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C54259" w:rsidRPr="00C54259" w14:paraId="2A90671F" w14:textId="77777777" w:rsidTr="00C54259">
        <w:trPr>
          <w:cantSplit/>
        </w:trPr>
        <w:tc>
          <w:tcPr>
            <w:tcW w:w="1132" w:type="dxa"/>
            <w:vMerge w:val="restart"/>
            <w:vAlign w:val="center"/>
          </w:tcPr>
          <w:p w14:paraId="72C10C24" w14:textId="77777777" w:rsidR="00C54259" w:rsidRPr="00C54259" w:rsidRDefault="00C54259" w:rsidP="00C54259">
            <w:pPr>
              <w:spacing w:before="0"/>
              <w:jc w:val="center"/>
              <w:rPr>
                <w:sz w:val="20"/>
                <w:szCs w:val="20"/>
              </w:rPr>
            </w:pPr>
            <w:bookmarkStart w:id="0" w:name="dnum" w:colFirst="2" w:colLast="2"/>
            <w:bookmarkStart w:id="1" w:name="dtableau"/>
            <w:r w:rsidRPr="00C54259">
              <w:rPr>
                <w:noProof/>
              </w:rPr>
              <w:drawing>
                <wp:inline distT="0" distB="0" distL="0" distR="0" wp14:anchorId="28F3F7D1" wp14:editId="3276CA38">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FBC3D3" w14:textId="77777777" w:rsidR="00C54259" w:rsidRPr="00C54259" w:rsidRDefault="00C54259" w:rsidP="00C54259">
            <w:pPr>
              <w:rPr>
                <w:sz w:val="16"/>
                <w:szCs w:val="16"/>
              </w:rPr>
            </w:pPr>
            <w:r w:rsidRPr="00C54259">
              <w:rPr>
                <w:sz w:val="16"/>
                <w:szCs w:val="16"/>
              </w:rPr>
              <w:t>INTERNATIONAL TELECOMMUNICATION UNION</w:t>
            </w:r>
          </w:p>
          <w:p w14:paraId="3F947482" w14:textId="77777777" w:rsidR="00C54259" w:rsidRPr="00C54259" w:rsidRDefault="00C54259" w:rsidP="00C54259">
            <w:pPr>
              <w:rPr>
                <w:b/>
                <w:bCs/>
                <w:sz w:val="26"/>
                <w:szCs w:val="26"/>
              </w:rPr>
            </w:pPr>
            <w:r w:rsidRPr="00C54259">
              <w:rPr>
                <w:b/>
                <w:bCs/>
                <w:sz w:val="26"/>
                <w:szCs w:val="26"/>
              </w:rPr>
              <w:t>TELECOMMUNICATION</w:t>
            </w:r>
            <w:r w:rsidRPr="00C54259">
              <w:rPr>
                <w:b/>
                <w:bCs/>
                <w:sz w:val="26"/>
                <w:szCs w:val="26"/>
              </w:rPr>
              <w:br/>
              <w:t>STANDARDIZATION SECTOR</w:t>
            </w:r>
          </w:p>
          <w:p w14:paraId="3D4666A2" w14:textId="77777777" w:rsidR="00C54259" w:rsidRPr="00C54259" w:rsidRDefault="00C54259" w:rsidP="00C54259">
            <w:pPr>
              <w:rPr>
                <w:sz w:val="20"/>
                <w:szCs w:val="20"/>
              </w:rPr>
            </w:pPr>
            <w:r w:rsidRPr="00C54259">
              <w:rPr>
                <w:sz w:val="20"/>
                <w:szCs w:val="20"/>
              </w:rPr>
              <w:t xml:space="preserve">STUDY PERIOD </w:t>
            </w:r>
            <w:bookmarkStart w:id="2" w:name="dstudyperiod"/>
            <w:r w:rsidRPr="00C54259">
              <w:rPr>
                <w:sz w:val="20"/>
              </w:rPr>
              <w:t>2022</w:t>
            </w:r>
            <w:r w:rsidRPr="00C54259">
              <w:rPr>
                <w:sz w:val="20"/>
                <w:szCs w:val="20"/>
              </w:rPr>
              <w:t>-</w:t>
            </w:r>
            <w:r w:rsidRPr="00C54259">
              <w:rPr>
                <w:sz w:val="20"/>
              </w:rPr>
              <w:t>2024</w:t>
            </w:r>
            <w:bookmarkEnd w:id="2"/>
          </w:p>
        </w:tc>
        <w:tc>
          <w:tcPr>
            <w:tcW w:w="4026" w:type="dxa"/>
            <w:vAlign w:val="center"/>
          </w:tcPr>
          <w:p w14:paraId="50DC32A9" w14:textId="6604A5A4" w:rsidR="00C54259" w:rsidRPr="00C54259" w:rsidRDefault="00C54259" w:rsidP="00C54259">
            <w:pPr>
              <w:pStyle w:val="Docnumber"/>
            </w:pPr>
            <w:r>
              <w:t>TSAG-TD668</w:t>
            </w:r>
          </w:p>
        </w:tc>
      </w:tr>
      <w:tr w:rsidR="00C54259" w:rsidRPr="00C54259" w14:paraId="15F71060" w14:textId="77777777" w:rsidTr="00C54259">
        <w:trPr>
          <w:cantSplit/>
        </w:trPr>
        <w:tc>
          <w:tcPr>
            <w:tcW w:w="1132" w:type="dxa"/>
            <w:vMerge/>
          </w:tcPr>
          <w:p w14:paraId="00D0CF0E" w14:textId="77777777" w:rsidR="00C54259" w:rsidRPr="00C54259" w:rsidRDefault="00C54259" w:rsidP="00C54259">
            <w:pPr>
              <w:rPr>
                <w:smallCaps/>
                <w:sz w:val="20"/>
              </w:rPr>
            </w:pPr>
            <w:bookmarkStart w:id="3" w:name="dsg" w:colFirst="2" w:colLast="2"/>
            <w:bookmarkEnd w:id="0"/>
          </w:p>
        </w:tc>
        <w:tc>
          <w:tcPr>
            <w:tcW w:w="4481" w:type="dxa"/>
            <w:gridSpan w:val="2"/>
            <w:vMerge/>
          </w:tcPr>
          <w:p w14:paraId="65A407CD" w14:textId="77777777" w:rsidR="00C54259" w:rsidRPr="00C54259" w:rsidRDefault="00C54259" w:rsidP="00C54259">
            <w:pPr>
              <w:rPr>
                <w:smallCaps/>
                <w:sz w:val="20"/>
              </w:rPr>
            </w:pPr>
          </w:p>
        </w:tc>
        <w:tc>
          <w:tcPr>
            <w:tcW w:w="4026" w:type="dxa"/>
          </w:tcPr>
          <w:p w14:paraId="60CC3AC2" w14:textId="228511B2" w:rsidR="00C54259" w:rsidRPr="00C54259" w:rsidRDefault="00C54259" w:rsidP="00C54259">
            <w:pPr>
              <w:pStyle w:val="TSBHeaderRight14"/>
              <w:rPr>
                <w:smallCaps/>
              </w:rPr>
            </w:pPr>
            <w:r>
              <w:rPr>
                <w:smallCaps/>
              </w:rPr>
              <w:t>TSAG</w:t>
            </w:r>
          </w:p>
        </w:tc>
      </w:tr>
      <w:bookmarkEnd w:id="3"/>
      <w:tr w:rsidR="00C54259" w:rsidRPr="00C54259" w14:paraId="375745C1" w14:textId="77777777" w:rsidTr="00C54259">
        <w:trPr>
          <w:cantSplit/>
        </w:trPr>
        <w:tc>
          <w:tcPr>
            <w:tcW w:w="1132" w:type="dxa"/>
            <w:vMerge/>
            <w:tcBorders>
              <w:bottom w:val="single" w:sz="12" w:space="0" w:color="auto"/>
            </w:tcBorders>
          </w:tcPr>
          <w:p w14:paraId="423BFBEE" w14:textId="77777777" w:rsidR="00C54259" w:rsidRPr="00C54259" w:rsidRDefault="00C54259" w:rsidP="00C54259">
            <w:pPr>
              <w:rPr>
                <w:b/>
                <w:bCs/>
                <w:sz w:val="26"/>
              </w:rPr>
            </w:pPr>
          </w:p>
        </w:tc>
        <w:tc>
          <w:tcPr>
            <w:tcW w:w="4481" w:type="dxa"/>
            <w:gridSpan w:val="2"/>
            <w:vMerge/>
            <w:tcBorders>
              <w:bottom w:val="single" w:sz="12" w:space="0" w:color="auto"/>
            </w:tcBorders>
          </w:tcPr>
          <w:p w14:paraId="123CB720" w14:textId="77777777" w:rsidR="00C54259" w:rsidRPr="00C54259" w:rsidRDefault="00C54259" w:rsidP="00C54259">
            <w:pPr>
              <w:rPr>
                <w:b/>
                <w:bCs/>
                <w:sz w:val="26"/>
              </w:rPr>
            </w:pPr>
          </w:p>
        </w:tc>
        <w:tc>
          <w:tcPr>
            <w:tcW w:w="4026" w:type="dxa"/>
            <w:tcBorders>
              <w:bottom w:val="single" w:sz="12" w:space="0" w:color="auto"/>
            </w:tcBorders>
            <w:vAlign w:val="center"/>
          </w:tcPr>
          <w:p w14:paraId="3E49FC0D" w14:textId="77777777" w:rsidR="00C54259" w:rsidRPr="00C54259" w:rsidRDefault="00C54259" w:rsidP="00C54259">
            <w:pPr>
              <w:pStyle w:val="TSBHeaderRight14"/>
            </w:pPr>
            <w:r w:rsidRPr="00C54259">
              <w:t>Original: English</w:t>
            </w:r>
          </w:p>
        </w:tc>
      </w:tr>
      <w:tr w:rsidR="00C54259" w:rsidRPr="00C54259" w14:paraId="4D9262A4" w14:textId="77777777" w:rsidTr="00C54259">
        <w:trPr>
          <w:cantSplit/>
        </w:trPr>
        <w:tc>
          <w:tcPr>
            <w:tcW w:w="1587" w:type="dxa"/>
            <w:gridSpan w:val="2"/>
          </w:tcPr>
          <w:p w14:paraId="2A1BDE72" w14:textId="77777777" w:rsidR="00C54259" w:rsidRPr="00C54259" w:rsidRDefault="00C54259" w:rsidP="00C54259">
            <w:pPr>
              <w:rPr>
                <w:b/>
                <w:bCs/>
              </w:rPr>
            </w:pPr>
            <w:bookmarkStart w:id="4" w:name="dbluepink" w:colFirst="1" w:colLast="1"/>
            <w:bookmarkStart w:id="5" w:name="dmeeting" w:colFirst="2" w:colLast="2"/>
            <w:r w:rsidRPr="00C54259">
              <w:rPr>
                <w:b/>
                <w:bCs/>
              </w:rPr>
              <w:t>Question(s):</w:t>
            </w:r>
          </w:p>
        </w:tc>
        <w:tc>
          <w:tcPr>
            <w:tcW w:w="4026" w:type="dxa"/>
          </w:tcPr>
          <w:p w14:paraId="0A319362" w14:textId="5B536576" w:rsidR="00C54259" w:rsidRPr="00C54259" w:rsidRDefault="00C54259" w:rsidP="00C54259">
            <w:pPr>
              <w:pStyle w:val="TSBHeaderQuestion"/>
            </w:pPr>
            <w:r w:rsidRPr="00C54259">
              <w:t>RG-IEM</w:t>
            </w:r>
          </w:p>
        </w:tc>
        <w:tc>
          <w:tcPr>
            <w:tcW w:w="4026" w:type="dxa"/>
          </w:tcPr>
          <w:p w14:paraId="2AEFD385" w14:textId="29683463" w:rsidR="00C54259" w:rsidRPr="00C54259" w:rsidRDefault="00C54259" w:rsidP="00C54259">
            <w:pPr>
              <w:pStyle w:val="VenueDate"/>
            </w:pPr>
            <w:r w:rsidRPr="00C54259">
              <w:t>Geneva, 29 July – 2 August 2024</w:t>
            </w:r>
          </w:p>
        </w:tc>
      </w:tr>
      <w:tr w:rsidR="00C54259" w:rsidRPr="00C54259" w14:paraId="20C7478B" w14:textId="77777777" w:rsidTr="005F7827">
        <w:trPr>
          <w:cantSplit/>
        </w:trPr>
        <w:tc>
          <w:tcPr>
            <w:tcW w:w="9639" w:type="dxa"/>
            <w:gridSpan w:val="4"/>
          </w:tcPr>
          <w:p w14:paraId="03DF18CE" w14:textId="345085BD" w:rsidR="00C54259" w:rsidRPr="00C54259" w:rsidRDefault="00C54259" w:rsidP="00C54259">
            <w:pPr>
              <w:jc w:val="center"/>
              <w:rPr>
                <w:b/>
                <w:bCs/>
              </w:rPr>
            </w:pPr>
            <w:bookmarkStart w:id="6" w:name="ddoctype"/>
            <w:bookmarkEnd w:id="4"/>
            <w:bookmarkEnd w:id="5"/>
            <w:r w:rsidRPr="00C54259">
              <w:rPr>
                <w:b/>
                <w:bCs/>
              </w:rPr>
              <w:t>TD</w:t>
            </w:r>
          </w:p>
        </w:tc>
      </w:tr>
      <w:tr w:rsidR="00C54259" w:rsidRPr="00C54259" w14:paraId="320897A9" w14:textId="77777777" w:rsidTr="00C54259">
        <w:trPr>
          <w:cantSplit/>
        </w:trPr>
        <w:tc>
          <w:tcPr>
            <w:tcW w:w="1587" w:type="dxa"/>
            <w:gridSpan w:val="2"/>
          </w:tcPr>
          <w:p w14:paraId="18105586" w14:textId="77777777" w:rsidR="00C54259" w:rsidRPr="00C54259" w:rsidRDefault="00C54259" w:rsidP="00C54259">
            <w:pPr>
              <w:rPr>
                <w:b/>
                <w:bCs/>
              </w:rPr>
            </w:pPr>
            <w:bookmarkStart w:id="7" w:name="dsource" w:colFirst="1" w:colLast="1"/>
            <w:bookmarkEnd w:id="6"/>
            <w:r w:rsidRPr="00C54259">
              <w:rPr>
                <w:b/>
                <w:bCs/>
              </w:rPr>
              <w:t>Source:</w:t>
            </w:r>
          </w:p>
        </w:tc>
        <w:tc>
          <w:tcPr>
            <w:tcW w:w="8052" w:type="dxa"/>
            <w:gridSpan w:val="2"/>
          </w:tcPr>
          <w:p w14:paraId="45ADA7BB" w14:textId="1DAE8F9C" w:rsidR="00C54259" w:rsidRPr="00C54259" w:rsidRDefault="00C54259" w:rsidP="00C54259">
            <w:pPr>
              <w:pStyle w:val="TSBHeaderSource"/>
            </w:pPr>
            <w:r w:rsidRPr="00C54259">
              <w:t>Rapporteur, RG-IEM</w:t>
            </w:r>
          </w:p>
        </w:tc>
      </w:tr>
      <w:tr w:rsidR="00C54259" w:rsidRPr="00C54259" w14:paraId="5D3A8457" w14:textId="77777777" w:rsidTr="00C54259">
        <w:trPr>
          <w:cantSplit/>
        </w:trPr>
        <w:tc>
          <w:tcPr>
            <w:tcW w:w="1587" w:type="dxa"/>
            <w:gridSpan w:val="2"/>
            <w:tcBorders>
              <w:bottom w:val="single" w:sz="8" w:space="0" w:color="auto"/>
            </w:tcBorders>
          </w:tcPr>
          <w:p w14:paraId="0EAF095C" w14:textId="77777777" w:rsidR="00C54259" w:rsidRPr="00C54259" w:rsidRDefault="00C54259" w:rsidP="00C54259">
            <w:pPr>
              <w:rPr>
                <w:b/>
                <w:bCs/>
              </w:rPr>
            </w:pPr>
            <w:bookmarkStart w:id="8" w:name="dtitle1" w:colFirst="1" w:colLast="1"/>
            <w:bookmarkEnd w:id="7"/>
            <w:r w:rsidRPr="00C54259">
              <w:rPr>
                <w:b/>
                <w:bCs/>
              </w:rPr>
              <w:t>Title:</w:t>
            </w:r>
          </w:p>
        </w:tc>
        <w:tc>
          <w:tcPr>
            <w:tcW w:w="8052" w:type="dxa"/>
            <w:gridSpan w:val="2"/>
            <w:tcBorders>
              <w:bottom w:val="single" w:sz="8" w:space="0" w:color="auto"/>
            </w:tcBorders>
          </w:tcPr>
          <w:p w14:paraId="6C06D587" w14:textId="4CC81EC0" w:rsidR="00C54259" w:rsidRPr="00C54259" w:rsidRDefault="00C54259" w:rsidP="00C54259">
            <w:pPr>
              <w:pStyle w:val="TSBHeaderTitle"/>
            </w:pPr>
            <w:r w:rsidRPr="00C54259">
              <w:t>Proposed modification of Resolution 22 based on contribution C111</w:t>
            </w:r>
          </w:p>
        </w:tc>
      </w:tr>
      <w:tr w:rsidR="00FA3EC1" w:rsidRPr="00C54259" w14:paraId="4C7A7654" w14:textId="77777777" w:rsidTr="007F1B3F">
        <w:trPr>
          <w:cantSplit/>
        </w:trPr>
        <w:tc>
          <w:tcPr>
            <w:tcW w:w="1587" w:type="dxa"/>
            <w:gridSpan w:val="2"/>
            <w:tcBorders>
              <w:top w:val="single" w:sz="8" w:space="0" w:color="auto"/>
              <w:bottom w:val="single" w:sz="8" w:space="0" w:color="auto"/>
            </w:tcBorders>
          </w:tcPr>
          <w:p w14:paraId="4719D417" w14:textId="77777777" w:rsidR="00FA3EC1" w:rsidRPr="00136DDD" w:rsidRDefault="00FA3EC1" w:rsidP="007F1B3F">
            <w:pPr>
              <w:rPr>
                <w:b/>
                <w:bCs/>
              </w:rPr>
            </w:pPr>
            <w:bookmarkStart w:id="9" w:name="_Hlk98768222"/>
            <w:bookmarkStart w:id="10" w:name="dcontact1"/>
            <w:bookmarkStart w:id="11" w:name="dcontent1" w:colFirst="1" w:colLast="1"/>
            <w:bookmarkEnd w:id="1"/>
            <w:bookmarkEnd w:id="8"/>
            <w:r w:rsidRPr="2149A48D">
              <w:rPr>
                <w:b/>
                <w:bCs/>
              </w:rPr>
              <w:t>Contact:</w:t>
            </w:r>
          </w:p>
        </w:tc>
        <w:tc>
          <w:tcPr>
            <w:tcW w:w="4026" w:type="dxa"/>
            <w:tcBorders>
              <w:top w:val="single" w:sz="8" w:space="0" w:color="auto"/>
              <w:bottom w:val="single" w:sz="8" w:space="0" w:color="auto"/>
            </w:tcBorders>
          </w:tcPr>
          <w:p w14:paraId="44EA40FC" w14:textId="77777777" w:rsidR="00FA3EC1" w:rsidRPr="0043126B" w:rsidRDefault="00FA3EC1" w:rsidP="007F1B3F">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69CBDA16" w14:textId="77777777" w:rsidR="00FA3EC1" w:rsidRPr="0052629B" w:rsidRDefault="00FA3EC1" w:rsidP="007F1B3F">
            <w:pPr>
              <w:tabs>
                <w:tab w:val="left" w:pos="794"/>
              </w:tabs>
              <w:rPr>
                <w:lang w:val="de-DE"/>
              </w:rPr>
            </w:pPr>
            <w:r w:rsidRPr="0043126B">
              <w:rPr>
                <w:lang w:val="de-DE"/>
              </w:rPr>
              <w:t xml:space="preserve">Tel: </w:t>
            </w:r>
            <w:r w:rsidRPr="0043126B">
              <w:rPr>
                <w:lang w:val="de-DE"/>
              </w:rPr>
              <w:tab/>
              <w:t>+1-514 379 9037</w:t>
            </w:r>
            <w:r w:rsidRPr="0043126B">
              <w:rPr>
                <w:lang w:val="de-DE"/>
              </w:rPr>
              <w:br/>
              <w:t xml:space="preserve">E-mail: </w:t>
            </w:r>
            <w:r w:rsidR="00F61C16">
              <w:fldChar w:fldCharType="begin"/>
            </w:r>
            <w:r w:rsidR="00F61C16" w:rsidRPr="00C54259">
              <w:rPr>
                <w:lang w:val="de-DE"/>
              </w:rPr>
              <w:instrText>HYPERLINK "mailto:glenn.parsons@ericsson.com"</w:instrText>
            </w:r>
            <w:r w:rsidR="00F61C16">
              <w:fldChar w:fldCharType="separate"/>
            </w:r>
            <w:r w:rsidRPr="0043126B">
              <w:rPr>
                <w:rStyle w:val="Hyperlink"/>
                <w:lang w:val="de-DE"/>
              </w:rPr>
              <w:t>glenn.parsons@ericsson.com</w:t>
            </w:r>
            <w:r w:rsidR="00F61C16">
              <w:rPr>
                <w:rStyle w:val="Hyperlink"/>
                <w:lang w:val="de-DE"/>
              </w:rPr>
              <w:fldChar w:fldCharType="end"/>
            </w:r>
            <w:r w:rsidRPr="0043126B">
              <w:rPr>
                <w:lang w:val="de-DE"/>
              </w:rPr>
              <w:t xml:space="preserve"> </w:t>
            </w:r>
          </w:p>
        </w:tc>
      </w:tr>
      <w:tr w:rsidR="00FA3EC1" w:rsidRPr="00C54259" w14:paraId="30631DC6" w14:textId="77777777" w:rsidTr="007F1B3F">
        <w:trPr>
          <w:cantSplit/>
        </w:trPr>
        <w:tc>
          <w:tcPr>
            <w:tcW w:w="1587" w:type="dxa"/>
            <w:gridSpan w:val="2"/>
            <w:tcBorders>
              <w:top w:val="single" w:sz="8" w:space="0" w:color="auto"/>
              <w:bottom w:val="single" w:sz="8" w:space="0" w:color="auto"/>
            </w:tcBorders>
          </w:tcPr>
          <w:p w14:paraId="111A436B" w14:textId="77777777" w:rsidR="00FA3EC1" w:rsidRPr="2149A48D" w:rsidRDefault="00FA3EC1" w:rsidP="007F1B3F">
            <w:pPr>
              <w:rPr>
                <w:b/>
                <w:bCs/>
              </w:rPr>
            </w:pPr>
            <w:bookmarkStart w:id="12" w:name="dcontact2"/>
            <w:bookmarkStart w:id="13" w:name="dcontent2" w:colFirst="1" w:colLast="1"/>
            <w:bookmarkEnd w:id="10"/>
            <w:bookmarkEnd w:id="11"/>
            <w:r w:rsidRPr="2149A48D">
              <w:rPr>
                <w:b/>
                <w:bCs/>
              </w:rPr>
              <w:t>Contact:</w:t>
            </w:r>
          </w:p>
        </w:tc>
        <w:tc>
          <w:tcPr>
            <w:tcW w:w="4026" w:type="dxa"/>
            <w:tcBorders>
              <w:top w:val="single" w:sz="8" w:space="0" w:color="auto"/>
              <w:bottom w:val="single" w:sz="8" w:space="0" w:color="auto"/>
            </w:tcBorders>
          </w:tcPr>
          <w:p w14:paraId="37991D9D" w14:textId="77777777" w:rsidR="00FA3EC1" w:rsidRPr="00DF101E" w:rsidRDefault="00FA3EC1" w:rsidP="007F1B3F">
            <w:r>
              <w:rPr>
                <w:lang w:val="en-US" w:eastAsia="zh-CN"/>
              </w:rPr>
              <w:t>Martin ADOLPH</w:t>
            </w:r>
            <w:r>
              <w:rPr>
                <w:lang w:val="en-US" w:eastAsia="zh-CN"/>
              </w:rPr>
              <w:br/>
              <w:t>Counsellor, TSAG RG-IEM</w:t>
            </w:r>
            <w:r>
              <w:rPr>
                <w:lang w:val="en-US" w:eastAsia="zh-CN"/>
              </w:rPr>
              <w:br/>
              <w:t>ITU/TSB</w:t>
            </w:r>
          </w:p>
        </w:tc>
        <w:tc>
          <w:tcPr>
            <w:tcW w:w="4026" w:type="dxa"/>
            <w:tcBorders>
              <w:top w:val="single" w:sz="8" w:space="0" w:color="auto"/>
              <w:bottom w:val="single" w:sz="8" w:space="0" w:color="auto"/>
            </w:tcBorders>
          </w:tcPr>
          <w:p w14:paraId="0811DD4A" w14:textId="77777777" w:rsidR="00FA3EC1" w:rsidRPr="0043126B" w:rsidRDefault="00FA3EC1" w:rsidP="007F1B3F">
            <w:pPr>
              <w:tabs>
                <w:tab w:val="left" w:pos="794"/>
              </w:tabs>
              <w:rPr>
                <w:lang w:val="de-DE"/>
              </w:rPr>
            </w:pPr>
            <w:r>
              <w:rPr>
                <w:lang w:val="de-DE"/>
              </w:rPr>
              <w:t>Tel:             +41 79 592 4984</w:t>
            </w:r>
            <w:r>
              <w:rPr>
                <w:lang w:val="de-DE"/>
              </w:rPr>
              <w:br/>
              <w:t xml:space="preserve">E-mail:     </w:t>
            </w:r>
            <w:r w:rsidR="00F61C16">
              <w:fldChar w:fldCharType="begin"/>
            </w:r>
            <w:r w:rsidR="00F61C16" w:rsidRPr="00C54259">
              <w:rPr>
                <w:lang w:val="de-DE"/>
              </w:rPr>
              <w:instrText>HYPERLINK "mailto:martin.adolph@itu.int"</w:instrText>
            </w:r>
            <w:r w:rsidR="00F61C16">
              <w:fldChar w:fldCharType="separate"/>
            </w:r>
            <w:r>
              <w:rPr>
                <w:rStyle w:val="Hyperlink"/>
                <w:lang w:val="de-DE"/>
              </w:rPr>
              <w:t>martin.adolph@itu.int</w:t>
            </w:r>
            <w:r w:rsidR="00F61C16">
              <w:rPr>
                <w:rStyle w:val="Hyperlink"/>
                <w:lang w:val="de-DE"/>
              </w:rPr>
              <w:fldChar w:fldCharType="end"/>
            </w:r>
            <w:r w:rsidRPr="00DF101E">
              <w:rPr>
                <w:lang w:val="de-DE"/>
              </w:rPr>
              <w:t xml:space="preserve"> </w:t>
            </w:r>
          </w:p>
        </w:tc>
      </w:tr>
      <w:bookmarkEnd w:id="12"/>
      <w:bookmarkEnd w:id="13"/>
    </w:tbl>
    <w:p w14:paraId="001CA3C9" w14:textId="77777777" w:rsidR="00DB0706" w:rsidRPr="00C54259"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FA3EC1" w14:paraId="101F633C" w14:textId="77777777" w:rsidTr="004646F1">
        <w:trPr>
          <w:cantSplit/>
        </w:trPr>
        <w:tc>
          <w:tcPr>
            <w:tcW w:w="1588" w:type="dxa"/>
          </w:tcPr>
          <w:p w14:paraId="65C41448" w14:textId="77777777" w:rsidR="0089088E" w:rsidRPr="00FA3EC1" w:rsidRDefault="0089088E" w:rsidP="005976A1">
            <w:pPr>
              <w:rPr>
                <w:b/>
                <w:bCs/>
              </w:rPr>
            </w:pPr>
            <w:r w:rsidRPr="00FA3EC1">
              <w:rPr>
                <w:b/>
                <w:bCs/>
              </w:rPr>
              <w:t>Abstract:</w:t>
            </w:r>
          </w:p>
        </w:tc>
        <w:tc>
          <w:tcPr>
            <w:tcW w:w="8051" w:type="dxa"/>
          </w:tcPr>
          <w:p w14:paraId="2E4B0C30" w14:textId="68D0DFC2" w:rsidR="00FA3EC1" w:rsidRPr="00FA3EC1" w:rsidRDefault="00FA3EC1" w:rsidP="00397713">
            <w:pPr>
              <w:pStyle w:val="TSBHeaderSummary"/>
            </w:pPr>
            <w:r w:rsidRPr="00FA3EC1">
              <w:t>This document contains the proposed modification of Resolution 22 based on Contribution C111</w:t>
            </w:r>
          </w:p>
        </w:tc>
      </w:tr>
    </w:tbl>
    <w:p w14:paraId="1F2EA773" w14:textId="62A76C23" w:rsidR="008C5A9A" w:rsidRDefault="008C5A9A" w:rsidP="008C5A9A">
      <w:bookmarkStart w:id="14" w:name="_Hlk98415917"/>
      <w:bookmarkEnd w:id="9"/>
    </w:p>
    <w:p w14:paraId="14906181" w14:textId="71140765" w:rsidR="00FA3EC1" w:rsidRDefault="00FA3EC1" w:rsidP="008C5A9A">
      <w:r>
        <w:t>This document contains the proposed modification of Resolution 22 based on Contribution C111 after the RG-IEM ad-hoc session during the Geneva 29</w:t>
      </w:r>
      <w:r w:rsidRPr="00FA3EC1">
        <w:rPr>
          <w:vertAlign w:val="superscript"/>
        </w:rPr>
        <w:t>th</w:t>
      </w:r>
      <w:r>
        <w:t xml:space="preserve"> of July – 2</w:t>
      </w:r>
      <w:r w:rsidRPr="00FA3EC1">
        <w:rPr>
          <w:vertAlign w:val="superscript"/>
        </w:rPr>
        <w:t>nd</w:t>
      </w:r>
      <w:r>
        <w:t xml:space="preserve"> of August TSAG meeting.</w:t>
      </w:r>
    </w:p>
    <w:p w14:paraId="681C4CC4" w14:textId="014B7418" w:rsidR="00FA3EC1" w:rsidRDefault="008926B1" w:rsidP="008C5A9A">
      <w:r>
        <w:t xml:space="preserve">For the record the following context, analysis and intentions are </w:t>
      </w:r>
      <w:proofErr w:type="spellStart"/>
      <w:r>
        <w:t>inlined</w:t>
      </w:r>
      <w:proofErr w:type="spellEnd"/>
      <w:r>
        <w:t xml:space="preserve"> from C111 in the below preamble.</w:t>
      </w:r>
    </w:p>
    <w:p w14:paraId="59DE7E52" w14:textId="007C46AE" w:rsidR="00FA3EC1" w:rsidRDefault="00FA3EC1" w:rsidP="00FA3EC1">
      <w:pPr>
        <w:pStyle w:val="Heading1"/>
      </w:pPr>
      <w:r>
        <w:t>Context, analysis and intentions</w:t>
      </w:r>
    </w:p>
    <w:p w14:paraId="323D4620" w14:textId="77777777" w:rsidR="00FA3EC1" w:rsidRDefault="00FA3EC1" w:rsidP="00FA3EC1">
      <w:pPr>
        <w:pStyle w:val="Heading2"/>
      </w:pPr>
      <w:r>
        <w:t>Introduction</w:t>
      </w:r>
    </w:p>
    <w:p w14:paraId="73B8188E" w14:textId="77777777" w:rsidR="00FA3EC1" w:rsidRDefault="00FA3EC1" w:rsidP="00FA3EC1">
      <w:pPr>
        <w:rPr>
          <w:lang w:eastAsia="en-US"/>
        </w:rPr>
      </w:pPr>
      <w:r>
        <w:rPr>
          <w:lang w:eastAsia="en-US"/>
        </w:rPr>
        <w:t xml:space="preserve">At the last TSAG meeting, Broadcom submitted Contribution </w:t>
      </w:r>
      <w:hyperlink r:id="rId12" w:history="1">
        <w:r w:rsidRPr="00AF7134">
          <w:rPr>
            <w:rStyle w:val="Hyperlink"/>
            <w:lang w:eastAsia="en-US"/>
          </w:rPr>
          <w:t>TSAG-C84</w:t>
        </w:r>
      </w:hyperlink>
      <w:r>
        <w:rPr>
          <w:lang w:eastAsia="en-US"/>
        </w:rPr>
        <w:t xml:space="preserve"> about </w:t>
      </w:r>
      <w:r w:rsidRPr="00AF7134">
        <w:rPr>
          <w:i/>
          <w:iCs/>
          <w:lang w:eastAsia="en-US"/>
        </w:rPr>
        <w:t xml:space="preserve">Progressing RG-IEM </w:t>
      </w:r>
      <w:proofErr w:type="spellStart"/>
      <w:r w:rsidRPr="00AF7134">
        <w:rPr>
          <w:i/>
          <w:iCs/>
          <w:lang w:eastAsia="en-US"/>
        </w:rPr>
        <w:t>ToR</w:t>
      </w:r>
      <w:proofErr w:type="spellEnd"/>
      <w:r w:rsidRPr="00AF7134">
        <w:rPr>
          <w:i/>
          <w:iCs/>
          <w:lang w:eastAsia="en-US"/>
        </w:rPr>
        <w:t xml:space="preserve"> item 3 on ‘new and emerging technologies</w:t>
      </w:r>
      <w:r>
        <w:rPr>
          <w:lang w:eastAsia="en-US"/>
        </w:rPr>
        <w:t>.</w:t>
      </w:r>
    </w:p>
    <w:p w14:paraId="7893051B" w14:textId="77777777" w:rsidR="00FA3EC1" w:rsidRDefault="00FA3EC1" w:rsidP="00FA3EC1">
      <w:pPr>
        <w:rPr>
          <w:lang w:eastAsia="en-US"/>
        </w:rPr>
      </w:pPr>
      <w:r>
        <w:rPr>
          <w:lang w:eastAsia="en-US"/>
        </w:rPr>
        <w:t xml:space="preserve">The intention of this contribution is to address the section 3.1 of </w:t>
      </w:r>
      <w:hyperlink r:id="rId13" w:history="1">
        <w:r w:rsidRPr="00AF7134">
          <w:rPr>
            <w:rStyle w:val="Hyperlink"/>
            <w:lang w:eastAsia="en-US"/>
          </w:rPr>
          <w:t>TSAG-C84</w:t>
        </w:r>
      </w:hyperlink>
      <w:r>
        <w:rPr>
          <w:lang w:eastAsia="en-US"/>
        </w:rPr>
        <w:t>.</w:t>
      </w:r>
    </w:p>
    <w:p w14:paraId="3B37D106" w14:textId="77777777" w:rsidR="00FA3EC1" w:rsidRDefault="00FA3EC1" w:rsidP="00FA3EC1">
      <w:pPr>
        <w:pStyle w:val="Heading2"/>
      </w:pPr>
      <w:r>
        <w:t>Analysis</w:t>
      </w:r>
    </w:p>
    <w:p w14:paraId="675AA287" w14:textId="77777777" w:rsidR="00FA3EC1" w:rsidRDefault="00FA3EC1" w:rsidP="00FA3EC1">
      <w:r>
        <w:rPr>
          <w:lang w:eastAsia="en-US"/>
        </w:rPr>
        <w:t xml:space="preserve">In one hand RG-IEM is </w:t>
      </w:r>
      <w:r>
        <w:t>tasked</w:t>
      </w:r>
      <w:r>
        <w:rPr>
          <w:rStyle w:val="FootnoteReference"/>
        </w:rPr>
        <w:footnoteReference w:id="1"/>
      </w:r>
      <w:r>
        <w:t xml:space="preserve"> to: </w:t>
      </w:r>
    </w:p>
    <w:p w14:paraId="1B19FC99" w14:textId="77777777" w:rsidR="00FA3EC1" w:rsidRPr="008D27FE" w:rsidRDefault="00FA3EC1" w:rsidP="00FA3EC1">
      <w:pPr>
        <w:numPr>
          <w:ilvl w:val="0"/>
          <w:numId w:val="12"/>
        </w:numPr>
        <w:spacing w:after="60"/>
        <w:ind w:left="714" w:hanging="357"/>
        <w:rPr>
          <w:i/>
          <w:iCs/>
          <w:sz w:val="21"/>
          <w:szCs w:val="21"/>
        </w:rPr>
      </w:pPr>
      <w:r w:rsidRPr="00B61D17">
        <w:rPr>
          <w:i/>
          <w:iCs/>
          <w:sz w:val="21"/>
          <w:szCs w:val="21"/>
        </w:rPr>
        <w:t>Establish an appropriate mechanism at TSAG level to be used at the study group level and at the Focus group level to examine and coordinate work on new and emerging technologies (Res.22 resolves 5, 6, 7).</w:t>
      </w:r>
    </w:p>
    <w:p w14:paraId="4EFC2E1B" w14:textId="77777777" w:rsidR="00FA3EC1" w:rsidRDefault="00FA3EC1" w:rsidP="00FA3EC1">
      <w:pPr>
        <w:rPr>
          <w:lang w:eastAsia="en-US"/>
        </w:rPr>
      </w:pPr>
      <w:r>
        <w:rPr>
          <w:lang w:eastAsia="en-US"/>
        </w:rPr>
        <w:t>On the other hand, the extract from Res. 22 resolves 5, 6, 7 reads:</w:t>
      </w:r>
    </w:p>
    <w:p w14:paraId="3B81A850" w14:textId="77777777" w:rsidR="00FA3EC1" w:rsidRPr="00263BE5" w:rsidRDefault="00FA3EC1" w:rsidP="00FA3EC1">
      <w:pPr>
        <w:ind w:left="720"/>
        <w:rPr>
          <w:i/>
          <w:iCs/>
          <w:sz w:val="21"/>
          <w:szCs w:val="21"/>
        </w:rPr>
      </w:pPr>
      <w:r w:rsidRPr="00263BE5">
        <w:rPr>
          <w:i/>
          <w:iCs/>
          <w:sz w:val="21"/>
          <w:szCs w:val="21"/>
        </w:rPr>
        <w:t>5</w:t>
      </w:r>
      <w:r w:rsidRPr="00263BE5">
        <w:rPr>
          <w:i/>
          <w:iCs/>
          <w:sz w:val="21"/>
          <w:szCs w:val="21"/>
        </w:rPr>
        <w:tab/>
        <w:t>that TSAG consider the implications, for ITU</w:t>
      </w:r>
      <w:r w:rsidRPr="00263BE5">
        <w:rPr>
          <w:i/>
          <w:iCs/>
          <w:sz w:val="21"/>
          <w:szCs w:val="21"/>
        </w:rPr>
        <w:noBreakHyphen/>
        <w:t>T, of market needs and new and emerging technologies that have not yet been considered for standardization by ITU</w:t>
      </w:r>
      <w:r w:rsidRPr="00263BE5">
        <w:rPr>
          <w:i/>
          <w:iCs/>
          <w:sz w:val="21"/>
          <w:szCs w:val="21"/>
        </w:rPr>
        <w:noBreakHyphen/>
        <w:t>T, establish an appropriate mechanism to facilitate the examination of their consideration, for example assigning Questions, coordinating the work of study groups or establishing coordination groups or other groups, and appoint their chairmen and vice-</w:t>
      </w:r>
      <w:proofErr w:type="gramStart"/>
      <w:r w:rsidRPr="00263BE5">
        <w:rPr>
          <w:i/>
          <w:iCs/>
          <w:sz w:val="21"/>
          <w:szCs w:val="21"/>
        </w:rPr>
        <w:t>chairmen;</w:t>
      </w:r>
      <w:proofErr w:type="gramEnd"/>
    </w:p>
    <w:p w14:paraId="7822CB1E" w14:textId="77777777" w:rsidR="00FA3EC1" w:rsidRPr="00263BE5" w:rsidRDefault="00FA3EC1" w:rsidP="00FA3EC1">
      <w:pPr>
        <w:ind w:left="720"/>
        <w:rPr>
          <w:i/>
          <w:iCs/>
          <w:sz w:val="21"/>
          <w:szCs w:val="21"/>
        </w:rPr>
      </w:pPr>
      <w:r w:rsidRPr="00263BE5">
        <w:rPr>
          <w:i/>
          <w:iCs/>
          <w:sz w:val="21"/>
          <w:szCs w:val="21"/>
        </w:rPr>
        <w:t>6</w:t>
      </w:r>
      <w:r w:rsidRPr="00263BE5">
        <w:rPr>
          <w:i/>
          <w:iCs/>
          <w:sz w:val="21"/>
          <w:szCs w:val="21"/>
        </w:rPr>
        <w:tab/>
        <w:t>that TSAG review and coordinate standardization strategies for ITU</w:t>
      </w:r>
      <w:r w:rsidRPr="00263BE5">
        <w:rPr>
          <w:i/>
          <w:iCs/>
          <w:sz w:val="21"/>
          <w:szCs w:val="21"/>
        </w:rPr>
        <w:noBreakHyphen/>
        <w:t xml:space="preserve">T by identifying the main technological trends and market, economic and policy needs in the fields of activity relevant to the </w:t>
      </w:r>
      <w:r w:rsidRPr="00263BE5">
        <w:rPr>
          <w:i/>
          <w:iCs/>
          <w:sz w:val="21"/>
          <w:szCs w:val="21"/>
        </w:rPr>
        <w:lastRenderedPageBreak/>
        <w:t>mandate of ITU</w:t>
      </w:r>
      <w:r w:rsidRPr="00263BE5">
        <w:rPr>
          <w:i/>
          <w:iCs/>
          <w:sz w:val="21"/>
          <w:szCs w:val="21"/>
        </w:rPr>
        <w:noBreakHyphen/>
        <w:t>T, and identify possible topics and issues for consideration in ITU</w:t>
      </w:r>
      <w:r w:rsidRPr="00263BE5">
        <w:rPr>
          <w:i/>
          <w:iCs/>
          <w:sz w:val="21"/>
          <w:szCs w:val="21"/>
        </w:rPr>
        <w:noBreakHyphen/>
        <w:t xml:space="preserve">T's standardization </w:t>
      </w:r>
      <w:proofErr w:type="gramStart"/>
      <w:r w:rsidRPr="00263BE5">
        <w:rPr>
          <w:i/>
          <w:iCs/>
          <w:sz w:val="21"/>
          <w:szCs w:val="21"/>
        </w:rPr>
        <w:t>strategies;</w:t>
      </w:r>
      <w:proofErr w:type="gramEnd"/>
    </w:p>
    <w:p w14:paraId="69D737BB" w14:textId="77777777" w:rsidR="00FA3EC1" w:rsidRPr="00263BE5" w:rsidRDefault="00FA3EC1" w:rsidP="00FA3EC1">
      <w:pPr>
        <w:ind w:left="720"/>
        <w:rPr>
          <w:i/>
          <w:iCs/>
          <w:sz w:val="21"/>
          <w:szCs w:val="21"/>
        </w:rPr>
      </w:pPr>
      <w:r w:rsidRPr="00263BE5">
        <w:rPr>
          <w:i/>
          <w:iCs/>
          <w:sz w:val="21"/>
          <w:szCs w:val="21"/>
        </w:rPr>
        <w:t>7</w:t>
      </w:r>
      <w:r w:rsidRPr="00263BE5">
        <w:rPr>
          <w:i/>
          <w:iCs/>
          <w:sz w:val="21"/>
          <w:szCs w:val="21"/>
        </w:rPr>
        <w:tab/>
        <w:t>that TSAG establish an appropriate mechanism to facilitate standardization strategies, for example assigning Questions, coordinating the work of study groups or establishing coordination groups or other groups, and appoint their chairmen and vice-</w:t>
      </w:r>
      <w:proofErr w:type="gramStart"/>
      <w:r w:rsidRPr="00263BE5">
        <w:rPr>
          <w:i/>
          <w:iCs/>
          <w:sz w:val="21"/>
          <w:szCs w:val="21"/>
        </w:rPr>
        <w:t>chairmen;</w:t>
      </w:r>
      <w:proofErr w:type="gramEnd"/>
    </w:p>
    <w:p w14:paraId="0081E844" w14:textId="77777777" w:rsidR="00FA3EC1" w:rsidRDefault="00FA3EC1" w:rsidP="00FA3EC1">
      <w:pPr>
        <w:rPr>
          <w:lang w:eastAsia="en-US"/>
        </w:rPr>
      </w:pPr>
      <w:r>
        <w:rPr>
          <w:lang w:eastAsia="en-US"/>
        </w:rPr>
        <w:t>Both documents have a discrepancy because the:</w:t>
      </w:r>
    </w:p>
    <w:p w14:paraId="12B81853" w14:textId="77777777" w:rsidR="00FA3EC1" w:rsidRDefault="00FA3EC1" w:rsidP="00FA3EC1">
      <w:pPr>
        <w:pStyle w:val="ListParagraph"/>
        <w:numPr>
          <w:ilvl w:val="0"/>
          <w:numId w:val="11"/>
        </w:numPr>
        <w:rPr>
          <w:lang w:eastAsia="en-US"/>
        </w:rPr>
      </w:pPr>
      <w:r>
        <w:rPr>
          <w:lang w:eastAsia="en-US"/>
        </w:rPr>
        <w:t>the instruction to RG-IEM requests one mechanism for new and emerging technologies</w:t>
      </w:r>
    </w:p>
    <w:p w14:paraId="3B89F4A8" w14:textId="77777777" w:rsidR="00FA3EC1" w:rsidRDefault="00FA3EC1" w:rsidP="00FA3EC1">
      <w:pPr>
        <w:pStyle w:val="ListParagraph"/>
        <w:numPr>
          <w:ilvl w:val="0"/>
          <w:numId w:val="11"/>
        </w:numPr>
        <w:rPr>
          <w:lang w:eastAsia="en-US"/>
        </w:rPr>
      </w:pPr>
      <w:r>
        <w:rPr>
          <w:lang w:eastAsia="en-US"/>
        </w:rPr>
        <w:t xml:space="preserve">the resolves in Res. 22 requests two mechanisms, one for new and emerging technologies and </w:t>
      </w:r>
      <w:proofErr w:type="gramStart"/>
      <w:r>
        <w:rPr>
          <w:lang w:eastAsia="en-US"/>
        </w:rPr>
        <w:t>another  for</w:t>
      </w:r>
      <w:proofErr w:type="gramEnd"/>
      <w:r>
        <w:rPr>
          <w:lang w:eastAsia="en-US"/>
        </w:rPr>
        <w:t xml:space="preserve"> strategies.</w:t>
      </w:r>
    </w:p>
    <w:p w14:paraId="367BA178" w14:textId="77777777" w:rsidR="00FA3EC1" w:rsidRDefault="00FA3EC1" w:rsidP="00FA3EC1">
      <w:pPr>
        <w:rPr>
          <w:lang w:eastAsia="en-US"/>
        </w:rPr>
      </w:pPr>
      <w:r>
        <w:rPr>
          <w:lang w:eastAsia="en-US"/>
        </w:rPr>
        <w:t>As Broadcom started to develop the requirements to execute this instruction, it became very clear that establishing such a mechanism leaves no room for alternatives; the succeeding one promises to be epic in many ways.</w:t>
      </w:r>
    </w:p>
    <w:p w14:paraId="3FEE3EE0" w14:textId="77777777" w:rsidR="00FA3EC1" w:rsidRDefault="00FA3EC1" w:rsidP="00FA3EC1">
      <w:pPr>
        <w:pStyle w:val="Heading2"/>
      </w:pPr>
      <w:r>
        <w:t>Intention behind the proposed modification to Res. 22</w:t>
      </w:r>
    </w:p>
    <w:p w14:paraId="31EEFFC0" w14:textId="77777777" w:rsidR="00FA3EC1" w:rsidRDefault="00FA3EC1" w:rsidP="00FA3EC1">
      <w:pPr>
        <w:rPr>
          <w:lang w:eastAsia="en-US"/>
        </w:rPr>
      </w:pPr>
      <w:r>
        <w:rPr>
          <w:lang w:eastAsia="en-US"/>
        </w:rPr>
        <w:t>Based on the above mechanism Broadcom proposes to modify Res. 22 so that the Resolves clarifies that there is a request for only one mechanism about strategy that includes new and emerging technologies.</w:t>
      </w:r>
    </w:p>
    <w:p w14:paraId="38D64390" w14:textId="77777777" w:rsidR="00FA3EC1" w:rsidRDefault="00FA3EC1" w:rsidP="00FA3EC1">
      <w:pPr>
        <w:rPr>
          <w:lang w:eastAsia="en-US"/>
        </w:rPr>
      </w:pPr>
      <w:proofErr w:type="gramStart"/>
      <w:r>
        <w:rPr>
          <w:lang w:eastAsia="en-US"/>
        </w:rPr>
        <w:t>With this in mind, Attachment</w:t>
      </w:r>
      <w:proofErr w:type="gramEnd"/>
      <w:r>
        <w:rPr>
          <w:lang w:eastAsia="en-US"/>
        </w:rPr>
        <w:t xml:space="preserve"> A proposes a first draft of potential modifications to Res. 22.</w:t>
      </w:r>
    </w:p>
    <w:p w14:paraId="0EEACAD9" w14:textId="77777777" w:rsidR="00FA3EC1" w:rsidRDefault="00FA3EC1" w:rsidP="00FA3EC1">
      <w:pPr>
        <w:rPr>
          <w:lang w:eastAsia="en-US"/>
        </w:rPr>
      </w:pPr>
      <w:r>
        <w:rPr>
          <w:lang w:eastAsia="en-US"/>
        </w:rPr>
        <w:t>Reorganising the flow, allowed to compress the three resolves into one.</w:t>
      </w:r>
    </w:p>
    <w:p w14:paraId="25FB3C19" w14:textId="77777777" w:rsidR="00FA3EC1" w:rsidRDefault="00FA3EC1" w:rsidP="008C5A9A"/>
    <w:p w14:paraId="701C304A" w14:textId="4D74978E" w:rsidR="00FA3EC1" w:rsidRDefault="00FA3EC1">
      <w:pPr>
        <w:spacing w:before="0" w:after="160" w:line="259" w:lineRule="auto"/>
      </w:pPr>
      <w:r>
        <w:br w:type="page"/>
      </w:r>
    </w:p>
    <w:p w14:paraId="54616858" w14:textId="77777777" w:rsidR="00F61C16" w:rsidRDefault="00F61C16" w:rsidP="00F61C16">
      <w:pPr>
        <w:pStyle w:val="ResNo"/>
        <w:rPr>
          <w:lang w:val="en-GB"/>
        </w:rPr>
      </w:pPr>
      <w:r w:rsidRPr="00AA1264">
        <w:rPr>
          <w:lang w:val="en-GB"/>
        </w:rPr>
        <w:lastRenderedPageBreak/>
        <w:t xml:space="preserve">RESOLUTION </w:t>
      </w:r>
      <w:r>
        <w:rPr>
          <w:rStyle w:val="href"/>
          <w:lang w:val="en-GB"/>
        </w:rPr>
        <w:t xml:space="preserve">22 </w:t>
      </w:r>
      <w:r w:rsidRPr="005D6BB3">
        <w:rPr>
          <w:lang w:val="en-GB"/>
        </w:rPr>
        <w:t>(R</w:t>
      </w:r>
      <w:r w:rsidRPr="005D6BB3">
        <w:rPr>
          <w:caps w:val="0"/>
          <w:lang w:val="en-GB"/>
        </w:rPr>
        <w:t>ev</w:t>
      </w:r>
      <w:r w:rsidRPr="005D6BB3">
        <w:rPr>
          <w:lang w:val="en-GB"/>
        </w:rPr>
        <w:t>. G</w:t>
      </w:r>
      <w:r w:rsidRPr="005D6BB3">
        <w:rPr>
          <w:caps w:val="0"/>
          <w:lang w:val="en-GB"/>
        </w:rPr>
        <w:t>eneva</w:t>
      </w:r>
      <w:r w:rsidRPr="005D6BB3">
        <w:rPr>
          <w:lang w:val="en-GB"/>
        </w:rPr>
        <w:t>, 2022)</w:t>
      </w:r>
      <w:r w:rsidRPr="00AA1264">
        <w:rPr>
          <w:lang w:val="en-GB"/>
        </w:rPr>
        <w:t xml:space="preserve"> </w:t>
      </w:r>
    </w:p>
    <w:p w14:paraId="37ECD4A8" w14:textId="77777777" w:rsidR="00F61C16" w:rsidRPr="005D6BB3" w:rsidRDefault="00F61C16" w:rsidP="00F61C16">
      <w:pPr>
        <w:pStyle w:val="Restitle"/>
        <w:rPr>
          <w:lang w:val="en-GB"/>
        </w:rPr>
      </w:pPr>
      <w:bookmarkStart w:id="15" w:name="_Hlk98406883"/>
      <w:r w:rsidRPr="00512117">
        <w:rPr>
          <w:lang w:val="en-GB"/>
        </w:rPr>
        <w:t>Authorization for the Telecommunication Standardization Advisory Group</w:t>
      </w:r>
      <w:r w:rsidRPr="00512117">
        <w:rPr>
          <w:lang w:val="en-GB"/>
        </w:rPr>
        <w:br/>
        <w:t>to act between world telecommunication standardization assemblies</w:t>
      </w:r>
    </w:p>
    <w:bookmarkEnd w:id="15"/>
    <w:p w14:paraId="13A6FEF6" w14:textId="77777777" w:rsidR="00F61C16" w:rsidRPr="00512117" w:rsidRDefault="00F61C16" w:rsidP="00F61C16">
      <w:pPr>
        <w:pStyle w:val="Resref"/>
        <w:rPr>
          <w:lang w:val="en-GB"/>
        </w:rPr>
      </w:pPr>
      <w:r w:rsidRPr="00512117">
        <w:rPr>
          <w:lang w:val="en-GB"/>
        </w:rPr>
        <w:t xml:space="preserve">(Geneva, 1996; Montreal, 2000; </w:t>
      </w:r>
      <w:proofErr w:type="spellStart"/>
      <w:r w:rsidRPr="00512117">
        <w:rPr>
          <w:lang w:val="en-GB"/>
        </w:rPr>
        <w:t>Florianópolis</w:t>
      </w:r>
      <w:proofErr w:type="spellEnd"/>
      <w:r w:rsidRPr="00512117">
        <w:rPr>
          <w:lang w:val="en-GB"/>
        </w:rPr>
        <w:t>, 2004; Johannesburg, 2008;</w:t>
      </w:r>
      <w:r w:rsidRPr="00512117">
        <w:rPr>
          <w:lang w:val="en-GB"/>
        </w:rPr>
        <w:br/>
        <w:t xml:space="preserve"> Dubai, 2012; </w:t>
      </w:r>
      <w:proofErr w:type="spellStart"/>
      <w:r w:rsidRPr="00512117">
        <w:rPr>
          <w:lang w:val="en-GB"/>
        </w:rPr>
        <w:t>Hammamet</w:t>
      </w:r>
      <w:proofErr w:type="spellEnd"/>
      <w:r w:rsidRPr="00512117">
        <w:rPr>
          <w:lang w:val="en-GB"/>
        </w:rPr>
        <w:t>, 2016; Geneva, 2022)</w:t>
      </w:r>
    </w:p>
    <w:p w14:paraId="088FD340" w14:textId="77777777" w:rsidR="00F61C16" w:rsidRPr="00275C2F" w:rsidRDefault="00F61C16" w:rsidP="00F61C16">
      <w:pPr>
        <w:pStyle w:val="Normalaftertitle"/>
      </w:pPr>
      <w:r w:rsidRPr="00275C2F">
        <w:t>The World Telecommunication Standardization Assembly (Geneva, 2022),</w:t>
      </w:r>
    </w:p>
    <w:p w14:paraId="10A7F45A" w14:textId="77777777" w:rsidR="00F61C16" w:rsidRPr="00512117" w:rsidRDefault="00F61C16" w:rsidP="00F61C16">
      <w:pPr>
        <w:pStyle w:val="Call"/>
        <w:rPr>
          <w:lang w:val="en-GB"/>
        </w:rPr>
      </w:pPr>
      <w:r w:rsidRPr="00512117">
        <w:rPr>
          <w:lang w:val="en-GB"/>
        </w:rPr>
        <w:t>considering</w:t>
      </w:r>
    </w:p>
    <w:p w14:paraId="1655D9B8" w14:textId="77777777" w:rsidR="00F61C16" w:rsidRPr="00512117" w:rsidRDefault="00F61C16" w:rsidP="00F61C16">
      <w:r w:rsidRPr="00512117">
        <w:rPr>
          <w:i/>
          <w:iCs/>
        </w:rPr>
        <w:t>a)</w:t>
      </w:r>
      <w:r w:rsidRPr="00512117">
        <w:tab/>
        <w:t xml:space="preserve">that, under the provisions of Article 14A of the ITU Convention, the Telecommunication Standardization Advisory Group (TSAG) is to provide guidelines for the work of study groups and recommend measures to foster coordination and cooperation with other standards </w:t>
      </w:r>
      <w:proofErr w:type="gramStart"/>
      <w:r w:rsidRPr="00512117">
        <w:t>bodies;</w:t>
      </w:r>
      <w:proofErr w:type="gramEnd"/>
    </w:p>
    <w:p w14:paraId="768E2415" w14:textId="77777777" w:rsidR="00F61C16" w:rsidRPr="00512117" w:rsidRDefault="00F61C16" w:rsidP="00F61C16">
      <w:r w:rsidRPr="00512117">
        <w:rPr>
          <w:i/>
          <w:iCs/>
        </w:rPr>
        <w:t>b)</w:t>
      </w:r>
      <w:r w:rsidRPr="00512117">
        <w:tab/>
        <w:t>that the rapid pace of change in the telecommunication/information and communication technology (ICT) environment and in industry groups dealing with telecommunications/ICT demands that the ITU Telecommunication Standardization Sector (ITU</w:t>
      </w:r>
      <w:r w:rsidRPr="00512117">
        <w:noBreakHyphen/>
        <w:t>T) make decisions on matters such as work priorities, study group structure and meeting schedules in shorter periods of time, between world telecommunication standardization assemblies (WTSAs), in order to maintain its relevance and responsiveness in accordance with No. 197C of the Convention;</w:t>
      </w:r>
    </w:p>
    <w:p w14:paraId="460B3B54" w14:textId="77777777" w:rsidR="00F61C16" w:rsidRPr="00512117" w:rsidRDefault="00F61C16" w:rsidP="00F61C16">
      <w:r w:rsidRPr="00512117">
        <w:rPr>
          <w:i/>
          <w:iCs/>
        </w:rPr>
        <w:t>c)</w:t>
      </w:r>
      <w:r w:rsidRPr="00512117">
        <w:tab/>
        <w:t xml:space="preserve">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w:t>
      </w:r>
      <w:proofErr w:type="gramStart"/>
      <w:r w:rsidRPr="00512117">
        <w:t>TSAG;</w:t>
      </w:r>
      <w:proofErr w:type="gramEnd"/>
    </w:p>
    <w:p w14:paraId="37EFEF8A" w14:textId="77777777" w:rsidR="00F61C16" w:rsidRPr="00512117" w:rsidRDefault="00F61C16" w:rsidP="00F61C16">
      <w:r w:rsidRPr="00512117">
        <w:rPr>
          <w:i/>
          <w:iCs/>
        </w:rPr>
        <w:t>d)</w:t>
      </w:r>
      <w:r w:rsidRPr="00512117">
        <w:tab/>
        <w:t>that Resolution 122 (Rev. Guadalajara, 2010) 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roofErr w:type="gramStart"/>
      <w:r w:rsidRPr="00512117">
        <w:t>);</w:t>
      </w:r>
      <w:proofErr w:type="gramEnd"/>
    </w:p>
    <w:p w14:paraId="0AC55BCD" w14:textId="77777777" w:rsidR="00F61C16" w:rsidRPr="00512117" w:rsidRDefault="00F61C16" w:rsidP="00F61C16">
      <w:r w:rsidRPr="00512117">
        <w:rPr>
          <w:i/>
          <w:iCs/>
        </w:rPr>
        <w:t>e)</w:t>
      </w:r>
      <w:r w:rsidRPr="00512117">
        <w:tab/>
        <w:t xml:space="preserve">that GSS was held in conjunction with this assembly to consider bridging the standardization gap and examining global ICT standards </w:t>
      </w:r>
      <w:proofErr w:type="gramStart"/>
      <w:r w:rsidRPr="00512117">
        <w:t>challenges;</w:t>
      </w:r>
      <w:proofErr w:type="gramEnd"/>
    </w:p>
    <w:p w14:paraId="505F72B5" w14:textId="77777777" w:rsidR="00F61C16" w:rsidRPr="00512117" w:rsidRDefault="00F61C16" w:rsidP="00F61C16">
      <w:r w:rsidRPr="00512117">
        <w:rPr>
          <w:i/>
          <w:iCs/>
        </w:rPr>
        <w:t>f)</w:t>
      </w:r>
      <w:r w:rsidRPr="00512117">
        <w:tab/>
        <w:t>that TSAG continues to make proposals for enhancing the operational efficiency of ITU</w:t>
      </w:r>
      <w:r w:rsidRPr="00512117">
        <w:noBreakHyphen/>
        <w:t>T, for improving the quality of ITU</w:t>
      </w:r>
      <w:r w:rsidRPr="00512117">
        <w:noBreakHyphen/>
        <w:t xml:space="preserve">T Recommendations and for methods of coordination and </w:t>
      </w:r>
      <w:proofErr w:type="gramStart"/>
      <w:r w:rsidRPr="00512117">
        <w:t>cooperation;</w:t>
      </w:r>
      <w:proofErr w:type="gramEnd"/>
    </w:p>
    <w:p w14:paraId="78C05C2C" w14:textId="77777777" w:rsidR="00F61C16" w:rsidRPr="00512117" w:rsidRDefault="00F61C16" w:rsidP="00F61C16">
      <w:pPr>
        <w:rPr>
          <w:i/>
          <w:iCs/>
        </w:rPr>
      </w:pPr>
      <w:r w:rsidRPr="00512117">
        <w:rPr>
          <w:i/>
          <w:iCs/>
        </w:rPr>
        <w:t>g)</w:t>
      </w:r>
      <w:r w:rsidRPr="00512117">
        <w:tab/>
        <w:t>that TSAG helps to improve coordination of the study process and provide improved decision-making processes for the important areas of ITU</w:t>
      </w:r>
      <w:r w:rsidRPr="00512117">
        <w:noBreakHyphen/>
        <w:t xml:space="preserve">T </w:t>
      </w:r>
      <w:proofErr w:type="gramStart"/>
      <w:r w:rsidRPr="00512117">
        <w:t>activities;</w:t>
      </w:r>
      <w:proofErr w:type="gramEnd"/>
    </w:p>
    <w:p w14:paraId="069CFCB3" w14:textId="77777777" w:rsidR="00F61C16" w:rsidRPr="00512117" w:rsidRDefault="00F61C16" w:rsidP="00F61C16">
      <w:r w:rsidRPr="00512117">
        <w:rPr>
          <w:i/>
          <w:iCs/>
        </w:rPr>
        <w:t>h)</w:t>
      </w:r>
      <w:r w:rsidRPr="00512117">
        <w:tab/>
      </w:r>
      <w:proofErr w:type="gramStart"/>
      <w:r w:rsidRPr="00512117">
        <w:t>that flexible administrative procedures</w:t>
      </w:r>
      <w:proofErr w:type="gramEnd"/>
      <w:r w:rsidRPr="00512117">
        <w:t>, including those related to budgetary considerations, are needed in order to adapt to rapid changes in the telecommunication/ICT environment;</w:t>
      </w:r>
    </w:p>
    <w:p w14:paraId="4F97041E" w14:textId="77777777" w:rsidR="00F61C16" w:rsidRPr="00512117" w:rsidRDefault="00F61C16" w:rsidP="00F61C16">
      <w:r w:rsidRPr="00512117">
        <w:rPr>
          <w:i/>
          <w:iCs/>
        </w:rPr>
        <w:t>i)</w:t>
      </w:r>
      <w:r w:rsidRPr="00512117">
        <w:tab/>
        <w:t xml:space="preserve">the importance of TSAG to act in the four years between WTSAs in order to meet the needs of the marketplace in a timely manner and to be able to address unforeseen issues requiring urgent action in the interim period between </w:t>
      </w:r>
      <w:proofErr w:type="gramStart"/>
      <w:r w:rsidRPr="00512117">
        <w:t>assemblies;</w:t>
      </w:r>
      <w:proofErr w:type="gramEnd"/>
    </w:p>
    <w:p w14:paraId="6F85C95D" w14:textId="77777777" w:rsidR="00F61C16" w:rsidRPr="00512117" w:rsidRDefault="00F61C16" w:rsidP="00F61C16">
      <w:r w:rsidRPr="00512117">
        <w:rPr>
          <w:i/>
          <w:iCs/>
        </w:rPr>
        <w:t>j)</w:t>
      </w:r>
      <w:r w:rsidRPr="00512117">
        <w:tab/>
        <w:t>that it is desirable for TSAG to consider the implications of new and emerging technologies for the standardization activities of ITU</w:t>
      </w:r>
      <w:r w:rsidRPr="00512117">
        <w:noBreakHyphen/>
        <w:t>T related to technical, operating and tariff questions, on the basis of contributions submitted by the membership, and how such technologies can be included within the ITU</w:t>
      </w:r>
      <w:r w:rsidRPr="00512117">
        <w:noBreakHyphen/>
        <w:t xml:space="preserve">T work </w:t>
      </w:r>
      <w:proofErr w:type="gramStart"/>
      <w:r w:rsidRPr="00512117">
        <w:t>programme;</w:t>
      </w:r>
      <w:proofErr w:type="gramEnd"/>
    </w:p>
    <w:p w14:paraId="7A8AE626" w14:textId="77777777" w:rsidR="00F61C16" w:rsidRPr="00512117" w:rsidRDefault="00F61C16" w:rsidP="00F61C16">
      <w:r w:rsidRPr="00512117">
        <w:rPr>
          <w:i/>
          <w:iCs/>
        </w:rPr>
        <w:lastRenderedPageBreak/>
        <w:t>k)</w:t>
      </w:r>
      <w:r w:rsidRPr="00512117">
        <w:tab/>
        <w:t xml:space="preserve">that TSAG plays an important role in ensuring coordination between study groups, as appropriate, on standardization issues, including, as required, avoiding duplication of work and identifying linkages and dependencies between related work </w:t>
      </w:r>
      <w:proofErr w:type="gramStart"/>
      <w:r w:rsidRPr="00512117">
        <w:t>items;</w:t>
      </w:r>
      <w:proofErr w:type="gramEnd"/>
    </w:p>
    <w:p w14:paraId="3DAC3944" w14:textId="77777777" w:rsidR="00F61C16" w:rsidRPr="00512117" w:rsidRDefault="00F61C16" w:rsidP="00F61C16">
      <w:r w:rsidRPr="00512117">
        <w:rPr>
          <w:i/>
          <w:iCs/>
        </w:rPr>
        <w:t>l)</w:t>
      </w:r>
      <w:r w:rsidRPr="00512117">
        <w:tab/>
        <w:t xml:space="preserve">that TSAG, in providing advice to study groups, may take account of the advice of other </w:t>
      </w:r>
      <w:proofErr w:type="gramStart"/>
      <w:r w:rsidRPr="00512117">
        <w:t>groups;</w:t>
      </w:r>
      <w:proofErr w:type="gramEnd"/>
    </w:p>
    <w:p w14:paraId="131DAA1E" w14:textId="77777777" w:rsidR="00F61C16" w:rsidRPr="00512117" w:rsidRDefault="00F61C16" w:rsidP="00F61C16">
      <w:r w:rsidRPr="00512117">
        <w:rPr>
          <w:i/>
          <w:iCs/>
        </w:rPr>
        <w:t>m)</w:t>
      </w:r>
      <w:r w:rsidRPr="00512117">
        <w:tab/>
        <w:t>that there is a need to continue improving coordination and collaboration with other relevant bodies, within ITU</w:t>
      </w:r>
      <w:r w:rsidRPr="00512117">
        <w:noBreakHyphen/>
        <w:t>T, with ITU</w:t>
      </w:r>
      <w:r w:rsidRPr="00512117">
        <w:noBreakHyphen/>
        <w:t>R and ITU</w:t>
      </w:r>
      <w:r w:rsidRPr="00512117">
        <w:noBreakHyphen/>
        <w:t xml:space="preserve">D and the General Secretariat, and with other standardization organizations, forums and consortia outside of ITU, and relevant </w:t>
      </w:r>
      <w:proofErr w:type="gramStart"/>
      <w:r w:rsidRPr="00512117">
        <w:t>entities;</w:t>
      </w:r>
      <w:proofErr w:type="gramEnd"/>
    </w:p>
    <w:p w14:paraId="7413EE27" w14:textId="77777777" w:rsidR="00F61C16" w:rsidRPr="00512117" w:rsidRDefault="00F61C16" w:rsidP="00F61C16">
      <w:r w:rsidRPr="00512117">
        <w:rPr>
          <w:i/>
        </w:rPr>
        <w:t>n)</w:t>
      </w:r>
      <w:r w:rsidRPr="00512117">
        <w:tab/>
        <w:t>that effective coordination between study groups is critical to ITU-T's ability to meet emerging standardization challenges and the needs of its membership,</w:t>
      </w:r>
    </w:p>
    <w:p w14:paraId="3BA44348" w14:textId="77777777" w:rsidR="00F61C16" w:rsidRPr="00512117" w:rsidRDefault="00F61C16" w:rsidP="00F61C16">
      <w:pPr>
        <w:pStyle w:val="Call"/>
        <w:rPr>
          <w:lang w:val="en-GB"/>
        </w:rPr>
      </w:pPr>
      <w:r w:rsidRPr="00512117">
        <w:rPr>
          <w:lang w:val="en-GB"/>
        </w:rPr>
        <w:t>noting</w:t>
      </w:r>
    </w:p>
    <w:p w14:paraId="27B5F767" w14:textId="77777777" w:rsidR="00F61C16" w:rsidRPr="00512117" w:rsidRDefault="00F61C16" w:rsidP="00F61C16">
      <w:r w:rsidRPr="00512117">
        <w:rPr>
          <w:i/>
          <w:iCs/>
        </w:rPr>
        <w:t>a)</w:t>
      </w:r>
      <w:r w:rsidRPr="00512117">
        <w:tab/>
        <w:t>that ITU</w:t>
      </w:r>
      <w:r w:rsidRPr="00512117">
        <w:noBreakHyphen/>
        <w:t xml:space="preserve">T is one of the pre-eminent global standardization bodies, comprising administrations, equipment vendors, operators and regulators, universities and research </w:t>
      </w:r>
      <w:proofErr w:type="gramStart"/>
      <w:r w:rsidRPr="00512117">
        <w:t>institutes;</w:t>
      </w:r>
      <w:proofErr w:type="gramEnd"/>
    </w:p>
    <w:p w14:paraId="0AE0E085" w14:textId="77777777" w:rsidR="00F61C16" w:rsidRPr="00512117" w:rsidRDefault="00F61C16" w:rsidP="00F61C16">
      <w:r w:rsidRPr="00512117">
        <w:rPr>
          <w:i/>
          <w:iCs/>
        </w:rPr>
        <w:t>b)</w:t>
      </w:r>
      <w:r w:rsidRPr="00512117">
        <w:tab/>
        <w:t xml:space="preserve">that Article 13 of the Convention states the duties of WTSA, among them that it may assign specific matters within its competence to TSAG indicating the action required on those </w:t>
      </w:r>
      <w:proofErr w:type="gramStart"/>
      <w:r w:rsidRPr="00512117">
        <w:t>matters;</w:t>
      </w:r>
      <w:proofErr w:type="gramEnd"/>
    </w:p>
    <w:p w14:paraId="70120756" w14:textId="77777777" w:rsidR="00F61C16" w:rsidRPr="00512117" w:rsidRDefault="00F61C16" w:rsidP="00F61C16">
      <w:r w:rsidRPr="00512117">
        <w:rPr>
          <w:i/>
          <w:iCs/>
        </w:rPr>
        <w:t>c)</w:t>
      </w:r>
      <w:r w:rsidRPr="00512117">
        <w:tab/>
        <w:t xml:space="preserve">that TSAG meets at least on a yearly </w:t>
      </w:r>
      <w:proofErr w:type="gramStart"/>
      <w:r w:rsidRPr="00512117">
        <w:t>basis;</w:t>
      </w:r>
      <w:proofErr w:type="gramEnd"/>
    </w:p>
    <w:p w14:paraId="7EB050D8" w14:textId="77777777" w:rsidR="00F61C16" w:rsidRPr="00512117" w:rsidRDefault="00F61C16" w:rsidP="00F61C16">
      <w:r w:rsidRPr="00512117">
        <w:rPr>
          <w:i/>
          <w:iCs/>
        </w:rPr>
        <w:t>d)</w:t>
      </w:r>
      <w:r w:rsidRPr="00512117">
        <w:tab/>
        <w:t xml:space="preserve">that TSAG has already exhibited the capability to act effectively on matters assigned to it by </w:t>
      </w:r>
      <w:proofErr w:type="gramStart"/>
      <w:r w:rsidRPr="00512117">
        <w:t>WTSA;</w:t>
      </w:r>
      <w:proofErr w:type="gramEnd"/>
    </w:p>
    <w:p w14:paraId="4D1A702B" w14:textId="77777777" w:rsidR="00F61C16" w:rsidRPr="00512117" w:rsidRDefault="00F61C16" w:rsidP="00F61C16">
      <w:r w:rsidRPr="00512117">
        <w:rPr>
          <w:i/>
          <w:iCs/>
        </w:rPr>
        <w:t>e)</w:t>
      </w:r>
      <w:r w:rsidRPr="00512117">
        <w:tab/>
        <w:t>that WTSA Resolution 68 (Rev. </w:t>
      </w:r>
      <w:proofErr w:type="spellStart"/>
      <w:r w:rsidRPr="00512117">
        <w:t>Hammamet</w:t>
      </w:r>
      <w:proofErr w:type="spellEnd"/>
      <w:r w:rsidRPr="00512117">
        <w:t xml:space="preserve">, 2016)) instructs the Director of TSB to organize meetings for high-level industry executives, e.g. chief technology officer meetings, in order to assist in identifying and coordinating standardization priorities and subjects and minimize the number of forums and </w:t>
      </w:r>
      <w:proofErr w:type="gramStart"/>
      <w:r w:rsidRPr="00512117">
        <w:t>consortia;</w:t>
      </w:r>
      <w:proofErr w:type="gramEnd"/>
    </w:p>
    <w:p w14:paraId="0A4E0BA6" w14:textId="77777777" w:rsidR="00F61C16" w:rsidRPr="00512117" w:rsidRDefault="00F61C16" w:rsidP="00F61C16">
      <w:r w:rsidRPr="00512117">
        <w:rPr>
          <w:i/>
          <w:iCs/>
        </w:rPr>
        <w:t>f)</w:t>
      </w:r>
      <w:r w:rsidRPr="00512117">
        <w:tab/>
        <w:t>that effective coordination can be achieved by means of joint coordination activities, joint rapporteur group meetings, liaison statements between study groups and the study group chairmen's meetings organized by the Director of TSB to meet emerging standardization challenges and the needs of the ITU-T membership,</w:t>
      </w:r>
    </w:p>
    <w:p w14:paraId="6F21939A" w14:textId="77777777" w:rsidR="00F61C16" w:rsidRPr="00512117" w:rsidRDefault="00F61C16" w:rsidP="00F61C16">
      <w:pPr>
        <w:pStyle w:val="Call"/>
        <w:rPr>
          <w:lang w:val="en-GB"/>
        </w:rPr>
      </w:pPr>
      <w:r w:rsidRPr="00512117">
        <w:rPr>
          <w:lang w:val="en-GB"/>
        </w:rPr>
        <w:t xml:space="preserve">recognizing </w:t>
      </w:r>
    </w:p>
    <w:p w14:paraId="762872E7" w14:textId="77777777" w:rsidR="00F61C16" w:rsidRPr="00512117" w:rsidRDefault="00F61C16" w:rsidP="00F61C16">
      <w:r w:rsidRPr="00512117">
        <w:rPr>
          <w:i/>
          <w:iCs/>
        </w:rPr>
        <w:t>a)</w:t>
      </w:r>
      <w:r w:rsidRPr="00512117">
        <w:tab/>
        <w:t xml:space="preserve">that Nos. 191A and 191B of the Convention allow WTSA to maintain, establish or terminate other groups as needed, as well as their </w:t>
      </w:r>
      <w:proofErr w:type="gramStart"/>
      <w:r w:rsidRPr="00512117">
        <w:t>mandates;</w:t>
      </w:r>
      <w:proofErr w:type="gramEnd"/>
    </w:p>
    <w:p w14:paraId="08CD00C8" w14:textId="77777777" w:rsidR="00F61C16" w:rsidRPr="00512117" w:rsidRDefault="00F61C16" w:rsidP="00F61C16">
      <w:r w:rsidRPr="00512117">
        <w:rPr>
          <w:i/>
          <w:iCs/>
        </w:rPr>
        <w:t>b)</w:t>
      </w:r>
      <w:r w:rsidRPr="00512117">
        <w:tab/>
        <w:t>that coordination should serve to improve the effectiveness of ITU</w:t>
      </w:r>
      <w:r w:rsidRPr="00512117">
        <w:noBreakHyphen/>
        <w:t xml:space="preserve">T activities and should not limit the work of each study group to develop </w:t>
      </w:r>
      <w:proofErr w:type="gramStart"/>
      <w:r w:rsidRPr="00512117">
        <w:t>Recommendations;</w:t>
      </w:r>
      <w:proofErr w:type="gramEnd"/>
    </w:p>
    <w:p w14:paraId="3BA3ABAF" w14:textId="77777777" w:rsidR="00F61C16" w:rsidRPr="00512117" w:rsidRDefault="00F61C16" w:rsidP="00F61C16">
      <w:r w:rsidRPr="00512117">
        <w:rPr>
          <w:i/>
          <w:iCs/>
        </w:rPr>
        <w:t>c)</w:t>
      </w:r>
      <w:r w:rsidRPr="00512117">
        <w:tab/>
        <w:t>that the tasks undertaken in ITU</w:t>
      </w:r>
      <w:r w:rsidRPr="00512117">
        <w:noBreakHyphen/>
        <w:t xml:space="preserve">T cover technical, operating and tariff questions, </w:t>
      </w:r>
    </w:p>
    <w:p w14:paraId="10FE26CD" w14:textId="77777777" w:rsidR="00F61C16" w:rsidRPr="00512117" w:rsidRDefault="00F61C16" w:rsidP="00F61C16">
      <w:pPr>
        <w:pStyle w:val="Call"/>
        <w:rPr>
          <w:lang w:val="en-GB"/>
        </w:rPr>
      </w:pPr>
      <w:r w:rsidRPr="00512117">
        <w:rPr>
          <w:lang w:val="en-GB"/>
        </w:rPr>
        <w:t>resolves</w:t>
      </w:r>
    </w:p>
    <w:p w14:paraId="0123523B" w14:textId="77777777" w:rsidR="00F61C16" w:rsidRPr="00512117" w:rsidRDefault="00F61C16" w:rsidP="00F61C16">
      <w:r w:rsidRPr="00512117">
        <w:t>1</w:t>
      </w:r>
      <w:r w:rsidRPr="00512117">
        <w:tab/>
        <w:t>to assign to TSAG the following specific matters within its competence between this assembly and the next assembly, to act in the following areas in consultation with the Director of TSB:</w:t>
      </w:r>
    </w:p>
    <w:p w14:paraId="4316470C" w14:textId="77777777" w:rsidR="00F61C16" w:rsidRPr="00512117" w:rsidRDefault="00F61C16" w:rsidP="00F61C16">
      <w:pPr>
        <w:pStyle w:val="enumlev1"/>
      </w:pPr>
      <w:r w:rsidRPr="00512117">
        <w:rPr>
          <w:i/>
          <w:iCs/>
        </w:rPr>
        <w:t>a)</w:t>
      </w:r>
      <w:r w:rsidRPr="00512117">
        <w:tab/>
        <w:t xml:space="preserve">maintain </w:t>
      </w:r>
      <w:r w:rsidRPr="00512117" w:rsidDel="0032114E">
        <w:t xml:space="preserve">and provide </w:t>
      </w:r>
      <w:r w:rsidRPr="00512117">
        <w:t xml:space="preserve">up-to-date, efficient and flexible working </w:t>
      </w:r>
      <w:proofErr w:type="gramStart"/>
      <w:r w:rsidRPr="00512117">
        <w:t>guidelines;</w:t>
      </w:r>
      <w:proofErr w:type="gramEnd"/>
    </w:p>
    <w:p w14:paraId="48B0783E" w14:textId="77777777" w:rsidR="00F61C16" w:rsidRPr="00512117" w:rsidRDefault="00F61C16" w:rsidP="00F61C16">
      <w:pPr>
        <w:pStyle w:val="enumlev1"/>
      </w:pPr>
      <w:r w:rsidRPr="00512117">
        <w:rPr>
          <w:i/>
          <w:iCs/>
        </w:rPr>
        <w:t>b)</w:t>
      </w:r>
      <w:r w:rsidRPr="00512117">
        <w:tab/>
        <w:t xml:space="preserve">promote high-priority standardization activities related to technical, operating and tariff questions on the basis of contributions submitted by the membership from a global viewpoint and coordinate among ITU-T study groups in this </w:t>
      </w:r>
      <w:proofErr w:type="gramStart"/>
      <w:r w:rsidRPr="00512117">
        <w:t>regard;</w:t>
      </w:r>
      <w:proofErr w:type="gramEnd"/>
    </w:p>
    <w:p w14:paraId="3501C282" w14:textId="77777777" w:rsidR="00F61C16" w:rsidRPr="00512117" w:rsidRDefault="00F61C16" w:rsidP="00F61C16">
      <w:pPr>
        <w:pStyle w:val="enumlev1"/>
      </w:pPr>
      <w:r w:rsidRPr="00512117">
        <w:rPr>
          <w:i/>
          <w:iCs/>
        </w:rPr>
        <w:t>c)</w:t>
      </w:r>
      <w:r w:rsidRPr="00512117">
        <w:rPr>
          <w:i/>
          <w:iCs/>
        </w:rPr>
        <w:tab/>
      </w:r>
      <w:r w:rsidRPr="00512117">
        <w:t>assume responsibility, including development and submission for approval under appropriate procedures, for the ITU</w:t>
      </w:r>
      <w:r w:rsidRPr="00512117">
        <w:noBreakHyphen/>
        <w:t>T A</w:t>
      </w:r>
      <w:r w:rsidRPr="00512117">
        <w:noBreakHyphen/>
        <w:t xml:space="preserve">series </w:t>
      </w:r>
      <w:proofErr w:type="gramStart"/>
      <w:r w:rsidRPr="00512117">
        <w:t>Recommendations;</w:t>
      </w:r>
      <w:proofErr w:type="gramEnd"/>
    </w:p>
    <w:p w14:paraId="1F8FC2DB" w14:textId="77777777" w:rsidR="00F61C16" w:rsidRPr="00512117" w:rsidRDefault="00F61C16" w:rsidP="00F61C16">
      <w:pPr>
        <w:pStyle w:val="enumlev1"/>
      </w:pPr>
      <w:r w:rsidRPr="00512117">
        <w:rPr>
          <w:i/>
          <w:iCs/>
        </w:rPr>
        <w:lastRenderedPageBreak/>
        <w:t>d)</w:t>
      </w:r>
      <w:r w:rsidRPr="00512117">
        <w:rPr>
          <w:i/>
          <w:iCs/>
        </w:rPr>
        <w:tab/>
      </w:r>
      <w:r w:rsidRPr="00512117">
        <w:t>restructure and establish ITU</w:t>
      </w:r>
      <w:r w:rsidRPr="00512117">
        <w:noBreakHyphen/>
        <w:t>T study groups, taking into account the needs of the ITU</w:t>
      </w:r>
      <w:r w:rsidRPr="00512117">
        <w:noBreakHyphen/>
        <w:t>T membership and in response to changes in the telecommunication/ICT marketplace, and assign chairmen and vice</w:t>
      </w:r>
      <w:r w:rsidRPr="00512117">
        <w:noBreakHyphen/>
        <w:t xml:space="preserve">chairmen to act until the next WTSA, in accordance with Resolution 208 (Dubai, 2018) of the Plenipotentiary </w:t>
      </w:r>
      <w:proofErr w:type="gramStart"/>
      <w:r w:rsidRPr="00512117">
        <w:t>Conference;</w:t>
      </w:r>
      <w:proofErr w:type="gramEnd"/>
    </w:p>
    <w:p w14:paraId="693305ED" w14:textId="77777777" w:rsidR="00F61C16" w:rsidRPr="00512117" w:rsidRDefault="00F61C16" w:rsidP="00F61C16">
      <w:pPr>
        <w:pStyle w:val="enumlev1"/>
      </w:pPr>
      <w:r w:rsidRPr="00512117">
        <w:rPr>
          <w:i/>
          <w:iCs/>
        </w:rPr>
        <w:t>e)</w:t>
      </w:r>
      <w:r w:rsidRPr="00512117">
        <w:rPr>
          <w:i/>
          <w:iCs/>
        </w:rPr>
        <w:tab/>
      </w:r>
      <w:r w:rsidRPr="00512117">
        <w:t xml:space="preserve">issue advice on study group schedules to meet standardization </w:t>
      </w:r>
      <w:proofErr w:type="gramStart"/>
      <w:r w:rsidRPr="00512117">
        <w:t>priorities;</w:t>
      </w:r>
      <w:proofErr w:type="gramEnd"/>
    </w:p>
    <w:p w14:paraId="6577420B" w14:textId="77777777" w:rsidR="00F61C16" w:rsidRPr="00512117" w:rsidRDefault="00F61C16" w:rsidP="00F61C16">
      <w:pPr>
        <w:pStyle w:val="enumlev1"/>
      </w:pPr>
      <w:r w:rsidRPr="00512117">
        <w:rPr>
          <w:i/>
          <w:iCs/>
        </w:rPr>
        <w:t>f)</w:t>
      </w:r>
      <w:r w:rsidRPr="00512117">
        <w:rPr>
          <w:i/>
          <w:iCs/>
        </w:rPr>
        <w:tab/>
      </w:r>
      <w:r w:rsidRPr="00512117">
        <w:t>while recognizing the primacy of the study groups in carrying out the activities of ITU</w:t>
      </w:r>
      <w:r w:rsidRPr="00512117">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512117">
        <w:noBreakHyphen/>
        <w:t>T's work as well as promoting flexibility in responding rapidly to high-priority issues; such groups shall not adopt Questions or Recommendations, in accordance with Article 14A of the Convention, but work on a specific mandate;</w:t>
      </w:r>
    </w:p>
    <w:p w14:paraId="2B2D7DE2" w14:textId="77777777" w:rsidR="00F61C16" w:rsidRPr="00512117" w:rsidRDefault="00F61C16" w:rsidP="00F61C16">
      <w:pPr>
        <w:pStyle w:val="enumlev1"/>
      </w:pPr>
      <w:r w:rsidRPr="00512117">
        <w:rPr>
          <w:i/>
          <w:iCs/>
        </w:rPr>
        <w:t>g)</w:t>
      </w:r>
      <w:r w:rsidRPr="00512117">
        <w:rPr>
          <w:i/>
          <w:iCs/>
        </w:rPr>
        <w:tab/>
      </w:r>
      <w:r w:rsidRPr="00512117">
        <w:t>identify changing requirements and provide advice on appropriate changes to be made to the priority of work in ITU</w:t>
      </w:r>
      <w:r w:rsidRPr="00512117">
        <w:noBreakHyphen/>
        <w:t xml:space="preserve">T study groups, planning and allocation of work between study groups, having due regard for the cost and availability of </w:t>
      </w:r>
      <w:proofErr w:type="gramStart"/>
      <w:r w:rsidRPr="00512117">
        <w:t>resources;</w:t>
      </w:r>
      <w:proofErr w:type="gramEnd"/>
    </w:p>
    <w:p w14:paraId="0B43116F" w14:textId="77777777" w:rsidR="00F61C16" w:rsidRPr="00512117" w:rsidRDefault="00F61C16" w:rsidP="00F61C16">
      <w:pPr>
        <w:pStyle w:val="enumlev1"/>
      </w:pPr>
      <w:r w:rsidRPr="00512117">
        <w:rPr>
          <w:i/>
          <w:iCs/>
        </w:rPr>
        <w:t>h</w:t>
      </w:r>
      <w:r>
        <w:rPr>
          <w:i/>
          <w:iCs/>
        </w:rPr>
        <w:t>)</w:t>
      </w:r>
      <w:r w:rsidRPr="00512117">
        <w:tab/>
        <w:t xml:space="preserve">take an active role in ensuring coordination among ITU-T activities, particularly on standardization issues that are being studied in more than one </w:t>
      </w:r>
      <w:proofErr w:type="gramStart"/>
      <w:r w:rsidRPr="00512117">
        <w:t>group;</w:t>
      </w:r>
      <w:proofErr w:type="gramEnd"/>
    </w:p>
    <w:p w14:paraId="270089FF" w14:textId="77777777" w:rsidR="00F61C16" w:rsidRPr="00512117" w:rsidRDefault="00F61C16" w:rsidP="00F61C16">
      <w:pPr>
        <w:pStyle w:val="enumlev1"/>
      </w:pPr>
      <w:r w:rsidRPr="00512117">
        <w:rPr>
          <w:i/>
          <w:iCs/>
        </w:rPr>
        <w:t>i)</w:t>
      </w:r>
      <w:r w:rsidRPr="00512117">
        <w:tab/>
        <w:t xml:space="preserve">review reports of and consider appropriate proposals made by coordination groups and other groups, and implement those that are </w:t>
      </w:r>
      <w:proofErr w:type="gramStart"/>
      <w:r w:rsidRPr="00512117">
        <w:t>agreed;</w:t>
      </w:r>
      <w:proofErr w:type="gramEnd"/>
    </w:p>
    <w:p w14:paraId="5ABAB7BA" w14:textId="77777777" w:rsidR="00F61C16" w:rsidRPr="00512117" w:rsidRDefault="00F61C16" w:rsidP="00F61C16">
      <w:pPr>
        <w:pStyle w:val="enumlev1"/>
      </w:pPr>
      <w:r w:rsidRPr="00512117">
        <w:rPr>
          <w:i/>
          <w:iCs/>
        </w:rPr>
        <w:t>j)</w:t>
      </w:r>
      <w:r w:rsidRPr="00512117">
        <w:tab/>
        <w:t xml:space="preserve">identify requirements and provide determination on appropriate changes to be made where overlapping issues arise, which includes, but is not limited to, assignment of a mandate to a study group to lead on coordination </w:t>
      </w:r>
      <w:proofErr w:type="gramStart"/>
      <w:r w:rsidRPr="00512117">
        <w:t>work;</w:t>
      </w:r>
      <w:proofErr w:type="gramEnd"/>
    </w:p>
    <w:p w14:paraId="48274E56" w14:textId="77777777" w:rsidR="00F61C16" w:rsidRPr="00512117" w:rsidRDefault="00F61C16" w:rsidP="00F61C16">
      <w:pPr>
        <w:pStyle w:val="enumlev1"/>
      </w:pPr>
      <w:r w:rsidRPr="00512117">
        <w:rPr>
          <w:i/>
          <w:iCs/>
        </w:rPr>
        <w:t>k)</w:t>
      </w:r>
      <w:r w:rsidRPr="00512117">
        <w:tab/>
        <w:t xml:space="preserve">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w:t>
      </w:r>
      <w:proofErr w:type="gramStart"/>
      <w:r w:rsidRPr="00512117">
        <w:t>solutions;</w:t>
      </w:r>
      <w:proofErr w:type="gramEnd"/>
    </w:p>
    <w:p w14:paraId="26F50512" w14:textId="77777777" w:rsidR="00F61C16" w:rsidRPr="00512117" w:rsidRDefault="00F61C16" w:rsidP="00F61C16">
      <w:pPr>
        <w:pStyle w:val="enumlev1"/>
      </w:pPr>
      <w:r w:rsidRPr="00512117">
        <w:rPr>
          <w:i/>
          <w:iCs/>
        </w:rPr>
        <w:t>l)</w:t>
      </w:r>
      <w:r w:rsidRPr="00512117">
        <w:tab/>
        <w:t>review progress in the implementation of the ITU</w:t>
      </w:r>
      <w:r w:rsidRPr="00512117">
        <w:noBreakHyphen/>
        <w:t xml:space="preserve">T work programme, including fostering coordination and collaboration with other relevant bodies such as standardization organizations, forums and consortia outside of </w:t>
      </w:r>
      <w:proofErr w:type="gramStart"/>
      <w:r w:rsidRPr="00512117">
        <w:t>ITU;</w:t>
      </w:r>
      <w:proofErr w:type="gramEnd"/>
    </w:p>
    <w:p w14:paraId="20D0567D" w14:textId="77777777" w:rsidR="00F61C16" w:rsidRPr="00512117" w:rsidRDefault="00F61C16" w:rsidP="00F61C16">
      <w:pPr>
        <w:pStyle w:val="enumlev1"/>
      </w:pPr>
      <w:r w:rsidRPr="00512117">
        <w:rPr>
          <w:i/>
          <w:iCs/>
        </w:rPr>
        <w:t>m)</w:t>
      </w:r>
      <w:r w:rsidRPr="00512117">
        <w:tab/>
        <w:t xml:space="preserve">cooperate and coordinate with ITU-R and ITU-D and with other, external, standardization </w:t>
      </w:r>
      <w:proofErr w:type="gramStart"/>
      <w:r w:rsidRPr="00512117">
        <w:t>bodies;</w:t>
      </w:r>
      <w:proofErr w:type="gramEnd"/>
    </w:p>
    <w:p w14:paraId="7392AFCE" w14:textId="77777777" w:rsidR="00F61C16" w:rsidRPr="00512117" w:rsidRDefault="00F61C16" w:rsidP="00F61C16">
      <w:pPr>
        <w:pStyle w:val="enumlev1"/>
      </w:pPr>
      <w:r w:rsidRPr="00512117">
        <w:rPr>
          <w:i/>
          <w:iCs/>
        </w:rPr>
        <w:t>n)</w:t>
      </w:r>
      <w:r w:rsidRPr="00512117">
        <w:tab/>
        <w:t xml:space="preserve">advise the Director of TSB on financial and other </w:t>
      </w:r>
      <w:proofErr w:type="gramStart"/>
      <w:r w:rsidRPr="00512117">
        <w:t>matters;</w:t>
      </w:r>
      <w:proofErr w:type="gramEnd"/>
    </w:p>
    <w:p w14:paraId="5D6F6D17" w14:textId="77777777" w:rsidR="00F61C16" w:rsidRPr="00512117" w:rsidRDefault="00F61C16" w:rsidP="00F61C16">
      <w:pPr>
        <w:pStyle w:val="enumlev1"/>
      </w:pPr>
      <w:r w:rsidRPr="00512117">
        <w:rPr>
          <w:i/>
          <w:iCs/>
        </w:rPr>
        <w:t>o)</w:t>
      </w:r>
      <w:r w:rsidRPr="00512117">
        <w:tab/>
        <w:t xml:space="preserve">approve the programme of work arising from the review of existing and new Questions and determine the priority, urgency, estimated financial implications and </w:t>
      </w:r>
      <w:proofErr w:type="gramStart"/>
      <w:r w:rsidRPr="00512117">
        <w:t>time-scale</w:t>
      </w:r>
      <w:proofErr w:type="gramEnd"/>
      <w:r w:rsidRPr="00512117">
        <w:t xml:space="preserve"> for the completion of their study;</w:t>
      </w:r>
    </w:p>
    <w:p w14:paraId="16B903EB" w14:textId="77777777" w:rsidR="00F61C16" w:rsidRPr="00512117" w:rsidRDefault="00F61C16" w:rsidP="00F61C16">
      <w:pPr>
        <w:pStyle w:val="enumlev1"/>
      </w:pPr>
      <w:r w:rsidRPr="00512117">
        <w:rPr>
          <w:i/>
          <w:iCs/>
        </w:rPr>
        <w:t>p)</w:t>
      </w:r>
      <w:r w:rsidRPr="00512117">
        <w:tab/>
        <w:t>group, as far as practicable, Questions of interest to developing countries</w:t>
      </w:r>
      <w:r w:rsidRPr="00512117">
        <w:rPr>
          <w:rStyle w:val="FootnoteReference"/>
        </w:rPr>
        <w:footnoteReference w:customMarkFollows="1" w:id="2"/>
        <w:t>1</w:t>
      </w:r>
      <w:r w:rsidRPr="00512117">
        <w:t xml:space="preserve"> in order to facilitate their participation in these </w:t>
      </w:r>
      <w:proofErr w:type="gramStart"/>
      <w:r w:rsidRPr="00512117">
        <w:t>studies;</w:t>
      </w:r>
      <w:proofErr w:type="gramEnd"/>
    </w:p>
    <w:p w14:paraId="52D80BD0" w14:textId="77777777" w:rsidR="00F61C16" w:rsidRPr="00512117" w:rsidRDefault="00F61C16" w:rsidP="00F61C16">
      <w:pPr>
        <w:pStyle w:val="enumlev1"/>
      </w:pPr>
      <w:r w:rsidRPr="00512117">
        <w:rPr>
          <w:i/>
          <w:iCs/>
        </w:rPr>
        <w:t>q)</w:t>
      </w:r>
      <w:r w:rsidRPr="00512117">
        <w:tab/>
        <w:t>address other specific matters within the competence of WTSA, subject to the approval of Member States, using the approval procedure contained in Resolution 1 (Rev. Geneva, 2022) of this assembly, Section </w:t>
      </w:r>
      <w:proofErr w:type="gramStart"/>
      <w:r w:rsidRPr="00512117">
        <w:t>9;</w:t>
      </w:r>
      <w:proofErr w:type="gramEnd"/>
    </w:p>
    <w:p w14:paraId="454A024E" w14:textId="77777777" w:rsidR="00F61C16" w:rsidRPr="00512117" w:rsidRDefault="00F61C16" w:rsidP="00F61C16">
      <w:pPr>
        <w:pStyle w:val="enumlev1"/>
      </w:pPr>
      <w:r w:rsidRPr="00512117">
        <w:rPr>
          <w:i/>
          <w:iCs/>
        </w:rPr>
        <w:t>r)</w:t>
      </w:r>
      <w:r w:rsidRPr="00512117">
        <w:tab/>
      </w:r>
      <w:proofErr w:type="gramStart"/>
      <w:r w:rsidRPr="00512117">
        <w:t>take into account</w:t>
      </w:r>
      <w:proofErr w:type="gramEnd"/>
      <w:r w:rsidRPr="00512117">
        <w:t xml:space="preserve"> the interests of developing countries and encourage and facilitate their involvement in these activities,</w:t>
      </w:r>
    </w:p>
    <w:p w14:paraId="434738B6" w14:textId="77777777" w:rsidR="00F61C16" w:rsidRDefault="00F61C16" w:rsidP="00F61C16">
      <w:r>
        <w:br w:type="page"/>
      </w:r>
    </w:p>
    <w:p w14:paraId="1E5777CF" w14:textId="77777777" w:rsidR="00F61C16" w:rsidRPr="00512117" w:rsidRDefault="00F61C16" w:rsidP="00F61C16">
      <w:r w:rsidRPr="00512117">
        <w:lastRenderedPageBreak/>
        <w:t>2</w:t>
      </w:r>
      <w:r w:rsidRPr="00512117">
        <w:tab/>
        <w:t>that TSAG examine implementation of the actions and achievement of the goals as reflected in the annual ITU-T operational plan and in the WTSA</w:t>
      </w:r>
      <w:r w:rsidRPr="00512117">
        <w:noBreakHyphen/>
        <w:t xml:space="preserve">20 Action Plan, which includes the WTSA resolutions, for the purpose of identifying possible difficulties and possible strategies for implementing key elements, and recommending solutions to the Director of TSB regarding </w:t>
      </w:r>
      <w:proofErr w:type="gramStart"/>
      <w:r w:rsidRPr="00512117">
        <w:t>them;</w:t>
      </w:r>
      <w:proofErr w:type="gramEnd"/>
    </w:p>
    <w:p w14:paraId="1C9C03F0" w14:textId="77777777" w:rsidR="00F61C16" w:rsidRPr="00512117" w:rsidRDefault="00F61C16" w:rsidP="00F61C16">
      <w:r w:rsidRPr="00512117">
        <w:t>3</w:t>
      </w:r>
      <w:r w:rsidRPr="00512117">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Geneva, 2022) of this assembly, Section </w:t>
      </w:r>
      <w:proofErr w:type="gramStart"/>
      <w:r w:rsidRPr="00512117">
        <w:t>9;</w:t>
      </w:r>
      <w:proofErr w:type="gramEnd"/>
    </w:p>
    <w:p w14:paraId="284FC975" w14:textId="77777777" w:rsidR="00F61C16" w:rsidRPr="00512117" w:rsidRDefault="00F61C16" w:rsidP="00F61C16">
      <w:r w:rsidRPr="00512117">
        <w:t>4</w:t>
      </w:r>
      <w:r w:rsidRPr="00512117">
        <w:tab/>
        <w:t xml:space="preserve">that TSAG provide liaison on its activities to relevant organizations outside ITU in consultation with the Director of TSB, as </w:t>
      </w:r>
      <w:proofErr w:type="gramStart"/>
      <w:r w:rsidRPr="00512117">
        <w:t>appropriate;</w:t>
      </w:r>
      <w:proofErr w:type="gramEnd"/>
    </w:p>
    <w:p w14:paraId="17F05AFC" w14:textId="77777777" w:rsidR="00F61C16" w:rsidRPr="00512117" w:rsidDel="00210DFB" w:rsidRDefault="00F61C16" w:rsidP="00F61C16">
      <w:pPr>
        <w:rPr>
          <w:moveFrom w:id="17" w:author="Arnaud Taddei" w:date="2024-04-16T17:01:00Z"/>
        </w:rPr>
      </w:pPr>
      <w:moveFromRangeStart w:id="18" w:author="Arnaud Taddei" w:date="2024-04-16T17:01:00Z" w:name="move164179315"/>
      <w:moveFrom w:id="19" w:author="Arnaud Taddei" w:date="2024-04-16T17:01:00Z">
        <w:r w:rsidRPr="00512117" w:rsidDel="00210DFB">
          <w:t>5</w:t>
        </w:r>
        <w:r w:rsidRPr="00512117" w:rsidDel="00210DFB">
          <w:tab/>
          <w:t>that TSAG consider the implications, for ITU</w:t>
        </w:r>
        <w:r w:rsidRPr="00512117" w:rsidDel="00210DFB">
          <w:noBreakHyphen/>
          <w:t>T, of market needs and new and emerging technologies that have not yet been considered for standardization by ITU</w:t>
        </w:r>
        <w:r w:rsidRPr="00512117" w:rsidDel="00210DFB">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moveFrom>
    </w:p>
    <w:moveFromRangeEnd w:id="18"/>
    <w:p w14:paraId="7ADF21FA" w14:textId="77777777" w:rsidR="00F61C16" w:rsidRPr="00512117" w:rsidDel="00210DFB" w:rsidRDefault="00F61C16" w:rsidP="00F61C16">
      <w:pPr>
        <w:rPr>
          <w:del w:id="20" w:author="Arnaud Taddei" w:date="2024-04-16T17:00:00Z"/>
        </w:rPr>
      </w:pPr>
      <w:del w:id="21" w:author="Arnaud Taddei" w:date="2024-04-16T16:59:00Z">
        <w:r w:rsidRPr="00512117" w:rsidDel="00210DFB">
          <w:delText>6</w:delText>
        </w:r>
      </w:del>
      <w:del w:id="22" w:author="Arnaud Taddei" w:date="2024-04-16T17:00:00Z">
        <w:r w:rsidRPr="00512117" w:rsidDel="00210DFB">
          <w:tab/>
          <w:delText>that TSAG review and coordinate standardization strategies for ITU</w:delText>
        </w:r>
        <w:r w:rsidRPr="00512117" w:rsidDel="00210DFB">
          <w:noBreakHyphen/>
          <w:delText>T by identifying the main technological trends and market, economic and policy needs in the fields of activity relevant to the mandate of ITU</w:delText>
        </w:r>
        <w:r w:rsidRPr="00512117" w:rsidDel="00210DFB">
          <w:noBreakHyphen/>
          <w:delText>T, and identify possible topics and issues for consideration in ITU</w:delText>
        </w:r>
        <w:r w:rsidRPr="00512117" w:rsidDel="00210DFB">
          <w:noBreakHyphen/>
          <w:delText>T's standardization strategies;</w:delText>
        </w:r>
      </w:del>
    </w:p>
    <w:p w14:paraId="5D276902" w14:textId="77777777" w:rsidR="00F61C16" w:rsidRDefault="00F61C16" w:rsidP="00F61C16">
      <w:pPr>
        <w:rPr>
          <w:ins w:id="23" w:author="Arnaud Taddei" w:date="2024-04-16T17:01:00Z"/>
        </w:rPr>
      </w:pPr>
      <w:ins w:id="24" w:author="Arnaud Taddei" w:date="2024-04-16T17:00:00Z">
        <w:r>
          <w:t>5</w:t>
        </w:r>
      </w:ins>
      <w:del w:id="25" w:author="Arnaud Taddei" w:date="2024-04-16T17:00:00Z">
        <w:r w:rsidRPr="00512117" w:rsidDel="00210DFB">
          <w:delText>7</w:delText>
        </w:r>
      </w:del>
      <w:r w:rsidRPr="00512117">
        <w:tab/>
        <w:t>that TSAG establish a</w:t>
      </w:r>
      <w:del w:id="26" w:author="Arnaud Taddei" w:date="2024-06-10T14:17:00Z">
        <w:r w:rsidRPr="00512117" w:rsidDel="0090016B">
          <w:delText>n</w:delText>
        </w:r>
      </w:del>
      <w:r w:rsidRPr="00512117">
        <w:t xml:space="preserve"> </w:t>
      </w:r>
      <w:del w:id="27" w:author="Arnaud Taddei" w:date="2024-06-10T14:17:00Z">
        <w:r w:rsidRPr="00512117" w:rsidDel="0090016B">
          <w:delText xml:space="preserve">appropriate </w:delText>
        </w:r>
      </w:del>
      <w:r w:rsidRPr="00512117">
        <w:t>mechanism to facilitate</w:t>
      </w:r>
      <w:ins w:id="28" w:author="Arnaud Taddei" w:date="2024-06-10T14:16:00Z">
        <w:r>
          <w:t xml:space="preserve"> and coordinate</w:t>
        </w:r>
      </w:ins>
      <w:r w:rsidRPr="00512117">
        <w:t xml:space="preserve"> standardization strategies</w:t>
      </w:r>
      <w:ins w:id="29" w:author="Arnaud Taddei" w:date="2024-07-15T16:33:00Z">
        <w:r>
          <w:t xml:space="preserve"> and that in particular, will</w:t>
        </w:r>
      </w:ins>
      <w:ins w:id="30" w:author="Arnaud Taddei" w:date="2024-06-10T14:17:00Z">
        <w:r>
          <w:t xml:space="preserve"> </w:t>
        </w:r>
      </w:ins>
      <w:del w:id="31" w:author="Arnaud Taddei" w:date="2024-06-10T14:16:00Z">
        <w:r w:rsidDel="0090016B">
          <w:delText>[</w:delText>
        </w:r>
        <w:r w:rsidRPr="00512117" w:rsidDel="0090016B">
          <w:delText xml:space="preserve">, for example assigning Questions, coordinating the work of study groups or establishing coordination groups or other groups, and appoint </w:delText>
        </w:r>
      </w:del>
      <w:del w:id="32" w:author="Arnaud Taddei" w:date="2024-04-17T10:07:00Z">
        <w:r w:rsidRPr="00512117" w:rsidDel="00681256">
          <w:delText>their chai</w:delText>
        </w:r>
      </w:del>
      <w:del w:id="33" w:author="Arnaud Taddei" w:date="2024-04-16T17:00:00Z">
        <w:r w:rsidRPr="00512117" w:rsidDel="00210DFB">
          <w:delText>rmen</w:delText>
        </w:r>
      </w:del>
      <w:del w:id="34" w:author="Arnaud Taddei" w:date="2024-04-17T10:07:00Z">
        <w:r w:rsidRPr="00512117" w:rsidDel="00681256">
          <w:delText xml:space="preserve"> and vice-chair</w:delText>
        </w:r>
      </w:del>
      <w:del w:id="35" w:author="Arnaud Taddei" w:date="2024-04-16T17:00:00Z">
        <w:r w:rsidRPr="00512117" w:rsidDel="00210DFB">
          <w:delText>men</w:delText>
        </w:r>
      </w:del>
      <w:ins w:id="36" w:author="Bruce Gracie" w:date="2024-04-18T05:10:00Z">
        <w:del w:id="37" w:author="Arnaud Taddei" w:date="2024-06-10T14:16:00Z">
          <w:r w:rsidDel="0090016B">
            <w:delText xml:space="preserve">their </w:delText>
          </w:r>
        </w:del>
      </w:ins>
      <w:del w:id="38" w:author="Arnaud Taddei" w:date="2024-06-10T14:16:00Z">
        <w:r w:rsidRPr="00512117" w:rsidDel="0090016B">
          <w:delText>;</w:delText>
        </w:r>
        <w:r w:rsidDel="0090016B">
          <w:delText>]</w:delText>
        </w:r>
      </w:del>
      <w:ins w:id="39" w:author="Arnaud Taddei" w:date="2024-06-10T14:16:00Z">
        <w:r>
          <w:t xml:space="preserve"> </w:t>
        </w:r>
      </w:ins>
      <w:ins w:id="40" w:author="Arnaud Taddei" w:date="2024-04-16T17:00:00Z">
        <w:r w:rsidRPr="00512117">
          <w:t xml:space="preserve">identify the main </w:t>
        </w:r>
      </w:ins>
      <w:ins w:id="41" w:author="Arnaud Taddei" w:date="2024-06-10T14:21:00Z">
        <w:r>
          <w:t xml:space="preserve">new and emerging telecommunication/ICTs </w:t>
        </w:r>
      </w:ins>
      <w:ins w:id="42" w:author="Arnaud Taddei" w:date="2024-04-16T17:00:00Z">
        <w:r w:rsidRPr="00512117">
          <w:t>and market</w:t>
        </w:r>
      </w:ins>
      <w:ins w:id="43" w:author="Arnaud Taddei" w:date="2024-06-10T14:18:00Z">
        <w:r>
          <w:t xml:space="preserve"> needs</w:t>
        </w:r>
      </w:ins>
      <w:ins w:id="44" w:author="Arnaud Taddei" w:date="2024-04-16T17:00:00Z">
        <w:r w:rsidRPr="00512117">
          <w:t>, economic and policy needs in the fields of activity relevant to the mandate of ITU</w:t>
        </w:r>
        <w:r w:rsidRPr="00512117">
          <w:noBreakHyphen/>
          <w:t xml:space="preserve">T, and </w:t>
        </w:r>
      </w:ins>
      <w:ins w:id="45" w:author="Arnaud Taddei" w:date="2024-06-10T14:23:00Z">
        <w:r>
          <w:t xml:space="preserve">identify and </w:t>
        </w:r>
      </w:ins>
      <w:ins w:id="46" w:author="Arnaud Taddei" w:date="2024-06-10T14:22:00Z">
        <w:r>
          <w:t xml:space="preserve">examine </w:t>
        </w:r>
      </w:ins>
      <w:ins w:id="47" w:author="Arnaud Taddei" w:date="2024-04-16T17:00:00Z">
        <w:r w:rsidRPr="00512117">
          <w:t>possible topics and issues for consideration in ITU</w:t>
        </w:r>
        <w:r w:rsidRPr="00512117">
          <w:noBreakHyphen/>
          <w:t>T's standardization strategies;</w:t>
        </w:r>
      </w:ins>
    </w:p>
    <w:p w14:paraId="4BF44EDD" w14:textId="77777777" w:rsidR="00F61C16" w:rsidRDefault="00F61C16" w:rsidP="00F61C16">
      <w:pPr>
        <w:rPr>
          <w:ins w:id="48" w:author="Arnaud Taddei" w:date="2024-06-10T14:19:00Z"/>
        </w:rPr>
      </w:pPr>
      <w:moveToRangeStart w:id="49" w:author="Arnaud Taddei" w:date="2024-04-16T17:01:00Z" w:name="move164179315"/>
      <w:moveTo w:id="50" w:author="Arnaud Taddei" w:date="2024-04-16T17:01:00Z">
        <w:del w:id="51" w:author="Arnaud Taddei" w:date="2024-06-10T14:19:00Z">
          <w:r w:rsidRPr="00512117" w:rsidDel="0090016B">
            <w:delText>5</w:delText>
          </w:r>
          <w:r w:rsidRPr="00512117" w:rsidDel="0090016B">
            <w:tab/>
            <w:delText>that TSAG consider the implications, for ITU</w:delText>
          </w:r>
          <w:r w:rsidRPr="00512117" w:rsidDel="0090016B">
            <w:noBreakHyphen/>
            <w:delText>T, of market needs and new and emerging technologies that have not yet been considered for standardization by ITU</w:delText>
          </w:r>
          <w:r w:rsidRPr="00512117" w:rsidDel="0090016B">
            <w:noBreakHyphen/>
            <w:delText xml:space="preserve">T, </w:delText>
          </w:r>
        </w:del>
      </w:moveTo>
    </w:p>
    <w:p w14:paraId="768245A7" w14:textId="77777777" w:rsidR="00F61C16" w:rsidRPr="00512117" w:rsidDel="00210DFB" w:rsidRDefault="00F61C16" w:rsidP="00F61C16">
      <w:pPr>
        <w:rPr>
          <w:del w:id="52" w:author="Arnaud Taddei" w:date="2024-04-16T17:01:00Z"/>
          <w:moveTo w:id="53" w:author="Arnaud Taddei" w:date="2024-04-16T17:01:00Z"/>
        </w:rPr>
      </w:pPr>
      <w:moveTo w:id="54" w:author="Arnaud Taddei" w:date="2024-04-16T17:01:00Z">
        <w:del w:id="55" w:author="Arnaud Taddei" w:date="2024-06-10T14:22:00Z">
          <w:r w:rsidRPr="00512117" w:rsidDel="0090016B">
            <w:delText xml:space="preserve">establish an appropriate mechanism to facilitate the examination of </w:delText>
          </w:r>
        </w:del>
        <w:del w:id="56" w:author="Arnaud Taddei" w:date="2024-04-17T09:55:00Z">
          <w:r w:rsidRPr="00512117" w:rsidDel="00BA7814">
            <w:delText xml:space="preserve">their </w:delText>
          </w:r>
        </w:del>
        <w:del w:id="57" w:author="Arnaud Taddei" w:date="2024-06-10T14:22:00Z">
          <w:r w:rsidRPr="00512117" w:rsidDel="0090016B">
            <w:delText xml:space="preserve">consideration, for example assigning Questions, coordinating the work of study groups or establishing coordination groups or other groups, and appoint </w:delText>
          </w:r>
        </w:del>
        <w:del w:id="58" w:author="Arnaud Taddei" w:date="2024-04-17T10:08:00Z">
          <w:r w:rsidRPr="00512117" w:rsidDel="00681256">
            <w:delText>their chai</w:delText>
          </w:r>
        </w:del>
        <w:del w:id="59" w:author="Arnaud Taddei" w:date="2024-04-16T17:04:00Z">
          <w:r w:rsidRPr="00512117" w:rsidDel="00210DFB">
            <w:delText>rmen</w:delText>
          </w:r>
        </w:del>
        <w:del w:id="60" w:author="Arnaud Taddei" w:date="2024-04-17T10:08:00Z">
          <w:r w:rsidRPr="00512117" w:rsidDel="00681256">
            <w:delText xml:space="preserve"> and vice-chair</w:delText>
          </w:r>
        </w:del>
        <w:del w:id="61" w:author="Arnaud Taddei" w:date="2024-04-16T17:04:00Z">
          <w:r w:rsidRPr="00512117" w:rsidDel="00210DFB">
            <w:delText>men</w:delText>
          </w:r>
        </w:del>
        <w:del w:id="62" w:author="Arnaud Taddei" w:date="2024-04-17T10:08:00Z">
          <w:r w:rsidRPr="00512117" w:rsidDel="00681256">
            <w:delText>;</w:delText>
          </w:r>
        </w:del>
      </w:moveTo>
      <w:ins w:id="63" w:author="Bruce Gracie" w:date="2024-04-18T05:11:00Z">
        <w:del w:id="64" w:author="Arnaud Taddei" w:date="2024-06-10T14:22:00Z">
          <w:r w:rsidDel="0090016B">
            <w:delText>the</w:delText>
          </w:r>
        </w:del>
      </w:ins>
      <w:ins w:id="65" w:author="Bruce Gracie" w:date="2024-04-18T05:12:00Z">
        <w:del w:id="66" w:author="Arnaud Taddei" w:date="2024-06-10T14:22:00Z">
          <w:r w:rsidDel="0090016B">
            <w:delText xml:space="preserve">ir </w:delText>
          </w:r>
        </w:del>
      </w:ins>
    </w:p>
    <w:moveToRangeEnd w:id="49"/>
    <w:p w14:paraId="7EB721E8" w14:textId="77777777" w:rsidR="00F61C16" w:rsidRPr="00512117" w:rsidRDefault="00F61C16" w:rsidP="00F61C16"/>
    <w:p w14:paraId="529CC66E" w14:textId="77777777" w:rsidR="00F61C16" w:rsidRPr="00512117" w:rsidRDefault="00F61C16" w:rsidP="00F61C16">
      <w:ins w:id="67" w:author="Arnaud Taddei" w:date="2024-04-16T17:01:00Z">
        <w:r>
          <w:t>6</w:t>
        </w:r>
      </w:ins>
      <w:del w:id="68" w:author="Arnaud Taddei" w:date="2024-04-16T17:01:00Z">
        <w:r w:rsidRPr="00512117" w:rsidDel="00210DFB">
          <w:delText>8</w:delText>
        </w:r>
      </w:del>
      <w:r w:rsidRPr="00512117">
        <w:tab/>
        <w:t xml:space="preserve">that TSAG consider the result of this assembly concerning GSS and take follow-up actions, as </w:t>
      </w:r>
      <w:proofErr w:type="gramStart"/>
      <w:r w:rsidRPr="00512117">
        <w:t>appropriate;</w:t>
      </w:r>
      <w:proofErr w:type="gramEnd"/>
    </w:p>
    <w:p w14:paraId="63753B42" w14:textId="77777777" w:rsidR="00F61C16" w:rsidRPr="00512117" w:rsidRDefault="00F61C16" w:rsidP="00F61C16">
      <w:ins w:id="69" w:author="Arnaud Taddei" w:date="2024-04-16T17:01:00Z">
        <w:r>
          <w:t>7</w:t>
        </w:r>
      </w:ins>
      <w:del w:id="70" w:author="Arnaud Taddei" w:date="2024-04-16T17:01:00Z">
        <w:r w:rsidRPr="00512117" w:rsidDel="00210DFB">
          <w:delText>9</w:delText>
        </w:r>
      </w:del>
      <w:r w:rsidRPr="00512117">
        <w:tab/>
        <w:t>that a report on the above TSAG activities shall be submitted to the next WTSA,</w:t>
      </w:r>
    </w:p>
    <w:p w14:paraId="236F2FE4" w14:textId="77777777" w:rsidR="00F61C16" w:rsidRPr="00512117" w:rsidRDefault="00F61C16" w:rsidP="00F61C16">
      <w:pPr>
        <w:pStyle w:val="Call"/>
        <w:rPr>
          <w:lang w:val="en-GB"/>
        </w:rPr>
      </w:pPr>
      <w:bookmarkStart w:id="71" w:name="_Hlk97195382"/>
      <w:r w:rsidRPr="00512117">
        <w:rPr>
          <w:lang w:val="en-GB"/>
        </w:rPr>
        <w:t>instructs the Director of the Telecommunication Standardization Bureau</w:t>
      </w:r>
    </w:p>
    <w:bookmarkEnd w:id="71"/>
    <w:p w14:paraId="7B8CFA4B" w14:textId="77777777" w:rsidR="00F61C16" w:rsidRPr="00512117" w:rsidRDefault="00F61C16" w:rsidP="00F61C16">
      <w:r w:rsidRPr="00512117">
        <w:t>1</w:t>
      </w:r>
      <w:r w:rsidRPr="00512117">
        <w:tab/>
        <w:t>to take into consideration the advice and guidance of TSAG in order to improve the effectiveness and efficiency of ITU-</w:t>
      </w:r>
      <w:proofErr w:type="gramStart"/>
      <w:r w:rsidRPr="00512117">
        <w:t>T;</w:t>
      </w:r>
      <w:proofErr w:type="gramEnd"/>
    </w:p>
    <w:p w14:paraId="6A6AFF7D" w14:textId="77777777" w:rsidR="00F61C16" w:rsidRPr="00512117" w:rsidRDefault="00F61C16" w:rsidP="00F61C16">
      <w:r w:rsidRPr="00512117">
        <w:t>2</w:t>
      </w:r>
      <w:r w:rsidRPr="00512117">
        <w:tab/>
        <w:t xml:space="preserve">to provide to each TSAG meeting a report on: </w:t>
      </w:r>
    </w:p>
    <w:p w14:paraId="25D83C26" w14:textId="77777777" w:rsidR="00F61C16" w:rsidRPr="00512117" w:rsidRDefault="00F61C16" w:rsidP="00F61C16">
      <w:pPr>
        <w:pStyle w:val="enumlev1"/>
      </w:pPr>
      <w:r>
        <w:t>–</w:t>
      </w:r>
      <w:r w:rsidRPr="00512117">
        <w:tab/>
        <w:t xml:space="preserve">the implementation of WTSA resolutions and actions to be undertaken pursuant to their operative </w:t>
      </w:r>
      <w:proofErr w:type="gramStart"/>
      <w:r w:rsidRPr="00512117">
        <w:t>paragraphs;</w:t>
      </w:r>
      <w:proofErr w:type="gramEnd"/>
    </w:p>
    <w:p w14:paraId="73883A32" w14:textId="77777777" w:rsidR="00F61C16" w:rsidRPr="00512117" w:rsidRDefault="00F61C16" w:rsidP="00F61C16">
      <w:pPr>
        <w:pStyle w:val="enumlev1"/>
        <w:rPr>
          <w:szCs w:val="24"/>
        </w:rPr>
      </w:pPr>
      <w:r>
        <w:t>–</w:t>
      </w:r>
      <w:r w:rsidRPr="00512117">
        <w:rPr>
          <w:szCs w:val="24"/>
        </w:rPr>
        <w:tab/>
        <w:t>the progress of the ITU-T annual operational plan and WTSA</w:t>
      </w:r>
      <w:r w:rsidRPr="00512117">
        <w:rPr>
          <w:szCs w:val="24"/>
        </w:rPr>
        <w:noBreakHyphen/>
        <w:t xml:space="preserve">20 Action Plan, identifying difficulties, if any, that hinder the progress, and possible </w:t>
      </w:r>
      <w:proofErr w:type="gramStart"/>
      <w:r w:rsidRPr="00512117">
        <w:rPr>
          <w:szCs w:val="24"/>
        </w:rPr>
        <w:t>solutions;</w:t>
      </w:r>
      <w:proofErr w:type="gramEnd"/>
    </w:p>
    <w:p w14:paraId="4C2D7970" w14:textId="77777777" w:rsidR="00F61C16" w:rsidRPr="00512117" w:rsidRDefault="00F61C16" w:rsidP="00F61C16">
      <w:r w:rsidRPr="00512117">
        <w:t>3</w:t>
      </w:r>
      <w:r w:rsidRPr="00512117">
        <w:tab/>
        <w:t xml:space="preserve">to provide information about any work item that has not given rise to any contribution in the time interval of the previous two study group meetings through the Director’s report on study group </w:t>
      </w:r>
      <w:proofErr w:type="gramStart"/>
      <w:r w:rsidRPr="00512117">
        <w:t>activity;</w:t>
      </w:r>
      <w:proofErr w:type="gramEnd"/>
    </w:p>
    <w:p w14:paraId="07989F79" w14:textId="77777777" w:rsidR="00F61C16" w:rsidRPr="00512117" w:rsidRDefault="00F61C16" w:rsidP="00F61C16">
      <w:r w:rsidRPr="00512117">
        <w:rPr>
          <w:iCs/>
        </w:rPr>
        <w:t>4</w:t>
      </w:r>
      <w:r w:rsidRPr="00512117">
        <w:rPr>
          <w:iCs/>
        </w:rPr>
        <w:tab/>
      </w:r>
      <w:r w:rsidRPr="00512117">
        <w:t>to report to TSAG on the experience in the implementation of the A-series Recommendations for consideration by the ITU</w:t>
      </w:r>
      <w:r w:rsidRPr="00512117">
        <w:noBreakHyphen/>
        <w:t>T membership.</w:t>
      </w:r>
    </w:p>
    <w:p w14:paraId="052A9A03" w14:textId="77777777" w:rsidR="00F61C16" w:rsidRDefault="00F61C16" w:rsidP="00F61C16">
      <w:pPr>
        <w:pStyle w:val="Reasons"/>
      </w:pPr>
    </w:p>
    <w:p w14:paraId="0CE700A0" w14:textId="77777777" w:rsidR="00FA3EC1" w:rsidRPr="00FA3EC1" w:rsidRDefault="00FA3EC1" w:rsidP="008C5A9A"/>
    <w:bookmarkEnd w:id="14"/>
    <w:p w14:paraId="5BDAB886" w14:textId="77777777" w:rsidR="008C5A9A" w:rsidRDefault="008C5A9A" w:rsidP="008C5A9A"/>
    <w:p w14:paraId="70E5CD09" w14:textId="77777777" w:rsidR="005604FC" w:rsidRDefault="008C5A9A" w:rsidP="008C5A9A">
      <w:pPr>
        <w:jc w:val="center"/>
      </w:pPr>
      <w:bookmarkStart w:id="72" w:name="_Hlk98856042"/>
      <w:r>
        <w:t>_______________________</w:t>
      </w:r>
      <w:bookmarkEnd w:id="72"/>
    </w:p>
    <w:sectPr w:rsidR="005604FC" w:rsidSect="00C54259">
      <w:headerReference w:type="default" r:id="rId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756F" w14:textId="77777777" w:rsidR="006E6034" w:rsidRDefault="006E6034" w:rsidP="00C42125">
      <w:pPr>
        <w:spacing w:before="0"/>
      </w:pPr>
      <w:r>
        <w:separator/>
      </w:r>
    </w:p>
  </w:endnote>
  <w:endnote w:type="continuationSeparator" w:id="0">
    <w:p w14:paraId="691579DC" w14:textId="77777777" w:rsidR="006E6034" w:rsidRDefault="006E603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CF378" w14:textId="77777777" w:rsidR="006E6034" w:rsidRDefault="006E6034" w:rsidP="00C42125">
      <w:pPr>
        <w:spacing w:before="0"/>
      </w:pPr>
      <w:r>
        <w:separator/>
      </w:r>
    </w:p>
  </w:footnote>
  <w:footnote w:type="continuationSeparator" w:id="0">
    <w:p w14:paraId="2030C56F" w14:textId="77777777" w:rsidR="006E6034" w:rsidRDefault="006E6034" w:rsidP="00C42125">
      <w:pPr>
        <w:spacing w:before="0"/>
      </w:pPr>
      <w:r>
        <w:continuationSeparator/>
      </w:r>
    </w:p>
  </w:footnote>
  <w:footnote w:id="1">
    <w:p w14:paraId="6074B102" w14:textId="77777777" w:rsidR="00FA3EC1" w:rsidRPr="000306EE" w:rsidRDefault="00FA3EC1" w:rsidP="00FA3EC1">
      <w:pPr>
        <w:pStyle w:val="FootnoteText"/>
        <w:rPr>
          <w:lang w:val="en-US"/>
        </w:rPr>
      </w:pPr>
      <w:r>
        <w:rPr>
          <w:rStyle w:val="FootnoteReference"/>
        </w:rPr>
        <w:footnoteRef/>
      </w:r>
      <w:r>
        <w:t xml:space="preserve"> </w:t>
      </w:r>
      <w:r>
        <w:rPr>
          <w:lang w:eastAsia="en-US"/>
        </w:rPr>
        <w:t>item 3 of the Terms of Reference (</w:t>
      </w:r>
      <w:proofErr w:type="spellStart"/>
      <w:r>
        <w:rPr>
          <w:lang w:eastAsia="en-US"/>
        </w:rPr>
        <w:t>ToR</w:t>
      </w:r>
      <w:proofErr w:type="spellEnd"/>
      <w:r>
        <w:rPr>
          <w:lang w:eastAsia="en-US"/>
        </w:rPr>
        <w:t xml:space="preserve">) of RG-IEM as per section D.7 of Annex D of the (Draft) Report of the first TSAG meeting (Geneva, 12-16 December 2022) contained in </w:t>
      </w:r>
      <w:hyperlink r:id="rId1" w:history="1">
        <w:r w:rsidRPr="00842973">
          <w:rPr>
            <w:rStyle w:val="Hyperlink"/>
            <w:lang w:eastAsia="en-US"/>
          </w:rPr>
          <w:t>TSAG-TD004R1</w:t>
        </w:r>
      </w:hyperlink>
    </w:p>
  </w:footnote>
  <w:footnote w:id="2">
    <w:p w14:paraId="4E630948" w14:textId="77777777" w:rsidR="00F61C16" w:rsidRPr="00512117" w:rsidRDefault="00F61C16" w:rsidP="00F61C16">
      <w:pPr>
        <w:pStyle w:val="FootnoteText"/>
      </w:pPr>
      <w:r w:rsidRPr="00512117">
        <w:rPr>
          <w:rStyle w:val="FootnoteReference"/>
        </w:rPr>
        <w:t>1</w:t>
      </w:r>
      <w:r w:rsidRPr="00512117">
        <w:t xml:space="preserve"> </w:t>
      </w:r>
      <w:r w:rsidRPr="00512117">
        <w:tab/>
      </w:r>
      <w:bookmarkStart w:id="16" w:name="_Hlk97935321"/>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298A7044" w:rsidR="005976A1" w:rsidRPr="00C54259" w:rsidRDefault="00C54259" w:rsidP="00C54259">
    <w:pPr>
      <w:pStyle w:val="Header"/>
    </w:pPr>
    <w:r w:rsidRPr="00C54259">
      <w:t xml:space="preserve">- </w:t>
    </w:r>
    <w:r w:rsidRPr="00C54259">
      <w:fldChar w:fldCharType="begin"/>
    </w:r>
    <w:r w:rsidRPr="00C54259">
      <w:instrText xml:space="preserve"> PAGE  \* MERGEFORMAT </w:instrText>
    </w:r>
    <w:r w:rsidRPr="00C54259">
      <w:fldChar w:fldCharType="separate"/>
    </w:r>
    <w:r w:rsidRPr="00C54259">
      <w:rPr>
        <w:noProof/>
      </w:rPr>
      <w:t>1</w:t>
    </w:r>
    <w:r w:rsidRPr="00C54259">
      <w:fldChar w:fldCharType="end"/>
    </w:r>
    <w:r w:rsidRPr="00C54259">
      <w:t xml:space="preserve"> -</w:t>
    </w:r>
  </w:p>
  <w:p w14:paraId="3C4DA6FC" w14:textId="7162ED7F" w:rsidR="00C54259" w:rsidRPr="00C54259" w:rsidRDefault="000B13A9" w:rsidP="00C54259">
    <w:pPr>
      <w:pStyle w:val="Header"/>
      <w:spacing w:after="240"/>
    </w:pPr>
    <w:r>
      <w:t>TSAG-TD668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992470"/>
    <w:multiLevelType w:val="hybridMultilevel"/>
    <w:tmpl w:val="41BE8A1E"/>
    <w:lvl w:ilvl="0" w:tplc="ED349C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813E6"/>
    <w:multiLevelType w:val="multilevel"/>
    <w:tmpl w:val="E97A7E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num w:numId="1" w16cid:durableId="557739512">
    <w:abstractNumId w:val="9"/>
  </w:num>
  <w:num w:numId="2" w16cid:durableId="176887306">
    <w:abstractNumId w:val="7"/>
  </w:num>
  <w:num w:numId="3" w16cid:durableId="416293452">
    <w:abstractNumId w:val="6"/>
  </w:num>
  <w:num w:numId="4" w16cid:durableId="1692224443">
    <w:abstractNumId w:val="5"/>
  </w:num>
  <w:num w:numId="5" w16cid:durableId="2042779125">
    <w:abstractNumId w:val="4"/>
  </w:num>
  <w:num w:numId="6" w16cid:durableId="1128283457">
    <w:abstractNumId w:val="8"/>
  </w:num>
  <w:num w:numId="7" w16cid:durableId="999579459">
    <w:abstractNumId w:val="3"/>
  </w:num>
  <w:num w:numId="8" w16cid:durableId="527259866">
    <w:abstractNumId w:val="2"/>
  </w:num>
  <w:num w:numId="9" w16cid:durableId="1039627698">
    <w:abstractNumId w:val="1"/>
  </w:num>
  <w:num w:numId="10" w16cid:durableId="1077902817">
    <w:abstractNumId w:val="0"/>
  </w:num>
  <w:num w:numId="11" w16cid:durableId="2034377703">
    <w:abstractNumId w:val="10"/>
  </w:num>
  <w:num w:numId="12" w16cid:durableId="1129668710">
    <w:abstractNumId w:val="12"/>
  </w:num>
  <w:num w:numId="13" w16cid:durableId="18309463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naud Taddei">
    <w15:presenceInfo w15:providerId="AD" w15:userId="S::arnaud.taddei@broadcom.com::1ebc0dcb-5ca5-4867-9283-c9b1d7aec369"/>
  </w15:person>
  <w15:person w15:author="Bruce Gracie">
    <w15:presenceInfo w15:providerId="AD" w15:userId="S::bruce.gracie@ericsson.com::48669f97-d54a-4476-9cec-e9cf0c494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5CA2"/>
    <w:rsid w:val="000B13A9"/>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2739"/>
    <w:rsid w:val="00314630"/>
    <w:rsid w:val="0032090A"/>
    <w:rsid w:val="00321CDE"/>
    <w:rsid w:val="00333E15"/>
    <w:rsid w:val="003416D3"/>
    <w:rsid w:val="003571BC"/>
    <w:rsid w:val="0036090C"/>
    <w:rsid w:val="00364979"/>
    <w:rsid w:val="00380DD9"/>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999"/>
    <w:rsid w:val="00443878"/>
    <w:rsid w:val="004539A8"/>
    <w:rsid w:val="004646F1"/>
    <w:rsid w:val="004712CA"/>
    <w:rsid w:val="0047422E"/>
    <w:rsid w:val="0049674B"/>
    <w:rsid w:val="004C0673"/>
    <w:rsid w:val="004C4E4E"/>
    <w:rsid w:val="004E08F2"/>
    <w:rsid w:val="004F3816"/>
    <w:rsid w:val="004F500A"/>
    <w:rsid w:val="005126A0"/>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67349"/>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E6034"/>
    <w:rsid w:val="006F0797"/>
    <w:rsid w:val="006F7DEE"/>
    <w:rsid w:val="00715CA6"/>
    <w:rsid w:val="00731135"/>
    <w:rsid w:val="007324AF"/>
    <w:rsid w:val="007409B4"/>
    <w:rsid w:val="00741974"/>
    <w:rsid w:val="007454B6"/>
    <w:rsid w:val="0075525E"/>
    <w:rsid w:val="00756D3D"/>
    <w:rsid w:val="007806C2"/>
    <w:rsid w:val="00781FEE"/>
    <w:rsid w:val="00782952"/>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26B1"/>
    <w:rsid w:val="008964D6"/>
    <w:rsid w:val="008B5123"/>
    <w:rsid w:val="008C5A9A"/>
    <w:rsid w:val="008D1E1E"/>
    <w:rsid w:val="008E0172"/>
    <w:rsid w:val="00936852"/>
    <w:rsid w:val="0094045D"/>
    <w:rsid w:val="009406B5"/>
    <w:rsid w:val="00946166"/>
    <w:rsid w:val="00966B5C"/>
    <w:rsid w:val="00983164"/>
    <w:rsid w:val="00984252"/>
    <w:rsid w:val="009972EF"/>
    <w:rsid w:val="009B5035"/>
    <w:rsid w:val="009C3160"/>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47BD4"/>
    <w:rsid w:val="00A50506"/>
    <w:rsid w:val="00A51EF0"/>
    <w:rsid w:val="00A600CD"/>
    <w:rsid w:val="00A67A81"/>
    <w:rsid w:val="00A730A6"/>
    <w:rsid w:val="00A827B0"/>
    <w:rsid w:val="00A96899"/>
    <w:rsid w:val="00A971A0"/>
    <w:rsid w:val="00AA1186"/>
    <w:rsid w:val="00AA1F22"/>
    <w:rsid w:val="00AB37FB"/>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E4AC3"/>
    <w:rsid w:val="00C42125"/>
    <w:rsid w:val="00C47120"/>
    <w:rsid w:val="00C54259"/>
    <w:rsid w:val="00C557CE"/>
    <w:rsid w:val="00C62814"/>
    <w:rsid w:val="00C67B25"/>
    <w:rsid w:val="00C748F7"/>
    <w:rsid w:val="00C74937"/>
    <w:rsid w:val="00CB2599"/>
    <w:rsid w:val="00CC386F"/>
    <w:rsid w:val="00CD2139"/>
    <w:rsid w:val="00CE5986"/>
    <w:rsid w:val="00D10A47"/>
    <w:rsid w:val="00D26477"/>
    <w:rsid w:val="00D56CC3"/>
    <w:rsid w:val="00D647EF"/>
    <w:rsid w:val="00D73137"/>
    <w:rsid w:val="00D977A2"/>
    <w:rsid w:val="00DA1D47"/>
    <w:rsid w:val="00DB0706"/>
    <w:rsid w:val="00DD50DE"/>
    <w:rsid w:val="00DE1204"/>
    <w:rsid w:val="00DE3062"/>
    <w:rsid w:val="00E0581D"/>
    <w:rsid w:val="00E1590B"/>
    <w:rsid w:val="00E204DD"/>
    <w:rsid w:val="00E228B7"/>
    <w:rsid w:val="00E353EC"/>
    <w:rsid w:val="00E42D68"/>
    <w:rsid w:val="00E51F61"/>
    <w:rsid w:val="00E53C24"/>
    <w:rsid w:val="00E56E77"/>
    <w:rsid w:val="00EA0BE7"/>
    <w:rsid w:val="00EB444D"/>
    <w:rsid w:val="00ED1B45"/>
    <w:rsid w:val="00EE1A06"/>
    <w:rsid w:val="00EE5C0D"/>
    <w:rsid w:val="00EF4792"/>
    <w:rsid w:val="00EF76DC"/>
    <w:rsid w:val="00F02294"/>
    <w:rsid w:val="00F30DE7"/>
    <w:rsid w:val="00F35F57"/>
    <w:rsid w:val="00F50467"/>
    <w:rsid w:val="00F562A0"/>
    <w:rsid w:val="00F57FA4"/>
    <w:rsid w:val="00F61C16"/>
    <w:rsid w:val="00F9547A"/>
    <w:rsid w:val="00FA02CB"/>
    <w:rsid w:val="00FA2177"/>
    <w:rsid w:val="00FA3EC1"/>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3"/>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enumlev1Char">
    <w:name w:val="enumlev1 Char"/>
    <w:link w:val="enumlev1"/>
    <w:rsid w:val="00F61C16"/>
    <w:rPr>
      <w:rFonts w:ascii="Times New Roman" w:eastAsia="Times New Roman" w:hAnsi="Times New Roman" w:cs="Times New Roman"/>
      <w:sz w:val="24"/>
      <w:szCs w:val="20"/>
      <w:lang w:val="en-GB" w:eastAsia="en-US"/>
    </w:rPr>
  </w:style>
  <w:style w:type="paragraph" w:customStyle="1" w:styleId="Call">
    <w:name w:val="Call"/>
    <w:basedOn w:val="Normal"/>
    <w:next w:val="Normal"/>
    <w:link w:val="CallChar"/>
    <w:rsid w:val="00F61C16"/>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F61C16"/>
    <w:rPr>
      <w:rFonts w:ascii="Times New Roman" w:eastAsia="Times New Roman" w:hAnsi="Times New Roman" w:cs="Times New Roman"/>
      <w:i/>
      <w:szCs w:val="20"/>
      <w:lang w:val="fr-FR" w:eastAsia="en-US"/>
    </w:rPr>
  </w:style>
  <w:style w:type="paragraph" w:customStyle="1" w:styleId="ResNo">
    <w:name w:val="Res_No"/>
    <w:basedOn w:val="Normal"/>
    <w:next w:val="Restitle"/>
    <w:link w:val="ResNoChar"/>
    <w:rsid w:val="00F61C16"/>
    <w:pPr>
      <w:keepNext/>
      <w:keepLines/>
      <w:overflowPunct w:val="0"/>
      <w:autoSpaceDE w:val="0"/>
      <w:autoSpaceDN w:val="0"/>
      <w:adjustRightInd w:val="0"/>
      <w:spacing w:before="0" w:line="280" w:lineRule="exact"/>
      <w:jc w:val="center"/>
      <w:textAlignment w:val="baseline"/>
      <w:outlineLvl w:val="0"/>
    </w:pPr>
    <w:rPr>
      <w:rFonts w:eastAsia="Times New Roman"/>
      <w:caps/>
      <w:sz w:val="28"/>
      <w:szCs w:val="20"/>
      <w:lang w:val="fr-FR" w:eastAsia="en-US"/>
    </w:rPr>
  </w:style>
  <w:style w:type="paragraph" w:customStyle="1" w:styleId="Restitle">
    <w:name w:val="Res_title"/>
    <w:basedOn w:val="Normal"/>
    <w:next w:val="Resref"/>
    <w:link w:val="RestitleChar"/>
    <w:rsid w:val="00F61C16"/>
    <w:pPr>
      <w:keepNext/>
      <w:keepLines/>
      <w:tabs>
        <w:tab w:val="left" w:pos="794"/>
        <w:tab w:val="left" w:pos="1191"/>
        <w:tab w:val="left" w:pos="1588"/>
        <w:tab w:val="left" w:pos="1985"/>
      </w:tabs>
      <w:overflowPunct w:val="0"/>
      <w:autoSpaceDE w:val="0"/>
      <w:autoSpaceDN w:val="0"/>
      <w:adjustRightInd w:val="0"/>
      <w:spacing w:before="360"/>
      <w:jc w:val="center"/>
      <w:textAlignment w:val="baseline"/>
      <w:outlineLvl w:val="0"/>
    </w:pPr>
    <w:rPr>
      <w:rFonts w:eastAsia="Times New Roman"/>
      <w:b/>
      <w:sz w:val="28"/>
      <w:szCs w:val="20"/>
      <w:lang w:val="fr-FR" w:eastAsia="en-US"/>
    </w:rPr>
  </w:style>
  <w:style w:type="paragraph" w:customStyle="1" w:styleId="Resref">
    <w:name w:val="Res_ref"/>
    <w:basedOn w:val="Normal"/>
    <w:next w:val="Normal"/>
    <w:qFormat/>
    <w:rsid w:val="00F61C16"/>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eastAsia="en-US"/>
    </w:rPr>
  </w:style>
  <w:style w:type="character" w:customStyle="1" w:styleId="RestitleChar">
    <w:name w:val="Res_title Char"/>
    <w:link w:val="Restitle"/>
    <w:rsid w:val="00F61C16"/>
    <w:rPr>
      <w:rFonts w:ascii="Times New Roman" w:eastAsia="Times New Roman" w:hAnsi="Times New Roman" w:cs="Times New Roman"/>
      <w:b/>
      <w:sz w:val="28"/>
      <w:szCs w:val="20"/>
      <w:lang w:val="fr-FR" w:eastAsia="en-US"/>
    </w:rPr>
  </w:style>
  <w:style w:type="character" w:customStyle="1" w:styleId="ResNoChar">
    <w:name w:val="Res_No Char"/>
    <w:link w:val="ResNo"/>
    <w:rsid w:val="00F61C16"/>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F61C16"/>
  </w:style>
  <w:style w:type="paragraph" w:customStyle="1" w:styleId="Normalaftertitle">
    <w:name w:val="Normal after title"/>
    <w:basedOn w:val="Normal"/>
    <w:next w:val="Normal"/>
    <w:link w:val="NormalaftertitleChar"/>
    <w:rsid w:val="00F61C16"/>
    <w:pPr>
      <w:tabs>
        <w:tab w:val="left" w:pos="794"/>
        <w:tab w:val="left" w:pos="1191"/>
        <w:tab w:val="left" w:pos="1588"/>
        <w:tab w:val="left" w:pos="1985"/>
      </w:tabs>
      <w:overflowPunct w:val="0"/>
      <w:autoSpaceDE w:val="0"/>
      <w:autoSpaceDN w:val="0"/>
      <w:adjustRightInd w:val="0"/>
      <w:spacing w:before="280"/>
      <w:jc w:val="both"/>
      <w:textAlignment w:val="baseline"/>
    </w:pPr>
    <w:rPr>
      <w:rFonts w:eastAsia="Times New Roman"/>
      <w:sz w:val="22"/>
      <w:szCs w:val="20"/>
      <w:lang w:eastAsia="en-US"/>
    </w:rPr>
  </w:style>
  <w:style w:type="character" w:customStyle="1" w:styleId="NormalaftertitleChar">
    <w:name w:val="Normal after title Char"/>
    <w:link w:val="Normalaftertitle"/>
    <w:locked/>
    <w:rsid w:val="00F61C16"/>
    <w:rPr>
      <w:rFonts w:ascii="Times New Roman" w:eastAsia="Times New Roman" w:hAnsi="Times New Roman" w:cs="Times New Roman"/>
      <w:szCs w:val="20"/>
      <w:lang w:val="en-GB" w:eastAsia="en-US"/>
    </w:rPr>
  </w:style>
  <w:style w:type="paragraph" w:customStyle="1" w:styleId="Reasons">
    <w:name w:val="Reasons"/>
    <w:basedOn w:val="Normal"/>
    <w:rsid w:val="00F61C16"/>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C-0084/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T22-TSAG-C-0084/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22-TSAG-221212-TD-GEN-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Basic_Document.dotx</Template>
  <TotalTime>3</TotalTime>
  <Pages>6</Pages>
  <Words>2475</Words>
  <Characters>14235</Characters>
  <Application>Microsoft Office Word</Application>
  <DocSecurity>0</DocSecurity>
  <Lines>268</Lines>
  <Paragraphs>139</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 of Resolution 22 based on contribution C111</dc:title>
  <dc:subject/>
  <dc:creator>Rapporteur, RG-IEM</dc:creator>
  <cp:keywords/>
  <dc:description>TSAG-TD668  For: Geneva, 29 July – 2 August 2024_x000d_Document date: _x000d_Saved by ITU51018014 at 15:49:18 on 30.07.2024</dc:description>
  <cp:lastModifiedBy>Al-Mnini, Lara</cp:lastModifiedBy>
  <cp:revision>3</cp:revision>
  <cp:lastPrinted>2016-12-23T12:52:00Z</cp:lastPrinted>
  <dcterms:created xsi:type="dcterms:W3CDTF">2024-07-30T13:49:00Z</dcterms:created>
  <dcterms:modified xsi:type="dcterms:W3CDTF">2024-07-30T13:52:00Z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TSAG-TD668</vt:lpwstr>
  </property>
  <property fmtid="{D5CDD505-2E9C-101B-9397-08002B2CF9AE}" pid="4" name="Docdate">
    <vt:lpwstr/>
  </property>
  <property fmtid="{D5CDD505-2E9C-101B-9397-08002B2CF9AE}" pid="5" name="Docorlang">
    <vt:lpwstr/>
  </property>
  <property fmtid="{D5CDD505-2E9C-101B-9397-08002B2CF9AE}" pid="6" name="Docbluepink">
    <vt:lpwstr>RG-IEM</vt:lpwstr>
  </property>
  <property fmtid="{D5CDD505-2E9C-101B-9397-08002B2CF9AE}" pid="7" name="Docdest">
    <vt:lpwstr>Geneva, 29 July – 2 August 2024</vt:lpwstr>
  </property>
  <property fmtid="{D5CDD505-2E9C-101B-9397-08002B2CF9AE}" pid="8" name="Docauthor">
    <vt:lpwstr>Rapporteur, RG-IEM</vt:lpwstr>
  </property>
</Properties>
</file>