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053F1C09" w:rsidR="0052629B" w:rsidRPr="0052629B" w:rsidRDefault="0052629B" w:rsidP="0052629B">
            <w:pPr>
              <w:pStyle w:val="Docnumber"/>
            </w:pPr>
            <w:r>
              <w:t>TSAG-TD</w:t>
            </w:r>
            <w:r w:rsidR="002B5970">
              <w:t>650</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0E635D" w14:paraId="7A49F94A" w14:textId="77777777" w:rsidTr="0052629B">
        <w:trPr>
          <w:cantSplit/>
        </w:trPr>
        <w:tc>
          <w:tcPr>
            <w:tcW w:w="1587" w:type="dxa"/>
            <w:gridSpan w:val="2"/>
          </w:tcPr>
          <w:p w14:paraId="2C19AC26" w14:textId="77777777" w:rsidR="0052629B" w:rsidRPr="000E635D" w:rsidRDefault="0052629B" w:rsidP="0052629B">
            <w:pPr>
              <w:rPr>
                <w:b/>
                <w:bCs/>
              </w:rPr>
            </w:pPr>
            <w:bookmarkStart w:id="4" w:name="dbluepink" w:colFirst="1" w:colLast="1"/>
            <w:bookmarkStart w:id="5" w:name="dmeeting" w:colFirst="2" w:colLast="2"/>
            <w:r w:rsidRPr="000E635D">
              <w:rPr>
                <w:b/>
                <w:bCs/>
              </w:rPr>
              <w:t>Question(s):</w:t>
            </w:r>
          </w:p>
        </w:tc>
        <w:tc>
          <w:tcPr>
            <w:tcW w:w="4026" w:type="dxa"/>
          </w:tcPr>
          <w:p w14:paraId="6FEDFEE0" w14:textId="45D423F2" w:rsidR="0052629B" w:rsidRPr="000E635D" w:rsidRDefault="0052629B" w:rsidP="0052629B">
            <w:pPr>
              <w:pStyle w:val="TSBHeaderQuestion"/>
            </w:pPr>
            <w:bookmarkStart w:id="6" w:name="_Hlk120092396"/>
            <w:r w:rsidRPr="000E635D">
              <w:t>RG-WM</w:t>
            </w:r>
            <w:bookmarkEnd w:id="6"/>
          </w:p>
        </w:tc>
        <w:tc>
          <w:tcPr>
            <w:tcW w:w="4026" w:type="dxa"/>
          </w:tcPr>
          <w:p w14:paraId="1857C5BF" w14:textId="4B056F2E" w:rsidR="0052629B" w:rsidRPr="000E635D" w:rsidRDefault="00460F79" w:rsidP="0052629B">
            <w:pPr>
              <w:pStyle w:val="VenueDate"/>
            </w:pPr>
            <w:r w:rsidRPr="0061080C">
              <w:t xml:space="preserve">Geneva, </w:t>
            </w:r>
            <w:r w:rsidRPr="0029029B">
              <w:t>29 July – 2 August 2024</w:t>
            </w:r>
          </w:p>
        </w:tc>
      </w:tr>
      <w:tr w:rsidR="0052629B" w:rsidRPr="000E635D" w14:paraId="6C9FEB1F" w14:textId="77777777" w:rsidTr="005F7827">
        <w:trPr>
          <w:cantSplit/>
        </w:trPr>
        <w:tc>
          <w:tcPr>
            <w:tcW w:w="9639" w:type="dxa"/>
            <w:gridSpan w:val="4"/>
          </w:tcPr>
          <w:p w14:paraId="02ED81F9" w14:textId="4AAE5FCA" w:rsidR="0052629B" w:rsidRPr="000E635D" w:rsidRDefault="0052629B" w:rsidP="0052629B">
            <w:pPr>
              <w:jc w:val="center"/>
              <w:rPr>
                <w:b/>
                <w:bCs/>
              </w:rPr>
            </w:pPr>
            <w:bookmarkStart w:id="7" w:name="ddoctype"/>
            <w:bookmarkEnd w:id="4"/>
            <w:bookmarkEnd w:id="5"/>
            <w:r w:rsidRPr="000E635D">
              <w:rPr>
                <w:b/>
                <w:bCs/>
              </w:rPr>
              <w:t>TD</w:t>
            </w:r>
          </w:p>
        </w:tc>
      </w:tr>
      <w:tr w:rsidR="0052629B" w:rsidRPr="000E635D" w14:paraId="3A044C03" w14:textId="77777777" w:rsidTr="0052629B">
        <w:trPr>
          <w:cantSplit/>
        </w:trPr>
        <w:tc>
          <w:tcPr>
            <w:tcW w:w="1587" w:type="dxa"/>
            <w:gridSpan w:val="2"/>
          </w:tcPr>
          <w:p w14:paraId="4E0BF0E9" w14:textId="77777777" w:rsidR="0052629B" w:rsidRPr="000E635D" w:rsidRDefault="0052629B" w:rsidP="0052629B">
            <w:pPr>
              <w:rPr>
                <w:b/>
                <w:bCs/>
              </w:rPr>
            </w:pPr>
            <w:bookmarkStart w:id="8" w:name="dsource" w:colFirst="1" w:colLast="1"/>
            <w:bookmarkEnd w:id="7"/>
            <w:r w:rsidRPr="000E635D">
              <w:rPr>
                <w:b/>
                <w:bCs/>
              </w:rPr>
              <w:t>Source:</w:t>
            </w:r>
          </w:p>
        </w:tc>
        <w:tc>
          <w:tcPr>
            <w:tcW w:w="8052" w:type="dxa"/>
            <w:gridSpan w:val="2"/>
          </w:tcPr>
          <w:p w14:paraId="3B25F3BC" w14:textId="66113A66" w:rsidR="0052629B" w:rsidRPr="000E635D" w:rsidRDefault="008D4097" w:rsidP="0052629B">
            <w:pPr>
              <w:pStyle w:val="TSBHeaderSource"/>
            </w:pPr>
            <w:r w:rsidRPr="000E635D">
              <w:t>Rapporteur, RG-WM</w:t>
            </w:r>
          </w:p>
        </w:tc>
      </w:tr>
      <w:tr w:rsidR="0052629B" w:rsidRPr="000E635D" w14:paraId="5AE6623E" w14:textId="77777777" w:rsidTr="0052629B">
        <w:trPr>
          <w:cantSplit/>
        </w:trPr>
        <w:tc>
          <w:tcPr>
            <w:tcW w:w="1587" w:type="dxa"/>
            <w:gridSpan w:val="2"/>
            <w:tcBorders>
              <w:bottom w:val="single" w:sz="8" w:space="0" w:color="auto"/>
            </w:tcBorders>
          </w:tcPr>
          <w:p w14:paraId="51E4EB53" w14:textId="77777777" w:rsidR="0052629B" w:rsidRPr="000E635D" w:rsidRDefault="0052629B" w:rsidP="0052629B">
            <w:pPr>
              <w:rPr>
                <w:b/>
                <w:bCs/>
              </w:rPr>
            </w:pPr>
            <w:bookmarkStart w:id="9" w:name="dtitle1" w:colFirst="1" w:colLast="1"/>
            <w:bookmarkEnd w:id="8"/>
            <w:r w:rsidRPr="000E635D">
              <w:rPr>
                <w:b/>
                <w:bCs/>
              </w:rPr>
              <w:t>Title:</w:t>
            </w:r>
          </w:p>
        </w:tc>
        <w:tc>
          <w:tcPr>
            <w:tcW w:w="8052" w:type="dxa"/>
            <w:gridSpan w:val="2"/>
            <w:tcBorders>
              <w:bottom w:val="single" w:sz="8" w:space="0" w:color="auto"/>
            </w:tcBorders>
          </w:tcPr>
          <w:p w14:paraId="5624BFFE" w14:textId="309BE6EC" w:rsidR="0052629B" w:rsidRPr="000E635D" w:rsidRDefault="000D59E4" w:rsidP="0052629B">
            <w:pPr>
              <w:pStyle w:val="TSBHeaderTitle"/>
            </w:pPr>
            <w:r w:rsidRPr="000E635D">
              <w:t>U</w:t>
            </w:r>
            <w:r w:rsidR="008D4097" w:rsidRPr="000E635D">
              <w:t>pdate</w:t>
            </w:r>
            <w:r w:rsidRPr="000E635D">
              <w:t xml:space="preserve"> of</w:t>
            </w:r>
            <w:r w:rsidR="008D4097" w:rsidRPr="000E635D">
              <w:t xml:space="preserve"> the RG-WM work programme</w:t>
            </w:r>
          </w:p>
        </w:tc>
      </w:tr>
      <w:tr w:rsidR="001C4B91" w:rsidRPr="000E635D"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0E635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000E635D">
              <w:rPr>
                <w:b/>
                <w:bCs/>
              </w:rPr>
              <w:t>Contact:</w:t>
            </w:r>
          </w:p>
        </w:tc>
        <w:tc>
          <w:tcPr>
            <w:tcW w:w="4026" w:type="dxa"/>
            <w:tcBorders>
              <w:top w:val="single" w:sz="8" w:space="0" w:color="auto"/>
              <w:bottom w:val="single" w:sz="8" w:space="0" w:color="auto"/>
            </w:tcBorders>
          </w:tcPr>
          <w:p w14:paraId="62ADEF8F" w14:textId="2AA9FA87" w:rsidR="001C4B91" w:rsidRPr="000E635D" w:rsidRDefault="00203F41" w:rsidP="0060045D">
            <w:r w:rsidRPr="000E635D">
              <w:t>Olivier Dubuisson</w:t>
            </w:r>
            <w:r w:rsidR="001C4B91" w:rsidRPr="000E635D">
              <w:br/>
            </w:r>
            <w:r w:rsidRPr="000E635D">
              <w:t>Orange</w:t>
            </w:r>
            <w:r w:rsidRPr="000E635D">
              <w:br/>
              <w:t>France</w:t>
            </w:r>
          </w:p>
        </w:tc>
        <w:tc>
          <w:tcPr>
            <w:tcW w:w="4026" w:type="dxa"/>
            <w:tcBorders>
              <w:top w:val="single" w:sz="8" w:space="0" w:color="auto"/>
              <w:bottom w:val="single" w:sz="8" w:space="0" w:color="auto"/>
            </w:tcBorders>
          </w:tcPr>
          <w:p w14:paraId="45CC2940" w14:textId="3E0C3BEB" w:rsidR="001C4B91" w:rsidRPr="000E635D" w:rsidRDefault="001C4B91" w:rsidP="00B86602">
            <w:pPr>
              <w:tabs>
                <w:tab w:val="left" w:pos="794"/>
              </w:tabs>
            </w:pPr>
            <w:r w:rsidRPr="000E635D">
              <w:t>E-mail:</w:t>
            </w:r>
            <w:r w:rsidRPr="000E635D">
              <w:tab/>
            </w:r>
            <w:hyperlink r:id="rId12" w:history="1">
              <w:r w:rsidR="00353176" w:rsidRPr="000E635D">
                <w:rPr>
                  <w:rStyle w:val="Hyperlink"/>
                </w:rPr>
                <w:t>olivier.dubuisson@orange.com</w:t>
              </w:r>
            </w:hyperlink>
            <w:r w:rsidR="00353176" w:rsidRPr="000E635D">
              <w:t xml:space="preserve"> </w:t>
            </w:r>
          </w:p>
        </w:tc>
      </w:tr>
      <w:bookmarkEnd w:id="10"/>
      <w:bookmarkEnd w:id="11"/>
      <w:bookmarkEnd w:id="12"/>
      <w:bookmarkEnd w:id="13"/>
      <w:tr w:rsidR="00460F79" w:rsidRPr="00FB26FE" w14:paraId="6D99D866" w14:textId="77777777" w:rsidTr="00460F79">
        <w:trPr>
          <w:cantSplit/>
        </w:trPr>
        <w:tc>
          <w:tcPr>
            <w:tcW w:w="1587" w:type="dxa"/>
            <w:gridSpan w:val="2"/>
            <w:tcBorders>
              <w:top w:val="single" w:sz="8" w:space="0" w:color="auto"/>
              <w:bottom w:val="single" w:sz="8" w:space="0" w:color="auto"/>
            </w:tcBorders>
          </w:tcPr>
          <w:p w14:paraId="2C597DFD" w14:textId="77777777" w:rsidR="00460F79" w:rsidRPr="008924B6" w:rsidRDefault="00460F79" w:rsidP="00CB0019">
            <w:pPr>
              <w:rPr>
                <w:b/>
                <w:bCs/>
              </w:rPr>
            </w:pPr>
            <w:r w:rsidRPr="008F7D1F">
              <w:rPr>
                <w:b/>
                <w:bCs/>
              </w:rPr>
              <w:t>Contact:</w:t>
            </w:r>
          </w:p>
        </w:tc>
        <w:tc>
          <w:tcPr>
            <w:tcW w:w="4026" w:type="dxa"/>
            <w:tcBorders>
              <w:top w:val="single" w:sz="8" w:space="0" w:color="auto"/>
              <w:bottom w:val="single" w:sz="8" w:space="0" w:color="auto"/>
            </w:tcBorders>
          </w:tcPr>
          <w:p w14:paraId="00431E84" w14:textId="5E9360AE" w:rsidR="00460F79" w:rsidRPr="00460F79" w:rsidRDefault="00460F79" w:rsidP="00CB0019">
            <w:r w:rsidRPr="00460F79">
              <w:rPr>
                <w:rStyle w:val="normaltextrun"/>
              </w:rPr>
              <w:t>Stefano Polidori</w:t>
            </w:r>
            <w:r w:rsidRPr="00460F79">
              <w:br/>
            </w:r>
            <w:r w:rsidRPr="00460F79">
              <w:rPr>
                <w:rStyle w:val="normaltextrun"/>
              </w:rPr>
              <w:t>TSB, Secretary RG-WM</w:t>
            </w:r>
          </w:p>
        </w:tc>
        <w:tc>
          <w:tcPr>
            <w:tcW w:w="4026" w:type="dxa"/>
            <w:tcBorders>
              <w:top w:val="single" w:sz="8" w:space="0" w:color="auto"/>
              <w:bottom w:val="single" w:sz="8" w:space="0" w:color="auto"/>
            </w:tcBorders>
          </w:tcPr>
          <w:p w14:paraId="29F66BFF" w14:textId="77777777" w:rsidR="00460F79" w:rsidRPr="00460F79" w:rsidRDefault="00460F79" w:rsidP="00460F79">
            <w:pPr>
              <w:tabs>
                <w:tab w:val="left" w:pos="794"/>
              </w:tabs>
            </w:pPr>
            <w:r w:rsidRPr="00460F79">
              <w:rPr>
                <w:rStyle w:val="normaltextrun"/>
              </w:rPr>
              <w:t>E-mail:</w:t>
            </w:r>
            <w:r w:rsidRPr="00460F79">
              <w:rPr>
                <w:rStyle w:val="tabchar"/>
              </w:rPr>
              <w:tab/>
            </w:r>
            <w:hyperlink r:id="rId13" w:tgtFrame="_blank" w:history="1">
              <w:r w:rsidRPr="00460F79">
                <w:rPr>
                  <w:rStyle w:val="Hyperlink"/>
                </w:rPr>
                <w:t>stefano.polidori@itu.int</w:t>
              </w:r>
            </w:hyperlink>
            <w:r w:rsidRPr="00460F79">
              <w:rPr>
                <w:rStyle w:val="eop"/>
              </w:rPr>
              <w:t> </w:t>
            </w:r>
          </w:p>
        </w:tc>
      </w:tr>
    </w:tbl>
    <w:p w14:paraId="59626ABF" w14:textId="77777777" w:rsidR="00460F79" w:rsidRPr="00DA4466" w:rsidRDefault="00460F79" w:rsidP="00460F79">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460F79" w:rsidRPr="0068196C" w14:paraId="57411307" w14:textId="77777777" w:rsidTr="00CB0019">
        <w:trPr>
          <w:cantSplit/>
        </w:trPr>
        <w:tc>
          <w:tcPr>
            <w:tcW w:w="1588" w:type="dxa"/>
          </w:tcPr>
          <w:p w14:paraId="2FA603EC" w14:textId="77777777" w:rsidR="00460F79" w:rsidRPr="0068196C" w:rsidRDefault="00460F79" w:rsidP="00CB0019">
            <w:pPr>
              <w:rPr>
                <w:b/>
                <w:bCs/>
              </w:rPr>
            </w:pPr>
            <w:r w:rsidRPr="0068196C">
              <w:rPr>
                <w:b/>
                <w:bCs/>
              </w:rPr>
              <w:t>Abstract:</w:t>
            </w:r>
          </w:p>
        </w:tc>
        <w:tc>
          <w:tcPr>
            <w:tcW w:w="8051" w:type="dxa"/>
          </w:tcPr>
          <w:p w14:paraId="0EF139BF" w14:textId="560A9DF7" w:rsidR="00460F79" w:rsidRPr="0068196C" w:rsidRDefault="00460F79" w:rsidP="00CB0019">
            <w:pPr>
              <w:pStyle w:val="TSBHeaderSummary"/>
            </w:pPr>
            <w:r w:rsidRPr="000E635D">
              <w:rPr>
                <w:rFonts w:asciiTheme="majorBidi" w:hAnsiTheme="majorBidi" w:cstheme="majorBidi"/>
              </w:rPr>
              <w:t>This TD provides a</w:t>
            </w:r>
            <w:r w:rsidR="00625D0C">
              <w:rPr>
                <w:rFonts w:asciiTheme="majorBidi" w:hAnsiTheme="majorBidi" w:cstheme="majorBidi"/>
              </w:rPr>
              <w:t xml:space="preserve"> suggested </w:t>
            </w:r>
            <w:r w:rsidRPr="000E635D">
              <w:rPr>
                <w:rFonts w:asciiTheme="majorBidi" w:hAnsiTheme="majorBidi" w:cstheme="majorBidi"/>
              </w:rPr>
              <w:t>update of the RG-WM work programme</w:t>
            </w:r>
            <w:r w:rsidR="000711B5">
              <w:rPr>
                <w:rFonts w:asciiTheme="majorBidi" w:hAnsiTheme="majorBidi" w:cstheme="majorBidi"/>
              </w:rPr>
              <w:t>, capturing what should be</w:t>
            </w:r>
            <w:r w:rsidR="00AA1255">
              <w:rPr>
                <w:rFonts w:asciiTheme="majorBidi" w:hAnsiTheme="majorBidi" w:cstheme="majorBidi"/>
              </w:rPr>
              <w:t xml:space="preserve"> its status</w:t>
            </w:r>
            <w:r w:rsidR="000711B5">
              <w:rPr>
                <w:rFonts w:asciiTheme="majorBidi" w:hAnsiTheme="majorBidi" w:cstheme="majorBidi"/>
              </w:rPr>
              <w:t xml:space="preserve"> at the end of the TSAG meeting.</w:t>
            </w:r>
            <w:r>
              <w:rPr>
                <w:rFonts w:asciiTheme="majorBidi" w:hAnsiTheme="majorBidi" w:cstheme="majorBidi"/>
              </w:rPr>
              <w:t>.</w:t>
            </w:r>
          </w:p>
        </w:tc>
      </w:tr>
    </w:tbl>
    <w:p w14:paraId="7683C7AF" w14:textId="0DB2A46B" w:rsidR="00460F79" w:rsidRPr="00F23D5E" w:rsidRDefault="00460F79" w:rsidP="00460F79">
      <w:r w:rsidRPr="00F23D5E">
        <w:rPr>
          <w:b/>
        </w:rPr>
        <w:t>Action</w:t>
      </w:r>
      <w:r w:rsidRPr="00F23D5E">
        <w:t>:</w:t>
      </w:r>
      <w:r w:rsidRPr="00F23D5E">
        <w:tab/>
      </w:r>
      <w:r w:rsidR="008F3B01">
        <w:t>RG-WM</w:t>
      </w:r>
      <w:r w:rsidRPr="00F23D5E">
        <w:t xml:space="preserve"> is invited to </w:t>
      </w:r>
      <w:r w:rsidR="008F3B01">
        <w:t>confirm the data in this document.</w:t>
      </w:r>
    </w:p>
    <w:p w14:paraId="202E0BB5" w14:textId="61410429" w:rsidR="00F918A3" w:rsidRPr="008F3B01" w:rsidRDefault="00F918A3" w:rsidP="00F5313B">
      <w:pPr>
        <w:spacing w:before="240" w:after="240"/>
        <w:rPr>
          <w:rFonts w:asciiTheme="majorBidi" w:hAnsiTheme="majorBidi" w:cstheme="majorBidi"/>
          <w:i/>
          <w:iCs/>
          <w:sz w:val="22"/>
          <w:szCs w:val="22"/>
        </w:rPr>
      </w:pPr>
      <w:bookmarkStart w:id="14" w:name="_Hlk135935525"/>
      <w:r w:rsidRPr="008F3B01">
        <w:rPr>
          <w:rFonts w:asciiTheme="majorBidi" w:hAnsiTheme="majorBidi" w:cstheme="majorBidi"/>
          <w:i/>
          <w:iCs/>
          <w:sz w:val="22"/>
          <w:szCs w:val="22"/>
        </w:rPr>
        <w:t>N</w:t>
      </w:r>
      <w:r w:rsidR="008F3B01" w:rsidRPr="008F3B01">
        <w:rPr>
          <w:rFonts w:asciiTheme="majorBidi" w:hAnsiTheme="majorBidi" w:cstheme="majorBidi"/>
          <w:i/>
          <w:iCs/>
          <w:sz w:val="22"/>
          <w:szCs w:val="22"/>
        </w:rPr>
        <w:t>OTE</w:t>
      </w:r>
      <w:r w:rsidR="00CE3A65" w:rsidRPr="008F3B01">
        <w:rPr>
          <w:rFonts w:asciiTheme="majorBidi" w:hAnsiTheme="majorBidi" w:cstheme="majorBidi"/>
          <w:i/>
          <w:iCs/>
          <w:sz w:val="22"/>
          <w:szCs w:val="22"/>
        </w:rPr>
        <w:t xml:space="preserve"> </w:t>
      </w:r>
      <w:r w:rsidR="00BB21A2" w:rsidRPr="008F3B01">
        <w:rPr>
          <w:rFonts w:asciiTheme="majorBidi" w:hAnsiTheme="majorBidi" w:cstheme="majorBidi"/>
          <w:i/>
          <w:iCs/>
          <w:sz w:val="22"/>
          <w:szCs w:val="22"/>
        </w:rPr>
        <w:t xml:space="preserve">– </w:t>
      </w:r>
      <w:r w:rsidRPr="008F3B01">
        <w:rPr>
          <w:rFonts w:asciiTheme="majorBidi" w:hAnsiTheme="majorBidi" w:cstheme="majorBidi"/>
          <w:i/>
          <w:iCs/>
          <w:sz w:val="22"/>
          <w:szCs w:val="22"/>
        </w:rPr>
        <w:t>TSB</w:t>
      </w:r>
      <w:r w:rsidR="00BB21A2" w:rsidRPr="008F3B01">
        <w:rPr>
          <w:rFonts w:asciiTheme="majorBidi" w:hAnsiTheme="majorBidi" w:cstheme="majorBidi"/>
          <w:i/>
          <w:iCs/>
          <w:sz w:val="22"/>
          <w:szCs w:val="22"/>
        </w:rPr>
        <w:t xml:space="preserve"> </w:t>
      </w:r>
      <w:r w:rsidRPr="008F3B01">
        <w:rPr>
          <w:rFonts w:asciiTheme="majorBidi" w:hAnsiTheme="majorBidi" w:cstheme="majorBidi"/>
          <w:i/>
          <w:iCs/>
          <w:sz w:val="22"/>
          <w:szCs w:val="22"/>
        </w:rPr>
        <w:t xml:space="preserve">will keep updated the online </w:t>
      </w:r>
      <w:r w:rsidR="00301133" w:rsidRPr="008F3B01">
        <w:rPr>
          <w:rFonts w:asciiTheme="majorBidi" w:hAnsiTheme="majorBidi" w:cstheme="majorBidi"/>
          <w:i/>
          <w:iCs/>
          <w:sz w:val="22"/>
          <w:szCs w:val="22"/>
        </w:rPr>
        <w:t>work programme</w:t>
      </w:r>
      <w:r w:rsidRPr="008F3B01">
        <w:rPr>
          <w:rFonts w:asciiTheme="majorBidi" w:hAnsiTheme="majorBidi" w:cstheme="majorBidi"/>
          <w:i/>
          <w:iCs/>
          <w:sz w:val="22"/>
          <w:szCs w:val="22"/>
        </w:rPr>
        <w:t xml:space="preserve"> of TSAG RG-WM, taking into account the final agreed version of this </w:t>
      </w:r>
      <w:r w:rsidR="00301133" w:rsidRPr="008F3B01">
        <w:rPr>
          <w:rFonts w:asciiTheme="majorBidi" w:hAnsiTheme="majorBidi" w:cstheme="majorBidi"/>
          <w:i/>
          <w:iCs/>
          <w:sz w:val="22"/>
          <w:szCs w:val="22"/>
        </w:rPr>
        <w:t>TD</w:t>
      </w:r>
      <w:r w:rsidR="00FA3F68" w:rsidRPr="008F3B01">
        <w:rPr>
          <w:rFonts w:asciiTheme="majorBidi" w:hAnsiTheme="majorBidi" w:cstheme="majorBidi"/>
          <w:i/>
          <w:iCs/>
          <w:sz w:val="22"/>
          <w:szCs w:val="22"/>
        </w:rPr>
        <w:t>\</w:t>
      </w:r>
      <w:r w:rsidRPr="008F3B01">
        <w:rPr>
          <w:rFonts w:asciiTheme="majorBidi" w:hAnsiTheme="majorBidi" w:cstheme="majorBidi"/>
          <w:i/>
          <w:iCs/>
          <w:sz w:val="22"/>
          <w:szCs w:val="22"/>
        </w:rPr>
        <w:t>.</w:t>
      </w:r>
    </w:p>
    <w:bookmarkEnd w:id="14"/>
    <w:p w14:paraId="3ECF79CF" w14:textId="77777777" w:rsidR="00D63CF4" w:rsidRDefault="00D63CF4" w:rsidP="00D63CF4">
      <w:pPr>
        <w:spacing w:before="240" w:after="240"/>
        <w:rPr>
          <w:rFonts w:asciiTheme="majorBidi" w:hAnsiTheme="majorBidi" w:cstheme="majorBidi"/>
        </w:rPr>
      </w:pPr>
    </w:p>
    <w:p w14:paraId="3880D444" w14:textId="77777777" w:rsidR="00D63CF4" w:rsidRDefault="00D63CF4" w:rsidP="00D63CF4">
      <w:pPr>
        <w:spacing w:before="240" w:after="240"/>
        <w:rPr>
          <w:rFonts w:asciiTheme="majorBidi" w:hAnsiTheme="majorBidi" w:cstheme="majorBidi"/>
        </w:rPr>
        <w:sectPr w:rsidR="00D63CF4" w:rsidSect="0052629B">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720" w:footer="720" w:gutter="0"/>
          <w:cols w:space="720"/>
          <w:titlePg/>
          <w:docGrid w:linePitch="360"/>
        </w:sectPr>
      </w:pPr>
    </w:p>
    <w:p w14:paraId="178BD3D5" w14:textId="64C94D11" w:rsidR="00D63CF4" w:rsidRDefault="00D63CF4" w:rsidP="00D63CF4">
      <w:pPr>
        <w:pStyle w:val="TableNotitle"/>
        <w:rPr>
          <w:lang w:eastAsia="fr-FR"/>
        </w:rPr>
      </w:pPr>
      <w:r>
        <w:rPr>
          <w:lang w:eastAsia="fr-FR"/>
        </w:rPr>
        <w:lastRenderedPageBreak/>
        <w:t xml:space="preserve">Work programme </w:t>
      </w:r>
      <w:r w:rsidR="00DB7397">
        <w:rPr>
          <w:lang w:eastAsia="fr-FR"/>
        </w:rPr>
        <w:t>of</w:t>
      </w:r>
      <w:r>
        <w:rPr>
          <w:lang w:eastAsia="fr-FR"/>
        </w:rPr>
        <w:t xml:space="preserve"> the TSAG Rapporteur Group on Work Methods (RG-WM)</w:t>
      </w: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721"/>
        <w:gridCol w:w="1028"/>
        <w:gridCol w:w="1645"/>
        <w:gridCol w:w="630"/>
        <w:gridCol w:w="882"/>
        <w:gridCol w:w="864"/>
        <w:gridCol w:w="743"/>
        <w:gridCol w:w="1781"/>
        <w:gridCol w:w="1524"/>
        <w:gridCol w:w="1456"/>
        <w:gridCol w:w="3282"/>
      </w:tblGrid>
      <w:tr w:rsidR="00A212B2" w:rsidRPr="00487B08" w14:paraId="534E3405" w14:textId="77777777" w:rsidTr="00F94D5E">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815011" w14:textId="77777777" w:rsidR="0099777C" w:rsidRPr="00487B08" w:rsidRDefault="0099777C" w:rsidP="00B50FA7">
            <w:pPr>
              <w:jc w:val="center"/>
              <w:rPr>
                <w:rFonts w:eastAsia="Times New Roman"/>
                <w:b/>
                <w:bCs/>
                <w:sz w:val="18"/>
                <w:szCs w:val="18"/>
              </w:rPr>
            </w:pPr>
            <w:r w:rsidRPr="00487B08">
              <w:rPr>
                <w:rFonts w:eastAsia="Times New Roman"/>
                <w:b/>
                <w:bCs/>
                <w:sz w:val="18"/>
                <w:szCs w:val="18"/>
              </w:rPr>
              <w:t>Question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E991AA" w14:textId="77777777" w:rsidR="0099777C" w:rsidRPr="00487B08" w:rsidRDefault="0099777C" w:rsidP="00B50FA7">
            <w:pPr>
              <w:jc w:val="center"/>
              <w:rPr>
                <w:rFonts w:eastAsia="Times New Roman"/>
                <w:b/>
                <w:bCs/>
                <w:sz w:val="18"/>
                <w:szCs w:val="18"/>
              </w:rPr>
            </w:pPr>
            <w:r w:rsidRPr="00487B08">
              <w:rPr>
                <w:rFonts w:eastAsia="Times New Roman"/>
                <w:b/>
                <w:bCs/>
                <w:sz w:val="18"/>
                <w:szCs w:val="18"/>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85F967" w14:textId="77777777" w:rsidR="0099777C" w:rsidRPr="00487B08" w:rsidRDefault="0099777C" w:rsidP="00B50FA7">
            <w:pPr>
              <w:jc w:val="center"/>
              <w:rPr>
                <w:rFonts w:eastAsia="Times New Roman"/>
                <w:b/>
                <w:bCs/>
                <w:sz w:val="18"/>
                <w:szCs w:val="18"/>
              </w:rPr>
            </w:pPr>
            <w:r w:rsidRPr="00487B08">
              <w:rPr>
                <w:rFonts w:eastAsia="Times New Roman"/>
                <w:b/>
                <w:bCs/>
                <w:sz w:val="18"/>
                <w:szCs w:val="18"/>
              </w:rPr>
              <w:t>Type of 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DCBAB" w14:textId="77777777" w:rsidR="0099777C" w:rsidRPr="00487B08" w:rsidRDefault="0099777C" w:rsidP="00B50FA7">
            <w:pPr>
              <w:jc w:val="center"/>
              <w:rPr>
                <w:rFonts w:eastAsia="Times New Roman"/>
                <w:b/>
                <w:bCs/>
                <w:sz w:val="18"/>
                <w:szCs w:val="18"/>
              </w:rPr>
            </w:pPr>
            <w:r w:rsidRPr="00487B08">
              <w:rPr>
                <w:rFonts w:eastAsia="Times New Roman"/>
                <w:b/>
                <w:bCs/>
                <w:sz w:val="18"/>
                <w:szCs w:val="18"/>
              </w:rPr>
              <w:t>Version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3B44A7" w14:textId="77777777" w:rsidR="0099777C" w:rsidRPr="00487B08" w:rsidRDefault="0099777C" w:rsidP="00B50FA7">
            <w:pPr>
              <w:jc w:val="center"/>
              <w:rPr>
                <w:rFonts w:eastAsia="Times New Roman"/>
                <w:b/>
                <w:bCs/>
                <w:sz w:val="18"/>
                <w:szCs w:val="18"/>
              </w:rPr>
            </w:pPr>
            <w:r w:rsidRPr="00487B08">
              <w:rPr>
                <w:rFonts w:eastAsia="Times New Roman"/>
                <w:b/>
                <w:bCs/>
                <w:sz w:val="18"/>
                <w:szCs w:val="18"/>
              </w:rPr>
              <w:t>Status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C572F1" w14:textId="77777777" w:rsidR="0099777C" w:rsidRPr="00487B08" w:rsidRDefault="0099777C" w:rsidP="00B50FA7">
            <w:pPr>
              <w:jc w:val="center"/>
              <w:rPr>
                <w:rFonts w:eastAsia="Times New Roman"/>
                <w:b/>
                <w:bCs/>
                <w:sz w:val="18"/>
                <w:szCs w:val="18"/>
              </w:rPr>
            </w:pPr>
            <w:r w:rsidRPr="00487B08">
              <w:rPr>
                <w:rFonts w:eastAsia="Times New Roman"/>
                <w:b/>
                <w:bCs/>
                <w:sz w:val="18"/>
                <w:szCs w:val="18"/>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D74AD5" w14:textId="77777777" w:rsidR="0099777C" w:rsidRPr="00487B08" w:rsidRDefault="0099777C" w:rsidP="00B50FA7">
            <w:pPr>
              <w:jc w:val="center"/>
              <w:rPr>
                <w:rFonts w:eastAsia="Times New Roman"/>
                <w:b/>
                <w:bCs/>
                <w:sz w:val="18"/>
                <w:szCs w:val="18"/>
              </w:rPr>
            </w:pPr>
            <w:r w:rsidRPr="00487B08">
              <w:rPr>
                <w:rFonts w:eastAsia="Times New Roman"/>
                <w:b/>
                <w:bCs/>
                <w:sz w:val="18"/>
                <w:szCs w:val="18"/>
              </w:rPr>
              <w:t>Timing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5ED1ED" w14:textId="77777777" w:rsidR="0099777C" w:rsidRPr="00487B08" w:rsidRDefault="0099777C" w:rsidP="00B50FA7">
            <w:pPr>
              <w:jc w:val="center"/>
              <w:rPr>
                <w:rFonts w:eastAsia="Times New Roman"/>
                <w:b/>
                <w:bCs/>
                <w:sz w:val="18"/>
                <w:szCs w:val="18"/>
              </w:rPr>
            </w:pPr>
            <w:r w:rsidRPr="00487B08">
              <w:rPr>
                <w:rFonts w:eastAsia="Times New Roman"/>
                <w:b/>
                <w:bCs/>
                <w:sz w:val="18"/>
                <w:szCs w:val="18"/>
              </w:rPr>
              <w:t>Subject / 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A8575F" w14:textId="77777777" w:rsidR="0099777C" w:rsidRPr="00487B08" w:rsidRDefault="0099777C" w:rsidP="00B50FA7">
            <w:pPr>
              <w:jc w:val="center"/>
              <w:rPr>
                <w:rFonts w:eastAsia="Times New Roman"/>
                <w:b/>
                <w:bCs/>
                <w:sz w:val="18"/>
                <w:szCs w:val="18"/>
              </w:rPr>
            </w:pPr>
            <w:r w:rsidRPr="00487B08">
              <w:rPr>
                <w:rFonts w:eastAsia="Times New Roman"/>
                <w:b/>
                <w:bCs/>
                <w:sz w:val="18"/>
                <w:szCs w:val="18"/>
              </w:rPr>
              <w:t>Reference(s)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2CD564" w14:textId="77777777" w:rsidR="0099777C" w:rsidRPr="00487B08" w:rsidRDefault="0099777C" w:rsidP="00B50FA7">
            <w:pPr>
              <w:jc w:val="center"/>
              <w:rPr>
                <w:rFonts w:eastAsia="Times New Roman"/>
                <w:b/>
                <w:bCs/>
                <w:sz w:val="18"/>
                <w:szCs w:val="18"/>
              </w:rPr>
            </w:pPr>
            <w:r w:rsidRPr="00487B08">
              <w:rPr>
                <w:rFonts w:eastAsia="Times New Roman"/>
                <w:b/>
                <w:bCs/>
                <w:sz w:val="18"/>
                <w:szCs w:val="18"/>
              </w:rPr>
              <w:t>Editor(s)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033D29" w14:textId="77777777" w:rsidR="0099777C" w:rsidRPr="00487B08" w:rsidRDefault="0099777C" w:rsidP="00B50FA7">
            <w:pPr>
              <w:jc w:val="center"/>
              <w:rPr>
                <w:rFonts w:eastAsia="Times New Roman"/>
                <w:b/>
                <w:bCs/>
                <w:sz w:val="18"/>
                <w:szCs w:val="18"/>
              </w:rPr>
            </w:pPr>
            <w:r w:rsidRPr="00487B08">
              <w:rPr>
                <w:rFonts w:eastAsia="Times New Roman"/>
                <w:b/>
                <w:bCs/>
                <w:sz w:val="18"/>
                <w:szCs w:val="18"/>
              </w:rPr>
              <w:t>Summary</w:t>
            </w:r>
          </w:p>
        </w:tc>
      </w:tr>
      <w:tr w:rsidR="00A212B2" w:rsidRPr="00F51474" w14:paraId="31046ADD" w14:textId="77777777" w:rsidTr="00F94D5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2E93D5" w14:textId="77777777" w:rsidR="0099777C" w:rsidRPr="00F51474" w:rsidRDefault="0099777C" w:rsidP="00B50FA7">
            <w:pPr>
              <w:rPr>
                <w:rFonts w:eastAsia="Times New Roman"/>
                <w:color w:val="000066"/>
                <w:sz w:val="18"/>
                <w:szCs w:val="18"/>
              </w:rPr>
            </w:pPr>
            <w:r w:rsidRPr="00F51474">
              <w:rPr>
                <w:rFonts w:eastAsia="Times New Roman"/>
                <w:color w:val="000066"/>
                <w:sz w:val="18"/>
                <w:szCs w:val="18"/>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EA416C" w14:textId="77777777" w:rsidR="0099777C" w:rsidRPr="00F51474" w:rsidRDefault="00714CD6" w:rsidP="00B50FA7">
            <w:pPr>
              <w:rPr>
                <w:rFonts w:eastAsia="Times New Roman"/>
                <w:color w:val="000066"/>
                <w:sz w:val="18"/>
                <w:szCs w:val="18"/>
              </w:rPr>
            </w:pPr>
            <w:hyperlink r:id="rId20" w:tooltip="See more details" w:history="1">
              <w:r w:rsidR="0099777C" w:rsidRPr="00F51474">
                <w:rPr>
                  <w:rStyle w:val="Hyperlink"/>
                  <w:rFonts w:eastAsia="Times New Roman"/>
                  <w:sz w:val="18"/>
                  <w:szCs w:val="18"/>
                </w:rPr>
                <w:t>A.1-rev</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DCAD92" w14:textId="77777777" w:rsidR="0099777C" w:rsidRPr="00F51474" w:rsidRDefault="0099777C" w:rsidP="00B50FA7">
            <w:pPr>
              <w:rPr>
                <w:rFonts w:eastAsia="Times New Roman"/>
                <w:color w:val="000066"/>
                <w:sz w:val="18"/>
                <w:szCs w:val="18"/>
              </w:rPr>
            </w:pPr>
            <w:r w:rsidRPr="00F51474">
              <w:rPr>
                <w:rFonts w:eastAsia="Times New Roman"/>
                <w:color w:val="000066"/>
                <w:sz w:val="18"/>
                <w:szCs w:val="18"/>
              </w:rPr>
              <w:t>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FB6BA4" w14:textId="77777777" w:rsidR="0099777C" w:rsidRPr="00F51474" w:rsidRDefault="0099777C" w:rsidP="00B50FA7">
            <w:pPr>
              <w:jc w:val="center"/>
              <w:rPr>
                <w:rFonts w:eastAsia="Times New Roman"/>
                <w:color w:val="000066"/>
                <w:sz w:val="18"/>
                <w:szCs w:val="18"/>
              </w:rPr>
            </w:pPr>
            <w:r w:rsidRPr="00F51474">
              <w:rPr>
                <w:rFonts w:eastAsia="Times New Roman"/>
                <w:color w:val="000066"/>
                <w:sz w:val="18"/>
                <w:szCs w:val="18"/>
              </w:rPr>
              <w:t>Rev.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D55DB" w14:textId="77777777" w:rsidR="0099777C" w:rsidRPr="00F51474" w:rsidRDefault="0099777C" w:rsidP="009F4E35">
            <w:pPr>
              <w:jc w:val="center"/>
              <w:rPr>
                <w:rFonts w:eastAsia="Times New Roman"/>
                <w:color w:val="000066"/>
                <w:sz w:val="18"/>
                <w:szCs w:val="18"/>
              </w:rPr>
            </w:pPr>
            <w:r w:rsidRPr="009F4E35">
              <w:rPr>
                <w:rFonts w:eastAsia="Times New Roman"/>
                <w:color w:val="000066"/>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B3A63F" w14:textId="77777777" w:rsidR="0099777C" w:rsidRPr="00F51474" w:rsidRDefault="0099777C" w:rsidP="00B50FA7">
            <w:pPr>
              <w:jc w:val="center"/>
              <w:rPr>
                <w:rFonts w:eastAsia="Times New Roman"/>
                <w:color w:val="000066"/>
                <w:sz w:val="18"/>
                <w:szCs w:val="18"/>
              </w:rPr>
            </w:pPr>
            <w:r w:rsidRPr="00F51474">
              <w:rPr>
                <w:rFonts w:eastAsia="Times New Roman"/>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DAA1B" w14:textId="2916F10B" w:rsidR="0099777C" w:rsidRPr="00F51474" w:rsidRDefault="0099777C" w:rsidP="00B50FA7">
            <w:pPr>
              <w:jc w:val="center"/>
              <w:rPr>
                <w:rFonts w:eastAsia="Times New Roman"/>
                <w:color w:val="000066"/>
                <w:sz w:val="18"/>
                <w:szCs w:val="18"/>
              </w:rPr>
            </w:pPr>
            <w:del w:id="15" w:author="Olivier DUBUISSON" w:date="2024-07-19T09:47:00Z">
              <w:r w:rsidRPr="00F51474" w:rsidDel="00001746">
                <w:rPr>
                  <w:rFonts w:eastAsia="Times New Roman"/>
                  <w:color w:val="000066"/>
                  <w:sz w:val="18"/>
                  <w:szCs w:val="18"/>
                </w:rPr>
                <w:delText>2024-08</w:delText>
              </w:r>
            </w:del>
            <w:ins w:id="16" w:author="Olivier DUBUISSON" w:date="2024-07-19T09:47:00Z">
              <w:r w:rsidR="00001746" w:rsidRPr="00F51474">
                <w:rPr>
                  <w:rFonts w:eastAsia="Times New Roman"/>
                  <w:color w:val="000066"/>
                  <w:sz w:val="18"/>
                  <w:szCs w:val="18"/>
                </w:rPr>
                <w:t>2025</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73CB50" w14:textId="77777777" w:rsidR="0099777C" w:rsidRPr="00F51474" w:rsidRDefault="0099777C" w:rsidP="00B50FA7">
            <w:pPr>
              <w:rPr>
                <w:rFonts w:eastAsia="Times New Roman"/>
                <w:color w:val="000066"/>
                <w:sz w:val="18"/>
                <w:szCs w:val="18"/>
              </w:rPr>
            </w:pPr>
            <w:r w:rsidRPr="00F51474">
              <w:rPr>
                <w:rFonts w:eastAsia="Times New Roman"/>
                <w:color w:val="000066"/>
                <w:sz w:val="18"/>
                <w:szCs w:val="18"/>
              </w:rPr>
              <w:t>Working methods for study groups of the ITU Telecommunication Standardization Sector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B9F6B" w14:textId="45B3B031" w:rsidR="0099777C" w:rsidRPr="00F51474" w:rsidRDefault="0099777C" w:rsidP="00B50FA7">
            <w:pPr>
              <w:rPr>
                <w:rFonts w:eastAsia="Times New Roman"/>
                <w:color w:val="000066"/>
                <w:sz w:val="18"/>
                <w:szCs w:val="18"/>
              </w:rPr>
            </w:pPr>
            <w:del w:id="17" w:author="Olivier DUBUISSON" w:date="2024-07-19T09:47:00Z">
              <w:r w:rsidRPr="00F51474" w:rsidDel="00001746">
                <w:rPr>
                  <w:rFonts w:eastAsia="Times New Roman"/>
                  <w:color w:val="000066"/>
                  <w:sz w:val="18"/>
                  <w:szCs w:val="18"/>
                </w:rPr>
                <w:delText>TD456R2</w:delText>
              </w:r>
            </w:del>
            <w:ins w:id="18" w:author="Stefano P (TSB)" w:date="2024-08-01T00:48:00Z" w16du:dateUtc="2024-07-31T22:48:00Z">
              <w:r w:rsidR="0009004B">
                <w:rPr>
                  <w:rFonts w:eastAsia="Times New Roman"/>
                  <w:color w:val="000066"/>
                  <w:sz w:val="18"/>
                  <w:szCs w:val="18"/>
                </w:rPr>
                <w:fldChar w:fldCharType="begin"/>
              </w:r>
              <w:r w:rsidR="0009004B">
                <w:rPr>
                  <w:rFonts w:eastAsia="Times New Roman"/>
                  <w:color w:val="000066"/>
                  <w:sz w:val="18"/>
                  <w:szCs w:val="18"/>
                </w:rPr>
                <w:instrText>HYPERLINK "https://www.itu.int/md/meetingdoc.asp?lang=en&amp;parent=T22-TSAG-240729-TD-GEN-0600"</w:instrText>
              </w:r>
              <w:r w:rsidR="0009004B">
                <w:rPr>
                  <w:rFonts w:eastAsia="Times New Roman"/>
                  <w:color w:val="000066"/>
                  <w:sz w:val="18"/>
                  <w:szCs w:val="18"/>
                </w:rPr>
              </w:r>
              <w:r w:rsidR="0009004B">
                <w:rPr>
                  <w:rFonts w:eastAsia="Times New Roman"/>
                  <w:color w:val="000066"/>
                  <w:sz w:val="18"/>
                  <w:szCs w:val="18"/>
                </w:rPr>
                <w:fldChar w:fldCharType="separate"/>
              </w:r>
              <w:r w:rsidR="0009004B" w:rsidRPr="00591238">
                <w:rPr>
                  <w:rStyle w:val="Hyperlink"/>
                  <w:rFonts w:eastAsia="Times New Roman"/>
                  <w:sz w:val="18"/>
                  <w:szCs w:val="18"/>
                </w:rPr>
                <w:t>TD6</w:t>
              </w:r>
              <w:r w:rsidR="0009004B">
                <w:rPr>
                  <w:rStyle w:val="Hyperlink"/>
                  <w:rFonts w:eastAsia="Times New Roman"/>
                  <w:sz w:val="18"/>
                  <w:szCs w:val="18"/>
                </w:rPr>
                <w:t>00</w:t>
              </w:r>
              <w:r w:rsidR="0009004B" w:rsidRPr="00591238">
                <w:rPr>
                  <w:rStyle w:val="Hyperlink"/>
                  <w:rFonts w:eastAsia="Times New Roman"/>
                  <w:sz w:val="18"/>
                  <w:szCs w:val="18"/>
                </w:rPr>
                <w:t>R</w:t>
              </w:r>
              <w:r w:rsidR="0009004B">
                <w:rPr>
                  <w:rStyle w:val="Hyperlink"/>
                  <w:rFonts w:eastAsia="Times New Roman"/>
                  <w:sz w:val="18"/>
                  <w:szCs w:val="18"/>
                </w:rPr>
                <w:t>2</w:t>
              </w:r>
              <w:r w:rsidR="0009004B">
                <w:rPr>
                  <w:rFonts w:eastAsia="Times New Roman"/>
                  <w:color w:val="000066"/>
                  <w:sz w:val="18"/>
                  <w:szCs w:val="18"/>
                </w:rPr>
                <w:fldChar w:fldCharType="end"/>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2FA02A" w14:textId="77777777" w:rsidR="0099777C" w:rsidRPr="00F51474" w:rsidRDefault="00714CD6" w:rsidP="00B50FA7">
            <w:pPr>
              <w:rPr>
                <w:rFonts w:eastAsia="Times New Roman"/>
                <w:color w:val="000066"/>
                <w:sz w:val="18"/>
                <w:szCs w:val="18"/>
              </w:rPr>
            </w:pPr>
            <w:hyperlink r:id="rId21" w:history="1">
              <w:r w:rsidR="0099777C" w:rsidRPr="00F51474">
                <w:rPr>
                  <w:rStyle w:val="Hyperlink"/>
                  <w:rFonts w:eastAsia="Times New Roman"/>
                  <w:sz w:val="18"/>
                  <w:szCs w:val="18"/>
                </w:rPr>
                <w:t>Olivier Dubuisson (Orange)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0525C" w14:textId="77777777" w:rsidR="0099777C" w:rsidRPr="00F51474" w:rsidRDefault="0099777C" w:rsidP="00B50FA7">
            <w:pPr>
              <w:rPr>
                <w:rFonts w:eastAsia="Times New Roman"/>
                <w:color w:val="000066"/>
                <w:sz w:val="18"/>
                <w:szCs w:val="18"/>
              </w:rPr>
            </w:pPr>
            <w:r w:rsidRPr="00F51474">
              <w:rPr>
                <w:rFonts w:eastAsia="Times New Roman"/>
                <w:color w:val="000066"/>
                <w:sz w:val="18"/>
                <w:szCs w:val="18"/>
              </w:rPr>
              <w:t>Recommendation ITU-T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A212B2" w:rsidRPr="00F51474" w14:paraId="080E78DB" w14:textId="77777777" w:rsidTr="00F94D5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1847927" w14:textId="224B665B" w:rsidR="0099777C" w:rsidRPr="00F51474" w:rsidRDefault="0099777C" w:rsidP="00B50FA7">
            <w:pPr>
              <w:rPr>
                <w:rFonts w:eastAsia="Times New Roman"/>
                <w:color w:val="000066"/>
                <w:sz w:val="18"/>
                <w:szCs w:val="18"/>
              </w:rPr>
            </w:pPr>
            <w:del w:id="19" w:author="Olivier DUBUISSON" w:date="2024-07-19T09:48:00Z">
              <w:r w:rsidRPr="00F51474" w:rsidDel="00001746">
                <w:rPr>
                  <w:rFonts w:eastAsia="Times New Roman"/>
                  <w:color w:val="000066"/>
                  <w:sz w:val="18"/>
                  <w:szCs w:val="18"/>
                </w:rPr>
                <w:delText>RG-WM</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22890FB" w14:textId="5C14BAB4" w:rsidR="0099777C" w:rsidRPr="00F51474" w:rsidRDefault="002B5970" w:rsidP="00B50FA7">
            <w:pPr>
              <w:rPr>
                <w:rFonts w:eastAsia="Times New Roman"/>
                <w:color w:val="000066"/>
                <w:sz w:val="18"/>
                <w:szCs w:val="18"/>
              </w:rPr>
            </w:pPr>
            <w:del w:id="20" w:author="Olivier DUBUISSON" w:date="2024-07-19T09:48:00Z">
              <w:r w:rsidRPr="00F51474" w:rsidDel="00001746">
                <w:fldChar w:fldCharType="begin"/>
              </w:r>
              <w:r w:rsidRPr="00F51474" w:rsidDel="00001746">
                <w:rPr>
                  <w:sz w:val="18"/>
                  <w:szCs w:val="18"/>
                </w:rPr>
                <w:delInstrText>HYPERLINK "http://www.itu.int/itu-t/workprog/wp_item.aspx?isn=18922" \o "See more details"</w:delInstrText>
              </w:r>
              <w:r w:rsidRPr="00F51474" w:rsidDel="00001746">
                <w:fldChar w:fldCharType="separate"/>
              </w:r>
              <w:r w:rsidR="0099777C" w:rsidRPr="00F51474" w:rsidDel="00001746">
                <w:rPr>
                  <w:rStyle w:val="Hyperlink"/>
                  <w:rFonts w:eastAsia="Times New Roman"/>
                  <w:sz w:val="18"/>
                  <w:szCs w:val="18"/>
                </w:rPr>
                <w:delText>A.7-rev</w:delText>
              </w:r>
              <w:r w:rsidRPr="00F51474" w:rsidDel="00001746">
                <w:rPr>
                  <w:rStyle w:val="Hyperlink"/>
                  <w:rFonts w:eastAsia="Times New Roman"/>
                  <w:sz w:val="18"/>
                  <w:szCs w:val="18"/>
                </w:rPr>
                <w:fldChar w:fldCharType="end"/>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94EAF6D" w14:textId="1E431F47" w:rsidR="0099777C" w:rsidRPr="00F51474" w:rsidRDefault="0099777C" w:rsidP="00B50FA7">
            <w:pPr>
              <w:rPr>
                <w:rFonts w:eastAsia="Times New Roman"/>
                <w:color w:val="000066"/>
                <w:sz w:val="18"/>
                <w:szCs w:val="18"/>
              </w:rPr>
            </w:pPr>
            <w:del w:id="21" w:author="Olivier DUBUISSON" w:date="2024-07-19T09:48:00Z">
              <w:r w:rsidRPr="00F51474" w:rsidDel="00001746">
                <w:rPr>
                  <w:rFonts w:eastAsia="Times New Roman"/>
                  <w:color w:val="000066"/>
                  <w:sz w:val="18"/>
                  <w:szCs w:val="18"/>
                </w:rPr>
                <w:delText>Recommendation</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AAC8B97" w14:textId="37AA6074" w:rsidR="0099777C" w:rsidRPr="00F51474" w:rsidRDefault="0099777C" w:rsidP="00B50FA7">
            <w:pPr>
              <w:jc w:val="center"/>
              <w:rPr>
                <w:rFonts w:eastAsia="Times New Roman"/>
                <w:color w:val="000066"/>
                <w:sz w:val="18"/>
                <w:szCs w:val="18"/>
              </w:rPr>
            </w:pPr>
            <w:del w:id="22" w:author="Olivier DUBUISSON" w:date="2024-07-19T09:48:00Z">
              <w:r w:rsidRPr="00F51474" w:rsidDel="00001746">
                <w:rPr>
                  <w:rFonts w:eastAsia="Times New Roman"/>
                  <w:color w:val="000066"/>
                  <w:sz w:val="18"/>
                  <w:szCs w:val="18"/>
                </w:rPr>
                <w:delText>Rev.</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873F307" w14:textId="77DB6B25" w:rsidR="0099777C" w:rsidRPr="00F51474" w:rsidRDefault="0099777C" w:rsidP="00B50FA7">
            <w:pPr>
              <w:rPr>
                <w:rFonts w:eastAsia="Times New Roman"/>
                <w:color w:val="000066"/>
                <w:sz w:val="18"/>
                <w:szCs w:val="18"/>
              </w:rPr>
            </w:pPr>
            <w:del w:id="23" w:author="Olivier DUBUISSON" w:date="2024-07-19T09:48:00Z">
              <w:r w:rsidRPr="00F51474" w:rsidDel="00001746">
                <w:rPr>
                  <w:rFonts w:eastAsia="Times New Roman"/>
                  <w:color w:val="0000FF"/>
                  <w:sz w:val="18"/>
                  <w:szCs w:val="18"/>
                </w:rPr>
                <w:delText>Determined</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33F1ED8" w14:textId="4324DA67" w:rsidR="0099777C" w:rsidRPr="00F51474" w:rsidRDefault="0099777C" w:rsidP="00B50FA7">
            <w:pPr>
              <w:jc w:val="center"/>
              <w:rPr>
                <w:rFonts w:eastAsia="Times New Roman"/>
                <w:color w:val="000066"/>
                <w:sz w:val="18"/>
                <w:szCs w:val="18"/>
              </w:rPr>
            </w:pPr>
            <w:del w:id="24" w:author="Olivier DUBUISSON" w:date="2024-07-19T09:48:00Z">
              <w:r w:rsidRPr="00F51474" w:rsidDel="00001746">
                <w:rPr>
                  <w:rFonts w:eastAsia="Times New Roman"/>
                  <w:color w:val="000066"/>
                  <w:sz w:val="18"/>
                  <w:szCs w:val="18"/>
                </w:rPr>
                <w:delText>TAP</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78F335D" w14:textId="36A716DD" w:rsidR="0099777C" w:rsidRPr="00F51474" w:rsidRDefault="0099777C" w:rsidP="00B50FA7">
            <w:pPr>
              <w:jc w:val="center"/>
              <w:rPr>
                <w:rFonts w:eastAsia="Times New Roman"/>
                <w:color w:val="000066"/>
                <w:sz w:val="18"/>
                <w:szCs w:val="18"/>
              </w:rPr>
            </w:pPr>
            <w:del w:id="25" w:author="Olivier DUBUISSON" w:date="2024-07-19T09:48:00Z">
              <w:r w:rsidRPr="00F51474" w:rsidDel="00001746">
                <w:rPr>
                  <w:rFonts w:eastAsia="Times New Roman"/>
                  <w:color w:val="000066"/>
                  <w:sz w:val="18"/>
                  <w:szCs w:val="18"/>
                </w:rPr>
                <w:delText>2024-01</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BB24A09" w14:textId="0DCEA649" w:rsidR="0099777C" w:rsidRPr="00F51474" w:rsidRDefault="0099777C" w:rsidP="00B50FA7">
            <w:pPr>
              <w:rPr>
                <w:rFonts w:eastAsia="Times New Roman"/>
                <w:color w:val="000066"/>
                <w:sz w:val="18"/>
                <w:szCs w:val="18"/>
              </w:rPr>
            </w:pPr>
            <w:del w:id="26" w:author="Olivier DUBUISSON" w:date="2024-07-19T09:48:00Z">
              <w:r w:rsidRPr="00F51474" w:rsidDel="00001746">
                <w:rPr>
                  <w:rFonts w:eastAsia="Times New Roman"/>
                  <w:color w:val="000066"/>
                  <w:sz w:val="18"/>
                  <w:szCs w:val="18"/>
                </w:rPr>
                <w:delText>Focus groups: Establishment and working procedures</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1CEE72D" w14:textId="7FD79DD3" w:rsidR="0099777C" w:rsidRPr="00F51474" w:rsidRDefault="0099777C" w:rsidP="00B50FA7">
            <w:pPr>
              <w:rPr>
                <w:rFonts w:eastAsia="Times New Roman"/>
                <w:color w:val="000066"/>
                <w:sz w:val="18"/>
                <w:szCs w:val="18"/>
              </w:rPr>
            </w:pPr>
            <w:del w:id="27" w:author="Olivier DUBUISSON" w:date="2024-07-19T09:48:00Z">
              <w:r w:rsidRPr="00F51474" w:rsidDel="00001746">
                <w:fldChar w:fldCharType="begin"/>
              </w:r>
              <w:r w:rsidRPr="00F51474" w:rsidDel="00001746">
                <w:rPr>
                  <w:sz w:val="18"/>
                  <w:szCs w:val="18"/>
                </w:rPr>
                <w:delInstrText>HYPERLINK "https://www.itu.int/md/meetingdoc.asp?lang=en&amp;parent=T22-TSAG-240122-TD-GEN-0453"</w:delInstrText>
              </w:r>
              <w:r w:rsidRPr="00F51474" w:rsidDel="00001746">
                <w:fldChar w:fldCharType="separate"/>
              </w:r>
              <w:r w:rsidRPr="00F51474" w:rsidDel="00001746">
                <w:rPr>
                  <w:rStyle w:val="Hyperlink"/>
                  <w:sz w:val="18"/>
                  <w:szCs w:val="18"/>
                </w:rPr>
                <w:delText>TD453</w:delText>
              </w:r>
              <w:r w:rsidRPr="00F51474" w:rsidDel="00001746">
                <w:rPr>
                  <w:rStyle w:val="Hyperlink"/>
                  <w:sz w:val="18"/>
                  <w:szCs w:val="18"/>
                </w:rPr>
                <w:fldChar w:fldCharType="end"/>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9879420" w14:textId="1C88360D" w:rsidR="0099777C" w:rsidRPr="00F51474" w:rsidRDefault="002B5970" w:rsidP="00B50FA7">
            <w:pPr>
              <w:rPr>
                <w:rFonts w:eastAsia="Times New Roman"/>
                <w:color w:val="000066"/>
                <w:sz w:val="18"/>
                <w:szCs w:val="18"/>
              </w:rPr>
            </w:pPr>
            <w:del w:id="28" w:author="Olivier DUBUISSON" w:date="2024-07-19T09:48:00Z">
              <w:r w:rsidRPr="00F51474" w:rsidDel="00001746">
                <w:fldChar w:fldCharType="begin"/>
              </w:r>
              <w:r w:rsidRPr="00F51474" w:rsidDel="00001746">
                <w:rPr>
                  <w:sz w:val="18"/>
                  <w:szCs w:val="18"/>
                </w:rPr>
                <w:delInstrText>HYPERLINK "mailto:Ena.Dekanic(AT)fcc.gov"</w:delInstrText>
              </w:r>
              <w:r w:rsidRPr="00F51474" w:rsidDel="00001746">
                <w:fldChar w:fldCharType="separate"/>
              </w:r>
              <w:r w:rsidR="0099777C" w:rsidRPr="00F51474" w:rsidDel="00001746">
                <w:rPr>
                  <w:rStyle w:val="Hyperlink"/>
                  <w:rFonts w:eastAsia="Times New Roman"/>
                  <w:sz w:val="18"/>
                  <w:szCs w:val="18"/>
                </w:rPr>
                <w:delText>Ena Dekanic (Federal Communications Commission (FCC))</w:delText>
              </w:r>
              <w:r w:rsidRPr="00F51474" w:rsidDel="00001746">
                <w:rPr>
                  <w:rStyle w:val="Hyperlink"/>
                  <w:rFonts w:eastAsia="Times New Roman"/>
                  <w:sz w:val="18"/>
                  <w:szCs w:val="18"/>
                </w:rPr>
                <w:fldChar w:fldCharType="end"/>
              </w:r>
              <w:r w:rsidR="0099777C" w:rsidRPr="00F51474" w:rsidDel="00001746">
                <w:rPr>
                  <w:rFonts w:eastAsia="Times New Roman"/>
                  <w:color w:val="000066"/>
                  <w:sz w:val="18"/>
                  <w:szCs w:val="18"/>
                </w:rPr>
                <w:delText>,</w:delText>
              </w:r>
              <w:r w:rsidR="0099777C" w:rsidRPr="00F51474" w:rsidDel="00001746">
                <w:rPr>
                  <w:rFonts w:eastAsia="Times New Roman"/>
                  <w:color w:val="000066"/>
                  <w:sz w:val="18"/>
                  <w:szCs w:val="18"/>
                </w:rPr>
                <w:br/>
              </w:r>
              <w:r w:rsidRPr="00F51474" w:rsidDel="00001746">
                <w:fldChar w:fldCharType="begin"/>
              </w:r>
              <w:r w:rsidRPr="00F51474" w:rsidDel="00001746">
                <w:rPr>
                  <w:sz w:val="18"/>
                  <w:szCs w:val="18"/>
                </w:rPr>
                <w:delInstrText>HYPERLINK "mailto:olivier.dubuisson(AT)orange.com"</w:delInstrText>
              </w:r>
              <w:r w:rsidRPr="00F51474" w:rsidDel="00001746">
                <w:fldChar w:fldCharType="separate"/>
              </w:r>
              <w:r w:rsidR="0099777C" w:rsidRPr="00F51474" w:rsidDel="00001746">
                <w:rPr>
                  <w:rStyle w:val="Hyperlink"/>
                  <w:rFonts w:eastAsia="Times New Roman"/>
                  <w:sz w:val="18"/>
                  <w:szCs w:val="18"/>
                </w:rPr>
                <w:delText>Olivier Dubuisson (Orange)</w:delText>
              </w:r>
              <w:r w:rsidRPr="00F51474" w:rsidDel="00001746">
                <w:rPr>
                  <w:rStyle w:val="Hyperlink"/>
                  <w:rFonts w:eastAsia="Times New Roman"/>
                  <w:sz w:val="18"/>
                  <w:szCs w:val="18"/>
                </w:rPr>
                <w:fldChar w:fldCharType="end"/>
              </w:r>
            </w:del>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14A3CE2" w14:textId="3F21809A" w:rsidR="0099777C" w:rsidRPr="00F51474" w:rsidRDefault="0099777C" w:rsidP="00B50FA7">
            <w:pPr>
              <w:rPr>
                <w:rFonts w:eastAsia="Times New Roman"/>
                <w:color w:val="000066"/>
                <w:sz w:val="18"/>
                <w:szCs w:val="18"/>
              </w:rPr>
            </w:pPr>
            <w:del w:id="29" w:author="Olivier DUBUISSON" w:date="2024-07-19T09:48:00Z">
              <w:r w:rsidRPr="00F51474" w:rsidDel="00001746">
                <w:rPr>
                  <w:rFonts w:eastAsia="Times New Roman"/>
                  <w:color w:val="000066"/>
                  <w:sz w:val="18"/>
                  <w:szCs w:val="18"/>
                </w:rPr>
                <w:delText>Recommendation ITU-T A.7 describes working methods and procedures of a focus group such as its establishment, terms of reference, leadership, participation, financing, support, deliverables, etc. 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study groups. The creation of focus group guidelines for their working, including continued coordination with their parent group, could facilitate the swift development of deliverables by the parent group. Appendix I provides a set of guidelines to guide study groups and focus groups when implementing ITU-T A.7 focus groups that aim at producing specifications that can be efficiently streamlined from focus group deliverables to ITU-T Recommendations or Supplements, or otherwise.</w:delText>
              </w:r>
            </w:del>
          </w:p>
        </w:tc>
      </w:tr>
      <w:tr w:rsidR="00A212B2" w:rsidRPr="00F51474" w14:paraId="5FFAD16D" w14:textId="77777777" w:rsidTr="00F94D5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65A54" w14:textId="77777777" w:rsidR="0099777C" w:rsidRPr="00F51474" w:rsidRDefault="0099777C" w:rsidP="00B50FA7">
            <w:pPr>
              <w:rPr>
                <w:rFonts w:eastAsia="Times New Roman"/>
                <w:color w:val="000066"/>
                <w:sz w:val="18"/>
                <w:szCs w:val="18"/>
              </w:rPr>
            </w:pPr>
            <w:r w:rsidRPr="00F51474">
              <w:rPr>
                <w:rFonts w:eastAsia="Times New Roman"/>
                <w:color w:val="000066"/>
                <w:sz w:val="18"/>
                <w:szCs w:val="18"/>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F43BC1" w14:textId="77777777" w:rsidR="0099777C" w:rsidRPr="00F51474" w:rsidRDefault="00714CD6" w:rsidP="00B50FA7">
            <w:pPr>
              <w:rPr>
                <w:rFonts w:eastAsia="Times New Roman"/>
                <w:color w:val="000066"/>
                <w:sz w:val="18"/>
                <w:szCs w:val="18"/>
                <w:lang w:val="fr-FR"/>
              </w:rPr>
            </w:pPr>
            <w:hyperlink r:id="rId22" w:tooltip="See more details" w:history="1">
              <w:r w:rsidR="0099777C" w:rsidRPr="00F51474">
                <w:rPr>
                  <w:rFonts w:eastAsia="Times New Roman"/>
                  <w:color w:val="000066"/>
                  <w:sz w:val="18"/>
                  <w:szCs w:val="18"/>
                  <w:lang w:val="fr-FR"/>
                </w:rPr>
                <w:t xml:space="preserve">A.RA (ex </w:t>
              </w:r>
              <w:r w:rsidR="0099777C" w:rsidRPr="00F51474">
                <w:rPr>
                  <w:rStyle w:val="Hyperlink"/>
                  <w:rFonts w:eastAsia="Times New Roman"/>
                  <w:sz w:val="18"/>
                  <w:szCs w:val="18"/>
                  <w:lang w:val="fr-FR"/>
                </w:rPr>
                <w:t>A.SupplRA</w:t>
              </w:r>
            </w:hyperlink>
            <w:r w:rsidR="0099777C" w:rsidRPr="00F51474">
              <w:rPr>
                <w:rFonts w:eastAsia="Times New Roman"/>
                <w:color w:val="000066"/>
                <w:sz w:val="18"/>
                <w:szCs w:val="18"/>
                <w:lang w:val="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A542E3" w14:textId="2F4C3526" w:rsidR="0099777C" w:rsidRPr="00F51474" w:rsidRDefault="0099777C" w:rsidP="00B50FA7">
            <w:pPr>
              <w:rPr>
                <w:rFonts w:eastAsia="Times New Roman"/>
                <w:color w:val="000066"/>
                <w:sz w:val="18"/>
                <w:szCs w:val="18"/>
              </w:rPr>
            </w:pPr>
            <w:r w:rsidRPr="00F51474">
              <w:rPr>
                <w:rFonts w:eastAsia="Times New Roman"/>
                <w:color w:val="000066"/>
                <w:sz w:val="18"/>
                <w:szCs w:val="18"/>
              </w:rPr>
              <w:t>Recommendation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03EE41" w14:textId="77777777" w:rsidR="0099777C" w:rsidRPr="00F51474" w:rsidRDefault="0099777C" w:rsidP="00B50FA7">
            <w:pPr>
              <w:jc w:val="center"/>
              <w:rPr>
                <w:rFonts w:eastAsia="Times New Roman"/>
                <w:color w:val="000066"/>
                <w:sz w:val="18"/>
                <w:szCs w:val="18"/>
              </w:rPr>
            </w:pPr>
            <w:r w:rsidRPr="00F51474">
              <w:rPr>
                <w:rFonts w:eastAsia="Times New Roman"/>
                <w:color w:val="000066"/>
                <w:sz w:val="18"/>
                <w:szCs w:val="18"/>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D8341D" w14:textId="77777777" w:rsidR="0099777C" w:rsidRPr="00F51474" w:rsidRDefault="0099777C" w:rsidP="009F4E35">
            <w:pPr>
              <w:jc w:val="center"/>
              <w:rPr>
                <w:rFonts w:eastAsia="Times New Roman"/>
                <w:color w:val="000066"/>
                <w:sz w:val="18"/>
                <w:szCs w:val="18"/>
              </w:rPr>
            </w:pPr>
            <w:r w:rsidRPr="009F4E35">
              <w:rPr>
                <w:rFonts w:eastAsia="Times New Roman"/>
                <w:color w:val="000066"/>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42A27" w14:textId="22696864" w:rsidR="0099777C" w:rsidRPr="00F51474" w:rsidRDefault="0099777C" w:rsidP="00B50FA7">
            <w:pPr>
              <w:jc w:val="center"/>
              <w:rPr>
                <w:rFonts w:eastAsia="Times New Roman"/>
                <w:color w:val="000066"/>
                <w:sz w:val="18"/>
                <w:szCs w:val="18"/>
              </w:rPr>
            </w:pPr>
            <w:r w:rsidRPr="00F51474">
              <w:rPr>
                <w:rFonts w:eastAsia="Times New Roman"/>
                <w:color w:val="000066"/>
                <w:sz w:val="18"/>
                <w:szCs w:val="18"/>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21068" w14:textId="40D69015" w:rsidR="0099777C" w:rsidRPr="00F51474" w:rsidRDefault="0099777C" w:rsidP="00B50FA7">
            <w:pPr>
              <w:jc w:val="center"/>
              <w:rPr>
                <w:rFonts w:eastAsia="Times New Roman"/>
                <w:color w:val="000066"/>
                <w:sz w:val="18"/>
                <w:szCs w:val="18"/>
              </w:rPr>
            </w:pPr>
            <w:r w:rsidRPr="00F51474">
              <w:rPr>
                <w:rFonts w:eastAsia="Times New Roman"/>
                <w:color w:val="000066"/>
                <w:sz w:val="18"/>
                <w:szCs w:val="18"/>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9C3163" w14:textId="77777777" w:rsidR="0099777C" w:rsidRPr="00F51474" w:rsidRDefault="0099777C" w:rsidP="00B50FA7">
            <w:pPr>
              <w:rPr>
                <w:rFonts w:eastAsia="Times New Roman"/>
                <w:color w:val="000066"/>
                <w:sz w:val="18"/>
                <w:szCs w:val="18"/>
              </w:rPr>
            </w:pPr>
            <w:r w:rsidRPr="00F51474">
              <w:rPr>
                <w:rFonts w:eastAsia="Times New Roman"/>
                <w:color w:val="000066"/>
                <w:sz w:val="18"/>
                <w:szCs w:val="18"/>
              </w:rPr>
              <w:t xml:space="preserve">Appointment and operations of registration authorities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1F6101" w14:textId="5D74E9AA" w:rsidR="0099777C" w:rsidRPr="00F51474" w:rsidRDefault="002B5970" w:rsidP="00B50FA7">
            <w:pPr>
              <w:rPr>
                <w:rFonts w:eastAsia="Times New Roman"/>
                <w:color w:val="000066"/>
                <w:sz w:val="18"/>
                <w:szCs w:val="18"/>
              </w:rPr>
            </w:pPr>
            <w:del w:id="30" w:author="Olivier DUBUISSON" w:date="2024-07-19T09:49:00Z">
              <w:r w:rsidRPr="00F51474" w:rsidDel="00487B08">
                <w:fldChar w:fldCharType="begin"/>
              </w:r>
              <w:r w:rsidRPr="00F51474" w:rsidDel="00487B08">
                <w:rPr>
                  <w:sz w:val="18"/>
                  <w:szCs w:val="18"/>
                </w:rPr>
                <w:delInstrText>HYPERLINK "http://www.itu.int/md/T22-TSAG-230530-TD-GEN-0251" \o "TSAG-TD251-R1/GEN (2023-05)"</w:delInstrText>
              </w:r>
              <w:r w:rsidRPr="00F51474" w:rsidDel="00487B08">
                <w:fldChar w:fldCharType="separate"/>
              </w:r>
              <w:r w:rsidR="0099777C" w:rsidRPr="00F51474" w:rsidDel="00487B08">
                <w:rPr>
                  <w:rStyle w:val="Hyperlink"/>
                  <w:rFonts w:eastAsia="Times New Roman"/>
                  <w:sz w:val="18"/>
                  <w:szCs w:val="18"/>
                </w:rPr>
                <w:delText>TD251-R1 (2023-05)</w:delText>
              </w:r>
              <w:r w:rsidRPr="00F51474" w:rsidDel="00487B08">
                <w:rPr>
                  <w:rStyle w:val="Hyperlink"/>
                  <w:rFonts w:eastAsia="Times New Roman"/>
                  <w:sz w:val="18"/>
                  <w:szCs w:val="18"/>
                </w:rPr>
                <w:fldChar w:fldCharType="end"/>
              </w:r>
              <w:r w:rsidR="0099777C" w:rsidRPr="00F51474" w:rsidDel="00487B08">
                <w:rPr>
                  <w:rFonts w:eastAsia="Times New Roman"/>
                  <w:color w:val="000066"/>
                  <w:sz w:val="18"/>
                  <w:szCs w:val="18"/>
                </w:rPr>
                <w:delText xml:space="preserve"> </w:delText>
              </w:r>
            </w:del>
            <w:ins w:id="31" w:author="Olivier DUBUISSON" w:date="2024-07-19T09:49:00Z">
              <w:r w:rsidR="00487B08" w:rsidRPr="00F51474">
                <w:rPr>
                  <w:sz w:val="18"/>
                  <w:szCs w:val="18"/>
                </w:rPr>
                <w:fldChar w:fldCharType="begin"/>
              </w:r>
              <w:r w:rsidR="00487B08" w:rsidRPr="00F51474">
                <w:rPr>
                  <w:sz w:val="18"/>
                  <w:szCs w:val="18"/>
                </w:rPr>
                <w:instrText>HYPERLINK "https://www.itu.int/md/meetingdoc.asp?lang=en&amp;parent=T22-TSAG-240729-TD-GEN-0571"</w:instrText>
              </w:r>
              <w:r w:rsidR="00487B08" w:rsidRPr="00F51474">
                <w:rPr>
                  <w:sz w:val="18"/>
                  <w:szCs w:val="18"/>
                </w:rPr>
              </w:r>
              <w:r w:rsidR="00487B08" w:rsidRPr="00F51474">
                <w:rPr>
                  <w:sz w:val="18"/>
                  <w:szCs w:val="18"/>
                </w:rPr>
                <w:fldChar w:fldCharType="separate"/>
              </w:r>
              <w:r w:rsidR="00487B08" w:rsidRPr="00F51474">
                <w:rPr>
                  <w:rStyle w:val="Hyperlink"/>
                  <w:sz w:val="18"/>
                  <w:szCs w:val="18"/>
                </w:rPr>
                <w:t>TD571R1</w:t>
              </w:r>
              <w:r w:rsidR="00487B08" w:rsidRPr="00F51474">
                <w:rPr>
                  <w:sz w:val="18"/>
                  <w:szCs w:val="18"/>
                </w:rPr>
                <w:fldChar w:fldCharType="end"/>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D94C7C" w14:textId="77777777" w:rsidR="0099777C" w:rsidRPr="00F51474" w:rsidRDefault="00714CD6" w:rsidP="00B50FA7">
            <w:pPr>
              <w:rPr>
                <w:rFonts w:eastAsia="Times New Roman"/>
                <w:color w:val="000066"/>
                <w:sz w:val="18"/>
                <w:szCs w:val="18"/>
                <w:lang w:val="fr-FR"/>
              </w:rPr>
            </w:pPr>
            <w:hyperlink r:id="rId23" w:history="1">
              <w:r w:rsidR="0099777C" w:rsidRPr="00F51474">
                <w:rPr>
                  <w:rStyle w:val="Hyperlink"/>
                  <w:rFonts w:eastAsia="Times New Roman"/>
                  <w:sz w:val="18"/>
                  <w:szCs w:val="18"/>
                  <w:lang w:val="fr-FR"/>
                </w:rPr>
                <w:t>Olivier Dubuisson (Orange)</w:t>
              </w:r>
            </w:hyperlink>
          </w:p>
          <w:p w14:paraId="3E7D6066" w14:textId="77777777" w:rsidR="0099777C" w:rsidRPr="00F51474" w:rsidRDefault="00714CD6" w:rsidP="00B50FA7">
            <w:pPr>
              <w:rPr>
                <w:rFonts w:eastAsia="Times New Roman"/>
                <w:color w:val="000066"/>
                <w:sz w:val="18"/>
                <w:szCs w:val="18"/>
                <w:lang w:val="fr-FR"/>
              </w:rPr>
            </w:pPr>
            <w:hyperlink r:id="rId24" w:history="1">
              <w:r w:rsidR="0099777C" w:rsidRPr="00F51474">
                <w:rPr>
                  <w:rStyle w:val="Hyperlink"/>
                  <w:rFonts w:eastAsia="Times New Roman"/>
                  <w:sz w:val="18"/>
                  <w:szCs w:val="18"/>
                  <w:lang w:val="fr-FR"/>
                </w:rPr>
                <w:t>Philip Rushton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E7F6FA" w14:textId="576112B7" w:rsidR="0099777C" w:rsidRPr="00F51474" w:rsidRDefault="0099777C" w:rsidP="00B50FA7">
            <w:pPr>
              <w:rPr>
                <w:rFonts w:eastAsia="Times New Roman"/>
                <w:color w:val="000066"/>
                <w:sz w:val="18"/>
                <w:szCs w:val="18"/>
              </w:rPr>
            </w:pPr>
            <w:r w:rsidRPr="00F51474">
              <w:rPr>
                <w:rFonts w:eastAsia="Times New Roman"/>
                <w:color w:val="000066"/>
                <w:sz w:val="18"/>
                <w:szCs w:val="18"/>
              </w:rPr>
              <w:t>This Recommendation</w:t>
            </w:r>
            <w:r w:rsidRPr="00F51474" w:rsidDel="00E41175">
              <w:rPr>
                <w:rFonts w:eastAsia="Times New Roman"/>
                <w:color w:val="000066"/>
                <w:sz w:val="18"/>
                <w:szCs w:val="18"/>
              </w:rPr>
              <w:t xml:space="preserve"> </w:t>
            </w:r>
            <w:r w:rsidRPr="00F51474">
              <w:rPr>
                <w:rFonts w:eastAsia="Times New Roman"/>
                <w:color w:val="000066"/>
                <w:sz w:val="18"/>
                <w:szCs w:val="18"/>
              </w:rPr>
              <w:t xml:space="preserve">provides </w:t>
            </w:r>
            <w:del w:id="32" w:author="Olivier DUBUISSON" w:date="2024-07-19T09:55:00Z">
              <w:r w:rsidRPr="00F51474" w:rsidDel="00382172">
                <w:rPr>
                  <w:rFonts w:eastAsia="Times New Roman"/>
                  <w:color w:val="000066"/>
                  <w:sz w:val="18"/>
                  <w:szCs w:val="18"/>
                </w:rPr>
                <w:delText xml:space="preserve">guidance </w:delText>
              </w:r>
            </w:del>
            <w:ins w:id="33" w:author="Olivier DUBUISSON" w:date="2024-07-19T09:55:00Z">
              <w:r w:rsidR="00382172">
                <w:rPr>
                  <w:rFonts w:eastAsia="Times New Roman"/>
                  <w:color w:val="000066"/>
                  <w:sz w:val="18"/>
                  <w:szCs w:val="18"/>
                </w:rPr>
                <w:t>a</w:t>
              </w:r>
              <w:r w:rsidR="00382172" w:rsidRPr="00A04281">
                <w:rPr>
                  <w:rFonts w:eastAsia="Times New Roman"/>
                  <w:color w:val="000066"/>
                  <w:sz w:val="18"/>
                  <w:szCs w:val="18"/>
                </w:rPr>
                <w:t xml:space="preserve"> methodology</w:t>
              </w:r>
              <w:r w:rsidR="00382172" w:rsidRPr="00F51474">
                <w:rPr>
                  <w:rFonts w:eastAsia="Times New Roman"/>
                  <w:color w:val="000066"/>
                  <w:sz w:val="18"/>
                  <w:szCs w:val="18"/>
                </w:rPr>
                <w:t xml:space="preserve"> </w:t>
              </w:r>
            </w:ins>
            <w:r w:rsidRPr="00F51474">
              <w:rPr>
                <w:rFonts w:eastAsia="Times New Roman"/>
                <w:color w:val="000066"/>
                <w:sz w:val="18"/>
                <w:szCs w:val="18"/>
              </w:rPr>
              <w:t>to aid ITU-T study groups in developing Recommendations with a registration function and in selecting a registration authority to provide this function.</w:t>
            </w:r>
          </w:p>
        </w:tc>
      </w:tr>
      <w:tr w:rsidR="00A212B2" w:rsidRPr="00F51474" w:rsidDel="00A212B2" w14:paraId="4A74FF69" w14:textId="7641FC25" w:rsidTr="00F94D5E">
        <w:trPr>
          <w:del w:id="34" w:author="Olivier DUBUISSON" w:date="2024-07-19T09:49:00Z"/>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4411F23" w14:textId="4EE49D67" w:rsidR="0099777C" w:rsidRPr="00F51474" w:rsidDel="00A212B2" w:rsidRDefault="0099777C" w:rsidP="00B50FA7">
            <w:pPr>
              <w:rPr>
                <w:del w:id="35" w:author="Olivier DUBUISSON" w:date="2024-07-19T09:49:00Z"/>
                <w:rFonts w:eastAsia="Times New Roman"/>
                <w:color w:val="000066"/>
                <w:sz w:val="18"/>
                <w:szCs w:val="18"/>
              </w:rPr>
            </w:pPr>
            <w:del w:id="36" w:author="Olivier DUBUISSON" w:date="2024-07-19T09:49:00Z">
              <w:r w:rsidRPr="00A04281" w:rsidDel="00A212B2">
                <w:rPr>
                  <w:rFonts w:eastAsia="Times New Roman"/>
                  <w:sz w:val="18"/>
                  <w:szCs w:val="18"/>
                  <w:lang w:val="en-US" w:eastAsia="fr-FR"/>
                </w:rPr>
                <w:delText>RG-WM</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15441B4" w14:textId="0722170B" w:rsidR="0099777C" w:rsidRPr="00F51474" w:rsidDel="00A212B2" w:rsidRDefault="0099777C" w:rsidP="00B50FA7">
            <w:pPr>
              <w:rPr>
                <w:del w:id="37" w:author="Olivier DUBUISSON" w:date="2024-07-19T09:49:00Z"/>
                <w:rFonts w:eastAsia="Times New Roman"/>
                <w:color w:val="000066"/>
                <w:sz w:val="18"/>
                <w:szCs w:val="18"/>
              </w:rPr>
            </w:pPr>
            <w:del w:id="38" w:author="Olivier DUBUISSON" w:date="2024-07-19T09:49:00Z">
              <w:r w:rsidRPr="00A04281" w:rsidDel="00A212B2">
                <w:rPr>
                  <w:rFonts w:eastAsia="Times New Roman"/>
                  <w:sz w:val="18"/>
                  <w:szCs w:val="18"/>
                  <w:lang w:val="en-US" w:eastAsia="fr-FR"/>
                </w:rPr>
                <w:delText>A.24-new</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86974E0" w14:textId="7FC5C68E" w:rsidR="0099777C" w:rsidRPr="00F51474" w:rsidDel="00A212B2" w:rsidRDefault="0099777C" w:rsidP="00B50FA7">
            <w:pPr>
              <w:rPr>
                <w:del w:id="39" w:author="Olivier DUBUISSON" w:date="2024-07-19T09:49:00Z"/>
                <w:rFonts w:eastAsia="Times New Roman"/>
                <w:color w:val="000066"/>
                <w:sz w:val="18"/>
                <w:szCs w:val="18"/>
              </w:rPr>
            </w:pPr>
            <w:del w:id="40" w:author="Olivier DUBUISSON" w:date="2024-07-19T09:49:00Z">
              <w:r w:rsidRPr="00A04281" w:rsidDel="00A212B2">
                <w:rPr>
                  <w:rFonts w:eastAsia="Times New Roman"/>
                  <w:sz w:val="18"/>
                  <w:szCs w:val="18"/>
                  <w:lang w:val="en-US" w:eastAsia="fr-FR"/>
                </w:rPr>
                <w:delText>Recommendation</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0B59116" w14:textId="7110410F" w:rsidR="0099777C" w:rsidRPr="00F51474" w:rsidDel="00A212B2" w:rsidRDefault="0099777C" w:rsidP="00B50FA7">
            <w:pPr>
              <w:jc w:val="center"/>
              <w:rPr>
                <w:del w:id="41" w:author="Olivier DUBUISSON" w:date="2024-07-19T09:49:00Z"/>
                <w:rFonts w:eastAsia="Times New Roman"/>
                <w:color w:val="000066"/>
                <w:sz w:val="18"/>
                <w:szCs w:val="18"/>
              </w:rPr>
            </w:pPr>
            <w:del w:id="42" w:author="Olivier DUBUISSON" w:date="2024-07-19T09:49:00Z">
              <w:r w:rsidRPr="00A04281" w:rsidDel="00A212B2">
                <w:rPr>
                  <w:rFonts w:eastAsia="Times New Roman"/>
                  <w:sz w:val="18"/>
                  <w:szCs w:val="18"/>
                  <w:lang w:val="en-US" w:eastAsia="fr-FR"/>
                </w:rPr>
                <w:delText>N</w:delText>
              </w:r>
              <w:r w:rsidRPr="00F51474" w:rsidDel="00A212B2">
                <w:rPr>
                  <w:sz w:val="18"/>
                  <w:szCs w:val="18"/>
                </w:rPr>
                <w:delText>ew</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08BDF6C" w14:textId="75AD5CBA" w:rsidR="0099777C" w:rsidRPr="00F51474" w:rsidDel="00A212B2" w:rsidRDefault="0099777C" w:rsidP="00B50FA7">
            <w:pPr>
              <w:rPr>
                <w:del w:id="43" w:author="Olivier DUBUISSON" w:date="2024-07-19T09:49:00Z"/>
                <w:rFonts w:eastAsia="Times New Roman"/>
                <w:color w:val="0000FF"/>
                <w:sz w:val="18"/>
                <w:szCs w:val="18"/>
              </w:rPr>
            </w:pPr>
            <w:del w:id="44" w:author="Olivier DUBUISSON" w:date="2024-07-19T09:49:00Z">
              <w:r w:rsidRPr="00A04281" w:rsidDel="00A212B2">
                <w:rPr>
                  <w:rFonts w:eastAsia="Times New Roman"/>
                  <w:sz w:val="18"/>
                  <w:szCs w:val="18"/>
                  <w:lang w:val="en-US" w:eastAsia="fr-FR"/>
                </w:rPr>
                <w:delText>Determined</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106F154" w14:textId="39BF8A9C" w:rsidR="0099777C" w:rsidRPr="00F51474" w:rsidDel="00A212B2" w:rsidRDefault="0099777C" w:rsidP="00B50FA7">
            <w:pPr>
              <w:jc w:val="center"/>
              <w:rPr>
                <w:del w:id="45" w:author="Olivier DUBUISSON" w:date="2024-07-19T09:49:00Z"/>
                <w:rFonts w:eastAsia="Times New Roman"/>
                <w:color w:val="000066"/>
                <w:sz w:val="18"/>
                <w:szCs w:val="18"/>
              </w:rPr>
            </w:pPr>
            <w:del w:id="46" w:author="Olivier DUBUISSON" w:date="2024-07-19T09:49:00Z">
              <w:r w:rsidRPr="00A04281" w:rsidDel="00A212B2">
                <w:rPr>
                  <w:rFonts w:eastAsia="Times New Roman"/>
                  <w:sz w:val="18"/>
                  <w:szCs w:val="18"/>
                  <w:lang w:val="en-US" w:eastAsia="fr-FR"/>
                </w:rPr>
                <w:delText>T</w:delText>
              </w:r>
              <w:r w:rsidRPr="00F51474" w:rsidDel="00A212B2">
                <w:rPr>
                  <w:sz w:val="18"/>
                  <w:szCs w:val="18"/>
                </w:rPr>
                <w:delText>AP</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264D4BF" w14:textId="2D394175" w:rsidR="0099777C" w:rsidRPr="00A04281" w:rsidDel="00A212B2" w:rsidRDefault="0099777C" w:rsidP="00B50FA7">
            <w:pPr>
              <w:keepLines/>
              <w:spacing w:before="0"/>
              <w:jc w:val="center"/>
              <w:rPr>
                <w:del w:id="47" w:author="Olivier DUBUISSON" w:date="2024-07-19T09:49:00Z"/>
                <w:rFonts w:eastAsia="Times New Roman"/>
                <w:sz w:val="18"/>
                <w:szCs w:val="18"/>
                <w:lang w:val="en-US" w:eastAsia="fr-FR"/>
              </w:rPr>
            </w:pPr>
            <w:del w:id="48" w:author="Olivier DUBUISSON" w:date="2024-07-19T09:49:00Z">
              <w:r w:rsidRPr="00A04281" w:rsidDel="00A212B2">
                <w:rPr>
                  <w:rFonts w:eastAsia="Times New Roman"/>
                  <w:sz w:val="18"/>
                  <w:szCs w:val="18"/>
                  <w:lang w:val="en-US" w:eastAsia="fr-FR"/>
                </w:rPr>
                <w:delText>2024-01</w:delText>
              </w:r>
            </w:del>
          </w:p>
          <w:p w14:paraId="714263D3" w14:textId="394276F3" w:rsidR="0099777C" w:rsidRPr="00F51474" w:rsidDel="00A212B2" w:rsidRDefault="0099777C" w:rsidP="00B50FA7">
            <w:pPr>
              <w:jc w:val="center"/>
              <w:rPr>
                <w:del w:id="49" w:author="Olivier DUBUISSON" w:date="2024-07-19T09:49:00Z"/>
                <w:rFonts w:eastAsia="Times New Roman"/>
                <w:color w:val="000066"/>
                <w:sz w:val="18"/>
                <w:szCs w:val="18"/>
              </w:rPr>
            </w:pPr>
            <w:del w:id="50" w:author="Olivier DUBUISSON" w:date="2024-07-19T09:49:00Z">
              <w:r w:rsidRPr="00A04281" w:rsidDel="00A212B2">
                <w:rPr>
                  <w:rFonts w:eastAsia="Times New Roman"/>
                  <w:sz w:val="18"/>
                  <w:szCs w:val="18"/>
                  <w:lang w:val="en-US" w:eastAsia="fr-FR"/>
                </w:rPr>
                <w:delText>(medium priority)</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AFC8316" w14:textId="5B111971" w:rsidR="0099777C" w:rsidRPr="00F51474" w:rsidDel="00A212B2" w:rsidRDefault="0099777C" w:rsidP="00B50FA7">
            <w:pPr>
              <w:rPr>
                <w:del w:id="51" w:author="Olivier DUBUISSON" w:date="2024-07-19T09:49:00Z"/>
                <w:rFonts w:eastAsia="Times New Roman"/>
                <w:color w:val="000066"/>
                <w:sz w:val="18"/>
                <w:szCs w:val="18"/>
              </w:rPr>
            </w:pPr>
            <w:del w:id="52" w:author="Olivier DUBUISSON" w:date="2024-07-19T09:49:00Z">
              <w:r w:rsidRPr="00F51474" w:rsidDel="00A212B2">
                <w:rPr>
                  <w:sz w:val="18"/>
                  <w:szCs w:val="18"/>
                </w:rPr>
                <w:delText>Collaboration and exchange of information with other organizations</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43D9DA9" w14:textId="71626AF2" w:rsidR="0099777C" w:rsidRPr="00F51474" w:rsidDel="00A212B2" w:rsidRDefault="0099777C" w:rsidP="00B50FA7">
            <w:pPr>
              <w:rPr>
                <w:del w:id="53" w:author="Olivier DUBUISSON" w:date="2024-07-19T09:49:00Z"/>
                <w:rFonts w:eastAsia="Times New Roman"/>
                <w:color w:val="000066"/>
                <w:sz w:val="18"/>
                <w:szCs w:val="18"/>
              </w:rPr>
            </w:pPr>
            <w:del w:id="54" w:author="Olivier DUBUISSON" w:date="2024-07-19T09:49:00Z">
              <w:r w:rsidRPr="00F51474" w:rsidDel="00A212B2">
                <w:fldChar w:fldCharType="begin"/>
              </w:r>
              <w:r w:rsidRPr="00F51474" w:rsidDel="00A212B2">
                <w:rPr>
                  <w:sz w:val="18"/>
                  <w:szCs w:val="18"/>
                </w:rPr>
                <w:delInstrText>HYPERLINK "https://www.itu.int/md/meetingdoc.asp?lang=en&amp;parent=T22-TSAG-240122-TD-GEN-0470"</w:delInstrText>
              </w:r>
              <w:r w:rsidRPr="00F51474" w:rsidDel="00A212B2">
                <w:fldChar w:fldCharType="separate"/>
              </w:r>
              <w:r w:rsidRPr="00F51474" w:rsidDel="00A212B2">
                <w:rPr>
                  <w:rStyle w:val="Hyperlink"/>
                  <w:sz w:val="18"/>
                  <w:szCs w:val="18"/>
                </w:rPr>
                <w:delText>TD470R1</w:delText>
              </w:r>
              <w:r w:rsidRPr="00F51474" w:rsidDel="00A212B2">
                <w:rPr>
                  <w:rStyle w:val="Hyperlink"/>
                  <w:sz w:val="18"/>
                  <w:szCs w:val="18"/>
                </w:rPr>
                <w:fldChar w:fldCharType="end"/>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AD63EDA" w14:textId="247AFFC2" w:rsidR="0099777C" w:rsidRPr="00F51474" w:rsidDel="00A212B2" w:rsidRDefault="0099777C" w:rsidP="00B50FA7">
            <w:pPr>
              <w:rPr>
                <w:del w:id="55" w:author="Olivier DUBUISSON" w:date="2024-07-19T09:49:00Z"/>
                <w:rFonts w:eastAsia="Times New Roman"/>
                <w:color w:val="000066"/>
                <w:sz w:val="18"/>
                <w:szCs w:val="18"/>
              </w:rPr>
            </w:pPr>
            <w:del w:id="56" w:author="Olivier DUBUISSON" w:date="2024-07-19T09:49:00Z">
              <w:r w:rsidRPr="00F51474" w:rsidDel="00A212B2">
                <w:fldChar w:fldCharType="begin"/>
              </w:r>
              <w:r w:rsidRPr="00F51474" w:rsidDel="00A212B2">
                <w:rPr>
                  <w:sz w:val="18"/>
                  <w:szCs w:val="18"/>
                </w:rPr>
                <w:delInstrText>HYPERLINK "mailto:olivier.dubuisson@orange.com"</w:delInstrText>
              </w:r>
              <w:r w:rsidRPr="00F51474" w:rsidDel="00A212B2">
                <w:fldChar w:fldCharType="separate"/>
              </w:r>
              <w:r w:rsidRPr="00F51474" w:rsidDel="00A212B2">
                <w:rPr>
                  <w:rStyle w:val="Hyperlink"/>
                  <w:sz w:val="18"/>
                  <w:szCs w:val="18"/>
                </w:rPr>
                <w:delText>Olivier Dubuisson</w:delText>
              </w:r>
              <w:r w:rsidRPr="00F51474" w:rsidDel="00A212B2">
                <w:rPr>
                  <w:rStyle w:val="Hyperlink"/>
                  <w:sz w:val="18"/>
                  <w:szCs w:val="18"/>
                </w:rPr>
                <w:fldChar w:fldCharType="end"/>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835FE98" w14:textId="38BE43F6" w:rsidR="0099777C" w:rsidRPr="00F51474" w:rsidDel="00A212B2" w:rsidRDefault="0099777C" w:rsidP="00B50FA7">
            <w:pPr>
              <w:rPr>
                <w:del w:id="57" w:author="Olivier DUBUISSON" w:date="2024-07-19T09:49:00Z"/>
                <w:rFonts w:eastAsia="Times New Roman"/>
                <w:color w:val="000066"/>
                <w:sz w:val="18"/>
                <w:szCs w:val="18"/>
              </w:rPr>
            </w:pPr>
            <w:del w:id="58" w:author="Olivier DUBUISSON" w:date="2024-07-19T09:49:00Z">
              <w:r w:rsidRPr="00F51474" w:rsidDel="00A212B2">
                <w:rPr>
                  <w:rFonts w:eastAsia="Times New Roman"/>
                  <w:sz w:val="18"/>
                  <w:szCs w:val="18"/>
                  <w:lang w:val="en-US" w:eastAsia="fr-FR"/>
                </w:rPr>
                <w:delText xml:space="preserve">Recommendation </w:delText>
              </w:r>
              <w:r w:rsidRPr="00F51474" w:rsidDel="00A212B2">
                <w:rPr>
                  <w:sz w:val="18"/>
                  <w:szCs w:val="18"/>
                  <w:lang w:val="en-US"/>
                </w:rPr>
                <w:delText>A.24</w:delText>
              </w:r>
              <w:r w:rsidRPr="00F51474" w:rsidDel="00A212B2">
                <w:rPr>
                  <w:rFonts w:eastAsia="Times New Roman"/>
                  <w:sz w:val="18"/>
                  <w:szCs w:val="18"/>
                  <w:lang w:val="en-US" w:eastAsia="fr-FR"/>
                </w:rPr>
                <w:delText xml:space="preserve"> addresses different processes for collaboration and exchange of information with other qualified organizations, including a generic process for developing an ITU-T document (Recommendation, Supplement, etc.) in collaboration with other organizations, with the aim of producing documents that are identical (or technically-aligned).</w:delText>
              </w:r>
            </w:del>
          </w:p>
        </w:tc>
      </w:tr>
      <w:tr w:rsidR="00A212B2" w:rsidRPr="00F51474" w14:paraId="453F3479" w14:textId="77777777" w:rsidTr="00F94D5E">
        <w:tc>
          <w:tcPr>
            <w:tcW w:w="0" w:type="auto"/>
            <w:tcBorders>
              <w:top w:val="outset" w:sz="6" w:space="0" w:color="auto"/>
              <w:left w:val="outset" w:sz="6" w:space="0" w:color="auto"/>
              <w:bottom w:val="outset" w:sz="6" w:space="0" w:color="auto"/>
              <w:right w:val="outset" w:sz="6" w:space="0" w:color="auto"/>
            </w:tcBorders>
            <w:shd w:val="clear" w:color="auto" w:fill="FFFFFF"/>
          </w:tcPr>
          <w:p w14:paraId="05773218" w14:textId="77777777" w:rsidR="0099777C" w:rsidRPr="00F51474" w:rsidRDefault="0099777C" w:rsidP="00B50FA7">
            <w:pPr>
              <w:rPr>
                <w:rFonts w:eastAsia="Times New Roman"/>
                <w:color w:val="000066"/>
                <w:sz w:val="18"/>
                <w:szCs w:val="18"/>
              </w:rPr>
            </w:pPr>
            <w:r w:rsidRPr="00F51474">
              <w:rPr>
                <w:rFonts w:eastAsia="Times New Roman"/>
                <w:sz w:val="18"/>
                <w:szCs w:val="18"/>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8C9791E" w14:textId="77777777" w:rsidR="0099777C" w:rsidRPr="00F51474" w:rsidRDefault="0099777C" w:rsidP="00B50FA7">
            <w:pPr>
              <w:rPr>
                <w:rFonts w:eastAsia="Times New Roman"/>
                <w:color w:val="000066"/>
                <w:sz w:val="18"/>
                <w:szCs w:val="18"/>
              </w:rPr>
            </w:pPr>
            <w:r w:rsidRPr="00F51474">
              <w:rPr>
                <w:rFonts w:eastAsia="Times New Roman"/>
                <w:sz w:val="18"/>
                <w:szCs w:val="18"/>
                <w:lang w:val="fr-FR" w:eastAsia="fr-FR"/>
              </w:rPr>
              <w:t>A.SupplSGA</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43848CA" w14:textId="77777777" w:rsidR="0099777C" w:rsidRPr="00F51474" w:rsidRDefault="0099777C" w:rsidP="00B50FA7">
            <w:pPr>
              <w:rPr>
                <w:rFonts w:eastAsia="Times New Roman"/>
                <w:color w:val="000066"/>
                <w:sz w:val="18"/>
                <w:szCs w:val="18"/>
              </w:rPr>
            </w:pPr>
            <w:r w:rsidRPr="00F51474">
              <w:rPr>
                <w:rFonts w:eastAsia="Times New Roman"/>
                <w:sz w:val="18"/>
                <w:szCs w:val="18"/>
                <w:lang w:val="fr-FR" w:eastAsia="fr-FR"/>
              </w:rPr>
              <w:t>Supplement (Supplement to the ITU-T A-series Recommendations)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E4D65DE" w14:textId="77777777" w:rsidR="0099777C" w:rsidRPr="00F51474" w:rsidRDefault="0099777C" w:rsidP="00B50FA7">
            <w:pPr>
              <w:jc w:val="center"/>
              <w:rPr>
                <w:rFonts w:eastAsia="Times New Roman"/>
                <w:color w:val="000066"/>
                <w:sz w:val="18"/>
                <w:szCs w:val="18"/>
              </w:rPr>
            </w:pPr>
            <w:r w:rsidRPr="00F51474">
              <w:rPr>
                <w:rFonts w:eastAsia="Times New Roman"/>
                <w:sz w:val="18"/>
                <w:szCs w:val="18"/>
                <w:lang w:val="fr-FR" w:eastAsia="fr-FR"/>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A49D27B" w14:textId="77777777" w:rsidR="0099777C" w:rsidRPr="00F51474" w:rsidRDefault="0099777C" w:rsidP="00B50FA7">
            <w:pPr>
              <w:rPr>
                <w:rFonts w:eastAsia="Times New Roman"/>
                <w:color w:val="0000FF"/>
                <w:sz w:val="18"/>
                <w:szCs w:val="18"/>
              </w:rPr>
            </w:pPr>
            <w:r w:rsidRPr="00F51474">
              <w:rPr>
                <w:rFonts w:eastAsia="Times New Roman"/>
                <w:sz w:val="18"/>
                <w:szCs w:val="18"/>
                <w:lang w:val="fr-FR" w:eastAsia="fr-FR"/>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D1CBAE9" w14:textId="77777777" w:rsidR="0099777C" w:rsidRPr="00F51474" w:rsidRDefault="0099777C" w:rsidP="00B50FA7">
            <w:pPr>
              <w:jc w:val="center"/>
              <w:rPr>
                <w:rFonts w:eastAsia="Times New Roman"/>
                <w:color w:val="000066"/>
                <w:sz w:val="18"/>
                <w:szCs w:val="18"/>
              </w:rPr>
            </w:pPr>
            <w:r w:rsidRPr="00F51474">
              <w:rPr>
                <w:rFonts w:eastAsia="Times New Roman"/>
                <w:sz w:val="18"/>
                <w:szCs w:val="18"/>
                <w:lang w:val="fr-FR" w:eastAsia="fr-FR"/>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23B4AA5" w14:textId="77777777" w:rsidR="0099777C" w:rsidRPr="00F51474" w:rsidDel="00E41175" w:rsidRDefault="0099777C" w:rsidP="00B50FA7">
            <w:pPr>
              <w:jc w:val="center"/>
              <w:rPr>
                <w:rFonts w:eastAsia="Times New Roman"/>
                <w:color w:val="000066"/>
                <w:sz w:val="18"/>
                <w:szCs w:val="18"/>
              </w:rPr>
            </w:pPr>
            <w:r w:rsidRPr="00F51474">
              <w:rPr>
                <w:rFonts w:eastAsia="Times New Roman"/>
                <w:sz w:val="18"/>
                <w:szCs w:val="18"/>
                <w:lang w:val="fr-FR" w:eastAsia="fr-FR"/>
              </w:rPr>
              <w:t>2024-08 (high priority)</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7AB7926" w14:textId="4A52C7C3" w:rsidR="0099777C" w:rsidRPr="00F51474" w:rsidRDefault="0099777C" w:rsidP="00B50FA7">
            <w:pPr>
              <w:rPr>
                <w:rFonts w:eastAsia="Times New Roman"/>
                <w:color w:val="000066"/>
                <w:sz w:val="18"/>
                <w:szCs w:val="18"/>
              </w:rPr>
            </w:pPr>
            <w:r w:rsidRPr="00F51474">
              <w:rPr>
                <w:sz w:val="18"/>
                <w:szCs w:val="18"/>
              </w:rPr>
              <w:t>Guidelines for the development of a standard</w:t>
            </w:r>
            <w:del w:id="59" w:author="Olivier DUBUISSON" w:date="2024-07-19T09:57:00Z">
              <w:r w:rsidRPr="00B46263" w:rsidDel="00B724A0">
                <w:rPr>
                  <w:rFonts w:eastAsia="Times New Roman"/>
                  <w:sz w:val="18"/>
                  <w:szCs w:val="18"/>
                  <w:lang w:val="en-US" w:eastAsia="fr-FR"/>
                </w:rPr>
                <w:delText>s</w:delText>
              </w:r>
            </w:del>
            <w:ins w:id="60" w:author="Olivier DUBUISSON" w:date="2024-07-19T09:57:00Z">
              <w:r w:rsidR="00B724A0" w:rsidRPr="00B46263">
                <w:rPr>
                  <w:rFonts w:eastAsia="Times New Roman"/>
                  <w:sz w:val="18"/>
                  <w:szCs w:val="18"/>
                  <w:lang w:val="en-US" w:eastAsia="fr-FR"/>
                </w:rPr>
                <w:t>ization</w:t>
              </w:r>
            </w:ins>
            <w:r w:rsidRPr="00B46263">
              <w:rPr>
                <w:rFonts w:eastAsia="Times New Roman"/>
                <w:sz w:val="18"/>
                <w:szCs w:val="18"/>
                <w:lang w:val="en-US" w:eastAsia="fr-FR"/>
              </w:rPr>
              <w:t xml:space="preserve"> g</w:t>
            </w:r>
            <w:r w:rsidRPr="00F51474">
              <w:rPr>
                <w:sz w:val="18"/>
                <w:szCs w:val="18"/>
              </w:rPr>
              <w:t>ap analysis</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853A583" w14:textId="17344AE0" w:rsidR="0099777C" w:rsidRPr="00F51474" w:rsidRDefault="00956B29" w:rsidP="00B50FA7">
            <w:pPr>
              <w:rPr>
                <w:rFonts w:eastAsia="Times New Roman"/>
                <w:color w:val="000066"/>
                <w:sz w:val="18"/>
                <w:szCs w:val="18"/>
              </w:rPr>
            </w:pPr>
            <w:ins w:id="61" w:author="Olivier DUBUISSON" w:date="2024-07-19T09:56:00Z">
              <w:r>
                <w:rPr>
                  <w:sz w:val="18"/>
                  <w:szCs w:val="18"/>
                </w:rPr>
                <w:fldChar w:fldCharType="begin"/>
              </w:r>
            </w:ins>
            <w:r w:rsidR="000B5CAD">
              <w:rPr>
                <w:sz w:val="18"/>
                <w:szCs w:val="18"/>
              </w:rPr>
              <w:instrText>HYPERLINK "https://www.itu.int/md/meetingdoc.asp?lang=en&amp;parent=T22-TSAG-240729-TD-GEN-0541"</w:instrText>
            </w:r>
            <w:ins w:id="62" w:author="Olivier DUBUISSON" w:date="2024-07-19T09:56:00Z">
              <w:r>
                <w:rPr>
                  <w:sz w:val="18"/>
                  <w:szCs w:val="18"/>
                </w:rPr>
              </w:r>
              <w:r>
                <w:rPr>
                  <w:sz w:val="18"/>
                  <w:szCs w:val="18"/>
                </w:rPr>
                <w:fldChar w:fldCharType="separate"/>
              </w:r>
              <w:r w:rsidR="0099777C" w:rsidRPr="00956B29">
                <w:rPr>
                  <w:rStyle w:val="Hyperlink"/>
                  <w:sz w:val="18"/>
                  <w:szCs w:val="18"/>
                </w:rPr>
                <w:t>TD</w:t>
              </w:r>
              <w:del w:id="63" w:author="Olivier DUBUISSON" w:date="2024-07-19T09:56:00Z">
                <w:r w:rsidR="0099777C" w:rsidRPr="00956B29" w:rsidDel="00956B29">
                  <w:rPr>
                    <w:rStyle w:val="Hyperlink"/>
                    <w:sz w:val="18"/>
                    <w:szCs w:val="18"/>
                  </w:rPr>
                  <w:delText>385</w:delText>
                </w:r>
              </w:del>
              <w:r w:rsidRPr="00956B29">
                <w:rPr>
                  <w:rStyle w:val="Hyperlink"/>
                  <w:sz w:val="18"/>
                  <w:szCs w:val="18"/>
                </w:rPr>
                <w:t>541</w:t>
              </w:r>
            </w:ins>
            <w:ins w:id="64" w:author="Stefano P (TSB)" w:date="2024-08-01T01:18:00Z" w16du:dateUtc="2024-07-31T23:18:00Z">
              <w:r w:rsidR="000B5CAD">
                <w:rPr>
                  <w:rStyle w:val="Hyperlink"/>
                  <w:sz w:val="18"/>
                  <w:szCs w:val="18"/>
                </w:rPr>
                <w:t>R3</w:t>
              </w:r>
            </w:ins>
            <w:ins w:id="65" w:author="Olivier DUBUISSON" w:date="2024-07-19T09:56:00Z">
              <w:r>
                <w:rPr>
                  <w:sz w:val="18"/>
                  <w:szCs w:val="18"/>
                </w:rPr>
                <w:fldChar w:fldCharType="end"/>
              </w:r>
            </w:ins>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C014C10" w14:textId="77777777" w:rsidR="0099777C" w:rsidRPr="00F51474" w:rsidRDefault="00714CD6" w:rsidP="00B50FA7">
            <w:pPr>
              <w:rPr>
                <w:rFonts w:eastAsia="Times New Roman"/>
                <w:color w:val="000066"/>
                <w:sz w:val="18"/>
                <w:szCs w:val="18"/>
              </w:rPr>
            </w:pPr>
            <w:hyperlink r:id="rId25" w:history="1">
              <w:r w:rsidR="0099777C" w:rsidRPr="00F51474">
                <w:rPr>
                  <w:rStyle w:val="Hyperlink"/>
                  <w:sz w:val="18"/>
                  <w:szCs w:val="18"/>
                </w:rPr>
                <w:t>Olivier Dubuisson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8CFC181" w14:textId="6CDA445A" w:rsidR="0099777C" w:rsidRPr="00F51474" w:rsidRDefault="0099777C" w:rsidP="00B50FA7">
            <w:pPr>
              <w:rPr>
                <w:rFonts w:eastAsia="Times New Roman"/>
                <w:color w:val="000066"/>
                <w:sz w:val="18"/>
                <w:szCs w:val="18"/>
              </w:rPr>
            </w:pPr>
            <w:r w:rsidRPr="00F51474">
              <w:rPr>
                <w:rFonts w:eastAsia="Times New Roman"/>
                <w:sz w:val="18"/>
                <w:szCs w:val="18"/>
                <w:lang w:val="en-US" w:eastAsia="fr-FR"/>
              </w:rPr>
              <w:t>This Supplement provides guidelines to aid ITU-T study groups in developing a standard</w:t>
            </w:r>
            <w:ins w:id="66" w:author="Olivier DUBUISSON" w:date="2024-07-19T09:57:00Z">
              <w:r w:rsidR="00B724A0">
                <w:rPr>
                  <w:rFonts w:eastAsia="Times New Roman"/>
                  <w:sz w:val="18"/>
                  <w:szCs w:val="18"/>
                  <w:lang w:val="en-US" w:eastAsia="fr-FR"/>
                </w:rPr>
                <w:t>i</w:t>
              </w:r>
              <w:r w:rsidR="00B724A0" w:rsidRPr="00B46263">
                <w:rPr>
                  <w:rFonts w:eastAsia="Times New Roman"/>
                  <w:sz w:val="18"/>
                  <w:szCs w:val="18"/>
                  <w:lang w:val="en-US" w:eastAsia="fr-FR"/>
                </w:rPr>
                <w:t>zation</w:t>
              </w:r>
            </w:ins>
            <w:del w:id="67" w:author="Olivier DUBUISSON" w:date="2024-07-19T09:57:00Z">
              <w:r w:rsidRPr="00F51474" w:rsidDel="00B724A0">
                <w:rPr>
                  <w:rFonts w:eastAsia="Times New Roman"/>
                  <w:sz w:val="18"/>
                  <w:szCs w:val="18"/>
                  <w:lang w:val="en-US" w:eastAsia="fr-FR"/>
                </w:rPr>
                <w:delText>s</w:delText>
              </w:r>
            </w:del>
            <w:r w:rsidRPr="00F51474">
              <w:rPr>
                <w:rFonts w:eastAsia="Times New Roman"/>
                <w:sz w:val="18"/>
                <w:szCs w:val="18"/>
                <w:lang w:val="en-US" w:eastAsia="fr-FR"/>
              </w:rPr>
              <w:t xml:space="preserve"> gap analysis of work done in other study groups or other standards development organizations. A standard</w:t>
            </w:r>
            <w:del w:id="68" w:author="Olivier DUBUISSON" w:date="2024-07-19T09:57:00Z">
              <w:r w:rsidRPr="00F51474" w:rsidDel="003E14DC">
                <w:rPr>
                  <w:rFonts w:eastAsia="Times New Roman"/>
                  <w:sz w:val="18"/>
                  <w:szCs w:val="18"/>
                  <w:lang w:val="en-US" w:eastAsia="fr-FR"/>
                </w:rPr>
                <w:delText>s</w:delText>
              </w:r>
            </w:del>
            <w:ins w:id="69" w:author="Olivier DUBUISSON" w:date="2024-07-19T09:57:00Z">
              <w:r w:rsidR="003E14DC">
                <w:rPr>
                  <w:rFonts w:eastAsia="Times New Roman"/>
                  <w:sz w:val="18"/>
                  <w:szCs w:val="18"/>
                  <w:lang w:val="en-US" w:eastAsia="fr-FR"/>
                </w:rPr>
                <w:t>i</w:t>
              </w:r>
              <w:r w:rsidR="003E14DC" w:rsidRPr="00B46263">
                <w:rPr>
                  <w:rFonts w:eastAsia="Times New Roman"/>
                  <w:sz w:val="18"/>
                  <w:szCs w:val="18"/>
                  <w:lang w:val="en-US" w:eastAsia="fr-FR"/>
                </w:rPr>
                <w:t>zation</w:t>
              </w:r>
            </w:ins>
            <w:r w:rsidRPr="00F51474">
              <w:rPr>
                <w:rFonts w:eastAsia="Times New Roman"/>
                <w:sz w:val="18"/>
                <w:szCs w:val="18"/>
                <w:lang w:val="en-US" w:eastAsia="fr-FR"/>
              </w:rPr>
              <w:t xml:space="preserve"> gap analysis may be useful when a study group is considering new areas of work</w:t>
            </w:r>
            <w:ins w:id="70" w:author="Olivier DUBUISSON" w:date="2024-07-19T09:58:00Z">
              <w:r w:rsidR="00B46263" w:rsidRPr="00B46263">
                <w:rPr>
                  <w:rFonts w:eastAsia="Times New Roman"/>
                  <w:sz w:val="18"/>
                  <w:szCs w:val="18"/>
                  <w:lang w:val="en-US" w:eastAsia="fr-FR"/>
                </w:rPr>
                <w:t xml:space="preserve"> (</w:t>
              </w:r>
            </w:ins>
            <w:ins w:id="71" w:author="Stefano P (TSB)" w:date="2024-08-01T01:21:00Z" w16du:dateUtc="2024-07-31T23:21:00Z">
              <w:r w:rsidR="00F94D5E">
                <w:rPr>
                  <w:rFonts w:eastAsia="Times New Roman"/>
                  <w:sz w:val="18"/>
                  <w:szCs w:val="18"/>
                  <w:lang w:val="en-US" w:eastAsia="fr-FR"/>
                </w:rPr>
                <w:t>e</w:t>
              </w:r>
            </w:ins>
            <w:ins w:id="72" w:author="Olivier DUBUISSON" w:date="2024-07-19T09:58:00Z">
              <w:r w:rsidR="00B46263" w:rsidRPr="00B46263">
                <w:rPr>
                  <w:rFonts w:eastAsia="Times New Roman"/>
                  <w:sz w:val="18"/>
                  <w:szCs w:val="18"/>
                  <w:lang w:val="en-US" w:eastAsia="fr-FR"/>
                </w:rPr>
                <w:t>.</w:t>
              </w:r>
            </w:ins>
            <w:ins w:id="73" w:author="Stefano P (TSB)" w:date="2024-08-01T01:21:00Z" w16du:dateUtc="2024-07-31T23:21:00Z">
              <w:r w:rsidR="00F94D5E">
                <w:rPr>
                  <w:rFonts w:eastAsia="Times New Roman"/>
                  <w:sz w:val="18"/>
                  <w:szCs w:val="18"/>
                  <w:lang w:val="en-US" w:eastAsia="fr-FR"/>
                </w:rPr>
                <w:t>g</w:t>
              </w:r>
            </w:ins>
            <w:ins w:id="74" w:author="Olivier DUBUISSON" w:date="2024-07-19T09:58:00Z">
              <w:r w:rsidR="00B46263" w:rsidRPr="00B46263">
                <w:rPr>
                  <w:rFonts w:eastAsia="Times New Roman"/>
                  <w:sz w:val="18"/>
                  <w:szCs w:val="18"/>
                  <w:lang w:val="en-US" w:eastAsia="fr-FR"/>
                </w:rPr>
                <w:t>, establishing a new Question, establishing a focus group, adding a new work item to its work programme). A focus group may also develop a standardization gap analysis</w:t>
              </w:r>
            </w:ins>
            <w:r w:rsidRPr="00F51474">
              <w:rPr>
                <w:rFonts w:eastAsia="Times New Roman"/>
                <w:sz w:val="18"/>
                <w:szCs w:val="18"/>
                <w:lang w:val="en-US" w:eastAsia="fr-FR"/>
              </w:rPr>
              <w:t>.</w:t>
            </w:r>
          </w:p>
        </w:tc>
      </w:tr>
      <w:tr w:rsidR="00A212B2" w:rsidRPr="00F51474" w:rsidDel="00B46263" w14:paraId="4A1CC7C9" w14:textId="77FC4918" w:rsidTr="00F94D5E">
        <w:trPr>
          <w:del w:id="75" w:author="Olivier DUBUISSON" w:date="2024-07-19T09:58:00Z"/>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CCF228" w14:textId="0D862E5C" w:rsidR="0099777C" w:rsidRPr="00F51474" w:rsidDel="00B46263" w:rsidRDefault="0099777C" w:rsidP="00B50FA7">
            <w:pPr>
              <w:rPr>
                <w:del w:id="76" w:author="Olivier DUBUISSON" w:date="2024-07-19T09:58:00Z"/>
                <w:rFonts w:eastAsia="Times New Roman"/>
                <w:color w:val="000066"/>
                <w:sz w:val="18"/>
                <w:szCs w:val="18"/>
              </w:rPr>
            </w:pPr>
            <w:del w:id="77" w:author="Olivier DUBUISSON" w:date="2024-07-19T09:58:00Z">
              <w:r w:rsidRPr="00625D0C" w:rsidDel="00B46263">
                <w:rPr>
                  <w:rFonts w:eastAsia="Times New Roman"/>
                  <w:sz w:val="18"/>
                  <w:szCs w:val="18"/>
                  <w:lang w:val="en-US" w:eastAsia="fr-FR"/>
                </w:rPr>
                <w:delText>R</w:delText>
              </w:r>
              <w:r w:rsidRPr="00F51474" w:rsidDel="00B46263">
                <w:rPr>
                  <w:sz w:val="18"/>
                  <w:szCs w:val="18"/>
                </w:rPr>
                <w:delText>G-WM</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572A718" w14:textId="066B6555" w:rsidR="0099777C" w:rsidRPr="00F51474" w:rsidDel="00B46263" w:rsidRDefault="0099777C" w:rsidP="00B50FA7">
            <w:pPr>
              <w:rPr>
                <w:del w:id="78" w:author="Olivier DUBUISSON" w:date="2024-07-19T09:58:00Z"/>
                <w:rFonts w:eastAsia="Times New Roman"/>
                <w:color w:val="000066"/>
                <w:sz w:val="18"/>
                <w:szCs w:val="18"/>
              </w:rPr>
            </w:pPr>
            <w:del w:id="79" w:author="Olivier DUBUISSON" w:date="2024-07-19T09:58:00Z">
              <w:r w:rsidRPr="00625D0C" w:rsidDel="00B46263">
                <w:rPr>
                  <w:rFonts w:eastAsia="Times New Roman"/>
                  <w:sz w:val="18"/>
                  <w:szCs w:val="18"/>
                  <w:lang w:val="en-US" w:eastAsia="fr-FR"/>
                </w:rPr>
                <w:delText>A</w:delText>
              </w:r>
              <w:r w:rsidRPr="00F51474" w:rsidDel="00B46263">
                <w:rPr>
                  <w:sz w:val="18"/>
                  <w:szCs w:val="18"/>
                </w:rPr>
                <w:delText>.JCA (A.18)</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A813741" w14:textId="6AEF39CE" w:rsidR="0099777C" w:rsidRPr="00F51474" w:rsidDel="00B46263" w:rsidRDefault="0099777C" w:rsidP="00B50FA7">
            <w:pPr>
              <w:rPr>
                <w:del w:id="80" w:author="Olivier DUBUISSON" w:date="2024-07-19T09:58:00Z"/>
                <w:rFonts w:eastAsia="Times New Roman"/>
                <w:color w:val="000066"/>
                <w:sz w:val="18"/>
                <w:szCs w:val="18"/>
              </w:rPr>
            </w:pPr>
            <w:del w:id="81" w:author="Olivier DUBUISSON" w:date="2024-07-19T09:58:00Z">
              <w:r w:rsidRPr="00625D0C" w:rsidDel="00B46263">
                <w:rPr>
                  <w:rFonts w:eastAsia="Times New Roman"/>
                  <w:sz w:val="18"/>
                  <w:szCs w:val="18"/>
                  <w:lang w:val="en-US" w:eastAsia="fr-FR"/>
                </w:rPr>
                <w:delText>Recommendation</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A31BC43" w14:textId="11EAF00B" w:rsidR="0099777C" w:rsidRPr="00F51474" w:rsidDel="00B46263" w:rsidRDefault="0099777C" w:rsidP="00B50FA7">
            <w:pPr>
              <w:jc w:val="center"/>
              <w:rPr>
                <w:del w:id="82" w:author="Olivier DUBUISSON" w:date="2024-07-19T09:58:00Z"/>
                <w:rFonts w:eastAsia="Times New Roman"/>
                <w:color w:val="000066"/>
                <w:sz w:val="18"/>
                <w:szCs w:val="18"/>
              </w:rPr>
            </w:pPr>
            <w:del w:id="83" w:author="Olivier DUBUISSON" w:date="2024-07-19T09:58:00Z">
              <w:r w:rsidRPr="00625D0C" w:rsidDel="00B46263">
                <w:rPr>
                  <w:rFonts w:eastAsia="Times New Roman"/>
                  <w:sz w:val="18"/>
                  <w:szCs w:val="18"/>
                  <w:lang w:val="en-US" w:eastAsia="fr-FR"/>
                </w:rPr>
                <w:delText>New</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11035B9" w14:textId="2548B799" w:rsidR="0099777C" w:rsidRPr="00F51474" w:rsidDel="00B46263" w:rsidRDefault="0099777C" w:rsidP="00B50FA7">
            <w:pPr>
              <w:rPr>
                <w:del w:id="84" w:author="Olivier DUBUISSON" w:date="2024-07-19T09:58:00Z"/>
                <w:rFonts w:eastAsia="Times New Roman"/>
                <w:color w:val="0000FF"/>
                <w:sz w:val="18"/>
                <w:szCs w:val="18"/>
              </w:rPr>
            </w:pPr>
            <w:del w:id="85" w:author="Olivier DUBUISSON" w:date="2024-07-19T09:58:00Z">
              <w:r w:rsidRPr="00625D0C" w:rsidDel="00B46263">
                <w:rPr>
                  <w:rFonts w:eastAsia="Times New Roman"/>
                  <w:sz w:val="18"/>
                  <w:szCs w:val="18"/>
                  <w:lang w:val="en-US" w:eastAsia="fr-FR"/>
                </w:rPr>
                <w:delText>Determined</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5E9DCD1" w14:textId="3FDCB454" w:rsidR="0099777C" w:rsidRPr="00F51474" w:rsidDel="00B46263" w:rsidRDefault="0099777C" w:rsidP="00B50FA7">
            <w:pPr>
              <w:jc w:val="center"/>
              <w:rPr>
                <w:del w:id="86" w:author="Olivier DUBUISSON" w:date="2024-07-19T09:58:00Z"/>
                <w:rFonts w:eastAsia="Times New Roman"/>
                <w:color w:val="000066"/>
                <w:sz w:val="18"/>
                <w:szCs w:val="18"/>
              </w:rPr>
            </w:pPr>
            <w:del w:id="87" w:author="Olivier DUBUISSON" w:date="2024-07-19T09:58:00Z">
              <w:r w:rsidRPr="00F51474" w:rsidDel="00B46263">
                <w:rPr>
                  <w:sz w:val="18"/>
                  <w:szCs w:val="18"/>
                </w:rPr>
                <w:delText>TAP</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7C8F2E6" w14:textId="1B9348D2" w:rsidR="0099777C" w:rsidRPr="00F51474" w:rsidDel="00B46263" w:rsidRDefault="0099777C" w:rsidP="00B50FA7">
            <w:pPr>
              <w:jc w:val="center"/>
              <w:rPr>
                <w:del w:id="88" w:author="Olivier DUBUISSON" w:date="2024-07-19T09:58:00Z"/>
                <w:rFonts w:eastAsia="Times New Roman"/>
                <w:color w:val="000066"/>
                <w:sz w:val="18"/>
                <w:szCs w:val="18"/>
              </w:rPr>
            </w:pPr>
            <w:del w:id="89" w:author="Olivier DUBUISSON" w:date="2024-07-19T09:58:00Z">
              <w:r w:rsidRPr="00625D0C" w:rsidDel="00B46263">
                <w:rPr>
                  <w:rFonts w:eastAsia="Times New Roman"/>
                  <w:sz w:val="18"/>
                  <w:szCs w:val="18"/>
                  <w:lang w:val="en-US" w:eastAsia="fr-FR"/>
                </w:rPr>
                <w:delText>2024-01</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31B4B82" w14:textId="2429AEF4" w:rsidR="0099777C" w:rsidRPr="00F51474" w:rsidDel="00B46263" w:rsidRDefault="0099777C" w:rsidP="00B50FA7">
            <w:pPr>
              <w:rPr>
                <w:del w:id="90" w:author="Olivier DUBUISSON" w:date="2024-07-19T09:58:00Z"/>
                <w:rFonts w:eastAsia="Times New Roman"/>
                <w:color w:val="000066"/>
                <w:sz w:val="18"/>
                <w:szCs w:val="18"/>
              </w:rPr>
            </w:pPr>
            <w:del w:id="91" w:author="Olivier DUBUISSON" w:date="2024-07-19T09:58:00Z">
              <w:r w:rsidRPr="00F51474" w:rsidDel="00B46263">
                <w:rPr>
                  <w:sz w:val="18"/>
                  <w:szCs w:val="18"/>
                </w:rPr>
                <w:delText>Joint coordination activities: Establishment and working procedures</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92C678F" w14:textId="6D2B15C1" w:rsidR="0099777C" w:rsidRPr="00F51474" w:rsidDel="00B46263" w:rsidRDefault="0099777C" w:rsidP="00B50FA7">
            <w:pPr>
              <w:rPr>
                <w:del w:id="92" w:author="Olivier DUBUISSON" w:date="2024-07-19T09:58:00Z"/>
                <w:rFonts w:eastAsia="Times New Roman"/>
                <w:color w:val="000066"/>
                <w:sz w:val="18"/>
                <w:szCs w:val="18"/>
              </w:rPr>
            </w:pPr>
            <w:del w:id="93" w:author="Olivier DUBUISSON" w:date="2024-07-19T09:58:00Z">
              <w:r w:rsidRPr="00F51474" w:rsidDel="00B46263">
                <w:fldChar w:fldCharType="begin"/>
              </w:r>
              <w:r w:rsidRPr="00F51474" w:rsidDel="00B46263">
                <w:rPr>
                  <w:sz w:val="18"/>
                  <w:szCs w:val="18"/>
                </w:rPr>
                <w:delInstrText>HYPERLINK "https://www.itu.int/md/T22-TSAG-240122-TD-GEN-0467/en"</w:delInstrText>
              </w:r>
              <w:r w:rsidRPr="00F51474" w:rsidDel="00B46263">
                <w:fldChar w:fldCharType="separate"/>
              </w:r>
              <w:r w:rsidRPr="00F51474" w:rsidDel="00B46263">
                <w:rPr>
                  <w:rStyle w:val="Hyperlink"/>
                  <w:sz w:val="18"/>
                  <w:szCs w:val="18"/>
                </w:rPr>
                <w:delText>TD467</w:delText>
              </w:r>
              <w:r w:rsidRPr="00F51474" w:rsidDel="00B46263">
                <w:rPr>
                  <w:rStyle w:val="Hyperlink"/>
                  <w:sz w:val="18"/>
                  <w:szCs w:val="18"/>
                </w:rPr>
                <w:fldChar w:fldCharType="end"/>
              </w:r>
              <w:r w:rsidRPr="00F51474" w:rsidDel="00B46263">
                <w:rPr>
                  <w:rStyle w:val="Hyperlink"/>
                  <w:sz w:val="18"/>
                  <w:szCs w:val="18"/>
                </w:rPr>
                <w:delText>R1</w:delText>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78DAEAB" w14:textId="40C1CC1D" w:rsidR="0099777C" w:rsidRPr="00F51474" w:rsidDel="00B46263" w:rsidRDefault="0099777C" w:rsidP="00B50FA7">
            <w:pPr>
              <w:rPr>
                <w:del w:id="94" w:author="Olivier DUBUISSON" w:date="2024-07-19T09:58:00Z"/>
                <w:rFonts w:eastAsia="Times New Roman"/>
                <w:color w:val="000066"/>
                <w:sz w:val="18"/>
                <w:szCs w:val="18"/>
              </w:rPr>
            </w:pPr>
            <w:del w:id="95" w:author="Olivier DUBUISSON" w:date="2024-07-19T09:58:00Z">
              <w:r w:rsidRPr="00F51474" w:rsidDel="00B46263">
                <w:fldChar w:fldCharType="begin"/>
              </w:r>
              <w:r w:rsidRPr="00F51474" w:rsidDel="00B46263">
                <w:rPr>
                  <w:sz w:val="18"/>
                  <w:szCs w:val="18"/>
                </w:rPr>
                <w:delInstrText>HYPERLINK "mailto:olivier.dubuisson@orange.com"</w:delInstrText>
              </w:r>
              <w:r w:rsidRPr="00F51474" w:rsidDel="00B46263">
                <w:fldChar w:fldCharType="separate"/>
              </w:r>
              <w:r w:rsidRPr="00F51474" w:rsidDel="00B46263">
                <w:rPr>
                  <w:rStyle w:val="Hyperlink"/>
                  <w:sz w:val="18"/>
                  <w:szCs w:val="18"/>
                </w:rPr>
                <w:delText>Olivier Dubuisson</w:delText>
              </w:r>
              <w:r w:rsidRPr="00F51474" w:rsidDel="00B46263">
                <w:rPr>
                  <w:rStyle w:val="Hyperlink"/>
                  <w:sz w:val="18"/>
                  <w:szCs w:val="18"/>
                </w:rPr>
                <w:fldChar w:fldCharType="end"/>
              </w:r>
            </w:del>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172BF2C" w14:textId="05D2831B" w:rsidR="0099777C" w:rsidRPr="00F51474" w:rsidDel="00B46263" w:rsidRDefault="0099777C" w:rsidP="00B50FA7">
            <w:pPr>
              <w:rPr>
                <w:del w:id="96" w:author="Olivier DUBUISSON" w:date="2024-07-19T09:58:00Z"/>
                <w:rFonts w:eastAsia="Times New Roman"/>
                <w:color w:val="000066"/>
                <w:sz w:val="18"/>
                <w:szCs w:val="18"/>
              </w:rPr>
            </w:pPr>
            <w:del w:id="97" w:author="Olivier DUBUISSON" w:date="2024-07-19T09:58:00Z">
              <w:r w:rsidRPr="00F51474" w:rsidDel="00B46263">
                <w:rPr>
                  <w:rFonts w:eastAsia="Times New Roman"/>
                  <w:sz w:val="18"/>
                  <w:szCs w:val="18"/>
                  <w:lang w:val="en-US" w:eastAsia="fr-FR"/>
                </w:rPr>
                <w:delText>A Joint Coordination Activity (JCA) is formed to coordinate activities on topics of relevance across ITU-T study groups. They report their progress either to TSAG or to a particular study group. JCAs do not write Recommendations. Their working methods are documented in this Recommendation</w:delText>
              </w:r>
            </w:del>
          </w:p>
        </w:tc>
      </w:tr>
    </w:tbl>
    <w:p w14:paraId="56DDD8DC" w14:textId="77777777" w:rsidR="0099777C" w:rsidRPr="0099777C" w:rsidRDefault="0099777C" w:rsidP="00C71597">
      <w:pPr>
        <w:rPr>
          <w:rFonts w:ascii="Verdana" w:eastAsia="Times New Roman" w:hAnsi="Verdana"/>
          <w:b/>
          <w:bCs/>
          <w:sz w:val="16"/>
          <w:szCs w:val="16"/>
          <w:lang w:eastAsia="fr-FR"/>
        </w:rPr>
      </w:pPr>
    </w:p>
    <w:p w14:paraId="17B9BD9A" w14:textId="6773D336" w:rsidR="00C71597" w:rsidRDefault="001501B4" w:rsidP="00C71597">
      <w:pPr>
        <w:rPr>
          <w:lang w:val="en-US"/>
        </w:rPr>
      </w:pPr>
      <w:r>
        <w:rPr>
          <w:rFonts w:ascii="Verdana" w:eastAsia="Times New Roman" w:hAnsi="Verdana"/>
          <w:b/>
          <w:bCs/>
          <w:sz w:val="16"/>
          <w:szCs w:val="16"/>
          <w:lang w:val="en-US" w:eastAsia="fr-FR"/>
        </w:rPr>
        <w:t>RG</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Designation of the Rapporteur Group</w:t>
      </w:r>
      <w:r w:rsidR="00C71597" w:rsidRPr="00267EF3">
        <w:rPr>
          <w:rFonts w:ascii="Verdana" w:eastAsia="Times New Roman" w:hAnsi="Verdana"/>
          <w:sz w:val="16"/>
          <w:szCs w:val="16"/>
          <w:lang w:val="en-US" w:eastAsia="fr-FR"/>
        </w:rPr>
        <w:t xml:space="preserve"> responsible for the development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Work item</w:t>
      </w:r>
      <w:r w:rsidR="00C71597" w:rsidRPr="00267EF3">
        <w:rPr>
          <w:rFonts w:ascii="Verdana" w:eastAsia="Times New Roman" w:hAnsi="Verdana"/>
          <w:sz w:val="16"/>
          <w:szCs w:val="16"/>
          <w:lang w:val="en-US" w:eastAsia="fr-FR"/>
        </w:rPr>
        <w:t xml:space="preserve">: Short name identifying a (draft or approved) Recommendation or other text. </w:t>
      </w:r>
      <w:r>
        <w:rPr>
          <w:rFonts w:ascii="Verdana" w:eastAsia="Times New Roman" w:hAnsi="Verdana"/>
          <w:sz w:val="16"/>
          <w:szCs w:val="16"/>
          <w:lang w:val="en-US" w:eastAsia="fr-FR"/>
        </w:rPr>
        <w:t xml:space="preserve">For revised documents it is suggested to use the </w:t>
      </w:r>
      <w:r w:rsidR="00C71597" w:rsidRPr="00267EF3">
        <w:rPr>
          <w:rFonts w:ascii="Verdana" w:eastAsia="Times New Roman" w:hAnsi="Verdana"/>
          <w:sz w:val="16"/>
          <w:szCs w:val="16"/>
          <w:lang w:val="en-US" w:eastAsia="fr-FR"/>
        </w:rPr>
        <w:t>publication designation</w:t>
      </w:r>
      <w:r>
        <w:rPr>
          <w:rFonts w:ascii="Verdana" w:eastAsia="Times New Roman" w:hAnsi="Verdana"/>
          <w:sz w:val="16"/>
          <w:szCs w:val="16"/>
          <w:lang w:val="en-US" w:eastAsia="fr-FR"/>
        </w:rPr>
        <w:t xml:space="preserve"> followed by “-rev”</w:t>
      </w:r>
      <w:r w:rsidR="00C71597" w:rsidRPr="00267EF3">
        <w:rPr>
          <w:rFonts w:ascii="Verdana" w:eastAsia="Times New Roman" w:hAnsi="Verdana"/>
          <w:sz w:val="16"/>
          <w:szCs w:val="16"/>
          <w:lang w:val="en-US" w:eastAsia="fr-FR"/>
        </w:rPr>
        <w:t xml:space="preserve"> (e.g.</w:t>
      </w:r>
      <w:r w:rsidR="006145E4">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A.7-rev</w:t>
      </w:r>
      <w:r w:rsidR="00C71597" w:rsidRPr="00267EF3">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Type of text</w:t>
      </w:r>
      <w:r w:rsidR="00C71597" w:rsidRPr="00267EF3">
        <w:rPr>
          <w:rFonts w:ascii="Verdana" w:eastAsia="Times New Roman" w:hAnsi="Verdana"/>
          <w:sz w:val="16"/>
          <w:szCs w:val="16"/>
          <w:lang w:val="en-US" w:eastAsia="fr-FR"/>
        </w:rPr>
        <w:t>: One of: Recommendation (including amendment/corrigenda); Supplement;  Implementer's Guide;  Technical papers</w:t>
      </w:r>
      <w:r>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Technical reports</w:t>
      </w:r>
      <w:r w:rsidR="00C71597" w:rsidRPr="00267EF3">
        <w:rPr>
          <w:rFonts w:ascii="Verdana" w:eastAsia="Times New Roman" w:hAnsi="Verdana"/>
          <w:sz w:val="16"/>
          <w:szCs w:val="16"/>
          <w:lang w:val="en-US" w:eastAsia="fr-FR"/>
        </w:rPr>
        <w:t>; or Other</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Equiv. Num.</w:t>
      </w:r>
      <w:r w:rsidR="00C71597" w:rsidRPr="00267EF3">
        <w:rPr>
          <w:rFonts w:ascii="Verdana" w:eastAsia="Times New Roman" w:hAnsi="Verdana"/>
          <w:sz w:val="16"/>
          <w:szCs w:val="16"/>
          <w:lang w:val="en-US" w:eastAsia="fr-FR"/>
        </w:rPr>
        <w:t xml:space="preserve">: If any, designation of the equivalent document as published by another standards development organization (e.g., for </w:t>
      </w:r>
      <w:r w:rsidR="009F4E35">
        <w:rPr>
          <w:rFonts w:ascii="Verdana" w:eastAsia="Times New Roman" w:hAnsi="Verdana"/>
          <w:sz w:val="16"/>
          <w:szCs w:val="16"/>
          <w:lang w:val="en-US" w:eastAsia="fr-FR"/>
        </w:rPr>
        <w:t>c</w:t>
      </w:r>
      <w:r w:rsidR="00C71597" w:rsidRPr="00267EF3">
        <w:rPr>
          <w:rFonts w:ascii="Verdana" w:eastAsia="Times New Roman" w:hAnsi="Verdana"/>
          <w:sz w:val="16"/>
          <w:szCs w:val="16"/>
          <w:lang w:val="en-US" w:eastAsia="fr-FR"/>
        </w:rPr>
        <w:t>ommon texts with ISO/IEC JTC</w:t>
      </w:r>
      <w:r w:rsidR="009F4E35">
        <w:rPr>
          <w:rFonts w:ascii="Verdana" w:eastAsia="Times New Roman" w:hAnsi="Verdana"/>
          <w:sz w:val="16"/>
          <w:szCs w:val="16"/>
          <w:lang w:val="en-US" w:eastAsia="fr-FR"/>
        </w:rPr>
        <w:t xml:space="preserve"> </w:t>
      </w:r>
      <w:r w:rsidR="00C71597" w:rsidRPr="00267EF3">
        <w:rPr>
          <w:rFonts w:ascii="Verdana" w:eastAsia="Times New Roman" w:hAnsi="Verdana"/>
          <w:sz w:val="16"/>
          <w:szCs w:val="16"/>
          <w:lang w:val="en-US" w:eastAsia="fr-FR"/>
        </w:rPr>
        <w:t>1)</w:t>
      </w:r>
      <w:r w:rsidR="00C71597" w:rsidRPr="00267EF3">
        <w:rPr>
          <w:rFonts w:ascii="Verdana" w:eastAsia="Times New Roman" w:hAnsi="Verdana"/>
          <w:sz w:val="16"/>
          <w:szCs w:val="16"/>
          <w:lang w:val="en-US" w:eastAsia="fr-FR"/>
        </w:rPr>
        <w:br/>
      </w:r>
      <w:r w:rsidR="00867AB1">
        <w:rPr>
          <w:rFonts w:ascii="Verdana" w:eastAsia="Times New Roman" w:hAnsi="Verdana"/>
          <w:b/>
          <w:bCs/>
          <w:sz w:val="16"/>
          <w:szCs w:val="16"/>
          <w:lang w:val="en-US" w:eastAsia="fr-FR"/>
        </w:rPr>
        <w:t>New/Rev</w:t>
      </w:r>
      <w:r w:rsidR="00C71597" w:rsidRPr="00267EF3">
        <w:rPr>
          <w:rFonts w:ascii="Verdana" w:eastAsia="Times New Roman" w:hAnsi="Verdana"/>
          <w:sz w:val="16"/>
          <w:szCs w:val="16"/>
          <w:lang w:val="en-US" w:eastAsia="fr-FR"/>
        </w:rPr>
        <w:t>: Indication of whether a work item is new or revised</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Status</w:t>
      </w:r>
      <w:r w:rsidR="00C71597" w:rsidRPr="00267EF3">
        <w:rPr>
          <w:rFonts w:ascii="Verdana" w:eastAsia="Times New Roman" w:hAnsi="Verdana"/>
          <w:sz w:val="16"/>
          <w:szCs w:val="16"/>
          <w:lang w:val="en-US" w:eastAsia="fr-FR"/>
        </w:rPr>
        <w:t>: Current Approval state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lastRenderedPageBreak/>
        <w:t>Approval process</w:t>
      </w:r>
      <w:r w:rsidR="00C71597" w:rsidRPr="00267EF3">
        <w:rPr>
          <w:rFonts w:ascii="Verdana" w:eastAsia="Times New Roman" w:hAnsi="Verdana"/>
          <w:sz w:val="16"/>
          <w:szCs w:val="16"/>
          <w:lang w:val="en-US" w:eastAsia="fr-FR"/>
        </w:rPr>
        <w:t>: One of: Traditional Approval Process (TAP); Alternative Approval Process (AAP); or Agreement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Priority</w:t>
      </w:r>
      <w:r w:rsidR="00C71597" w:rsidRPr="00267EF3">
        <w:rPr>
          <w:rFonts w:ascii="Verdana" w:eastAsia="Times New Roman" w:hAnsi="Verdana"/>
          <w:sz w:val="16"/>
          <w:szCs w:val="16"/>
          <w:lang w:val="en-US" w:eastAsia="fr-FR"/>
        </w:rPr>
        <w:t>: One of: Low; Medium; or High</w:t>
      </w:r>
      <w:r>
        <w:rPr>
          <w:rFonts w:ascii="Verdana" w:eastAsia="Times New Roman" w:hAnsi="Verdana"/>
          <w:sz w:val="16"/>
          <w:szCs w:val="16"/>
          <w:lang w:val="en-US" w:eastAsia="fr-FR"/>
        </w:rPr>
        <w:t xml:space="preserve"> (NOTE: not consistently used in ITU-T but available to be used if need be)</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Timing</w:t>
      </w:r>
      <w:r w:rsidR="00C71597" w:rsidRPr="00267EF3">
        <w:rPr>
          <w:rFonts w:ascii="Verdana" w:eastAsia="Times New Roman" w:hAnsi="Verdana"/>
          <w:sz w:val="16"/>
          <w:szCs w:val="16"/>
          <w:lang w:val="en-US" w:eastAsia="fr-FR"/>
        </w:rPr>
        <w:t>: Best current estimate of the expected year and month of Determination (TAP), Consent (AAP), or Agreement (non-normative materials)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Liaison relationship</w:t>
      </w:r>
      <w:r w:rsidR="00C71597" w:rsidRPr="00267EF3">
        <w:rPr>
          <w:rFonts w:ascii="Verdana" w:eastAsia="Times New Roman" w:hAnsi="Verdana"/>
          <w:sz w:val="16"/>
          <w:szCs w:val="16"/>
          <w:lang w:val="en-US" w:eastAsia="fr-FR"/>
        </w:rPr>
        <w:t>: List of groups/organizations work</w:t>
      </w:r>
      <w:r w:rsidR="00867AB1">
        <w:rPr>
          <w:rFonts w:ascii="Verdana" w:eastAsia="Times New Roman" w:hAnsi="Verdana"/>
          <w:sz w:val="16"/>
          <w:szCs w:val="16"/>
          <w:lang w:val="en-US" w:eastAsia="fr-FR"/>
        </w:rPr>
        <w:t>ing</w:t>
      </w:r>
      <w:r w:rsidR="00C71597" w:rsidRPr="00267EF3">
        <w:rPr>
          <w:rFonts w:ascii="Verdana" w:eastAsia="Times New Roman" w:hAnsi="Verdana"/>
          <w:sz w:val="16"/>
          <w:szCs w:val="16"/>
          <w:lang w:val="en-US" w:eastAsia="fr-FR"/>
        </w:rPr>
        <w:t xml:space="preserve"> on a </w:t>
      </w:r>
      <w:r w:rsidR="00867AB1">
        <w:rPr>
          <w:rFonts w:ascii="Verdana" w:eastAsia="Times New Roman" w:hAnsi="Verdana"/>
          <w:sz w:val="16"/>
          <w:szCs w:val="16"/>
          <w:lang w:val="en-US" w:eastAsia="fr-FR"/>
        </w:rPr>
        <w:t xml:space="preserve">similar </w:t>
      </w:r>
      <w:r w:rsidR="00C71597" w:rsidRPr="00267EF3">
        <w:rPr>
          <w:rFonts w:ascii="Verdana" w:eastAsia="Times New Roman" w:hAnsi="Verdana"/>
          <w:sz w:val="16"/>
          <w:szCs w:val="16"/>
          <w:lang w:val="en-US" w:eastAsia="fr-FR"/>
        </w:rPr>
        <w:t>topic</w:t>
      </w:r>
      <w:r w:rsidR="00867AB1">
        <w:rPr>
          <w:rFonts w:ascii="Verdana" w:eastAsia="Times New Roman" w:hAnsi="Verdana"/>
          <w:sz w:val="16"/>
          <w:szCs w:val="16"/>
          <w:lang w:val="en-US" w:eastAsia="fr-FR"/>
        </w:rPr>
        <w:t xml:space="preserve"> that is important to coordinate with</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Subject / Title</w:t>
      </w:r>
      <w:r w:rsidR="00C71597" w:rsidRPr="00267EF3">
        <w:rPr>
          <w:rFonts w:ascii="Verdana" w:eastAsia="Times New Roman" w:hAnsi="Verdana"/>
          <w:sz w:val="16"/>
          <w:szCs w:val="16"/>
          <w:lang w:val="en-US" w:eastAsia="fr-FR"/>
        </w:rPr>
        <w:t>: Best current expectation of the full name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Base</w:t>
      </w:r>
      <w:r w:rsidR="00867AB1">
        <w:rPr>
          <w:rFonts w:ascii="Verdana" w:eastAsia="Times New Roman" w:hAnsi="Verdana"/>
          <w:b/>
          <w:bCs/>
          <w:sz w:val="16"/>
          <w:szCs w:val="16"/>
          <w:lang w:val="en-US" w:eastAsia="fr-FR"/>
        </w:rPr>
        <w:t>line</w:t>
      </w:r>
      <w:r w:rsidR="00C71597" w:rsidRPr="00267EF3">
        <w:rPr>
          <w:rFonts w:ascii="Verdana" w:eastAsia="Times New Roman" w:hAnsi="Verdana"/>
          <w:b/>
          <w:bCs/>
          <w:sz w:val="16"/>
          <w:szCs w:val="16"/>
          <w:lang w:val="en-US" w:eastAsia="fr-FR"/>
        </w:rPr>
        <w:t xml:space="preserve"> text(s)</w:t>
      </w:r>
      <w:r w:rsidR="00C71597" w:rsidRPr="00267EF3">
        <w:rPr>
          <w:rFonts w:ascii="Verdana" w:eastAsia="Times New Roman" w:hAnsi="Verdana"/>
          <w:sz w:val="16"/>
          <w:szCs w:val="16"/>
          <w:lang w:val="en-US" w:eastAsia="fr-FR"/>
        </w:rPr>
        <w:t>: Previous published version of a work item and/or its latest draft. It may also include reference to A.5 justification documentation.</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Editor(s)</w:t>
      </w:r>
      <w:r w:rsidR="00C71597" w:rsidRPr="00267EF3">
        <w:rPr>
          <w:rFonts w:ascii="Verdana" w:eastAsia="Times New Roman" w:hAnsi="Verdana"/>
          <w:sz w:val="16"/>
          <w:szCs w:val="16"/>
          <w:lang w:val="en-US" w:eastAsia="fr-FR"/>
        </w:rPr>
        <w:t xml:space="preserve">: Person(s) responsible for </w:t>
      </w:r>
      <w:r w:rsidR="00867AB1">
        <w:rPr>
          <w:rFonts w:ascii="Verdana" w:eastAsia="Times New Roman" w:hAnsi="Verdana"/>
          <w:sz w:val="16"/>
          <w:szCs w:val="16"/>
          <w:lang w:val="en-US" w:eastAsia="fr-FR"/>
        </w:rPr>
        <w:t>providing to the Rapporteur the agreed updated baseline text</w:t>
      </w:r>
      <w:r w:rsidR="00C71597" w:rsidRPr="00267EF3">
        <w:rPr>
          <w:rFonts w:ascii="Verdana" w:eastAsia="Times New Roman" w:hAnsi="Verdana"/>
          <w:sz w:val="16"/>
          <w:szCs w:val="16"/>
          <w:lang w:val="en-US" w:eastAsia="fr-FR"/>
        </w:rPr>
        <w:t xml:space="preserve"> of a work item</w:t>
      </w:r>
      <w:r w:rsidR="00867AB1">
        <w:rPr>
          <w:rFonts w:ascii="Verdana" w:eastAsia="Times New Roman" w:hAnsi="Verdana"/>
          <w:sz w:val="16"/>
          <w:szCs w:val="16"/>
          <w:lang w:val="en-US" w:eastAsia="fr-FR"/>
        </w:rPr>
        <w:t xml:space="preserve"> after each relevant meeting</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Summary</w:t>
      </w:r>
      <w:r w:rsidR="00C71597" w:rsidRPr="00267EF3">
        <w:rPr>
          <w:rFonts w:ascii="Verdana" w:eastAsia="Times New Roman" w:hAnsi="Verdana"/>
          <w:sz w:val="16"/>
          <w:szCs w:val="16"/>
          <w:lang w:val="en-US" w:eastAsia="fr-FR"/>
        </w:rPr>
        <w:t>: Summary of a work item as described in its latest base</w:t>
      </w:r>
      <w:r w:rsidR="00867AB1">
        <w:rPr>
          <w:rFonts w:ascii="Verdana" w:eastAsia="Times New Roman" w:hAnsi="Verdana"/>
          <w:sz w:val="16"/>
          <w:szCs w:val="16"/>
          <w:lang w:val="en-US" w:eastAsia="fr-FR"/>
        </w:rPr>
        <w:t>line</w:t>
      </w:r>
      <w:r w:rsidR="00C71597" w:rsidRPr="00267EF3">
        <w:rPr>
          <w:rFonts w:ascii="Verdana" w:eastAsia="Times New Roman" w:hAnsi="Verdana"/>
          <w:sz w:val="16"/>
          <w:szCs w:val="16"/>
          <w:lang w:val="en-US" w:eastAsia="fr-FR"/>
        </w:rPr>
        <w:t xml:space="preserve"> text</w:t>
      </w:r>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6E5E2B">
      <w:headerReference w:type="even" r:id="rId26"/>
      <w:headerReference w:type="default" r:id="rId27"/>
      <w:footerReference w:type="even" r:id="rId28"/>
      <w:footerReference w:type="default" r:id="rId29"/>
      <w:headerReference w:type="first" r:id="rId30"/>
      <w:footerReference w:type="first" r:id="rId31"/>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81339" w14:textId="77777777" w:rsidR="00BC32B8" w:rsidRDefault="00BC32B8" w:rsidP="00C42125">
      <w:pPr>
        <w:spacing w:before="0"/>
      </w:pPr>
      <w:r>
        <w:separator/>
      </w:r>
    </w:p>
  </w:endnote>
  <w:endnote w:type="continuationSeparator" w:id="0">
    <w:p w14:paraId="1177986A" w14:textId="77777777" w:rsidR="00BC32B8" w:rsidRDefault="00BC32B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578C2" w14:textId="77777777" w:rsidR="00714CD6" w:rsidRDefault="00714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F3E5E" w14:textId="77777777" w:rsidR="00714CD6" w:rsidRDefault="00714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D181" w14:textId="77777777" w:rsidR="00714CD6" w:rsidRDefault="00714C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B052" w14:textId="77777777" w:rsidR="00936BE4" w:rsidRDefault="00936B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C42DC" w14:textId="77777777" w:rsidR="00936BE4" w:rsidRDefault="00936B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31517" w14:textId="77777777" w:rsidR="00BC32B8" w:rsidRDefault="00BC32B8" w:rsidP="00C42125">
      <w:pPr>
        <w:spacing w:before="0"/>
      </w:pPr>
      <w:r>
        <w:separator/>
      </w:r>
    </w:p>
  </w:footnote>
  <w:footnote w:type="continuationSeparator" w:id="0">
    <w:p w14:paraId="04D47364" w14:textId="77777777" w:rsidR="00BC32B8" w:rsidRDefault="00BC32B8"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D7DE3" w14:textId="77777777" w:rsidR="00714CD6" w:rsidRDefault="00714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C2067" w14:textId="77777777" w:rsidR="00D63CF4" w:rsidRPr="0052629B" w:rsidRDefault="00D63CF4"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525D" w14:textId="77777777" w:rsidR="00714CD6" w:rsidRDefault="00714C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0DD5" w14:textId="77777777" w:rsidR="00936BE4" w:rsidRDefault="00936B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DBE2" w14:textId="33086241" w:rsid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287797">
      <w:br/>
      <w:t>TSAG-TD</w:t>
    </w:r>
    <w:r w:rsidR="00714CD6">
      <w:t>650</w:t>
    </w:r>
  </w:p>
  <w:p w14:paraId="31666980" w14:textId="77777777" w:rsidR="00B25091" w:rsidRPr="0052629B" w:rsidRDefault="00B25091" w:rsidP="00AF6A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28EBB" w14:textId="407F09C7" w:rsidR="00287797" w:rsidRDefault="00287797" w:rsidP="00287797">
    <w:pPr>
      <w:pStyle w:val="Header"/>
    </w:pPr>
    <w:r w:rsidRPr="0052629B">
      <w:t xml:space="preserve">- </w:t>
    </w:r>
    <w:r w:rsidRPr="0052629B">
      <w:fldChar w:fldCharType="begin"/>
    </w:r>
    <w:r w:rsidRPr="0052629B">
      <w:instrText xml:space="preserve"> PAGE  \* MERGEFORMAT </w:instrText>
    </w:r>
    <w:r w:rsidRPr="0052629B">
      <w:fldChar w:fldCharType="separate"/>
    </w:r>
    <w:r>
      <w:t>3</w:t>
    </w:r>
    <w:r w:rsidRPr="0052629B">
      <w:fldChar w:fldCharType="end"/>
    </w:r>
    <w:r w:rsidRPr="0052629B">
      <w:t xml:space="preserve"> -</w:t>
    </w:r>
    <w:r w:rsidR="00A400F0">
      <w:br/>
      <w:t>TSAG-TD650</w:t>
    </w:r>
  </w:p>
  <w:p w14:paraId="6675025D" w14:textId="77777777" w:rsidR="00B25091" w:rsidRPr="0052629B" w:rsidRDefault="00B25091" w:rsidP="0028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1372338732">
    <w:abstractNumId w:val="26"/>
  </w:num>
  <w:num w:numId="12" w16cid:durableId="53045607">
    <w:abstractNumId w:val="20"/>
  </w:num>
  <w:num w:numId="13" w16cid:durableId="1743913206">
    <w:abstractNumId w:val="32"/>
  </w:num>
  <w:num w:numId="14" w16cid:durableId="1707943087">
    <w:abstractNumId w:val="19"/>
  </w:num>
  <w:num w:numId="15" w16cid:durableId="1586912371">
    <w:abstractNumId w:val="11"/>
  </w:num>
  <w:num w:numId="16" w16cid:durableId="605042718">
    <w:abstractNumId w:val="23"/>
  </w:num>
  <w:num w:numId="17" w16cid:durableId="52849314">
    <w:abstractNumId w:val="14"/>
  </w:num>
  <w:num w:numId="18" w16cid:durableId="1108962238">
    <w:abstractNumId w:val="27"/>
  </w:num>
  <w:num w:numId="19" w16cid:durableId="8736621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047363">
    <w:abstractNumId w:val="22"/>
  </w:num>
  <w:num w:numId="21" w16cid:durableId="197354031">
    <w:abstractNumId w:val="29"/>
  </w:num>
  <w:num w:numId="22" w16cid:durableId="359477475">
    <w:abstractNumId w:val="34"/>
  </w:num>
  <w:num w:numId="23" w16cid:durableId="862282490">
    <w:abstractNumId w:val="33"/>
  </w:num>
  <w:num w:numId="24" w16cid:durableId="87167097">
    <w:abstractNumId w:val="16"/>
  </w:num>
  <w:num w:numId="25" w16cid:durableId="322124539">
    <w:abstractNumId w:val="30"/>
  </w:num>
  <w:num w:numId="26" w16cid:durableId="851842489">
    <w:abstractNumId w:val="24"/>
  </w:num>
  <w:num w:numId="27" w16cid:durableId="974145203">
    <w:abstractNumId w:val="10"/>
  </w:num>
  <w:num w:numId="28" w16cid:durableId="1379664399">
    <w:abstractNumId w:val="18"/>
  </w:num>
  <w:num w:numId="29" w16cid:durableId="2125540210">
    <w:abstractNumId w:val="28"/>
  </w:num>
  <w:num w:numId="30" w16cid:durableId="904756105">
    <w:abstractNumId w:val="15"/>
  </w:num>
  <w:num w:numId="31" w16cid:durableId="1901552460">
    <w:abstractNumId w:val="25"/>
  </w:num>
  <w:num w:numId="32" w16cid:durableId="2047556516">
    <w:abstractNumId w:val="13"/>
  </w:num>
  <w:num w:numId="33" w16cid:durableId="261913597">
    <w:abstractNumId w:val="12"/>
  </w:num>
  <w:num w:numId="34" w16cid:durableId="824662367">
    <w:abstractNumId w:val="21"/>
  </w:num>
  <w:num w:numId="35" w16cid:durableId="7542091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ier DUBUISSON">
    <w15:presenceInfo w15:providerId="None" w15:userId="Olivier DUBUISSON"/>
  </w15:person>
  <w15:person w15:author="Stefano P (TSB)">
    <w15:presenceInfo w15:providerId="None" w15:userId="Stefano P (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1746"/>
    <w:rsid w:val="00002637"/>
    <w:rsid w:val="00014F69"/>
    <w:rsid w:val="00015E95"/>
    <w:rsid w:val="000171DB"/>
    <w:rsid w:val="00017C4E"/>
    <w:rsid w:val="00022AB0"/>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11B5"/>
    <w:rsid w:val="000724B9"/>
    <w:rsid w:val="00072DB4"/>
    <w:rsid w:val="00076F96"/>
    <w:rsid w:val="000775A5"/>
    <w:rsid w:val="00081F96"/>
    <w:rsid w:val="00082EEA"/>
    <w:rsid w:val="00086D80"/>
    <w:rsid w:val="0009004B"/>
    <w:rsid w:val="000920C0"/>
    <w:rsid w:val="00092525"/>
    <w:rsid w:val="00093BF4"/>
    <w:rsid w:val="00095017"/>
    <w:rsid w:val="000966A8"/>
    <w:rsid w:val="000A0745"/>
    <w:rsid w:val="000A0A5C"/>
    <w:rsid w:val="000A2037"/>
    <w:rsid w:val="000A460C"/>
    <w:rsid w:val="000A5CA2"/>
    <w:rsid w:val="000B5A8A"/>
    <w:rsid w:val="000B5CAD"/>
    <w:rsid w:val="000D2B63"/>
    <w:rsid w:val="000D2FFD"/>
    <w:rsid w:val="000D4777"/>
    <w:rsid w:val="000D59E4"/>
    <w:rsid w:val="000E3C61"/>
    <w:rsid w:val="000E3E55"/>
    <w:rsid w:val="000E6083"/>
    <w:rsid w:val="000E6125"/>
    <w:rsid w:val="000E635D"/>
    <w:rsid w:val="000F0D5A"/>
    <w:rsid w:val="00100BAF"/>
    <w:rsid w:val="001050C3"/>
    <w:rsid w:val="001116D9"/>
    <w:rsid w:val="00113DBE"/>
    <w:rsid w:val="001200A6"/>
    <w:rsid w:val="001203FE"/>
    <w:rsid w:val="001251DA"/>
    <w:rsid w:val="00125432"/>
    <w:rsid w:val="001307C0"/>
    <w:rsid w:val="001321C6"/>
    <w:rsid w:val="00136CE0"/>
    <w:rsid w:val="00136DDD"/>
    <w:rsid w:val="00137F40"/>
    <w:rsid w:val="00144BDF"/>
    <w:rsid w:val="00147352"/>
    <w:rsid w:val="001501B4"/>
    <w:rsid w:val="00154035"/>
    <w:rsid w:val="00155DDC"/>
    <w:rsid w:val="0016769E"/>
    <w:rsid w:val="00171A5F"/>
    <w:rsid w:val="00172016"/>
    <w:rsid w:val="0018049C"/>
    <w:rsid w:val="00181D5D"/>
    <w:rsid w:val="0018269E"/>
    <w:rsid w:val="00184797"/>
    <w:rsid w:val="001871EC"/>
    <w:rsid w:val="00187C27"/>
    <w:rsid w:val="001911C0"/>
    <w:rsid w:val="001927E4"/>
    <w:rsid w:val="001A20C3"/>
    <w:rsid w:val="001A3CD4"/>
    <w:rsid w:val="001A670F"/>
    <w:rsid w:val="001B087A"/>
    <w:rsid w:val="001B45F2"/>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164D"/>
    <w:rsid w:val="001F759B"/>
    <w:rsid w:val="00200A06"/>
    <w:rsid w:val="00200A98"/>
    <w:rsid w:val="00201AFA"/>
    <w:rsid w:val="00201E2E"/>
    <w:rsid w:val="00203F41"/>
    <w:rsid w:val="00204F72"/>
    <w:rsid w:val="00211DE2"/>
    <w:rsid w:val="00212080"/>
    <w:rsid w:val="00221C7E"/>
    <w:rsid w:val="00221E41"/>
    <w:rsid w:val="002229F1"/>
    <w:rsid w:val="00230B96"/>
    <w:rsid w:val="00233F75"/>
    <w:rsid w:val="002348B0"/>
    <w:rsid w:val="0024540A"/>
    <w:rsid w:val="002518DE"/>
    <w:rsid w:val="0025233B"/>
    <w:rsid w:val="002528F9"/>
    <w:rsid w:val="00253DBE"/>
    <w:rsid w:val="00253DC6"/>
    <w:rsid w:val="0025489C"/>
    <w:rsid w:val="002622FA"/>
    <w:rsid w:val="00263518"/>
    <w:rsid w:val="00263869"/>
    <w:rsid w:val="00267EF3"/>
    <w:rsid w:val="00270796"/>
    <w:rsid w:val="002719FB"/>
    <w:rsid w:val="002759E7"/>
    <w:rsid w:val="00277326"/>
    <w:rsid w:val="00285873"/>
    <w:rsid w:val="00287797"/>
    <w:rsid w:val="0029078B"/>
    <w:rsid w:val="00292779"/>
    <w:rsid w:val="00292B41"/>
    <w:rsid w:val="00295BDA"/>
    <w:rsid w:val="00295F98"/>
    <w:rsid w:val="002A11C4"/>
    <w:rsid w:val="002A21DA"/>
    <w:rsid w:val="002A399B"/>
    <w:rsid w:val="002B5970"/>
    <w:rsid w:val="002C26C0"/>
    <w:rsid w:val="002C2BC5"/>
    <w:rsid w:val="002D13D7"/>
    <w:rsid w:val="002E0407"/>
    <w:rsid w:val="002E5433"/>
    <w:rsid w:val="002E79CB"/>
    <w:rsid w:val="002F0471"/>
    <w:rsid w:val="002F1714"/>
    <w:rsid w:val="002F4B03"/>
    <w:rsid w:val="002F530B"/>
    <w:rsid w:val="002F5CA7"/>
    <w:rsid w:val="002F7B3B"/>
    <w:rsid w:val="002F7F55"/>
    <w:rsid w:val="003001D4"/>
    <w:rsid w:val="00301133"/>
    <w:rsid w:val="00304BD0"/>
    <w:rsid w:val="0030745F"/>
    <w:rsid w:val="003106D8"/>
    <w:rsid w:val="003143A5"/>
    <w:rsid w:val="00314630"/>
    <w:rsid w:val="0032090A"/>
    <w:rsid w:val="00321CDE"/>
    <w:rsid w:val="003276E8"/>
    <w:rsid w:val="003336B7"/>
    <w:rsid w:val="00333E15"/>
    <w:rsid w:val="003416D3"/>
    <w:rsid w:val="00353176"/>
    <w:rsid w:val="00353CF6"/>
    <w:rsid w:val="003547A2"/>
    <w:rsid w:val="003571BC"/>
    <w:rsid w:val="003600CB"/>
    <w:rsid w:val="00360541"/>
    <w:rsid w:val="0036090C"/>
    <w:rsid w:val="00364979"/>
    <w:rsid w:val="0036634F"/>
    <w:rsid w:val="0037008D"/>
    <w:rsid w:val="0037204E"/>
    <w:rsid w:val="00373515"/>
    <w:rsid w:val="00382172"/>
    <w:rsid w:val="00385B9C"/>
    <w:rsid w:val="00385FB5"/>
    <w:rsid w:val="00386CE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28B0"/>
    <w:rsid w:val="003C7445"/>
    <w:rsid w:val="003D2EDC"/>
    <w:rsid w:val="003D5902"/>
    <w:rsid w:val="003D7BFB"/>
    <w:rsid w:val="003E1495"/>
    <w:rsid w:val="003E14DC"/>
    <w:rsid w:val="003E3848"/>
    <w:rsid w:val="003E39A2"/>
    <w:rsid w:val="003E3E0B"/>
    <w:rsid w:val="003E57AB"/>
    <w:rsid w:val="003F2BED"/>
    <w:rsid w:val="00400B49"/>
    <w:rsid w:val="004024DD"/>
    <w:rsid w:val="0040415B"/>
    <w:rsid w:val="00404461"/>
    <w:rsid w:val="004139E4"/>
    <w:rsid w:val="00415999"/>
    <w:rsid w:val="00420F1A"/>
    <w:rsid w:val="0042279F"/>
    <w:rsid w:val="00424702"/>
    <w:rsid w:val="00426FE4"/>
    <w:rsid w:val="004433CE"/>
    <w:rsid w:val="00443878"/>
    <w:rsid w:val="0044735A"/>
    <w:rsid w:val="0045089E"/>
    <w:rsid w:val="004539A8"/>
    <w:rsid w:val="00460F79"/>
    <w:rsid w:val="004624F2"/>
    <w:rsid w:val="004646F1"/>
    <w:rsid w:val="004647BD"/>
    <w:rsid w:val="004712CA"/>
    <w:rsid w:val="00472E4B"/>
    <w:rsid w:val="0047422E"/>
    <w:rsid w:val="00477DFF"/>
    <w:rsid w:val="0048314F"/>
    <w:rsid w:val="004836A5"/>
    <w:rsid w:val="00487B08"/>
    <w:rsid w:val="0049674B"/>
    <w:rsid w:val="004B1D17"/>
    <w:rsid w:val="004B4552"/>
    <w:rsid w:val="004B6B45"/>
    <w:rsid w:val="004C0673"/>
    <w:rsid w:val="004C22D4"/>
    <w:rsid w:val="004C4E4E"/>
    <w:rsid w:val="004C52B5"/>
    <w:rsid w:val="004C54D1"/>
    <w:rsid w:val="004D06AB"/>
    <w:rsid w:val="004D3E52"/>
    <w:rsid w:val="004E08F2"/>
    <w:rsid w:val="004E3C90"/>
    <w:rsid w:val="004E4782"/>
    <w:rsid w:val="004E790C"/>
    <w:rsid w:val="004F3816"/>
    <w:rsid w:val="004F500A"/>
    <w:rsid w:val="004F61AB"/>
    <w:rsid w:val="00500F3B"/>
    <w:rsid w:val="00507DEC"/>
    <w:rsid w:val="00512034"/>
    <w:rsid w:val="005126A0"/>
    <w:rsid w:val="00512F21"/>
    <w:rsid w:val="00516067"/>
    <w:rsid w:val="00524C25"/>
    <w:rsid w:val="00525920"/>
    <w:rsid w:val="0052629B"/>
    <w:rsid w:val="00532E91"/>
    <w:rsid w:val="00537CA2"/>
    <w:rsid w:val="00540E2E"/>
    <w:rsid w:val="00542238"/>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1238"/>
    <w:rsid w:val="00596532"/>
    <w:rsid w:val="005976A1"/>
    <w:rsid w:val="005A34E7"/>
    <w:rsid w:val="005A498F"/>
    <w:rsid w:val="005A69A3"/>
    <w:rsid w:val="005B5629"/>
    <w:rsid w:val="005B76FA"/>
    <w:rsid w:val="005C0135"/>
    <w:rsid w:val="005C0300"/>
    <w:rsid w:val="005C27A2"/>
    <w:rsid w:val="005C633A"/>
    <w:rsid w:val="005D2E83"/>
    <w:rsid w:val="005D4FEB"/>
    <w:rsid w:val="005D5F80"/>
    <w:rsid w:val="005D65ED"/>
    <w:rsid w:val="005D6950"/>
    <w:rsid w:val="005E0E6C"/>
    <w:rsid w:val="005E2598"/>
    <w:rsid w:val="005E2EDB"/>
    <w:rsid w:val="005E5263"/>
    <w:rsid w:val="005E54DD"/>
    <w:rsid w:val="005E6374"/>
    <w:rsid w:val="005E667A"/>
    <w:rsid w:val="005F4B6A"/>
    <w:rsid w:val="006010F3"/>
    <w:rsid w:val="0060184E"/>
    <w:rsid w:val="00603DC4"/>
    <w:rsid w:val="00603E61"/>
    <w:rsid w:val="00604DCB"/>
    <w:rsid w:val="006062DE"/>
    <w:rsid w:val="006130BE"/>
    <w:rsid w:val="006145E4"/>
    <w:rsid w:val="0061475E"/>
    <w:rsid w:val="00615A0A"/>
    <w:rsid w:val="006179D0"/>
    <w:rsid w:val="0062217E"/>
    <w:rsid w:val="00625C20"/>
    <w:rsid w:val="00625D0C"/>
    <w:rsid w:val="006333D4"/>
    <w:rsid w:val="006369B2"/>
    <w:rsid w:val="0063718D"/>
    <w:rsid w:val="0064087B"/>
    <w:rsid w:val="00645255"/>
    <w:rsid w:val="00645D91"/>
    <w:rsid w:val="00647525"/>
    <w:rsid w:val="00647A71"/>
    <w:rsid w:val="006518BA"/>
    <w:rsid w:val="006518BB"/>
    <w:rsid w:val="006530A8"/>
    <w:rsid w:val="00655033"/>
    <w:rsid w:val="006570B0"/>
    <w:rsid w:val="0066022F"/>
    <w:rsid w:val="00661E27"/>
    <w:rsid w:val="0066206E"/>
    <w:rsid w:val="00663245"/>
    <w:rsid w:val="006664E6"/>
    <w:rsid w:val="006823F3"/>
    <w:rsid w:val="006846D0"/>
    <w:rsid w:val="0069210B"/>
    <w:rsid w:val="0069291B"/>
    <w:rsid w:val="00693139"/>
    <w:rsid w:val="00695DD7"/>
    <w:rsid w:val="006A0F3F"/>
    <w:rsid w:val="006A2A02"/>
    <w:rsid w:val="006A4055"/>
    <w:rsid w:val="006A72BA"/>
    <w:rsid w:val="006A7511"/>
    <w:rsid w:val="006A7C27"/>
    <w:rsid w:val="006B1FA3"/>
    <w:rsid w:val="006B2FE4"/>
    <w:rsid w:val="006B37B0"/>
    <w:rsid w:val="006B6BA2"/>
    <w:rsid w:val="006C5641"/>
    <w:rsid w:val="006C6341"/>
    <w:rsid w:val="006D0E39"/>
    <w:rsid w:val="006D1089"/>
    <w:rsid w:val="006D1B86"/>
    <w:rsid w:val="006D7355"/>
    <w:rsid w:val="006D7B6A"/>
    <w:rsid w:val="006E5E2B"/>
    <w:rsid w:val="006F0797"/>
    <w:rsid w:val="006F1274"/>
    <w:rsid w:val="006F2163"/>
    <w:rsid w:val="006F6CE4"/>
    <w:rsid w:val="006F7058"/>
    <w:rsid w:val="006F7DEE"/>
    <w:rsid w:val="00703404"/>
    <w:rsid w:val="00707873"/>
    <w:rsid w:val="00714CD6"/>
    <w:rsid w:val="00715CA6"/>
    <w:rsid w:val="00721636"/>
    <w:rsid w:val="00731135"/>
    <w:rsid w:val="007324AF"/>
    <w:rsid w:val="007331A9"/>
    <w:rsid w:val="00740273"/>
    <w:rsid w:val="007409B4"/>
    <w:rsid w:val="00741974"/>
    <w:rsid w:val="007454B6"/>
    <w:rsid w:val="00747088"/>
    <w:rsid w:val="007527C2"/>
    <w:rsid w:val="00755192"/>
    <w:rsid w:val="0075525E"/>
    <w:rsid w:val="00756D3D"/>
    <w:rsid w:val="00757AA3"/>
    <w:rsid w:val="00762928"/>
    <w:rsid w:val="00765A13"/>
    <w:rsid w:val="00766C24"/>
    <w:rsid w:val="007679AD"/>
    <w:rsid w:val="007806C2"/>
    <w:rsid w:val="00781FEE"/>
    <w:rsid w:val="00786088"/>
    <w:rsid w:val="007903F8"/>
    <w:rsid w:val="007916D7"/>
    <w:rsid w:val="00793CEF"/>
    <w:rsid w:val="00794F4F"/>
    <w:rsid w:val="007974BE"/>
    <w:rsid w:val="007A0916"/>
    <w:rsid w:val="007A0DFD"/>
    <w:rsid w:val="007C3AF6"/>
    <w:rsid w:val="007C56C7"/>
    <w:rsid w:val="007C5ED4"/>
    <w:rsid w:val="007C7122"/>
    <w:rsid w:val="007D3F11"/>
    <w:rsid w:val="007D5269"/>
    <w:rsid w:val="007D58D1"/>
    <w:rsid w:val="007D71BC"/>
    <w:rsid w:val="007E2C69"/>
    <w:rsid w:val="007E53E4"/>
    <w:rsid w:val="007E62B7"/>
    <w:rsid w:val="007E656A"/>
    <w:rsid w:val="007E707A"/>
    <w:rsid w:val="007F3CAA"/>
    <w:rsid w:val="007F664D"/>
    <w:rsid w:val="00801B42"/>
    <w:rsid w:val="00806782"/>
    <w:rsid w:val="008106A3"/>
    <w:rsid w:val="00814AF6"/>
    <w:rsid w:val="008158D4"/>
    <w:rsid w:val="00816942"/>
    <w:rsid w:val="00821024"/>
    <w:rsid w:val="0082192F"/>
    <w:rsid w:val="00821E93"/>
    <w:rsid w:val="008249A7"/>
    <w:rsid w:val="00836D45"/>
    <w:rsid w:val="00837203"/>
    <w:rsid w:val="00842137"/>
    <w:rsid w:val="00850CAA"/>
    <w:rsid w:val="00851E6C"/>
    <w:rsid w:val="00853F5F"/>
    <w:rsid w:val="00855447"/>
    <w:rsid w:val="00856C7A"/>
    <w:rsid w:val="008623ED"/>
    <w:rsid w:val="00862612"/>
    <w:rsid w:val="00864E0B"/>
    <w:rsid w:val="00867AB1"/>
    <w:rsid w:val="00875AA6"/>
    <w:rsid w:val="0087624C"/>
    <w:rsid w:val="008776CF"/>
    <w:rsid w:val="00880944"/>
    <w:rsid w:val="008852A5"/>
    <w:rsid w:val="00887A89"/>
    <w:rsid w:val="0089088E"/>
    <w:rsid w:val="00892297"/>
    <w:rsid w:val="008949A2"/>
    <w:rsid w:val="008964D6"/>
    <w:rsid w:val="008A06B4"/>
    <w:rsid w:val="008A50CC"/>
    <w:rsid w:val="008A6A11"/>
    <w:rsid w:val="008B3034"/>
    <w:rsid w:val="008B48CC"/>
    <w:rsid w:val="008B5123"/>
    <w:rsid w:val="008B7F85"/>
    <w:rsid w:val="008C4286"/>
    <w:rsid w:val="008C4BD9"/>
    <w:rsid w:val="008C5A9A"/>
    <w:rsid w:val="008C5E2E"/>
    <w:rsid w:val="008D1E1E"/>
    <w:rsid w:val="008D4097"/>
    <w:rsid w:val="008D60A6"/>
    <w:rsid w:val="008E0172"/>
    <w:rsid w:val="008E0706"/>
    <w:rsid w:val="008E1005"/>
    <w:rsid w:val="008F0014"/>
    <w:rsid w:val="008F3B01"/>
    <w:rsid w:val="008F4D52"/>
    <w:rsid w:val="00906FF0"/>
    <w:rsid w:val="00916C93"/>
    <w:rsid w:val="00917598"/>
    <w:rsid w:val="009216CD"/>
    <w:rsid w:val="0093229A"/>
    <w:rsid w:val="009329F3"/>
    <w:rsid w:val="009352A2"/>
    <w:rsid w:val="00936852"/>
    <w:rsid w:val="00936BE4"/>
    <w:rsid w:val="0094045D"/>
    <w:rsid w:val="009406B5"/>
    <w:rsid w:val="00946166"/>
    <w:rsid w:val="00954FF4"/>
    <w:rsid w:val="00956B29"/>
    <w:rsid w:val="00960F4E"/>
    <w:rsid w:val="009623B0"/>
    <w:rsid w:val="00963CCC"/>
    <w:rsid w:val="00966B5C"/>
    <w:rsid w:val="00967A92"/>
    <w:rsid w:val="00967B84"/>
    <w:rsid w:val="00967F07"/>
    <w:rsid w:val="00976306"/>
    <w:rsid w:val="00983164"/>
    <w:rsid w:val="00984252"/>
    <w:rsid w:val="00993342"/>
    <w:rsid w:val="009972EF"/>
    <w:rsid w:val="0099777C"/>
    <w:rsid w:val="009A0BCB"/>
    <w:rsid w:val="009A0F5E"/>
    <w:rsid w:val="009A14D7"/>
    <w:rsid w:val="009A16C8"/>
    <w:rsid w:val="009A5850"/>
    <w:rsid w:val="009A69FF"/>
    <w:rsid w:val="009A722E"/>
    <w:rsid w:val="009B18E7"/>
    <w:rsid w:val="009B264E"/>
    <w:rsid w:val="009B34CE"/>
    <w:rsid w:val="009B5035"/>
    <w:rsid w:val="009C06A2"/>
    <w:rsid w:val="009C3160"/>
    <w:rsid w:val="009C5554"/>
    <w:rsid w:val="009D399E"/>
    <w:rsid w:val="009D3E81"/>
    <w:rsid w:val="009D644B"/>
    <w:rsid w:val="009E027F"/>
    <w:rsid w:val="009E1B6D"/>
    <w:rsid w:val="009E4B6B"/>
    <w:rsid w:val="009E766E"/>
    <w:rsid w:val="009F1960"/>
    <w:rsid w:val="009F1B76"/>
    <w:rsid w:val="009F4B1A"/>
    <w:rsid w:val="009F4E35"/>
    <w:rsid w:val="009F715E"/>
    <w:rsid w:val="009F78FE"/>
    <w:rsid w:val="00A01064"/>
    <w:rsid w:val="00A04281"/>
    <w:rsid w:val="00A10DBB"/>
    <w:rsid w:val="00A11720"/>
    <w:rsid w:val="00A11981"/>
    <w:rsid w:val="00A16640"/>
    <w:rsid w:val="00A20392"/>
    <w:rsid w:val="00A21247"/>
    <w:rsid w:val="00A212B2"/>
    <w:rsid w:val="00A22780"/>
    <w:rsid w:val="00A27463"/>
    <w:rsid w:val="00A311F0"/>
    <w:rsid w:val="00A31D47"/>
    <w:rsid w:val="00A333FF"/>
    <w:rsid w:val="00A400F0"/>
    <w:rsid w:val="00A4013E"/>
    <w:rsid w:val="00A4045F"/>
    <w:rsid w:val="00A406AD"/>
    <w:rsid w:val="00A40925"/>
    <w:rsid w:val="00A427CD"/>
    <w:rsid w:val="00A45FEE"/>
    <w:rsid w:val="00A4600B"/>
    <w:rsid w:val="00A46810"/>
    <w:rsid w:val="00A50336"/>
    <w:rsid w:val="00A50506"/>
    <w:rsid w:val="00A51EF0"/>
    <w:rsid w:val="00A540FB"/>
    <w:rsid w:val="00A54C5E"/>
    <w:rsid w:val="00A57D46"/>
    <w:rsid w:val="00A600CD"/>
    <w:rsid w:val="00A60C63"/>
    <w:rsid w:val="00A67A81"/>
    <w:rsid w:val="00A71F30"/>
    <w:rsid w:val="00A7261F"/>
    <w:rsid w:val="00A730A6"/>
    <w:rsid w:val="00A73407"/>
    <w:rsid w:val="00A80433"/>
    <w:rsid w:val="00A827B0"/>
    <w:rsid w:val="00A96899"/>
    <w:rsid w:val="00A971A0"/>
    <w:rsid w:val="00A9764D"/>
    <w:rsid w:val="00A97B04"/>
    <w:rsid w:val="00A97D76"/>
    <w:rsid w:val="00AA1186"/>
    <w:rsid w:val="00AA1255"/>
    <w:rsid w:val="00AA1737"/>
    <w:rsid w:val="00AA1F22"/>
    <w:rsid w:val="00AA25C3"/>
    <w:rsid w:val="00AA566B"/>
    <w:rsid w:val="00AB0502"/>
    <w:rsid w:val="00AB37FB"/>
    <w:rsid w:val="00AC30AA"/>
    <w:rsid w:val="00AC3E73"/>
    <w:rsid w:val="00AC50EB"/>
    <w:rsid w:val="00AC63B0"/>
    <w:rsid w:val="00AC72C4"/>
    <w:rsid w:val="00AC7B9C"/>
    <w:rsid w:val="00AD67AE"/>
    <w:rsid w:val="00AF155C"/>
    <w:rsid w:val="00AF6A4B"/>
    <w:rsid w:val="00B05691"/>
    <w:rsid w:val="00B05821"/>
    <w:rsid w:val="00B0774A"/>
    <w:rsid w:val="00B100D6"/>
    <w:rsid w:val="00B164C9"/>
    <w:rsid w:val="00B21CBD"/>
    <w:rsid w:val="00B25091"/>
    <w:rsid w:val="00B2519B"/>
    <w:rsid w:val="00B26310"/>
    <w:rsid w:val="00B26C28"/>
    <w:rsid w:val="00B379CB"/>
    <w:rsid w:val="00B4174C"/>
    <w:rsid w:val="00B453F5"/>
    <w:rsid w:val="00B46263"/>
    <w:rsid w:val="00B5162E"/>
    <w:rsid w:val="00B55CAF"/>
    <w:rsid w:val="00B56D6E"/>
    <w:rsid w:val="00B56F2B"/>
    <w:rsid w:val="00B6078A"/>
    <w:rsid w:val="00B60B75"/>
    <w:rsid w:val="00B61624"/>
    <w:rsid w:val="00B63583"/>
    <w:rsid w:val="00B66481"/>
    <w:rsid w:val="00B70A93"/>
    <w:rsid w:val="00B7189C"/>
    <w:rsid w:val="00B718A5"/>
    <w:rsid w:val="00B724A0"/>
    <w:rsid w:val="00B742E9"/>
    <w:rsid w:val="00B75F08"/>
    <w:rsid w:val="00B77841"/>
    <w:rsid w:val="00B82A3C"/>
    <w:rsid w:val="00B86602"/>
    <w:rsid w:val="00B9305D"/>
    <w:rsid w:val="00BA06A2"/>
    <w:rsid w:val="00BA06B2"/>
    <w:rsid w:val="00BA7411"/>
    <w:rsid w:val="00BA788A"/>
    <w:rsid w:val="00BB0D9D"/>
    <w:rsid w:val="00BB21A2"/>
    <w:rsid w:val="00BB2A5B"/>
    <w:rsid w:val="00BB4120"/>
    <w:rsid w:val="00BB445A"/>
    <w:rsid w:val="00BB4983"/>
    <w:rsid w:val="00BB7597"/>
    <w:rsid w:val="00BB79BD"/>
    <w:rsid w:val="00BC1FB8"/>
    <w:rsid w:val="00BC32B8"/>
    <w:rsid w:val="00BC62E2"/>
    <w:rsid w:val="00BD0248"/>
    <w:rsid w:val="00BD0BD7"/>
    <w:rsid w:val="00BE04DD"/>
    <w:rsid w:val="00BE4AC3"/>
    <w:rsid w:val="00C0396F"/>
    <w:rsid w:val="00C0402F"/>
    <w:rsid w:val="00C05623"/>
    <w:rsid w:val="00C11605"/>
    <w:rsid w:val="00C150C7"/>
    <w:rsid w:val="00C27A61"/>
    <w:rsid w:val="00C338D8"/>
    <w:rsid w:val="00C42125"/>
    <w:rsid w:val="00C449B0"/>
    <w:rsid w:val="00C47120"/>
    <w:rsid w:val="00C4772E"/>
    <w:rsid w:val="00C557CE"/>
    <w:rsid w:val="00C6002F"/>
    <w:rsid w:val="00C61278"/>
    <w:rsid w:val="00C62814"/>
    <w:rsid w:val="00C65265"/>
    <w:rsid w:val="00C65B61"/>
    <w:rsid w:val="00C67B25"/>
    <w:rsid w:val="00C71597"/>
    <w:rsid w:val="00C72D8E"/>
    <w:rsid w:val="00C73F03"/>
    <w:rsid w:val="00C74171"/>
    <w:rsid w:val="00C748F7"/>
    <w:rsid w:val="00C74937"/>
    <w:rsid w:val="00C955D0"/>
    <w:rsid w:val="00CA3A3E"/>
    <w:rsid w:val="00CA3F2F"/>
    <w:rsid w:val="00CA6378"/>
    <w:rsid w:val="00CB2599"/>
    <w:rsid w:val="00CB7379"/>
    <w:rsid w:val="00CB7416"/>
    <w:rsid w:val="00CC386F"/>
    <w:rsid w:val="00CC6BCA"/>
    <w:rsid w:val="00CC77F9"/>
    <w:rsid w:val="00CD1A14"/>
    <w:rsid w:val="00CD1C40"/>
    <w:rsid w:val="00CD2139"/>
    <w:rsid w:val="00CD6937"/>
    <w:rsid w:val="00CE385A"/>
    <w:rsid w:val="00CE3A65"/>
    <w:rsid w:val="00CE5986"/>
    <w:rsid w:val="00CE5BB3"/>
    <w:rsid w:val="00CF47C6"/>
    <w:rsid w:val="00D10A47"/>
    <w:rsid w:val="00D14EEA"/>
    <w:rsid w:val="00D15BE9"/>
    <w:rsid w:val="00D16C32"/>
    <w:rsid w:val="00D218ED"/>
    <w:rsid w:val="00D228B7"/>
    <w:rsid w:val="00D24F78"/>
    <w:rsid w:val="00D26477"/>
    <w:rsid w:val="00D34FAD"/>
    <w:rsid w:val="00D5167D"/>
    <w:rsid w:val="00D51CA6"/>
    <w:rsid w:val="00D520B5"/>
    <w:rsid w:val="00D52358"/>
    <w:rsid w:val="00D56CC3"/>
    <w:rsid w:val="00D61DF9"/>
    <w:rsid w:val="00D63CF4"/>
    <w:rsid w:val="00D647EF"/>
    <w:rsid w:val="00D66585"/>
    <w:rsid w:val="00D705C8"/>
    <w:rsid w:val="00D73137"/>
    <w:rsid w:val="00D75A73"/>
    <w:rsid w:val="00D76EA3"/>
    <w:rsid w:val="00D80052"/>
    <w:rsid w:val="00D921BC"/>
    <w:rsid w:val="00D921DE"/>
    <w:rsid w:val="00D92281"/>
    <w:rsid w:val="00D977A2"/>
    <w:rsid w:val="00DA1D47"/>
    <w:rsid w:val="00DB0706"/>
    <w:rsid w:val="00DB1F4A"/>
    <w:rsid w:val="00DB3893"/>
    <w:rsid w:val="00DB7397"/>
    <w:rsid w:val="00DC054A"/>
    <w:rsid w:val="00DC10C0"/>
    <w:rsid w:val="00DC55E1"/>
    <w:rsid w:val="00DD1957"/>
    <w:rsid w:val="00DD50DE"/>
    <w:rsid w:val="00DE1204"/>
    <w:rsid w:val="00DE3062"/>
    <w:rsid w:val="00DF271D"/>
    <w:rsid w:val="00DF27DC"/>
    <w:rsid w:val="00E008D3"/>
    <w:rsid w:val="00E0581D"/>
    <w:rsid w:val="00E07E70"/>
    <w:rsid w:val="00E1590B"/>
    <w:rsid w:val="00E204DD"/>
    <w:rsid w:val="00E228B7"/>
    <w:rsid w:val="00E237D8"/>
    <w:rsid w:val="00E24269"/>
    <w:rsid w:val="00E343E1"/>
    <w:rsid w:val="00E353EC"/>
    <w:rsid w:val="00E359D1"/>
    <w:rsid w:val="00E35EB2"/>
    <w:rsid w:val="00E41BC1"/>
    <w:rsid w:val="00E42034"/>
    <w:rsid w:val="00E51F61"/>
    <w:rsid w:val="00E53C24"/>
    <w:rsid w:val="00E54938"/>
    <w:rsid w:val="00E56582"/>
    <w:rsid w:val="00E56E77"/>
    <w:rsid w:val="00E57C2E"/>
    <w:rsid w:val="00E60062"/>
    <w:rsid w:val="00E63D78"/>
    <w:rsid w:val="00E6414C"/>
    <w:rsid w:val="00E81B90"/>
    <w:rsid w:val="00E825B4"/>
    <w:rsid w:val="00E8645B"/>
    <w:rsid w:val="00E90501"/>
    <w:rsid w:val="00E9285E"/>
    <w:rsid w:val="00EA0BE7"/>
    <w:rsid w:val="00EA7E0B"/>
    <w:rsid w:val="00EB2722"/>
    <w:rsid w:val="00EB444D"/>
    <w:rsid w:val="00EB5A39"/>
    <w:rsid w:val="00EB65F9"/>
    <w:rsid w:val="00EC44E4"/>
    <w:rsid w:val="00EC64FA"/>
    <w:rsid w:val="00ED1B45"/>
    <w:rsid w:val="00ED4F12"/>
    <w:rsid w:val="00EE0C2C"/>
    <w:rsid w:val="00EE1A06"/>
    <w:rsid w:val="00EE5C0D"/>
    <w:rsid w:val="00EE70E1"/>
    <w:rsid w:val="00EF43D5"/>
    <w:rsid w:val="00EF4792"/>
    <w:rsid w:val="00EF76DC"/>
    <w:rsid w:val="00F01382"/>
    <w:rsid w:val="00F02294"/>
    <w:rsid w:val="00F0403F"/>
    <w:rsid w:val="00F1515B"/>
    <w:rsid w:val="00F221FA"/>
    <w:rsid w:val="00F246E6"/>
    <w:rsid w:val="00F24A00"/>
    <w:rsid w:val="00F24A7F"/>
    <w:rsid w:val="00F264FD"/>
    <w:rsid w:val="00F271C0"/>
    <w:rsid w:val="00F302D4"/>
    <w:rsid w:val="00F30DE7"/>
    <w:rsid w:val="00F3558C"/>
    <w:rsid w:val="00F35F57"/>
    <w:rsid w:val="00F36DC3"/>
    <w:rsid w:val="00F40AFA"/>
    <w:rsid w:val="00F4744E"/>
    <w:rsid w:val="00F50467"/>
    <w:rsid w:val="00F51474"/>
    <w:rsid w:val="00F530AD"/>
    <w:rsid w:val="00F5313B"/>
    <w:rsid w:val="00F55A7E"/>
    <w:rsid w:val="00F562A0"/>
    <w:rsid w:val="00F57FA4"/>
    <w:rsid w:val="00F667E5"/>
    <w:rsid w:val="00F719B0"/>
    <w:rsid w:val="00F8147C"/>
    <w:rsid w:val="00F81F78"/>
    <w:rsid w:val="00F85A75"/>
    <w:rsid w:val="00F918A3"/>
    <w:rsid w:val="00F91F38"/>
    <w:rsid w:val="00F92742"/>
    <w:rsid w:val="00F94283"/>
    <w:rsid w:val="00F94D5E"/>
    <w:rsid w:val="00F9547A"/>
    <w:rsid w:val="00F97A39"/>
    <w:rsid w:val="00FA02CB"/>
    <w:rsid w:val="00FA0F6A"/>
    <w:rsid w:val="00FA2177"/>
    <w:rsid w:val="00FA3236"/>
    <w:rsid w:val="00FA3F68"/>
    <w:rsid w:val="00FA4F75"/>
    <w:rsid w:val="00FB0783"/>
    <w:rsid w:val="00FB7A8B"/>
    <w:rsid w:val="00FC2485"/>
    <w:rsid w:val="00FC44AE"/>
    <w:rsid w:val="00FC5426"/>
    <w:rsid w:val="00FD231D"/>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character" w:customStyle="1" w:styleId="normaltextrun">
    <w:name w:val="normaltextrun"/>
    <w:basedOn w:val="DefaultParagraphFont"/>
    <w:rsid w:val="00460F79"/>
  </w:style>
  <w:style w:type="character" w:customStyle="1" w:styleId="eop">
    <w:name w:val="eop"/>
    <w:basedOn w:val="DefaultParagraphFont"/>
    <w:rsid w:val="00460F79"/>
  </w:style>
  <w:style w:type="character" w:customStyle="1" w:styleId="tabchar">
    <w:name w:val="tabchar"/>
    <w:basedOn w:val="DefaultParagraphFont"/>
    <w:rsid w:val="0046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fano.polidori@itu.int"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olivier.dubuisson(AT)orange.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footer" Target="footer2.xml"/><Relationship Id="rId25" Type="http://schemas.openxmlformats.org/officeDocument/2006/relationships/hyperlink" Target="mailto:olivier.dubuisson@orange.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tu.int/itu-t/workprog/wp_item.aspx?isn=18921"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hilrushton@rcc-uk.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olivier.dubuisson(AT)orange.com"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itu.int/itu-t/workprog/wp_item.aspx?isn=18704" TargetMode="Externa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6" ma:contentTypeDescription="Crée un document." ma:contentTypeScope="" ma:versionID="3a204d0ac9f6c4a286bb1a59649a1ff5">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9a110691020cc2867a9929bd5d18a95"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01FE8452-F659-48B6-9600-14CC3072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3</Pages>
  <Words>1177</Words>
  <Characters>6715</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2023-05-26T06:54:00Z</cp:lastPrinted>
  <dcterms:created xsi:type="dcterms:W3CDTF">2024-08-01T05:20:00Z</dcterms:created>
  <dcterms:modified xsi:type="dcterms:W3CDTF">2024-08-01T05:20:00Z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