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6270FE" w14:paraId="4A788FA8" w14:textId="77777777" w:rsidTr="002F5F9B">
        <w:trPr>
          <w:cantSplit/>
        </w:trPr>
        <w:tc>
          <w:tcPr>
            <w:tcW w:w="1191" w:type="dxa"/>
            <w:vMerge w:val="restart"/>
            <w:vAlign w:val="center"/>
          </w:tcPr>
          <w:p w14:paraId="3694E2B8" w14:textId="77777777" w:rsidR="006270FE" w:rsidRDefault="006270FE" w:rsidP="002F5F9B">
            <w:pPr>
              <w:spacing w:before="0"/>
              <w:jc w:val="center"/>
            </w:pPr>
            <w:bookmarkStart w:id="0" w:name="dnum" w:colFirst="2" w:colLast="2"/>
            <w:bookmarkStart w:id="1" w:name="dtableau"/>
            <w:r>
              <w:rPr>
                <w:noProof/>
              </w:rPr>
              <w:drawing>
                <wp:inline distT="0" distB="0" distL="0" distR="0" wp14:anchorId="7F26AE53" wp14:editId="09FA90EE">
                  <wp:extent cx="648335" cy="702945"/>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335" cy="702945"/>
                          </a:xfrm>
                          <a:prstGeom prst="rect">
                            <a:avLst/>
                          </a:prstGeom>
                          <a:noFill/>
                          <a:ln>
                            <a:noFill/>
                          </a:ln>
                        </pic:spPr>
                      </pic:pic>
                    </a:graphicData>
                  </a:graphic>
                </wp:inline>
              </w:drawing>
            </w:r>
          </w:p>
        </w:tc>
        <w:tc>
          <w:tcPr>
            <w:tcW w:w="5103" w:type="dxa"/>
            <w:gridSpan w:val="3"/>
            <w:vMerge w:val="restart"/>
          </w:tcPr>
          <w:p w14:paraId="08CA7DC5" w14:textId="77777777" w:rsidR="006270FE" w:rsidRDefault="006270FE" w:rsidP="002F5F9B">
            <w:pPr>
              <w:rPr>
                <w:sz w:val="16"/>
              </w:rPr>
            </w:pPr>
            <w:r>
              <w:rPr>
                <w:sz w:val="16"/>
              </w:rPr>
              <w:t>INTERNATIONAL TELECOMMUNICATION UNION</w:t>
            </w:r>
          </w:p>
          <w:p w14:paraId="5B47A8A2" w14:textId="77777777" w:rsidR="006270FE" w:rsidRDefault="006270FE" w:rsidP="002F5F9B">
            <w:pPr>
              <w:rPr>
                <w:b/>
                <w:bCs/>
                <w:sz w:val="26"/>
              </w:rPr>
            </w:pPr>
            <w:r>
              <w:rPr>
                <w:b/>
                <w:bCs/>
                <w:sz w:val="26"/>
              </w:rPr>
              <w:t>TELECOMMUNICATION STANDARDIZATION SECTOR</w:t>
            </w:r>
          </w:p>
          <w:p w14:paraId="671D4649" w14:textId="77777777" w:rsidR="006270FE" w:rsidRDefault="006270FE" w:rsidP="002F5F9B">
            <w:pPr>
              <w:rPr>
                <w:sz w:val="20"/>
              </w:rPr>
            </w:pPr>
            <w:r>
              <w:rPr>
                <w:sz w:val="20"/>
              </w:rPr>
              <w:t>STUDY PERIOD 2022-2024</w:t>
            </w:r>
          </w:p>
        </w:tc>
        <w:tc>
          <w:tcPr>
            <w:tcW w:w="3629" w:type="dxa"/>
          </w:tcPr>
          <w:p w14:paraId="691E4CE3" w14:textId="77777777" w:rsidR="006270FE" w:rsidRPr="009A3FF0" w:rsidRDefault="006270FE" w:rsidP="002F5F9B">
            <w:pPr>
              <w:pStyle w:val="Docnumber"/>
              <w:rPr>
                <w:sz w:val="32"/>
                <w:szCs w:val="32"/>
              </w:rPr>
            </w:pPr>
            <w:r w:rsidRPr="009A3FF0">
              <w:rPr>
                <w:sz w:val="32"/>
                <w:szCs w:val="32"/>
              </w:rPr>
              <w:t>TSAG-TD631</w:t>
            </w:r>
          </w:p>
        </w:tc>
      </w:tr>
      <w:tr w:rsidR="006270FE" w14:paraId="07B54E8C" w14:textId="77777777" w:rsidTr="002F5F9B">
        <w:trPr>
          <w:cantSplit/>
          <w:trHeight w:val="461"/>
        </w:trPr>
        <w:tc>
          <w:tcPr>
            <w:tcW w:w="1191" w:type="dxa"/>
            <w:vMerge/>
          </w:tcPr>
          <w:p w14:paraId="0E2C0F27" w14:textId="77777777" w:rsidR="006270FE" w:rsidRDefault="006270FE" w:rsidP="002F5F9B">
            <w:pPr>
              <w:rPr>
                <w:smallCaps/>
                <w:sz w:val="20"/>
              </w:rPr>
            </w:pPr>
          </w:p>
        </w:tc>
        <w:tc>
          <w:tcPr>
            <w:tcW w:w="5103" w:type="dxa"/>
            <w:gridSpan w:val="3"/>
            <w:vMerge/>
          </w:tcPr>
          <w:p w14:paraId="4B4E0CF4" w14:textId="77777777" w:rsidR="006270FE" w:rsidRDefault="006270FE" w:rsidP="002F5F9B">
            <w:pPr>
              <w:rPr>
                <w:smallCaps/>
                <w:sz w:val="20"/>
              </w:rPr>
            </w:pPr>
          </w:p>
        </w:tc>
        <w:tc>
          <w:tcPr>
            <w:tcW w:w="3629" w:type="dxa"/>
            <w:tcBorders>
              <w:bottom w:val="nil"/>
            </w:tcBorders>
          </w:tcPr>
          <w:p w14:paraId="0C53D8EA" w14:textId="77777777" w:rsidR="006270FE" w:rsidRDefault="006270FE" w:rsidP="002F5F9B">
            <w:pPr>
              <w:pStyle w:val="TSBHeaderRight14"/>
            </w:pPr>
            <w:r>
              <w:t>TSAG</w:t>
            </w:r>
          </w:p>
        </w:tc>
      </w:tr>
      <w:tr w:rsidR="006270FE" w14:paraId="018B53DD" w14:textId="77777777" w:rsidTr="002F5F9B">
        <w:trPr>
          <w:cantSplit/>
          <w:trHeight w:val="379"/>
        </w:trPr>
        <w:tc>
          <w:tcPr>
            <w:tcW w:w="1191" w:type="dxa"/>
            <w:vMerge/>
            <w:tcBorders>
              <w:bottom w:val="single" w:sz="12" w:space="0" w:color="auto"/>
            </w:tcBorders>
          </w:tcPr>
          <w:p w14:paraId="5192F38D" w14:textId="77777777" w:rsidR="006270FE" w:rsidRDefault="006270FE" w:rsidP="002F5F9B">
            <w:pPr>
              <w:rPr>
                <w:b/>
                <w:bCs/>
                <w:sz w:val="26"/>
              </w:rPr>
            </w:pPr>
            <w:bookmarkStart w:id="2" w:name="dorlang" w:colFirst="2" w:colLast="2"/>
          </w:p>
        </w:tc>
        <w:tc>
          <w:tcPr>
            <w:tcW w:w="5103" w:type="dxa"/>
            <w:gridSpan w:val="3"/>
            <w:vMerge/>
            <w:tcBorders>
              <w:bottom w:val="single" w:sz="12" w:space="0" w:color="auto"/>
            </w:tcBorders>
          </w:tcPr>
          <w:p w14:paraId="0D9645E3" w14:textId="77777777" w:rsidR="006270FE" w:rsidRDefault="006270FE" w:rsidP="002F5F9B">
            <w:pPr>
              <w:rPr>
                <w:b/>
                <w:bCs/>
                <w:sz w:val="26"/>
              </w:rPr>
            </w:pPr>
          </w:p>
        </w:tc>
        <w:tc>
          <w:tcPr>
            <w:tcW w:w="3629" w:type="dxa"/>
            <w:tcBorders>
              <w:bottom w:val="single" w:sz="12" w:space="0" w:color="auto"/>
            </w:tcBorders>
          </w:tcPr>
          <w:p w14:paraId="5903CAE3" w14:textId="77777777" w:rsidR="006270FE" w:rsidRDefault="006270FE" w:rsidP="002F5F9B">
            <w:pPr>
              <w:jc w:val="right"/>
              <w:rPr>
                <w:b/>
                <w:bCs/>
                <w:sz w:val="28"/>
              </w:rPr>
            </w:pPr>
            <w:r>
              <w:rPr>
                <w:b/>
                <w:bCs/>
                <w:sz w:val="28"/>
              </w:rPr>
              <w:t>Original: English</w:t>
            </w:r>
          </w:p>
        </w:tc>
      </w:tr>
      <w:bookmarkEnd w:id="2"/>
      <w:tr w:rsidR="006270FE" w14:paraId="2E568FE6" w14:textId="77777777" w:rsidTr="002F5F9B">
        <w:trPr>
          <w:cantSplit/>
          <w:trHeight w:val="357"/>
        </w:trPr>
        <w:tc>
          <w:tcPr>
            <w:tcW w:w="1550" w:type="dxa"/>
            <w:gridSpan w:val="2"/>
          </w:tcPr>
          <w:p w14:paraId="591D0041" w14:textId="77777777" w:rsidR="006270FE" w:rsidRDefault="006270FE" w:rsidP="002F5F9B">
            <w:pPr>
              <w:rPr>
                <w:b/>
                <w:bCs/>
              </w:rPr>
            </w:pPr>
            <w:r>
              <w:rPr>
                <w:b/>
                <w:bCs/>
              </w:rPr>
              <w:t>Question(s):</w:t>
            </w:r>
          </w:p>
        </w:tc>
        <w:tc>
          <w:tcPr>
            <w:tcW w:w="4744" w:type="dxa"/>
            <w:gridSpan w:val="2"/>
          </w:tcPr>
          <w:p w14:paraId="489F9594" w14:textId="2BB59D3D" w:rsidR="006270FE" w:rsidRDefault="00A43BE2" w:rsidP="002F5F9B">
            <w:pPr>
              <w:pStyle w:val="TSBHeaderQuestion"/>
            </w:pPr>
            <w:r>
              <w:t>N/</w:t>
            </w:r>
            <w:r w:rsidR="006270FE">
              <w:t>A</w:t>
            </w:r>
          </w:p>
        </w:tc>
        <w:tc>
          <w:tcPr>
            <w:tcW w:w="3345" w:type="dxa"/>
          </w:tcPr>
          <w:p w14:paraId="2D3A3D83" w14:textId="77777777" w:rsidR="006270FE" w:rsidRDefault="006270FE" w:rsidP="002F5F9B">
            <w:pPr>
              <w:pStyle w:val="VenueDate"/>
            </w:pPr>
            <w:r>
              <w:t>Geneva, 29 July - 2 August 2024</w:t>
            </w:r>
          </w:p>
        </w:tc>
      </w:tr>
      <w:tr w:rsidR="006270FE" w14:paraId="7BF58732" w14:textId="77777777" w:rsidTr="002F5F9B">
        <w:trPr>
          <w:cantSplit/>
          <w:trHeight w:val="357"/>
        </w:trPr>
        <w:tc>
          <w:tcPr>
            <w:tcW w:w="9639" w:type="dxa"/>
            <w:gridSpan w:val="5"/>
          </w:tcPr>
          <w:p w14:paraId="49DB4511" w14:textId="26B66B21" w:rsidR="006270FE" w:rsidRDefault="006270FE" w:rsidP="002F5F9B">
            <w:pPr>
              <w:jc w:val="center"/>
              <w:rPr>
                <w:b/>
                <w:bCs/>
              </w:rPr>
            </w:pPr>
            <w:bookmarkStart w:id="3" w:name="dtitle" w:colFirst="0" w:colLast="0"/>
            <w:r>
              <w:rPr>
                <w:b/>
                <w:bCs/>
              </w:rPr>
              <w:t>TD</w:t>
            </w:r>
            <w:r>
              <w:rPr>
                <w:b/>
                <w:bCs/>
              </w:rPr>
              <w:br/>
              <w:t>(Ref</w:t>
            </w:r>
            <w:r w:rsidR="00A43BE2">
              <w:rPr>
                <w:b/>
                <w:bCs/>
              </w:rPr>
              <w:t>.</w:t>
            </w:r>
            <w:r>
              <w:rPr>
                <w:b/>
                <w:bCs/>
              </w:rPr>
              <w:t xml:space="preserve">: </w:t>
            </w:r>
            <w:hyperlink r:id="rId8" w:tooltip="ITU-T ftp file restricted to TIES access only" w:history="1">
              <w:r>
                <w:rPr>
                  <w:rStyle w:val="Hyperlink"/>
                </w:rPr>
                <w:t>SG15-LS119</w:t>
              </w:r>
            </w:hyperlink>
            <w:r>
              <w:rPr>
                <w:b/>
                <w:bCs/>
              </w:rPr>
              <w:t>)</w:t>
            </w:r>
          </w:p>
        </w:tc>
      </w:tr>
      <w:bookmarkEnd w:id="3"/>
      <w:tr w:rsidR="006270FE" w14:paraId="17A91A38" w14:textId="77777777" w:rsidTr="002F5F9B">
        <w:trPr>
          <w:cantSplit/>
          <w:trHeight w:val="357"/>
        </w:trPr>
        <w:tc>
          <w:tcPr>
            <w:tcW w:w="1550" w:type="dxa"/>
            <w:gridSpan w:val="2"/>
          </w:tcPr>
          <w:p w14:paraId="15508A32" w14:textId="77777777" w:rsidR="006270FE" w:rsidRDefault="006270FE" w:rsidP="002F5F9B">
            <w:pPr>
              <w:rPr>
                <w:b/>
                <w:bCs/>
              </w:rPr>
            </w:pPr>
            <w:r>
              <w:rPr>
                <w:b/>
                <w:bCs/>
              </w:rPr>
              <w:t>Source:</w:t>
            </w:r>
          </w:p>
        </w:tc>
        <w:tc>
          <w:tcPr>
            <w:tcW w:w="8089" w:type="dxa"/>
            <w:gridSpan w:val="3"/>
          </w:tcPr>
          <w:p w14:paraId="4DD24B8C" w14:textId="77777777" w:rsidR="006270FE" w:rsidRDefault="006270FE" w:rsidP="002F5F9B">
            <w:pPr>
              <w:pStyle w:val="TSBHeaderSource"/>
            </w:pPr>
            <w:r>
              <w:t>ITU-T Study Group 15</w:t>
            </w:r>
          </w:p>
        </w:tc>
      </w:tr>
      <w:tr w:rsidR="006270FE" w14:paraId="2356B7BD" w14:textId="77777777" w:rsidTr="002F5F9B">
        <w:trPr>
          <w:cantSplit/>
          <w:trHeight w:val="357"/>
        </w:trPr>
        <w:tc>
          <w:tcPr>
            <w:tcW w:w="1550" w:type="dxa"/>
            <w:gridSpan w:val="2"/>
          </w:tcPr>
          <w:p w14:paraId="4D5FA073" w14:textId="77777777" w:rsidR="006270FE" w:rsidRDefault="006270FE" w:rsidP="002F5F9B">
            <w:pPr>
              <w:rPr>
                <w:b/>
                <w:bCs/>
              </w:rPr>
            </w:pPr>
            <w:r>
              <w:rPr>
                <w:b/>
                <w:bCs/>
              </w:rPr>
              <w:t>Title:</w:t>
            </w:r>
          </w:p>
        </w:tc>
        <w:tc>
          <w:tcPr>
            <w:tcW w:w="8089" w:type="dxa"/>
            <w:gridSpan w:val="3"/>
          </w:tcPr>
          <w:p w14:paraId="689B27E7" w14:textId="3431B9B3" w:rsidR="006270FE" w:rsidRDefault="006270FE" w:rsidP="002F5F9B">
            <w:pPr>
              <w:pStyle w:val="TSBHeaderTitle"/>
            </w:pPr>
            <w:r>
              <w:t>LS</w:t>
            </w:r>
            <w:r w:rsidR="00A43BE2">
              <w:t>/i</w:t>
            </w:r>
            <w:r>
              <w:t xml:space="preserve"> on potential merger of Q4/9 into Q2/15</w:t>
            </w:r>
            <w:r w:rsidR="00A43BE2">
              <w:t xml:space="preserve"> [from ITU-T SG15]</w:t>
            </w:r>
          </w:p>
        </w:tc>
      </w:tr>
      <w:tr w:rsidR="006270FE" w14:paraId="60C56294" w14:textId="77777777" w:rsidTr="002F5F9B">
        <w:trPr>
          <w:cantSplit/>
          <w:trHeight w:val="357"/>
        </w:trPr>
        <w:tc>
          <w:tcPr>
            <w:tcW w:w="9639" w:type="dxa"/>
            <w:gridSpan w:val="5"/>
            <w:tcBorders>
              <w:top w:val="single" w:sz="12" w:space="0" w:color="auto"/>
            </w:tcBorders>
          </w:tcPr>
          <w:p w14:paraId="50D399F0" w14:textId="77777777" w:rsidR="006270FE" w:rsidRDefault="006270FE" w:rsidP="002F5F9B">
            <w:pPr>
              <w:jc w:val="center"/>
              <w:rPr>
                <w:b/>
              </w:rPr>
            </w:pPr>
            <w:r>
              <w:rPr>
                <w:b/>
              </w:rPr>
              <w:t>LIAISON STATEMENT</w:t>
            </w:r>
          </w:p>
        </w:tc>
      </w:tr>
      <w:tr w:rsidR="006270FE" w14:paraId="45CC4869" w14:textId="77777777" w:rsidTr="002F5F9B">
        <w:trPr>
          <w:cantSplit/>
          <w:trHeight w:val="357"/>
        </w:trPr>
        <w:tc>
          <w:tcPr>
            <w:tcW w:w="2250" w:type="dxa"/>
            <w:gridSpan w:val="3"/>
          </w:tcPr>
          <w:p w14:paraId="0F63B22B" w14:textId="77777777" w:rsidR="006270FE" w:rsidRDefault="006270FE" w:rsidP="002F5F9B">
            <w:pPr>
              <w:rPr>
                <w:b/>
                <w:bCs/>
              </w:rPr>
            </w:pPr>
            <w:r>
              <w:rPr>
                <w:b/>
                <w:bCs/>
              </w:rPr>
              <w:t>For action to:</w:t>
            </w:r>
          </w:p>
        </w:tc>
        <w:tc>
          <w:tcPr>
            <w:tcW w:w="7389" w:type="dxa"/>
            <w:gridSpan w:val="2"/>
          </w:tcPr>
          <w:p w14:paraId="7EB6CC65" w14:textId="77777777" w:rsidR="006270FE" w:rsidRDefault="006270FE" w:rsidP="002F5F9B">
            <w:r>
              <w:t>-</w:t>
            </w:r>
          </w:p>
        </w:tc>
      </w:tr>
      <w:tr w:rsidR="006270FE" w14:paraId="5674FB9B" w14:textId="77777777" w:rsidTr="002F5F9B">
        <w:trPr>
          <w:cantSplit/>
          <w:trHeight w:val="357"/>
        </w:trPr>
        <w:tc>
          <w:tcPr>
            <w:tcW w:w="2250" w:type="dxa"/>
            <w:gridSpan w:val="3"/>
          </w:tcPr>
          <w:p w14:paraId="4902B897" w14:textId="77777777" w:rsidR="006270FE" w:rsidRDefault="006270FE" w:rsidP="002F5F9B">
            <w:pPr>
              <w:rPr>
                <w:b/>
                <w:bCs/>
              </w:rPr>
            </w:pPr>
            <w:r>
              <w:rPr>
                <w:b/>
                <w:bCs/>
              </w:rPr>
              <w:t>For information to:</w:t>
            </w:r>
          </w:p>
        </w:tc>
        <w:tc>
          <w:tcPr>
            <w:tcW w:w="7389" w:type="dxa"/>
            <w:gridSpan w:val="2"/>
          </w:tcPr>
          <w:p w14:paraId="08704789" w14:textId="77777777" w:rsidR="006270FE" w:rsidRDefault="006270FE" w:rsidP="002F5F9B">
            <w:r>
              <w:t>TSAG</w:t>
            </w:r>
          </w:p>
        </w:tc>
      </w:tr>
      <w:tr w:rsidR="006270FE" w14:paraId="38F0160A" w14:textId="77777777" w:rsidTr="002F5F9B">
        <w:trPr>
          <w:cantSplit/>
          <w:trHeight w:val="357"/>
        </w:trPr>
        <w:tc>
          <w:tcPr>
            <w:tcW w:w="2250" w:type="dxa"/>
            <w:gridSpan w:val="3"/>
          </w:tcPr>
          <w:p w14:paraId="60E542EC" w14:textId="77777777" w:rsidR="006270FE" w:rsidRDefault="006270FE" w:rsidP="002F5F9B">
            <w:pPr>
              <w:rPr>
                <w:b/>
                <w:bCs/>
              </w:rPr>
            </w:pPr>
            <w:r>
              <w:rPr>
                <w:b/>
                <w:bCs/>
              </w:rPr>
              <w:t>Approval:</w:t>
            </w:r>
          </w:p>
        </w:tc>
        <w:tc>
          <w:tcPr>
            <w:tcW w:w="7389" w:type="dxa"/>
            <w:gridSpan w:val="2"/>
          </w:tcPr>
          <w:p w14:paraId="56453ADD" w14:textId="77777777" w:rsidR="006270FE" w:rsidRDefault="006270FE" w:rsidP="002F5F9B">
            <w:r>
              <w:t>ITU-T SG15 meeting (Montreal, 12 July 2024)</w:t>
            </w:r>
          </w:p>
        </w:tc>
      </w:tr>
      <w:tr w:rsidR="006270FE" w14:paraId="5F8C3E77" w14:textId="77777777" w:rsidTr="002F5F9B">
        <w:trPr>
          <w:cantSplit/>
          <w:trHeight w:val="357"/>
        </w:trPr>
        <w:tc>
          <w:tcPr>
            <w:tcW w:w="2250" w:type="dxa"/>
            <w:gridSpan w:val="3"/>
            <w:tcBorders>
              <w:bottom w:val="single" w:sz="12" w:space="0" w:color="auto"/>
            </w:tcBorders>
          </w:tcPr>
          <w:p w14:paraId="6D8A4ABB" w14:textId="77777777" w:rsidR="006270FE" w:rsidRDefault="006270FE" w:rsidP="002F5F9B">
            <w:r>
              <w:rPr>
                <w:b/>
              </w:rPr>
              <w:t>Deadline:</w:t>
            </w:r>
          </w:p>
        </w:tc>
        <w:tc>
          <w:tcPr>
            <w:tcW w:w="7389" w:type="dxa"/>
            <w:gridSpan w:val="2"/>
            <w:tcBorders>
              <w:bottom w:val="single" w:sz="12" w:space="0" w:color="auto"/>
            </w:tcBorders>
          </w:tcPr>
          <w:p w14:paraId="6D61E49D" w14:textId="77777777" w:rsidR="006270FE" w:rsidRDefault="006270FE" w:rsidP="002F5F9B">
            <w:r>
              <w:t>-</w:t>
            </w:r>
          </w:p>
        </w:tc>
      </w:tr>
      <w:tr w:rsidR="006270FE" w:rsidRPr="007D1EAC" w14:paraId="6AC99901" w14:textId="77777777" w:rsidTr="002F5F9B">
        <w:trPr>
          <w:trHeight w:val="204"/>
        </w:trPr>
        <w:tc>
          <w:tcPr>
            <w:tcW w:w="2250" w:type="dxa"/>
            <w:gridSpan w:val="3"/>
            <w:tcBorders>
              <w:bottom w:val="single" w:sz="12" w:space="0" w:color="auto"/>
            </w:tcBorders>
          </w:tcPr>
          <w:p w14:paraId="22453692" w14:textId="77777777" w:rsidR="006270FE" w:rsidRDefault="006270FE" w:rsidP="002F5F9B">
            <w:pPr>
              <w:rPr>
                <w:b/>
                <w:bCs/>
              </w:rPr>
            </w:pPr>
            <w:r>
              <w:rPr>
                <w:b/>
                <w:bCs/>
              </w:rPr>
              <w:t>Contact:</w:t>
            </w:r>
          </w:p>
        </w:tc>
        <w:tc>
          <w:tcPr>
            <w:tcW w:w="4044" w:type="dxa"/>
            <w:tcBorders>
              <w:bottom w:val="single" w:sz="12" w:space="0" w:color="auto"/>
            </w:tcBorders>
          </w:tcPr>
          <w:p w14:paraId="544B42A0" w14:textId="5C68ECC8" w:rsidR="006270FE" w:rsidRPr="007D1EAC" w:rsidRDefault="006270FE" w:rsidP="00A43BE2">
            <w:pPr>
              <w:rPr>
                <w:lang w:val="de-DE"/>
              </w:rPr>
            </w:pPr>
            <w:r w:rsidRPr="007D1EAC">
              <w:rPr>
                <w:lang w:val="de-DE"/>
              </w:rPr>
              <w:t>Frank Effenberger</w:t>
            </w:r>
            <w:r w:rsidRPr="007D1EAC">
              <w:rPr>
                <w:lang w:val="de-DE"/>
              </w:rPr>
              <w:br/>
              <w:t>Futurewei Technologies</w:t>
            </w:r>
            <w:r w:rsidRPr="007D1EAC">
              <w:rPr>
                <w:lang w:val="de-DE"/>
              </w:rPr>
              <w:br/>
              <w:t>USA</w:t>
            </w:r>
          </w:p>
        </w:tc>
        <w:tc>
          <w:tcPr>
            <w:tcW w:w="3345" w:type="dxa"/>
            <w:tcBorders>
              <w:bottom w:val="single" w:sz="12" w:space="0" w:color="auto"/>
            </w:tcBorders>
          </w:tcPr>
          <w:p w14:paraId="6647C7D1" w14:textId="2BFBC051" w:rsidR="006270FE" w:rsidRPr="007D1EAC" w:rsidRDefault="006270FE" w:rsidP="00A43BE2">
            <w:pPr>
              <w:rPr>
                <w:lang w:val="de-DE"/>
              </w:rPr>
            </w:pPr>
            <w:r w:rsidRPr="007D1EAC">
              <w:rPr>
                <w:lang w:val="de-DE"/>
              </w:rPr>
              <w:t xml:space="preserve">E-mail: </w:t>
            </w:r>
            <w:hyperlink r:id="rId9" w:history="1">
              <w:r w:rsidR="00A43BE2" w:rsidRPr="00AA2717">
                <w:rPr>
                  <w:rStyle w:val="Hyperlink"/>
                  <w:lang w:val="de-DE"/>
                </w:rPr>
                <w:t>feffenbe@futurewei.com</w:t>
              </w:r>
            </w:hyperlink>
            <w:r w:rsidR="00A43BE2">
              <w:rPr>
                <w:lang w:val="de-DE"/>
              </w:rPr>
              <w:t xml:space="preserve"> </w:t>
            </w:r>
          </w:p>
        </w:tc>
      </w:tr>
    </w:tbl>
    <w:p w14:paraId="52FFB3C6" w14:textId="77777777" w:rsidR="006270FE" w:rsidRPr="007D1EAC" w:rsidRDefault="006270FE" w:rsidP="006270FE">
      <w:pPr>
        <w:rPr>
          <w:lang w:val="de-DE"/>
        </w:rPr>
      </w:pPr>
    </w:p>
    <w:p w14:paraId="6C7EBF57" w14:textId="77777777" w:rsidR="006270FE" w:rsidRDefault="006270FE" w:rsidP="006270FE">
      <w:r>
        <w:t>A new liaison statement has been received from SG15.</w:t>
      </w:r>
    </w:p>
    <w:p w14:paraId="557F5C53" w14:textId="77777777" w:rsidR="006270FE" w:rsidRDefault="006270FE" w:rsidP="006270FE">
      <w:r>
        <w:t xml:space="preserve">This liaison statement follows and the original file can be downloaded from the ITU ftp server at </w:t>
      </w:r>
      <w:hyperlink r:id="rId10" w:tooltip="ITU-T ftp file restricted to TIES access only" w:history="1">
        <w:r>
          <w:rPr>
            <w:rStyle w:val="Hyperlink"/>
          </w:rPr>
          <w:t>http://handle.itu.int/11.1002/ls/sp17-sg15-oLS-00119.docx</w:t>
        </w:r>
      </w:hyperlink>
      <w:r>
        <w:t>.</w:t>
      </w:r>
    </w:p>
    <w:p w14:paraId="1205AF67" w14:textId="77777777" w:rsidR="006270FE" w:rsidRDefault="006270FE" w:rsidP="006270FE">
      <w:pPr>
        <w:spacing w:before="0"/>
        <w:jc w:val="center"/>
      </w:pPr>
    </w:p>
    <w:p w14:paraId="42759E8B" w14:textId="77777777" w:rsidR="006270FE" w:rsidRDefault="006270FE">
      <w:r>
        <w:br w:type="page"/>
      </w:r>
    </w:p>
    <w:tbl>
      <w:tblPr>
        <w:tblW w:w="9645" w:type="dxa"/>
        <w:tblLayout w:type="fixed"/>
        <w:tblCellMar>
          <w:left w:w="57" w:type="dxa"/>
          <w:right w:w="57" w:type="dxa"/>
        </w:tblCellMar>
        <w:tblLook w:val="0000" w:firstRow="0" w:lastRow="0" w:firstColumn="0" w:lastColumn="0" w:noHBand="0" w:noVBand="0"/>
      </w:tblPr>
      <w:tblGrid>
        <w:gridCol w:w="1103"/>
        <w:gridCol w:w="426"/>
        <w:gridCol w:w="15"/>
        <w:gridCol w:w="662"/>
        <w:gridCol w:w="3251"/>
        <w:gridCol w:w="4182"/>
        <w:gridCol w:w="6"/>
      </w:tblGrid>
      <w:tr w:rsidR="00AB195A" w:rsidRPr="00AB195A" w14:paraId="7A787C84" w14:textId="77777777" w:rsidTr="006270FE">
        <w:trPr>
          <w:gridAfter w:val="1"/>
          <w:wAfter w:w="6" w:type="dxa"/>
          <w:cantSplit/>
        </w:trPr>
        <w:tc>
          <w:tcPr>
            <w:tcW w:w="1103" w:type="dxa"/>
            <w:vMerge w:val="restart"/>
            <w:vAlign w:val="center"/>
          </w:tcPr>
          <w:p w14:paraId="530933D4" w14:textId="27D21B7F" w:rsidR="00AB195A" w:rsidRPr="00AB195A" w:rsidRDefault="00AB195A" w:rsidP="00AB195A">
            <w:pPr>
              <w:spacing w:before="0"/>
              <w:jc w:val="center"/>
              <w:rPr>
                <w:sz w:val="20"/>
                <w:szCs w:val="20"/>
              </w:rPr>
            </w:pPr>
            <w:r w:rsidRPr="00AB195A">
              <w:rPr>
                <w:noProof/>
              </w:rPr>
              <w:lastRenderedPageBreak/>
              <w:drawing>
                <wp:inline distT="0" distB="0" distL="0" distR="0" wp14:anchorId="5DE08ABA" wp14:editId="0A36F39D">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4" w:type="dxa"/>
            <w:gridSpan w:val="4"/>
            <w:vMerge w:val="restart"/>
          </w:tcPr>
          <w:p w14:paraId="23162A81" w14:textId="77777777" w:rsidR="00AB195A" w:rsidRPr="00AB195A" w:rsidRDefault="00AB195A" w:rsidP="00AB195A">
            <w:pPr>
              <w:rPr>
                <w:sz w:val="16"/>
                <w:szCs w:val="16"/>
              </w:rPr>
            </w:pPr>
            <w:r w:rsidRPr="00AB195A">
              <w:rPr>
                <w:sz w:val="16"/>
                <w:szCs w:val="16"/>
              </w:rPr>
              <w:t>INTERNATIONAL TELECOMMUNICATION UNION</w:t>
            </w:r>
          </w:p>
          <w:p w14:paraId="24694C37" w14:textId="77777777" w:rsidR="00AB195A" w:rsidRPr="00AB195A" w:rsidRDefault="00AB195A" w:rsidP="00AB195A">
            <w:pPr>
              <w:rPr>
                <w:b/>
                <w:bCs/>
                <w:sz w:val="26"/>
                <w:szCs w:val="26"/>
              </w:rPr>
            </w:pPr>
            <w:r w:rsidRPr="00AB195A">
              <w:rPr>
                <w:b/>
                <w:bCs/>
                <w:sz w:val="26"/>
                <w:szCs w:val="26"/>
              </w:rPr>
              <w:t>TELECOMMUNICATION</w:t>
            </w:r>
            <w:r w:rsidRPr="00AB195A">
              <w:rPr>
                <w:b/>
                <w:bCs/>
                <w:sz w:val="26"/>
                <w:szCs w:val="26"/>
              </w:rPr>
              <w:br/>
              <w:t>STANDARDIZATION SECTOR</w:t>
            </w:r>
          </w:p>
          <w:p w14:paraId="769D9A0B" w14:textId="77777777" w:rsidR="00AB195A" w:rsidRPr="00AB195A" w:rsidRDefault="00AB195A" w:rsidP="00AB195A">
            <w:pPr>
              <w:rPr>
                <w:sz w:val="20"/>
                <w:szCs w:val="20"/>
              </w:rPr>
            </w:pPr>
            <w:r w:rsidRPr="00AB195A">
              <w:rPr>
                <w:sz w:val="20"/>
                <w:szCs w:val="20"/>
              </w:rPr>
              <w:t xml:space="preserve">STUDY PERIOD </w:t>
            </w:r>
            <w:bookmarkStart w:id="4" w:name="dstudyperiod"/>
            <w:r w:rsidRPr="00AB195A">
              <w:rPr>
                <w:sz w:val="20"/>
              </w:rPr>
              <w:t>2022</w:t>
            </w:r>
            <w:r w:rsidRPr="00AB195A">
              <w:rPr>
                <w:sz w:val="20"/>
                <w:szCs w:val="20"/>
              </w:rPr>
              <w:t>-</w:t>
            </w:r>
            <w:r w:rsidRPr="00AB195A">
              <w:rPr>
                <w:sz w:val="20"/>
              </w:rPr>
              <w:t>2024</w:t>
            </w:r>
            <w:bookmarkEnd w:id="4"/>
          </w:p>
        </w:tc>
        <w:tc>
          <w:tcPr>
            <w:tcW w:w="4182" w:type="dxa"/>
            <w:vAlign w:val="center"/>
          </w:tcPr>
          <w:p w14:paraId="172B7D74" w14:textId="1F9EB77C" w:rsidR="00AB195A" w:rsidRPr="006270FE" w:rsidRDefault="00AB195A" w:rsidP="006270FE">
            <w:pPr>
              <w:jc w:val="right"/>
              <w:rPr>
                <w:b/>
                <w:sz w:val="28"/>
              </w:rPr>
            </w:pPr>
            <w:r w:rsidRPr="006270FE">
              <w:rPr>
                <w:b/>
                <w:sz w:val="28"/>
              </w:rPr>
              <w:t>SG15-LS119</w:t>
            </w:r>
          </w:p>
        </w:tc>
      </w:tr>
      <w:tr w:rsidR="00AB195A" w:rsidRPr="00AB195A" w14:paraId="2D5D6516" w14:textId="77777777" w:rsidTr="006270FE">
        <w:trPr>
          <w:gridAfter w:val="1"/>
          <w:wAfter w:w="6" w:type="dxa"/>
          <w:cantSplit/>
        </w:trPr>
        <w:tc>
          <w:tcPr>
            <w:tcW w:w="1103" w:type="dxa"/>
            <w:vMerge/>
          </w:tcPr>
          <w:p w14:paraId="7B4DC8B0" w14:textId="77777777" w:rsidR="00AB195A" w:rsidRPr="00AB195A" w:rsidRDefault="00AB195A" w:rsidP="00AB195A">
            <w:pPr>
              <w:rPr>
                <w:smallCaps/>
                <w:sz w:val="20"/>
              </w:rPr>
            </w:pPr>
            <w:bookmarkStart w:id="5" w:name="dsg" w:colFirst="2" w:colLast="2"/>
            <w:bookmarkEnd w:id="0"/>
          </w:p>
        </w:tc>
        <w:tc>
          <w:tcPr>
            <w:tcW w:w="4354" w:type="dxa"/>
            <w:gridSpan w:val="4"/>
            <w:vMerge/>
          </w:tcPr>
          <w:p w14:paraId="72190823" w14:textId="77777777" w:rsidR="00AB195A" w:rsidRPr="00AB195A" w:rsidRDefault="00AB195A" w:rsidP="00AB195A">
            <w:pPr>
              <w:rPr>
                <w:smallCaps/>
                <w:sz w:val="20"/>
              </w:rPr>
            </w:pPr>
          </w:p>
        </w:tc>
        <w:tc>
          <w:tcPr>
            <w:tcW w:w="4182" w:type="dxa"/>
          </w:tcPr>
          <w:p w14:paraId="455A1ED3" w14:textId="351271A6" w:rsidR="00AB195A" w:rsidRPr="00AB195A" w:rsidRDefault="00AB195A" w:rsidP="00AB195A">
            <w:pPr>
              <w:jc w:val="right"/>
              <w:rPr>
                <w:b/>
                <w:bCs/>
                <w:smallCaps/>
                <w:sz w:val="28"/>
                <w:szCs w:val="28"/>
              </w:rPr>
            </w:pPr>
            <w:r>
              <w:rPr>
                <w:b/>
                <w:bCs/>
                <w:smallCaps/>
                <w:sz w:val="28"/>
                <w:szCs w:val="28"/>
              </w:rPr>
              <w:t>STUDY GROUP 15</w:t>
            </w:r>
          </w:p>
        </w:tc>
      </w:tr>
      <w:bookmarkEnd w:id="5"/>
      <w:tr w:rsidR="00AB195A" w:rsidRPr="00AB195A" w14:paraId="60A00DE8" w14:textId="77777777" w:rsidTr="006270FE">
        <w:trPr>
          <w:gridAfter w:val="1"/>
          <w:wAfter w:w="6" w:type="dxa"/>
          <w:cantSplit/>
        </w:trPr>
        <w:tc>
          <w:tcPr>
            <w:tcW w:w="1103" w:type="dxa"/>
            <w:vMerge/>
            <w:tcBorders>
              <w:bottom w:val="single" w:sz="12" w:space="0" w:color="auto"/>
            </w:tcBorders>
          </w:tcPr>
          <w:p w14:paraId="72FBCE10" w14:textId="77777777" w:rsidR="00AB195A" w:rsidRPr="00AB195A" w:rsidRDefault="00AB195A" w:rsidP="00AB195A">
            <w:pPr>
              <w:rPr>
                <w:b/>
                <w:bCs/>
                <w:sz w:val="26"/>
              </w:rPr>
            </w:pPr>
          </w:p>
        </w:tc>
        <w:tc>
          <w:tcPr>
            <w:tcW w:w="4354" w:type="dxa"/>
            <w:gridSpan w:val="4"/>
            <w:vMerge/>
            <w:tcBorders>
              <w:bottom w:val="single" w:sz="12" w:space="0" w:color="auto"/>
            </w:tcBorders>
          </w:tcPr>
          <w:p w14:paraId="411D2A2F" w14:textId="77777777" w:rsidR="00AB195A" w:rsidRPr="00AB195A" w:rsidRDefault="00AB195A" w:rsidP="00AB195A">
            <w:pPr>
              <w:rPr>
                <w:b/>
                <w:bCs/>
                <w:sz w:val="26"/>
              </w:rPr>
            </w:pPr>
          </w:p>
        </w:tc>
        <w:tc>
          <w:tcPr>
            <w:tcW w:w="4182" w:type="dxa"/>
            <w:tcBorders>
              <w:bottom w:val="single" w:sz="12" w:space="0" w:color="auto"/>
            </w:tcBorders>
            <w:vAlign w:val="center"/>
          </w:tcPr>
          <w:p w14:paraId="16E815FB" w14:textId="77777777" w:rsidR="00AB195A" w:rsidRPr="00AB195A" w:rsidRDefault="00AB195A" w:rsidP="00AB195A">
            <w:pPr>
              <w:jc w:val="right"/>
              <w:rPr>
                <w:b/>
                <w:bCs/>
                <w:sz w:val="28"/>
                <w:szCs w:val="28"/>
              </w:rPr>
            </w:pPr>
            <w:r w:rsidRPr="00AB195A">
              <w:rPr>
                <w:b/>
                <w:bCs/>
                <w:sz w:val="28"/>
                <w:szCs w:val="28"/>
              </w:rPr>
              <w:t>Original: English</w:t>
            </w:r>
          </w:p>
        </w:tc>
      </w:tr>
      <w:tr w:rsidR="00AB195A" w:rsidRPr="00AB195A" w14:paraId="01A68287" w14:textId="77777777" w:rsidTr="006270FE">
        <w:trPr>
          <w:gridAfter w:val="1"/>
          <w:wAfter w:w="6" w:type="dxa"/>
          <w:cantSplit/>
        </w:trPr>
        <w:tc>
          <w:tcPr>
            <w:tcW w:w="1544" w:type="dxa"/>
            <w:gridSpan w:val="3"/>
          </w:tcPr>
          <w:p w14:paraId="7742614F" w14:textId="77777777" w:rsidR="00AB195A" w:rsidRPr="00AB195A" w:rsidRDefault="00AB195A" w:rsidP="00AB195A">
            <w:pPr>
              <w:rPr>
                <w:b/>
                <w:bCs/>
              </w:rPr>
            </w:pPr>
            <w:bookmarkStart w:id="6" w:name="dbluepink" w:colFirst="1" w:colLast="1"/>
            <w:bookmarkStart w:id="7" w:name="dmeeting" w:colFirst="2" w:colLast="2"/>
            <w:r w:rsidRPr="00AB195A">
              <w:rPr>
                <w:b/>
                <w:bCs/>
              </w:rPr>
              <w:t>Question(s):</w:t>
            </w:r>
          </w:p>
        </w:tc>
        <w:tc>
          <w:tcPr>
            <w:tcW w:w="3913" w:type="dxa"/>
            <w:gridSpan w:val="2"/>
          </w:tcPr>
          <w:p w14:paraId="489C0058" w14:textId="20CCB71B" w:rsidR="00AB195A" w:rsidRPr="00AB195A" w:rsidRDefault="00AB195A" w:rsidP="00AB195A">
            <w:r w:rsidRPr="00AB195A">
              <w:t>2</w:t>
            </w:r>
            <w:r>
              <w:t>/15</w:t>
            </w:r>
          </w:p>
        </w:tc>
        <w:tc>
          <w:tcPr>
            <w:tcW w:w="4182" w:type="dxa"/>
          </w:tcPr>
          <w:p w14:paraId="23C6187F" w14:textId="2CC2372B" w:rsidR="00AB195A" w:rsidRPr="00AB195A" w:rsidRDefault="00AB195A" w:rsidP="00AB195A">
            <w:pPr>
              <w:jc w:val="right"/>
            </w:pPr>
            <w:r w:rsidRPr="00AB195A">
              <w:t xml:space="preserve">Montreal, Canada, </w:t>
            </w:r>
            <w:r w:rsidR="0067396A">
              <w:t>1-</w:t>
            </w:r>
            <w:r w:rsidRPr="00AB195A">
              <w:t>12 Jul</w:t>
            </w:r>
            <w:r w:rsidR="0067396A">
              <w:t>y</w:t>
            </w:r>
            <w:r w:rsidRPr="00AB195A">
              <w:t xml:space="preserve"> 2024</w:t>
            </w:r>
          </w:p>
        </w:tc>
      </w:tr>
      <w:tr w:rsidR="00AB195A" w:rsidRPr="00AB195A" w14:paraId="10BF8C64" w14:textId="77777777" w:rsidTr="00AB195A">
        <w:trPr>
          <w:gridAfter w:val="1"/>
          <w:wAfter w:w="6" w:type="dxa"/>
          <w:cantSplit/>
        </w:trPr>
        <w:tc>
          <w:tcPr>
            <w:tcW w:w="9639" w:type="dxa"/>
            <w:gridSpan w:val="6"/>
          </w:tcPr>
          <w:p w14:paraId="6BEA25F8" w14:textId="6242DED0" w:rsidR="00AB195A" w:rsidRPr="00AB195A" w:rsidRDefault="00AB195A" w:rsidP="00AB195A">
            <w:pPr>
              <w:jc w:val="center"/>
              <w:rPr>
                <w:b/>
                <w:bCs/>
              </w:rPr>
            </w:pPr>
            <w:bookmarkStart w:id="8" w:name="ddoctype"/>
            <w:bookmarkEnd w:id="6"/>
            <w:bookmarkEnd w:id="7"/>
            <w:r w:rsidRPr="00AB195A">
              <w:rPr>
                <w:b/>
                <w:bCs/>
              </w:rPr>
              <w:t>LS</w:t>
            </w:r>
          </w:p>
        </w:tc>
      </w:tr>
      <w:tr w:rsidR="00AB195A" w:rsidRPr="00AB195A" w14:paraId="30EBFEE6" w14:textId="77777777" w:rsidTr="006270FE">
        <w:trPr>
          <w:gridAfter w:val="1"/>
          <w:wAfter w:w="6" w:type="dxa"/>
          <w:cantSplit/>
        </w:trPr>
        <w:tc>
          <w:tcPr>
            <w:tcW w:w="1544" w:type="dxa"/>
            <w:gridSpan w:val="3"/>
          </w:tcPr>
          <w:p w14:paraId="1F79898F" w14:textId="77777777" w:rsidR="00AB195A" w:rsidRPr="00AB195A" w:rsidRDefault="00AB195A" w:rsidP="00AB195A">
            <w:pPr>
              <w:rPr>
                <w:b/>
                <w:bCs/>
              </w:rPr>
            </w:pPr>
            <w:bookmarkStart w:id="9" w:name="dsource" w:colFirst="1" w:colLast="1"/>
            <w:bookmarkEnd w:id="8"/>
            <w:r w:rsidRPr="00AB195A">
              <w:rPr>
                <w:b/>
                <w:bCs/>
              </w:rPr>
              <w:t>Source:</w:t>
            </w:r>
          </w:p>
        </w:tc>
        <w:tc>
          <w:tcPr>
            <w:tcW w:w="8095" w:type="dxa"/>
            <w:gridSpan w:val="3"/>
          </w:tcPr>
          <w:p w14:paraId="149EF364" w14:textId="2E0D8CF2" w:rsidR="00AB195A" w:rsidRPr="00AB195A" w:rsidRDefault="00AB195A" w:rsidP="00AB195A">
            <w:r w:rsidRPr="00AB195A">
              <w:t>ITU-T Study Group 15</w:t>
            </w:r>
          </w:p>
        </w:tc>
      </w:tr>
      <w:tr w:rsidR="00AB195A" w:rsidRPr="00AB195A" w14:paraId="1B95D386" w14:textId="77777777" w:rsidTr="006270FE">
        <w:trPr>
          <w:gridAfter w:val="1"/>
          <w:wAfter w:w="6" w:type="dxa"/>
          <w:cantSplit/>
        </w:trPr>
        <w:tc>
          <w:tcPr>
            <w:tcW w:w="1544" w:type="dxa"/>
            <w:gridSpan w:val="3"/>
            <w:tcBorders>
              <w:bottom w:val="single" w:sz="8" w:space="0" w:color="auto"/>
            </w:tcBorders>
          </w:tcPr>
          <w:p w14:paraId="689E808A" w14:textId="77777777" w:rsidR="00AB195A" w:rsidRPr="00AB195A" w:rsidRDefault="00AB195A" w:rsidP="00AB195A">
            <w:pPr>
              <w:rPr>
                <w:b/>
                <w:bCs/>
              </w:rPr>
            </w:pPr>
            <w:bookmarkStart w:id="10" w:name="dtitle1" w:colFirst="1" w:colLast="1"/>
            <w:bookmarkEnd w:id="9"/>
            <w:r w:rsidRPr="00AB195A">
              <w:rPr>
                <w:b/>
                <w:bCs/>
              </w:rPr>
              <w:t>Title:</w:t>
            </w:r>
          </w:p>
        </w:tc>
        <w:tc>
          <w:tcPr>
            <w:tcW w:w="8095" w:type="dxa"/>
            <w:gridSpan w:val="3"/>
            <w:tcBorders>
              <w:bottom w:val="single" w:sz="8" w:space="0" w:color="auto"/>
            </w:tcBorders>
          </w:tcPr>
          <w:p w14:paraId="23B616CF" w14:textId="6BE5D6D5" w:rsidR="00AB195A" w:rsidRPr="00AB195A" w:rsidRDefault="00FA18EE" w:rsidP="00AB195A">
            <w:r>
              <w:t>LS on p</w:t>
            </w:r>
            <w:r w:rsidR="00AB195A" w:rsidRPr="00AB195A">
              <w:t>otential merger of Q4/9 into Q2/15</w:t>
            </w:r>
          </w:p>
        </w:tc>
      </w:tr>
      <w:bookmarkEnd w:id="1"/>
      <w:bookmarkEnd w:id="10"/>
      <w:tr w:rsidR="00AB195A" w14:paraId="469F59F4" w14:textId="77777777" w:rsidTr="00AB195A">
        <w:tblPrEx>
          <w:tblLook w:val="04A0" w:firstRow="1" w:lastRow="0" w:firstColumn="1" w:lastColumn="0" w:noHBand="0" w:noVBand="1"/>
        </w:tblPrEx>
        <w:trPr>
          <w:cantSplit/>
          <w:trHeight w:val="357"/>
        </w:trPr>
        <w:tc>
          <w:tcPr>
            <w:tcW w:w="9645" w:type="dxa"/>
            <w:gridSpan w:val="7"/>
            <w:tcBorders>
              <w:top w:val="single" w:sz="12" w:space="0" w:color="auto"/>
              <w:left w:val="nil"/>
              <w:bottom w:val="nil"/>
              <w:right w:val="nil"/>
            </w:tcBorders>
            <w:hideMark/>
          </w:tcPr>
          <w:p w14:paraId="19AAC048" w14:textId="77777777" w:rsidR="00AB195A" w:rsidRDefault="00AB195A" w:rsidP="00E26244">
            <w:pPr>
              <w:spacing w:line="254" w:lineRule="auto"/>
              <w:jc w:val="center"/>
              <w:rPr>
                <w:b/>
              </w:rPr>
            </w:pPr>
            <w:r>
              <w:rPr>
                <w:b/>
              </w:rPr>
              <w:t>LIAISON STATEMENT</w:t>
            </w:r>
          </w:p>
        </w:tc>
      </w:tr>
      <w:tr w:rsidR="00AB195A" w14:paraId="62A46C68" w14:textId="77777777" w:rsidTr="006270FE">
        <w:tblPrEx>
          <w:tblLook w:val="04A0" w:firstRow="1" w:lastRow="0" w:firstColumn="1" w:lastColumn="0" w:noHBand="0" w:noVBand="1"/>
        </w:tblPrEx>
        <w:trPr>
          <w:cantSplit/>
          <w:trHeight w:val="357"/>
        </w:trPr>
        <w:tc>
          <w:tcPr>
            <w:tcW w:w="2206" w:type="dxa"/>
            <w:gridSpan w:val="4"/>
            <w:hideMark/>
          </w:tcPr>
          <w:p w14:paraId="6A4AD0A3" w14:textId="77777777" w:rsidR="00AB195A" w:rsidRDefault="00AB195A" w:rsidP="00E26244">
            <w:pPr>
              <w:spacing w:line="254" w:lineRule="auto"/>
              <w:rPr>
                <w:b/>
                <w:bCs/>
              </w:rPr>
            </w:pPr>
            <w:r>
              <w:rPr>
                <w:b/>
                <w:bCs/>
              </w:rPr>
              <w:t>For action to:</w:t>
            </w:r>
          </w:p>
        </w:tc>
        <w:tc>
          <w:tcPr>
            <w:tcW w:w="7439" w:type="dxa"/>
            <w:gridSpan w:val="3"/>
          </w:tcPr>
          <w:p w14:paraId="5332E5BD" w14:textId="06DEA1F8" w:rsidR="00AB195A" w:rsidRPr="00F90D4D" w:rsidRDefault="00AB195A" w:rsidP="00E26244">
            <w:pPr>
              <w:pStyle w:val="LSForAction"/>
              <w:spacing w:line="254" w:lineRule="auto"/>
              <w:rPr>
                <w:b w:val="0"/>
                <w:bCs w:val="0"/>
                <w:lang w:eastAsia="zh-CN"/>
              </w:rPr>
            </w:pPr>
            <w:r w:rsidRPr="00F90D4D">
              <w:rPr>
                <w:b w:val="0"/>
                <w:bCs w:val="0"/>
                <w:lang w:eastAsia="zh-CN"/>
              </w:rPr>
              <w:t>-</w:t>
            </w:r>
          </w:p>
        </w:tc>
      </w:tr>
      <w:tr w:rsidR="00AB195A" w14:paraId="4D416773" w14:textId="77777777" w:rsidTr="006270FE">
        <w:tblPrEx>
          <w:tblLook w:val="04A0" w:firstRow="1" w:lastRow="0" w:firstColumn="1" w:lastColumn="0" w:noHBand="0" w:noVBand="1"/>
        </w:tblPrEx>
        <w:trPr>
          <w:cantSplit/>
          <w:trHeight w:val="357"/>
        </w:trPr>
        <w:tc>
          <w:tcPr>
            <w:tcW w:w="2206" w:type="dxa"/>
            <w:gridSpan w:val="4"/>
            <w:hideMark/>
          </w:tcPr>
          <w:p w14:paraId="58DFCF6F" w14:textId="77777777" w:rsidR="00AB195A" w:rsidRDefault="00AB195A" w:rsidP="00E26244">
            <w:pPr>
              <w:spacing w:line="254" w:lineRule="auto"/>
              <w:rPr>
                <w:b/>
                <w:bCs/>
              </w:rPr>
            </w:pPr>
            <w:r>
              <w:rPr>
                <w:b/>
                <w:bCs/>
              </w:rPr>
              <w:t>For information to:</w:t>
            </w:r>
          </w:p>
        </w:tc>
        <w:tc>
          <w:tcPr>
            <w:tcW w:w="7439" w:type="dxa"/>
            <w:gridSpan w:val="3"/>
            <w:hideMark/>
          </w:tcPr>
          <w:p w14:paraId="1D25C69E" w14:textId="77777777" w:rsidR="00AB195A" w:rsidRPr="00F90D4D" w:rsidRDefault="00AB195A" w:rsidP="00E26244">
            <w:pPr>
              <w:pStyle w:val="LSForInfo"/>
              <w:spacing w:line="254" w:lineRule="auto"/>
              <w:rPr>
                <w:b w:val="0"/>
                <w:bCs w:val="0"/>
              </w:rPr>
            </w:pPr>
            <w:r w:rsidRPr="00F90D4D">
              <w:rPr>
                <w:b w:val="0"/>
                <w:bCs w:val="0"/>
              </w:rPr>
              <w:t>ITU-T TSAG</w:t>
            </w:r>
          </w:p>
        </w:tc>
      </w:tr>
      <w:tr w:rsidR="00AB195A" w14:paraId="1A79887C" w14:textId="77777777" w:rsidTr="006270FE">
        <w:tblPrEx>
          <w:tblLook w:val="04A0" w:firstRow="1" w:lastRow="0" w:firstColumn="1" w:lastColumn="0" w:noHBand="0" w:noVBand="1"/>
        </w:tblPrEx>
        <w:trPr>
          <w:cantSplit/>
          <w:trHeight w:val="357"/>
        </w:trPr>
        <w:tc>
          <w:tcPr>
            <w:tcW w:w="2206" w:type="dxa"/>
            <w:gridSpan w:val="4"/>
            <w:hideMark/>
          </w:tcPr>
          <w:p w14:paraId="612A8EA0" w14:textId="77777777" w:rsidR="00AB195A" w:rsidRDefault="00AB195A" w:rsidP="00E26244">
            <w:pPr>
              <w:spacing w:line="254" w:lineRule="auto"/>
              <w:rPr>
                <w:b/>
                <w:bCs/>
              </w:rPr>
            </w:pPr>
            <w:r>
              <w:rPr>
                <w:b/>
                <w:bCs/>
              </w:rPr>
              <w:t>Approval:</w:t>
            </w:r>
          </w:p>
        </w:tc>
        <w:tc>
          <w:tcPr>
            <w:tcW w:w="7439" w:type="dxa"/>
            <w:gridSpan w:val="3"/>
          </w:tcPr>
          <w:p w14:paraId="38AE86E3" w14:textId="14805090" w:rsidR="00AB195A" w:rsidRPr="00F90D4D" w:rsidRDefault="00AB195A" w:rsidP="00E26244">
            <w:pPr>
              <w:pStyle w:val="LSApproval"/>
              <w:spacing w:line="254" w:lineRule="auto"/>
              <w:rPr>
                <w:b w:val="0"/>
                <w:bCs w:val="0"/>
              </w:rPr>
            </w:pPr>
            <w:r w:rsidRPr="00F90D4D">
              <w:rPr>
                <w:b w:val="0"/>
                <w:bCs w:val="0"/>
              </w:rPr>
              <w:t>ITU-T SG15 meeting (</w:t>
            </w:r>
            <w:r w:rsidR="00FF46B1">
              <w:rPr>
                <w:b w:val="0"/>
                <w:bCs w:val="0"/>
              </w:rPr>
              <w:t xml:space="preserve">Montreal, </w:t>
            </w:r>
            <w:r w:rsidRPr="00F90D4D">
              <w:rPr>
                <w:b w:val="0"/>
                <w:bCs w:val="0"/>
              </w:rPr>
              <w:t>12 July 2024)</w:t>
            </w:r>
          </w:p>
        </w:tc>
      </w:tr>
      <w:tr w:rsidR="00AB195A" w14:paraId="743FEEC8" w14:textId="77777777" w:rsidTr="006270FE">
        <w:tblPrEx>
          <w:tblLook w:val="04A0" w:firstRow="1" w:lastRow="0" w:firstColumn="1" w:lastColumn="0" w:noHBand="0" w:noVBand="1"/>
        </w:tblPrEx>
        <w:trPr>
          <w:cantSplit/>
          <w:trHeight w:val="357"/>
        </w:trPr>
        <w:tc>
          <w:tcPr>
            <w:tcW w:w="2206" w:type="dxa"/>
            <w:gridSpan w:val="4"/>
            <w:tcBorders>
              <w:top w:val="nil"/>
              <w:left w:val="nil"/>
              <w:bottom w:val="single" w:sz="12" w:space="0" w:color="auto"/>
              <w:right w:val="nil"/>
            </w:tcBorders>
            <w:hideMark/>
          </w:tcPr>
          <w:p w14:paraId="4375C49A" w14:textId="77777777" w:rsidR="00AB195A" w:rsidRDefault="00AB195A" w:rsidP="00E26244">
            <w:pPr>
              <w:spacing w:line="254" w:lineRule="auto"/>
              <w:rPr>
                <w:b/>
                <w:bCs/>
              </w:rPr>
            </w:pPr>
            <w:r>
              <w:rPr>
                <w:b/>
                <w:bCs/>
              </w:rPr>
              <w:t>Deadline:</w:t>
            </w:r>
          </w:p>
        </w:tc>
        <w:tc>
          <w:tcPr>
            <w:tcW w:w="7439" w:type="dxa"/>
            <w:gridSpan w:val="3"/>
            <w:tcBorders>
              <w:top w:val="nil"/>
              <w:left w:val="nil"/>
              <w:bottom w:val="single" w:sz="12" w:space="0" w:color="auto"/>
              <w:right w:val="nil"/>
            </w:tcBorders>
          </w:tcPr>
          <w:p w14:paraId="180433B2" w14:textId="11471FFC" w:rsidR="00AB195A" w:rsidRPr="00F90D4D" w:rsidRDefault="00AB195A" w:rsidP="00E26244">
            <w:pPr>
              <w:pStyle w:val="LSDeadline"/>
              <w:spacing w:line="254" w:lineRule="auto"/>
              <w:rPr>
                <w:b w:val="0"/>
                <w:bCs w:val="0"/>
              </w:rPr>
            </w:pPr>
            <w:r w:rsidRPr="00F90D4D">
              <w:rPr>
                <w:b w:val="0"/>
                <w:bCs w:val="0"/>
              </w:rPr>
              <w:t>-</w:t>
            </w:r>
          </w:p>
        </w:tc>
      </w:tr>
      <w:tr w:rsidR="00AB195A" w:rsidRPr="007D1EAC" w14:paraId="39154EBA" w14:textId="77777777" w:rsidTr="006270FE">
        <w:tblPrEx>
          <w:tblLook w:val="04A0" w:firstRow="1" w:lastRow="0" w:firstColumn="1" w:lastColumn="0" w:noHBand="0" w:noVBand="1"/>
        </w:tblPrEx>
        <w:trPr>
          <w:cantSplit/>
        </w:trPr>
        <w:tc>
          <w:tcPr>
            <w:tcW w:w="1529" w:type="dxa"/>
            <w:gridSpan w:val="2"/>
            <w:tcBorders>
              <w:top w:val="single" w:sz="8" w:space="0" w:color="auto"/>
              <w:left w:val="nil"/>
              <w:bottom w:val="single" w:sz="8" w:space="0" w:color="auto"/>
              <w:right w:val="nil"/>
            </w:tcBorders>
            <w:hideMark/>
          </w:tcPr>
          <w:p w14:paraId="53B8548F" w14:textId="77777777" w:rsidR="00AB195A" w:rsidRDefault="00AB195A" w:rsidP="00E26244">
            <w:pPr>
              <w:spacing w:line="254" w:lineRule="auto"/>
              <w:rPr>
                <w:b/>
                <w:bCs/>
              </w:rPr>
            </w:pPr>
            <w:r>
              <w:rPr>
                <w:b/>
                <w:bCs/>
              </w:rPr>
              <w:t>Contact:</w:t>
            </w:r>
          </w:p>
        </w:tc>
        <w:tc>
          <w:tcPr>
            <w:tcW w:w="3928" w:type="dxa"/>
            <w:gridSpan w:val="3"/>
            <w:tcBorders>
              <w:top w:val="single" w:sz="8" w:space="0" w:color="auto"/>
              <w:left w:val="nil"/>
              <w:bottom w:val="single" w:sz="8" w:space="0" w:color="auto"/>
              <w:right w:val="nil"/>
            </w:tcBorders>
            <w:hideMark/>
          </w:tcPr>
          <w:p w14:paraId="6190CCFC" w14:textId="77777777" w:rsidR="00AB195A" w:rsidRPr="00AB195A" w:rsidRDefault="00AB195A" w:rsidP="00E26244">
            <w:pPr>
              <w:spacing w:line="254" w:lineRule="auto"/>
              <w:rPr>
                <w:lang w:val="de-CH"/>
              </w:rPr>
            </w:pPr>
            <w:r w:rsidRPr="00AB195A">
              <w:rPr>
                <w:lang w:val="de-CH"/>
              </w:rPr>
              <w:t>Frank Effenberger</w:t>
            </w:r>
            <w:r w:rsidRPr="00AB195A">
              <w:rPr>
                <w:lang w:val="de-CH"/>
              </w:rPr>
              <w:br/>
              <w:t>Futurewei Technologies</w:t>
            </w:r>
            <w:r w:rsidRPr="00AB195A">
              <w:rPr>
                <w:highlight w:val="yellow"/>
                <w:lang w:val="de-CH"/>
              </w:rPr>
              <w:br/>
            </w:r>
            <w:r w:rsidRPr="00AB195A">
              <w:rPr>
                <w:lang w:val="de-CH"/>
              </w:rPr>
              <w:t>USA</w:t>
            </w:r>
          </w:p>
        </w:tc>
        <w:tc>
          <w:tcPr>
            <w:tcW w:w="4188" w:type="dxa"/>
            <w:gridSpan w:val="2"/>
            <w:tcBorders>
              <w:top w:val="single" w:sz="8" w:space="0" w:color="auto"/>
              <w:left w:val="nil"/>
              <w:bottom w:val="single" w:sz="8" w:space="0" w:color="auto"/>
              <w:right w:val="nil"/>
            </w:tcBorders>
            <w:hideMark/>
          </w:tcPr>
          <w:p w14:paraId="0B14D3FD" w14:textId="77777777" w:rsidR="00AB195A" w:rsidRPr="00B050E3" w:rsidRDefault="00AB195A" w:rsidP="00E26244">
            <w:pPr>
              <w:tabs>
                <w:tab w:val="left" w:pos="794"/>
              </w:tabs>
              <w:spacing w:line="254" w:lineRule="auto"/>
              <w:rPr>
                <w:lang w:val="pt-BR"/>
              </w:rPr>
            </w:pPr>
            <w:r w:rsidRPr="00B050E3">
              <w:rPr>
                <w:lang w:val="pt-BR"/>
              </w:rPr>
              <w:t>E-mail:</w:t>
            </w:r>
            <w:r w:rsidRPr="00B050E3">
              <w:rPr>
                <w:lang w:val="pt-BR"/>
              </w:rPr>
              <w:tab/>
              <w:t xml:space="preserve"> </w:t>
            </w:r>
            <w:r>
              <w:fldChar w:fldCharType="begin"/>
            </w:r>
            <w:r w:rsidRPr="006C45AE">
              <w:rPr>
                <w:lang w:val="it-IT"/>
                <w:rPrChange w:id="11" w:author="Araki, Noriyuki" w:date="2024-07-12T21:26:00Z" w16du:dateUtc="2024-07-12T19:26:00Z">
                  <w:rPr/>
                </w:rPrChange>
              </w:rPr>
              <w:instrText>HYPERLINK "mailto:feffenbe@futurewei.com"</w:instrText>
            </w:r>
            <w:r>
              <w:fldChar w:fldCharType="separate"/>
            </w:r>
            <w:r w:rsidRPr="00B050E3">
              <w:rPr>
                <w:rStyle w:val="Hyperlink"/>
                <w:lang w:val="pt-BR"/>
              </w:rPr>
              <w:t>feffenbe@futurewei.com</w:t>
            </w:r>
            <w:r>
              <w:rPr>
                <w:rStyle w:val="Hyperlink"/>
                <w:lang w:val="pt-BR"/>
              </w:rPr>
              <w:fldChar w:fldCharType="end"/>
            </w:r>
            <w:r w:rsidRPr="00B050E3">
              <w:rPr>
                <w:lang w:val="pt-BR"/>
              </w:rPr>
              <w:t xml:space="preserve"> </w:t>
            </w:r>
          </w:p>
        </w:tc>
      </w:tr>
    </w:tbl>
    <w:p w14:paraId="017A09CB" w14:textId="77777777" w:rsidR="00AB195A" w:rsidRPr="00B050E3" w:rsidRDefault="00AB195A" w:rsidP="00AB195A">
      <w:pPr>
        <w:rPr>
          <w:lang w:val="pt-BR"/>
        </w:rPr>
      </w:pPr>
    </w:p>
    <w:tbl>
      <w:tblPr>
        <w:tblW w:w="9645" w:type="dxa"/>
        <w:tblLayout w:type="fixed"/>
        <w:tblCellMar>
          <w:left w:w="57" w:type="dxa"/>
          <w:right w:w="57" w:type="dxa"/>
        </w:tblCellMar>
        <w:tblLook w:val="04A0" w:firstRow="1" w:lastRow="0" w:firstColumn="1" w:lastColumn="0" w:noHBand="0" w:noVBand="1"/>
      </w:tblPr>
      <w:tblGrid>
        <w:gridCol w:w="1589"/>
        <w:gridCol w:w="8056"/>
      </w:tblGrid>
      <w:tr w:rsidR="00AB195A" w14:paraId="61C91CE8" w14:textId="77777777" w:rsidTr="00E26244">
        <w:trPr>
          <w:cantSplit/>
        </w:trPr>
        <w:tc>
          <w:tcPr>
            <w:tcW w:w="1588" w:type="dxa"/>
            <w:hideMark/>
          </w:tcPr>
          <w:p w14:paraId="41D66A84" w14:textId="77777777" w:rsidR="00AB195A" w:rsidRDefault="00AB195A" w:rsidP="00E26244">
            <w:pPr>
              <w:spacing w:line="254" w:lineRule="auto"/>
              <w:rPr>
                <w:b/>
                <w:bCs/>
              </w:rPr>
            </w:pPr>
            <w:r>
              <w:rPr>
                <w:b/>
                <w:bCs/>
              </w:rPr>
              <w:t>Abstract:</w:t>
            </w:r>
          </w:p>
        </w:tc>
        <w:tc>
          <w:tcPr>
            <w:tcW w:w="8051" w:type="dxa"/>
            <w:hideMark/>
          </w:tcPr>
          <w:p w14:paraId="59C12584" w14:textId="77777777" w:rsidR="00AB195A" w:rsidRDefault="00AB195A" w:rsidP="00E26244">
            <w:pPr>
              <w:pStyle w:val="TSBHeaderSummary"/>
              <w:spacing w:line="254" w:lineRule="auto"/>
              <w:rPr>
                <w:highlight w:val="yellow"/>
              </w:rPr>
            </w:pPr>
            <w:r>
              <w:t xml:space="preserve">This is a liaison to suggest the inclusion of Q4/9 into the work of Q2/15. </w:t>
            </w:r>
          </w:p>
        </w:tc>
      </w:tr>
    </w:tbl>
    <w:p w14:paraId="7B66D5F5" w14:textId="77777777" w:rsidR="00AB195A" w:rsidRDefault="00AB195A" w:rsidP="00AB195A">
      <w:pPr>
        <w:rPr>
          <w:rFonts w:eastAsia="MS Mincho"/>
        </w:rPr>
      </w:pPr>
      <w:r>
        <w:rPr>
          <w:rFonts w:eastAsia="MS Mincho"/>
        </w:rPr>
        <w:t>Currently, there is a move to merge SG9 into SG16, as described in TSAG-</w:t>
      </w:r>
      <w:r w:rsidRPr="00830CBC">
        <w:rPr>
          <w:rFonts w:eastAsia="MS Mincho"/>
        </w:rPr>
        <w:t>RGWPR-DOC1 (240619)</w:t>
      </w:r>
      <w:r>
        <w:rPr>
          <w:rFonts w:eastAsia="MS Mincho"/>
        </w:rPr>
        <w:t xml:space="preserve">. The two study groups share a great deal of commonality, and so this merger is a good optimization. However, there is Q4/9 that specializes on the transmission of multi-channel TV signals over fibre access networks. This appears to be a bit far afield from the main work of SG16. Q4/9 would appear to be a better fit with Q2/15 Optical systems for fibre access systems. Indeed, in most deployed systems that use J.186 also support PON systems such as G.983 and G.984 through sharing the access fibre plant. If the two questions could work together, then their outputs could be better harmonized. </w:t>
      </w:r>
    </w:p>
    <w:p w14:paraId="332B0480" w14:textId="77777777" w:rsidR="00AB195A" w:rsidRDefault="00AB195A" w:rsidP="00AB195A">
      <w:pPr>
        <w:rPr>
          <w:rFonts w:eastAsia="MS Mincho"/>
        </w:rPr>
      </w:pPr>
      <w:r>
        <w:rPr>
          <w:rFonts w:eastAsia="MS Mincho"/>
        </w:rPr>
        <w:t xml:space="preserve">Therefore, we would like to suggest that the work of Q4/9 be merged into Q2/15. A modified copy of the Q2/15 text is given in the annex below as a suggestion of how this could be done. If there are other views, we are open to discussing them. </w:t>
      </w:r>
    </w:p>
    <w:p w14:paraId="14587CF1" w14:textId="77777777" w:rsidR="00AB195A" w:rsidRDefault="00AB195A" w:rsidP="00AB195A">
      <w:pPr>
        <w:rPr>
          <w:rFonts w:eastAsia="MS Mincho"/>
        </w:rPr>
      </w:pPr>
    </w:p>
    <w:p w14:paraId="21BDE63F" w14:textId="77777777" w:rsidR="00AB195A" w:rsidRDefault="00AB195A" w:rsidP="00AB195A">
      <w:pPr>
        <w:rPr>
          <w:rFonts w:eastAsia="MS Mincho"/>
        </w:rPr>
      </w:pPr>
      <w:r>
        <w:rPr>
          <w:rFonts w:eastAsia="MS Mincho"/>
        </w:rPr>
        <w:t xml:space="preserve">Annex: Proposed modification of Q2/15’s terms of reference. </w:t>
      </w:r>
    </w:p>
    <w:p w14:paraId="0D36B750" w14:textId="77777777" w:rsidR="00AB195A" w:rsidRPr="00567658" w:rsidRDefault="00AB195A" w:rsidP="00AB195A">
      <w:pPr>
        <w:pStyle w:val="Heading2"/>
      </w:pPr>
      <w:r>
        <w:t>A</w:t>
      </w:r>
      <w:r w:rsidRPr="00CD1EBD">
        <w:tab/>
        <w:t>Question 2/15 – Optical systems for fibre access networks</w:t>
      </w:r>
    </w:p>
    <w:p w14:paraId="072322ED" w14:textId="77777777" w:rsidR="00AB195A" w:rsidRPr="003B0B92" w:rsidRDefault="00AB195A" w:rsidP="00AB195A">
      <w:pPr>
        <w:pStyle w:val="Questionhistory"/>
      </w:pPr>
      <w:r w:rsidRPr="003B0B92">
        <w:rPr>
          <w:lang w:eastAsia="en-US"/>
        </w:rPr>
        <w:t>(Continuation of Question 2/15</w:t>
      </w:r>
      <w:r>
        <w:rPr>
          <w:lang w:eastAsia="en-US"/>
        </w:rPr>
        <w:t xml:space="preserve"> and part of Question 1/15 and Question 4/9</w:t>
      </w:r>
      <w:r w:rsidRPr="003B0B92">
        <w:rPr>
          <w:lang w:eastAsia="en-US"/>
        </w:rPr>
        <w:t>)</w:t>
      </w:r>
    </w:p>
    <w:p w14:paraId="69FF8DAD" w14:textId="77777777" w:rsidR="00AB195A" w:rsidRPr="003B0B92" w:rsidRDefault="00AB195A" w:rsidP="00AB195A">
      <w:pPr>
        <w:pStyle w:val="Heading3"/>
      </w:pPr>
      <w:bookmarkStart w:id="12" w:name="_Toc62137029"/>
      <w:bookmarkStart w:id="13" w:name="_Toc93401592"/>
      <w:r>
        <w:t>A</w:t>
      </w:r>
      <w:r w:rsidRPr="003B0B92">
        <w:t>.1</w:t>
      </w:r>
      <w:r w:rsidRPr="003B0B92">
        <w:tab/>
        <w:t>Motivation</w:t>
      </w:r>
      <w:bookmarkEnd w:id="12"/>
      <w:bookmarkEnd w:id="13"/>
    </w:p>
    <w:p w14:paraId="0BEB0CCD" w14:textId="77777777" w:rsidR="00AB195A" w:rsidRDefault="00AB195A" w:rsidP="00AB195A">
      <w:pPr>
        <w:rPr>
          <w:ins w:id="14" w:author="Frank J Effenberger" w:date="2024-06-13T16:56:00Z"/>
        </w:rPr>
      </w:pPr>
      <w:r w:rsidRPr="003B0B92">
        <w:t>Recommendations for point-to-point and point-to-multi point optical access systems, such as the G-PON (G.984 series), XG-PON (G.987 series), XGS-PON (G.9807 series), and NG-PON2 (G.989 series), have allowed telecommunications manufacturers to develop inter-operable optical access equipment, by which Fibre To The X (</w:t>
      </w:r>
      <w:proofErr w:type="spellStart"/>
      <w:r w:rsidRPr="003B0B92">
        <w:t>FTTx</w:t>
      </w:r>
      <w:proofErr w:type="spellEnd"/>
      <w:r w:rsidRPr="003B0B92">
        <w:t>) has become reality. Practical experience with the design and deployment will necessitate revision of these Recommendations to include, for example, enhanced services, better interoperability, higher split ratios, longer reach, and increased capacity.</w:t>
      </w:r>
    </w:p>
    <w:p w14:paraId="5356DDFA" w14:textId="77777777" w:rsidR="00AB195A" w:rsidRPr="003B0B92" w:rsidRDefault="00AB195A" w:rsidP="00AB195A">
      <w:ins w:id="15" w:author="Frank J Effenberger" w:date="2024-06-13T16:56:00Z">
        <w:r>
          <w:lastRenderedPageBreak/>
          <w:t>Fibre networks can be brought closer to users' premises than hybrid fibre-coaxial (HFC) networks, although HFC is still widely used in developed countries and expected to be used in some developing countries as the primary cable access infrastructure. Fibre technology enables transmission of multichannel digital television signals in the form of RF as in the HFC networks. It can also provide high capacity (10Gbps or more) in the forward and return channel in the form of high-speed digital signals such as IP, which is required for the provision of typical cable television services, including interactive ones. Although several Recommendations on optical access networks have been developed to transmit high quality television signals, further study on the interworking and interfaces between digital video systems and fibre networks is needed.</w:t>
        </w:r>
      </w:ins>
    </w:p>
    <w:p w14:paraId="468EA0ED" w14:textId="77777777" w:rsidR="00AB195A" w:rsidRPr="003B0B92" w:rsidRDefault="00AB195A" w:rsidP="00AB195A">
      <w:r w:rsidRPr="003B0B92">
        <w:t xml:space="preserve">To provide new features in optical access, such as wavelength division multiple access (WDMA) and hybrid </w:t>
      </w:r>
      <w:proofErr w:type="spellStart"/>
      <w:r w:rsidRPr="003B0B92">
        <w:t>xDMA</w:t>
      </w:r>
      <w:proofErr w:type="spellEnd"/>
      <w:r w:rsidRPr="003B0B92">
        <w:t>/</w:t>
      </w:r>
      <w:proofErr w:type="spellStart"/>
      <w:r w:rsidRPr="003B0B92">
        <w:t>yDMA</w:t>
      </w:r>
      <w:proofErr w:type="spellEnd"/>
      <w:r w:rsidRPr="003B0B92">
        <w:t xml:space="preserve"> systems, will necessitate the development of new Recommendations.</w:t>
      </w:r>
    </w:p>
    <w:p w14:paraId="68C08D85" w14:textId="77777777" w:rsidR="00AB195A" w:rsidRPr="003B0B92" w:rsidRDefault="00AB195A" w:rsidP="00AB195A">
      <w:r w:rsidRPr="003B0B92">
        <w:t>Fibre access systems need to support a range of service capabilities at the edge. Wireless, wireline and fibre (e.g., G.65x and Plastic Optical Fibre (POF)) will be needed. Economies</w:t>
      </w:r>
      <w:r>
        <w:t xml:space="preserve"> of scale</w:t>
      </w:r>
      <w:r w:rsidRPr="003B0B92">
        <w:t xml:space="preserve"> are needed for fibre access deployment to become prevalent as a mass-market solution. Demand will be driven by factors such as: the ability to carry interactive and broadcast services (e.g. residential video, HDTV, AR, VR), managed bandwidth to multiple Internet Service Providers (ISPs), together with higher quality of service and improved resilience. Solutions are required for a wide range of market segments and situations including: business, small-to-medium-enterprise, small-office-home-office, residential, mobile backhaul and fronthaul, as well as green field and network upgrade.</w:t>
      </w:r>
    </w:p>
    <w:p w14:paraId="3E0216F6" w14:textId="77777777" w:rsidR="00AB195A" w:rsidRPr="003B0B92" w:rsidRDefault="00AB195A" w:rsidP="00AB195A">
      <w:r w:rsidRPr="003B0B92">
        <w:t>To support current and/or future wireless/mobile services, optical access systems are expected to provide flexible broadband communication channels for plural base stations/remote units in some cases, and to support digital and/or analogue transmission of Radio Frequency signals for remote base stations/remote units in some other cases. Optical access systems are also expected to coordinate with external systems. This is to facilitate end-to-end service provisioning. Necessary information exchange between an optical access system and an external system should be considered to improve network performance. Such coordination and control are key to low-latency services in the IMT-2020/5G era.</w:t>
      </w:r>
    </w:p>
    <w:p w14:paraId="7137A791" w14:textId="77777777" w:rsidR="00AB195A" w:rsidRPr="003B0B92" w:rsidRDefault="00AB195A" w:rsidP="00AB195A">
      <w:bookmarkStart w:id="16" w:name="_Hlk23943975"/>
      <w:r w:rsidRPr="003B0B92">
        <w:t>The various optical access technologies are expected to serve a wider range of networking applications that are not access networks. In these new application areas, fibre technology brings many advantages compared to current means. By the same token, these new applications can present new requirements for the technology, such as revised loss budgets, fibre reach, topology, and media access control. Coordination with relevant other groups (e.g., Q</w:t>
      </w:r>
      <w:r>
        <w:t>3</w:t>
      </w:r>
      <w:r w:rsidRPr="003B0B92">
        <w:t xml:space="preserve">/15) and joint projects can help to leverage the existing technology for these new applications. </w:t>
      </w:r>
      <w:bookmarkEnd w:id="16"/>
      <w:r w:rsidRPr="003B0B92">
        <w:t>Demand for dedicated GbE, 10GbE, and higher-speed Ethernet services initially to business users is increasing. New techniques are needed to increase performance and reduce costs for both dedicated and shared bearer services. Both access and metro networks should be considered when offering such access services, because currently, access nodes are sometimes bypassed to minimize overall network cost. Both Point-to-point and point-to-multi-point solutions will be considered.</w:t>
      </w:r>
    </w:p>
    <w:p w14:paraId="7F245B76" w14:textId="77777777" w:rsidR="00AB195A" w:rsidRPr="003B0B92" w:rsidRDefault="00AB195A" w:rsidP="00AB195A">
      <w:r w:rsidRPr="003B0B92">
        <w:t>Integration of all services onto a single backhaul fibre network is an important economic consideration for network operators.</w:t>
      </w:r>
    </w:p>
    <w:p w14:paraId="30D5AC63" w14:textId="77777777" w:rsidR="00AB195A" w:rsidRPr="003B0B92" w:rsidRDefault="00AB195A" w:rsidP="00AB195A">
      <w:r w:rsidRPr="003B0B92">
        <w:t xml:space="preserve">To be successful, Q2/15 needs to harmonize with other bodies which have a strong optical access industry role, such as IEEE and IEC. The following major Recommendations in force fall under its responsibility: G.981, G.982, G.983 series, G.984 series, G.985, G.986, G.987 series, G.988, G.989 series, G.9801, G.9802, G.9803, </w:t>
      </w:r>
      <w:r>
        <w:t xml:space="preserve">G.9804 series, G.9805, </w:t>
      </w:r>
      <w:r w:rsidRPr="003B0B92">
        <w:t xml:space="preserve">G.9806, </w:t>
      </w:r>
      <w:del w:id="17" w:author="Frank J Effenberger" w:date="2024-06-13T16:58:00Z">
        <w:r w:rsidRPr="003B0B92" w:rsidDel="00FD2DA5">
          <w:delText>and</w:delText>
        </w:r>
      </w:del>
      <w:r w:rsidRPr="003B0B92">
        <w:t xml:space="preserve"> G.9807 series</w:t>
      </w:r>
      <w:ins w:id="18" w:author="Frank J Effenberger" w:date="2024-06-13T16:58:00Z">
        <w:r>
          <w:t xml:space="preserve">, J.185, </w:t>
        </w:r>
      </w:ins>
      <w:ins w:id="19" w:author="Frank J Effenberger" w:date="2024-06-13T16:59:00Z">
        <w:r>
          <w:t xml:space="preserve">and </w:t>
        </w:r>
      </w:ins>
      <w:ins w:id="20" w:author="Frank J Effenberger" w:date="2024-06-13T16:58:00Z">
        <w:r>
          <w:t>J.186</w:t>
        </w:r>
      </w:ins>
      <w:r w:rsidRPr="003B0B92">
        <w:t>.</w:t>
      </w:r>
    </w:p>
    <w:p w14:paraId="104328CF" w14:textId="77777777" w:rsidR="00AB195A" w:rsidRPr="003B0B92" w:rsidRDefault="00AB195A" w:rsidP="00AB195A">
      <w:pPr>
        <w:pStyle w:val="Heading3"/>
      </w:pPr>
      <w:bookmarkStart w:id="21" w:name="_Toc62137030"/>
      <w:bookmarkStart w:id="22" w:name="_Toc93401593"/>
      <w:r>
        <w:lastRenderedPageBreak/>
        <w:t>A</w:t>
      </w:r>
      <w:r w:rsidRPr="003B0B92">
        <w:t>.2</w:t>
      </w:r>
      <w:r w:rsidRPr="003B0B92">
        <w:tab/>
        <w:t>Question</w:t>
      </w:r>
      <w:bookmarkEnd w:id="21"/>
      <w:bookmarkEnd w:id="22"/>
      <w:r>
        <w:t>s</w:t>
      </w:r>
    </w:p>
    <w:p w14:paraId="7B8154AD" w14:textId="77777777" w:rsidR="00AB195A" w:rsidRPr="003B0B92" w:rsidRDefault="00AB195A" w:rsidP="00AB195A">
      <w:pPr>
        <w:pStyle w:val="enumlev1"/>
        <w:keepNext/>
      </w:pPr>
      <w:r w:rsidRPr="003B0B92">
        <w:t>–</w:t>
      </w:r>
      <w:r w:rsidRPr="003B0B92">
        <w:tab/>
        <w:t>What new architecture</w:t>
      </w:r>
      <w:r>
        <w:t>s</w:t>
      </w:r>
      <w:r w:rsidRPr="003B0B92">
        <w:t>, technologies and protocols are needed to:</w:t>
      </w:r>
    </w:p>
    <w:p w14:paraId="2B9A7BFE"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Enable next generation PON architecture and technology to offer broader bandwidth as well as improved services and economics in optical access networks?</w:t>
      </w:r>
    </w:p>
    <w:p w14:paraId="60937E96"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Integrate access and metro/backhaul networks into one seamless optical access and aggregation networks?</w:t>
      </w:r>
    </w:p>
    <w:p w14:paraId="156C2CFE"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Allow individual customers on a live legacy PON to be upgraded to higher capacity next generation systems without impacting on other users' traffic?</w:t>
      </w:r>
    </w:p>
    <w:p w14:paraId="7206C059"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Allow systems to evolve to higher split ratios physically and logically in optical access networks?</w:t>
      </w:r>
    </w:p>
    <w:p w14:paraId="080DF964"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Improve resiliency in optical access networks?</w:t>
      </w:r>
    </w:p>
    <w:p w14:paraId="1B2529E7"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Serve a mixture of optical, copper and radio (broadband) final customer connections to the same optical access system, with simplified remote electronics?</w:t>
      </w:r>
    </w:p>
    <w:p w14:paraId="7BC53BB6"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Support digital and/or analogue transmission of radio frequency signals for current and future wireless/mobile services?</w:t>
      </w:r>
    </w:p>
    <w:p w14:paraId="5890A92E"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Coordinate optical access systems and external systems in an end-to-end fashion for low-latency services?</w:t>
      </w:r>
    </w:p>
    <w:p w14:paraId="40B7317D" w14:textId="77777777" w:rsidR="00AB195A" w:rsidRPr="003B0B92" w:rsidRDefault="00AB195A" w:rsidP="00AB195A">
      <w:pPr>
        <w:pStyle w:val="enumlev2"/>
      </w:pPr>
      <w:bookmarkStart w:id="23" w:name="_Hlk23944304"/>
      <w:r w:rsidRPr="003B0B92">
        <w:rPr>
          <w:rFonts w:ascii="Symbol" w:hAnsi="Symbol"/>
        </w:rPr>
        <w:t></w:t>
      </w:r>
      <w:r w:rsidRPr="003B0B92">
        <w:rPr>
          <w:rFonts w:ascii="Symbol" w:hAnsi="Symbol"/>
        </w:rPr>
        <w:tab/>
      </w:r>
      <w:r w:rsidRPr="003B0B92">
        <w:t>Support non-access applications of optical access technology through coordination with or joint projects with other groups?</w:t>
      </w:r>
    </w:p>
    <w:bookmarkEnd w:id="23"/>
    <w:p w14:paraId="4EF251D7" w14:textId="77777777" w:rsidR="00AB195A" w:rsidRPr="003B0B92" w:rsidRDefault="00AB195A" w:rsidP="00AB195A">
      <w:pPr>
        <w:pStyle w:val="enumlev1"/>
      </w:pPr>
      <w:r w:rsidRPr="003B0B92">
        <w:t>–</w:t>
      </w:r>
      <w:r w:rsidRPr="003B0B92">
        <w:tab/>
        <w:t>What enhancements to existing Recommendations are needed to improve interoperability between optical network unit (ONU) and optical line terminal (OLT)?</w:t>
      </w:r>
    </w:p>
    <w:p w14:paraId="413A7F3F" w14:textId="77777777" w:rsidR="00AB195A" w:rsidRPr="003B0B92" w:rsidRDefault="00AB195A" w:rsidP="00AB195A">
      <w:pPr>
        <w:pStyle w:val="enumlev1"/>
      </w:pPr>
      <w:r w:rsidRPr="003B0B92">
        <w:t>–</w:t>
      </w:r>
      <w:r w:rsidRPr="003B0B92">
        <w:tab/>
        <w:t>What new or enhancements to existing Recommendations are needed to:</w:t>
      </w:r>
    </w:p>
    <w:p w14:paraId="7C305B11"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Provide energy savings directly or indirectly in Information and Communication Technologies (ICTs) or in other industries?</w:t>
      </w:r>
    </w:p>
    <w:p w14:paraId="66228A71"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Realize mobile fronthaul/backhaul with optical access technologies?</w:t>
      </w:r>
    </w:p>
    <w:p w14:paraId="56260736"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optical access network systems and services in the concept of software define network (SDN) / network function virtualization (NFV)?</w:t>
      </w:r>
    </w:p>
    <w:p w14:paraId="0BEF8D9E" w14:textId="77777777" w:rsidR="00AB195A" w:rsidRDefault="00AB195A" w:rsidP="00AB195A">
      <w:pPr>
        <w:pStyle w:val="enumlev2"/>
      </w:pPr>
      <w:r w:rsidRPr="003B0B92">
        <w:rPr>
          <w:rFonts w:ascii="Symbol" w:hAnsi="Symbol"/>
        </w:rPr>
        <w:t></w:t>
      </w:r>
      <w:r w:rsidRPr="003B0B92">
        <w:rPr>
          <w:rFonts w:ascii="Symbol" w:hAnsi="Symbol"/>
        </w:rPr>
        <w:tab/>
      </w:r>
      <w:r w:rsidRPr="003B0B92">
        <w:t>Secure information transmission over optical access systems?</w:t>
      </w:r>
      <w:r>
        <w:t xml:space="preserve"> </w:t>
      </w:r>
    </w:p>
    <w:p w14:paraId="0018A890" w14:textId="77777777" w:rsidR="00AB195A" w:rsidRDefault="00AB195A" w:rsidP="00AB195A">
      <w:pPr>
        <w:pStyle w:val="enumlev2"/>
        <w:numPr>
          <w:ilvl w:val="0"/>
          <w:numId w:val="1"/>
        </w:numPr>
        <w:tabs>
          <w:tab w:val="left" w:pos="794"/>
          <w:tab w:val="left" w:pos="1191"/>
          <w:tab w:val="left" w:pos="1588"/>
          <w:tab w:val="left" w:pos="1985"/>
        </w:tabs>
        <w:overflowPunct w:val="0"/>
        <w:autoSpaceDE w:val="0"/>
        <w:autoSpaceDN w:val="0"/>
        <w:adjustRightInd w:val="0"/>
        <w:textAlignment w:val="baseline"/>
      </w:pPr>
      <w:r>
        <w:t xml:space="preserve">Distribute quantum information over optical access systems? </w:t>
      </w:r>
    </w:p>
    <w:p w14:paraId="4D075EB3" w14:textId="77777777" w:rsidR="00AB195A" w:rsidRPr="002C1A0C" w:rsidRDefault="00AB195A" w:rsidP="00AB195A">
      <w:pPr>
        <w:pStyle w:val="enumlev2"/>
        <w:numPr>
          <w:ilvl w:val="0"/>
          <w:numId w:val="1"/>
        </w:numPr>
        <w:tabs>
          <w:tab w:val="left" w:pos="794"/>
          <w:tab w:val="left" w:pos="1191"/>
          <w:tab w:val="left" w:pos="1588"/>
          <w:tab w:val="left" w:pos="1985"/>
        </w:tabs>
        <w:overflowPunct w:val="0"/>
        <w:autoSpaceDE w:val="0"/>
        <w:autoSpaceDN w:val="0"/>
        <w:adjustRightInd w:val="0"/>
        <w:textAlignment w:val="baseline"/>
      </w:pPr>
      <w:r w:rsidRPr="002C1A0C">
        <w:t>Support distributed fibre optic sensing over access systems?</w:t>
      </w:r>
    </w:p>
    <w:p w14:paraId="2EC8D052" w14:textId="77777777" w:rsidR="00AB195A" w:rsidRPr="003B0B92" w:rsidRDefault="00AB195A" w:rsidP="00AB195A">
      <w:pPr>
        <w:pStyle w:val="enumlev1"/>
      </w:pPr>
      <w:r w:rsidRPr="003B0B92">
        <w:t>–</w:t>
      </w:r>
      <w:r w:rsidRPr="003B0B92">
        <w:tab/>
        <w:t>Study items to be considered include, but are not limited to:</w:t>
      </w:r>
    </w:p>
    <w:p w14:paraId="68ECB25A"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Next generation PON architecture and technology.</w:t>
      </w:r>
    </w:p>
    <w:p w14:paraId="5B831B5B"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New long-reach access system(s) for access/metro-integrated applications based on WDM access and/or enhanced TDM access technologies.</w:t>
      </w:r>
    </w:p>
    <w:p w14:paraId="4FBD6B24"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How to specify ONUs for the consumer market?</w:t>
      </w:r>
    </w:p>
    <w:p w14:paraId="30C4324D"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Impact of new component technology on optical access networks.</w:t>
      </w:r>
    </w:p>
    <w:p w14:paraId="71CA6EDD"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How to ensure the optical systems contribute to the end-end QoS for packet services?</w:t>
      </w:r>
    </w:p>
    <w:p w14:paraId="7E0C0BA4"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How to ensure the maximum service capability for Ethernet and wireless local area network (WLAN) edge networks?</w:t>
      </w:r>
    </w:p>
    <w:p w14:paraId="2F27A06B"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How to provide for multimedia and low-latency services?</w:t>
      </w:r>
    </w:p>
    <w:p w14:paraId="1E41FCDE"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Interoperability and physical interconnect conformance.</w:t>
      </w:r>
    </w:p>
    <w:p w14:paraId="648E9BE0" w14:textId="77777777" w:rsidR="00AB195A" w:rsidRPr="003B0B92" w:rsidRDefault="00AB195A" w:rsidP="00AB195A">
      <w:pPr>
        <w:pStyle w:val="enumlev2"/>
      </w:pPr>
      <w:r w:rsidRPr="003B0B92">
        <w:rPr>
          <w:rFonts w:ascii="Symbol" w:hAnsi="Symbol"/>
        </w:rPr>
        <w:lastRenderedPageBreak/>
        <w:t></w:t>
      </w:r>
      <w:r w:rsidRPr="003B0B92">
        <w:rPr>
          <w:rFonts w:ascii="Symbol" w:hAnsi="Symbol"/>
        </w:rPr>
        <w:tab/>
      </w:r>
      <w:r w:rsidRPr="003B0B92">
        <w:t>The definition of access demarcation point, in the light of consumer-owned optical network terminations.</w:t>
      </w:r>
    </w:p>
    <w:p w14:paraId="4DFEC84D"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Modulation schemes over fibre access.</w:t>
      </w:r>
    </w:p>
    <w:p w14:paraId="42570957"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What is the service capacity and requirements outlook for access?</w:t>
      </w:r>
    </w:p>
    <w:p w14:paraId="200E2081"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How to ensure efficient inter-connection between fibre access systems and other technologies?</w:t>
      </w:r>
    </w:p>
    <w:p w14:paraId="5901BCCB"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How to manage wavelength channels in optical access?</w:t>
      </w:r>
    </w:p>
    <w:p w14:paraId="32B49FF9"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How to provide coexistence and migration of generations of optical access systems</w:t>
      </w:r>
    </w:p>
    <w:p w14:paraId="5669E055"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How to improve energy savings?</w:t>
      </w:r>
    </w:p>
    <w:p w14:paraId="36D004A8" w14:textId="77777777" w:rsidR="00AB195A" w:rsidRPr="003B0B92" w:rsidRDefault="00AB195A" w:rsidP="00AB195A">
      <w:pPr>
        <w:pStyle w:val="enumlev2"/>
      </w:pPr>
      <w:r w:rsidRPr="003B0B92">
        <w:rPr>
          <w:rFonts w:ascii="Symbol" w:hAnsi="Symbol"/>
        </w:rPr>
        <w:t></w:t>
      </w:r>
      <w:r w:rsidRPr="003B0B92">
        <w:rPr>
          <w:rFonts w:ascii="Symbol" w:hAnsi="Symbol"/>
        </w:rPr>
        <w:tab/>
      </w:r>
      <w:r w:rsidRPr="003B0B92">
        <w:t>How to mitigate rogue ONUs?</w:t>
      </w:r>
    </w:p>
    <w:p w14:paraId="654F6A76" w14:textId="77777777" w:rsidR="00AB195A" w:rsidRDefault="00AB195A" w:rsidP="00AB195A">
      <w:pPr>
        <w:pStyle w:val="enumlev2"/>
        <w:rPr>
          <w:ins w:id="24" w:author="Frank J Effenberger" w:date="2024-06-13T17:01:00Z"/>
        </w:rPr>
      </w:pPr>
      <w:r w:rsidRPr="003B0B92">
        <w:rPr>
          <w:rFonts w:ascii="Symbol" w:hAnsi="Symbol"/>
        </w:rPr>
        <w:t></w:t>
      </w:r>
      <w:r w:rsidRPr="003B0B92">
        <w:rPr>
          <w:rFonts w:ascii="Symbol" w:hAnsi="Symbol"/>
        </w:rPr>
        <w:tab/>
      </w:r>
      <w:r w:rsidRPr="003B0B92">
        <w:t>How to coordinate with external systems and provide end-to-end services?</w:t>
      </w:r>
    </w:p>
    <w:p w14:paraId="32B40B02" w14:textId="77777777" w:rsidR="00AB195A" w:rsidRDefault="00AB195A" w:rsidP="00AB195A">
      <w:pPr>
        <w:pStyle w:val="enumlev2"/>
        <w:numPr>
          <w:ilvl w:val="0"/>
          <w:numId w:val="2"/>
        </w:numPr>
        <w:tabs>
          <w:tab w:val="left" w:pos="794"/>
          <w:tab w:val="left" w:pos="1191"/>
          <w:tab w:val="left" w:pos="1588"/>
          <w:tab w:val="left" w:pos="1985"/>
        </w:tabs>
        <w:overflowPunct w:val="0"/>
        <w:autoSpaceDE w:val="0"/>
        <w:autoSpaceDN w:val="0"/>
        <w:adjustRightInd w:val="0"/>
        <w:textAlignment w:val="baseline"/>
        <w:rPr>
          <w:ins w:id="25" w:author="Frank J Effenberger" w:date="2024-06-13T17:01:00Z"/>
        </w:rPr>
      </w:pPr>
      <w:ins w:id="26" w:author="Frank J Effenberger" w:date="2024-06-13T17:02:00Z">
        <w:r>
          <w:t>W</w:t>
        </w:r>
      </w:ins>
      <w:ins w:id="27" w:author="Frank J Effenberger" w:date="2024-06-13T17:01:00Z">
        <w:r>
          <w:t>hich mechanisms can be used to transport multichannel digital television signals over fibre networks and hybrid fibre–coaxial (HFC), in view of the high loss of optical splitters used for PON (passive optical networks)?</w:t>
        </w:r>
      </w:ins>
    </w:p>
    <w:p w14:paraId="401712E9" w14:textId="77777777" w:rsidR="00AB195A" w:rsidRDefault="00AB195A" w:rsidP="00AB195A">
      <w:pPr>
        <w:pStyle w:val="enumlev2"/>
        <w:numPr>
          <w:ilvl w:val="0"/>
          <w:numId w:val="2"/>
        </w:numPr>
        <w:tabs>
          <w:tab w:val="left" w:pos="794"/>
          <w:tab w:val="left" w:pos="1191"/>
          <w:tab w:val="left" w:pos="1588"/>
          <w:tab w:val="left" w:pos="1985"/>
        </w:tabs>
        <w:overflowPunct w:val="0"/>
        <w:autoSpaceDE w:val="0"/>
        <w:autoSpaceDN w:val="0"/>
        <w:adjustRightInd w:val="0"/>
        <w:textAlignment w:val="baseline"/>
        <w:rPr>
          <w:ins w:id="28" w:author="Frank J Effenberger" w:date="2024-06-13T17:01:00Z"/>
        </w:rPr>
      </w:pPr>
      <w:ins w:id="29" w:author="Frank J Effenberger" w:date="2024-06-13T17:01:00Z">
        <w:r>
          <w:t>Which mechanisms can be used to ensure the low composite distortion and high carrier-to</w:t>
        </w:r>
      </w:ins>
      <w:ins w:id="30" w:author="Frank J Effenberger" w:date="2024-06-13T17:03:00Z">
        <w:r>
          <w:t>-</w:t>
        </w:r>
      </w:ins>
      <w:ins w:id="31" w:author="Frank J Effenberger" w:date="2024-06-13T17:01:00Z">
        <w:r>
          <w:t>noise ratio (CNR) that are required for frequency division multiplex (FDM) transport of digital television signals over fibre networks?</w:t>
        </w:r>
      </w:ins>
    </w:p>
    <w:p w14:paraId="503D3D8D" w14:textId="77777777" w:rsidR="00AB195A" w:rsidRDefault="00AB195A" w:rsidP="00AB195A">
      <w:pPr>
        <w:pStyle w:val="enumlev2"/>
        <w:numPr>
          <w:ilvl w:val="0"/>
          <w:numId w:val="2"/>
        </w:numPr>
        <w:tabs>
          <w:tab w:val="left" w:pos="794"/>
          <w:tab w:val="left" w:pos="1191"/>
          <w:tab w:val="left" w:pos="1588"/>
          <w:tab w:val="left" w:pos="1985"/>
        </w:tabs>
        <w:overflowPunct w:val="0"/>
        <w:autoSpaceDE w:val="0"/>
        <w:autoSpaceDN w:val="0"/>
        <w:adjustRightInd w:val="0"/>
        <w:textAlignment w:val="baseline"/>
        <w:rPr>
          <w:ins w:id="32" w:author="Frank J Effenberger" w:date="2024-06-13T17:01:00Z"/>
        </w:rPr>
      </w:pPr>
      <w:ins w:id="33" w:author="Frank J Effenberger" w:date="2024-06-13T17:01:00Z">
        <w:r>
          <w:t>Which mechanism can be used to transport multichannel digital television signals over fibre networks in the form of a high-speed digital communication link or IP packets?</w:t>
        </w:r>
      </w:ins>
    </w:p>
    <w:p w14:paraId="586F19F2" w14:textId="77777777" w:rsidR="00AB195A" w:rsidRDefault="00AB195A" w:rsidP="00AB195A">
      <w:pPr>
        <w:pStyle w:val="enumlev2"/>
        <w:numPr>
          <w:ilvl w:val="0"/>
          <w:numId w:val="2"/>
        </w:numPr>
        <w:tabs>
          <w:tab w:val="left" w:pos="794"/>
          <w:tab w:val="left" w:pos="1191"/>
          <w:tab w:val="left" w:pos="1588"/>
          <w:tab w:val="left" w:pos="1985"/>
        </w:tabs>
        <w:overflowPunct w:val="0"/>
        <w:autoSpaceDE w:val="0"/>
        <w:autoSpaceDN w:val="0"/>
        <w:adjustRightInd w:val="0"/>
        <w:textAlignment w:val="baseline"/>
        <w:rPr>
          <w:ins w:id="34" w:author="Frank J Effenberger" w:date="2024-06-13T17:01:00Z"/>
        </w:rPr>
      </w:pPr>
      <w:ins w:id="35" w:author="Frank J Effenberger" w:date="2024-06-13T17:01:00Z">
        <w:r>
          <w:t>Which mechanism can be used to compensate the jitter arising from transporting over asynchronous communication links over fibre networks?</w:t>
        </w:r>
      </w:ins>
    </w:p>
    <w:p w14:paraId="39433CF2" w14:textId="77777777" w:rsidR="00AB195A" w:rsidRDefault="00AB195A" w:rsidP="00AB195A">
      <w:pPr>
        <w:pStyle w:val="enumlev2"/>
        <w:numPr>
          <w:ilvl w:val="0"/>
          <w:numId w:val="2"/>
        </w:numPr>
        <w:tabs>
          <w:tab w:val="left" w:pos="794"/>
          <w:tab w:val="left" w:pos="1191"/>
          <w:tab w:val="left" w:pos="1588"/>
          <w:tab w:val="left" w:pos="1985"/>
        </w:tabs>
        <w:overflowPunct w:val="0"/>
        <w:autoSpaceDE w:val="0"/>
        <w:autoSpaceDN w:val="0"/>
        <w:adjustRightInd w:val="0"/>
        <w:textAlignment w:val="baseline"/>
        <w:rPr>
          <w:ins w:id="36" w:author="Frank J Effenberger" w:date="2024-06-13T17:01:00Z"/>
        </w:rPr>
      </w:pPr>
      <w:ins w:id="37" w:author="Frank J Effenberger" w:date="2024-06-13T17:01:00Z">
        <w:r>
          <w:t>Which mechanism can be used to compensate the packet loss arising from transporting over best effort communication links over fibre networks?</w:t>
        </w:r>
      </w:ins>
    </w:p>
    <w:p w14:paraId="6385D632" w14:textId="77777777" w:rsidR="00AB195A" w:rsidRDefault="00AB195A" w:rsidP="00AB195A">
      <w:pPr>
        <w:pStyle w:val="enumlev2"/>
        <w:numPr>
          <w:ilvl w:val="0"/>
          <w:numId w:val="2"/>
        </w:numPr>
        <w:tabs>
          <w:tab w:val="left" w:pos="794"/>
          <w:tab w:val="left" w:pos="1191"/>
          <w:tab w:val="left" w:pos="1588"/>
          <w:tab w:val="left" w:pos="1985"/>
        </w:tabs>
        <w:overflowPunct w:val="0"/>
        <w:autoSpaceDE w:val="0"/>
        <w:autoSpaceDN w:val="0"/>
        <w:adjustRightInd w:val="0"/>
        <w:textAlignment w:val="baseline"/>
        <w:rPr>
          <w:ins w:id="38" w:author="Frank J Effenberger" w:date="2024-06-13T17:01:00Z"/>
        </w:rPr>
      </w:pPr>
      <w:ins w:id="39" w:author="Frank J Effenberger" w:date="2024-06-13T17:01:00Z">
        <w:r>
          <w:t>Which mechanism or interface can be used between content providers, core networks and optical access networks/HFC?</w:t>
        </w:r>
      </w:ins>
    </w:p>
    <w:p w14:paraId="2077248B" w14:textId="77777777" w:rsidR="00AB195A" w:rsidRDefault="00AB195A" w:rsidP="00AB195A">
      <w:pPr>
        <w:pStyle w:val="enumlev2"/>
        <w:numPr>
          <w:ilvl w:val="0"/>
          <w:numId w:val="2"/>
        </w:numPr>
        <w:tabs>
          <w:tab w:val="left" w:pos="794"/>
          <w:tab w:val="left" w:pos="1191"/>
          <w:tab w:val="left" w:pos="1588"/>
          <w:tab w:val="left" w:pos="1985"/>
        </w:tabs>
        <w:overflowPunct w:val="0"/>
        <w:autoSpaceDE w:val="0"/>
        <w:autoSpaceDN w:val="0"/>
        <w:adjustRightInd w:val="0"/>
        <w:textAlignment w:val="baseline"/>
        <w:rPr>
          <w:ins w:id="40" w:author="Frank J Effenberger" w:date="2024-06-13T17:01:00Z"/>
        </w:rPr>
      </w:pPr>
      <w:ins w:id="41" w:author="Frank J Effenberger" w:date="2024-06-13T17:01:00Z">
        <w:r>
          <w:t>Which mechanism can be used to control access to the traffic in term of traffic management and security?</w:t>
        </w:r>
      </w:ins>
    </w:p>
    <w:p w14:paraId="15C19CF3" w14:textId="77777777" w:rsidR="00AB195A" w:rsidRPr="003B0B92" w:rsidRDefault="00AB195A" w:rsidP="00AB195A">
      <w:pPr>
        <w:pStyle w:val="enumlev2"/>
        <w:numPr>
          <w:ilvl w:val="0"/>
          <w:numId w:val="2"/>
        </w:numPr>
        <w:tabs>
          <w:tab w:val="left" w:pos="794"/>
          <w:tab w:val="left" w:pos="1191"/>
          <w:tab w:val="left" w:pos="1588"/>
          <w:tab w:val="left" w:pos="1985"/>
        </w:tabs>
        <w:overflowPunct w:val="0"/>
        <w:autoSpaceDE w:val="0"/>
        <w:autoSpaceDN w:val="0"/>
        <w:adjustRightInd w:val="0"/>
        <w:textAlignment w:val="baseline"/>
      </w:pPr>
      <w:ins w:id="42" w:author="Frank J Effenberger" w:date="2024-06-13T17:01:00Z">
        <w:r>
          <w:t>How ITU-T SG9 can support developing countries to deploy digital television services on optical fibres and HFC, taking into account their limited resources as well as other specific needs?</w:t>
        </w:r>
      </w:ins>
    </w:p>
    <w:p w14:paraId="3FAECF73" w14:textId="77777777" w:rsidR="00AB195A" w:rsidRPr="003B0B92" w:rsidRDefault="00AB195A" w:rsidP="00AB195A">
      <w:pPr>
        <w:pStyle w:val="Heading3"/>
      </w:pPr>
      <w:bookmarkStart w:id="43" w:name="_Toc62137031"/>
      <w:bookmarkStart w:id="44" w:name="_Toc93401594"/>
      <w:r>
        <w:t>A</w:t>
      </w:r>
      <w:r w:rsidRPr="003B0B92">
        <w:t>.3</w:t>
      </w:r>
      <w:r w:rsidRPr="003B0B92">
        <w:tab/>
        <w:t>Tasks</w:t>
      </w:r>
      <w:bookmarkEnd w:id="43"/>
      <w:bookmarkEnd w:id="44"/>
    </w:p>
    <w:p w14:paraId="305938F5" w14:textId="77777777" w:rsidR="00AB195A" w:rsidRPr="003B0B92" w:rsidRDefault="00AB195A" w:rsidP="00AB195A">
      <w:pPr>
        <w:pStyle w:val="enumlev1"/>
        <w:keepNext/>
      </w:pPr>
      <w:r w:rsidRPr="003B0B92">
        <w:t>Tasks include, but are not limited to:</w:t>
      </w:r>
    </w:p>
    <w:p w14:paraId="69EAE219" w14:textId="77777777" w:rsidR="00AB195A" w:rsidRPr="003B0B92" w:rsidRDefault="00AB195A" w:rsidP="00AB195A">
      <w:pPr>
        <w:pStyle w:val="enumlev1"/>
      </w:pPr>
      <w:r w:rsidRPr="003B0B92">
        <w:t>–</w:t>
      </w:r>
      <w:r w:rsidRPr="003B0B92">
        <w:tab/>
        <w:t>Maintenance and enhancements of G.981, G.982, G.983 series, G.984 series, G.985, G.986, G.987 series, G.988, G.989 series, G.9801, G.9802, G.9803, G.9804</w:t>
      </w:r>
      <w:r>
        <w:t xml:space="preserve"> series</w:t>
      </w:r>
      <w:r w:rsidRPr="003B0B92">
        <w:t xml:space="preserve">, </w:t>
      </w:r>
      <w:r>
        <w:t xml:space="preserve">G.9805, </w:t>
      </w:r>
      <w:r w:rsidRPr="003B0B92">
        <w:t xml:space="preserve">G.9806, </w:t>
      </w:r>
      <w:del w:id="45" w:author="Frank J Effenberger" w:date="2024-06-13T17:06:00Z">
        <w:r w:rsidRPr="003B0B92" w:rsidDel="00FD2DA5">
          <w:delText>and</w:delText>
        </w:r>
      </w:del>
      <w:r w:rsidRPr="003B0B92">
        <w:t xml:space="preserve"> G.9807 series</w:t>
      </w:r>
      <w:ins w:id="46" w:author="Frank J Effenberger" w:date="2024-06-13T17:06:00Z">
        <w:r>
          <w:t>, J.185, and J.186</w:t>
        </w:r>
      </w:ins>
      <w:r w:rsidRPr="003B0B92">
        <w:t xml:space="preserve"> Recommendations and associated Supplements with regard to capacity, interoperability, management and control interfaces, survivability, spectral management, split ratios or other requirements</w:t>
      </w:r>
    </w:p>
    <w:p w14:paraId="72F0C3C7" w14:textId="77777777" w:rsidR="00AB195A" w:rsidRPr="003B0B92" w:rsidRDefault="00AB195A" w:rsidP="00AB195A">
      <w:pPr>
        <w:pStyle w:val="enumlev1"/>
      </w:pPr>
      <w:r w:rsidRPr="003B0B92">
        <w:t>–</w:t>
      </w:r>
      <w:r w:rsidRPr="003B0B92">
        <w:tab/>
        <w:t>Draft one or more new Recommendation series to describe the next generations of optical access systems</w:t>
      </w:r>
    </w:p>
    <w:p w14:paraId="19939C50" w14:textId="77777777" w:rsidR="00AB195A" w:rsidRPr="003B0B92" w:rsidRDefault="00AB195A" w:rsidP="00AB195A">
      <w:pPr>
        <w:pStyle w:val="enumlev1"/>
      </w:pPr>
      <w:r w:rsidRPr="003B0B92">
        <w:t>–</w:t>
      </w:r>
      <w:r w:rsidRPr="003B0B92">
        <w:tab/>
        <w:t>Liaison and co-work with other groups to explore new applications of optical access systems</w:t>
      </w:r>
      <w:r>
        <w:t xml:space="preserve"> </w:t>
      </w:r>
    </w:p>
    <w:p w14:paraId="4EE055A5" w14:textId="77777777" w:rsidR="00AB195A" w:rsidRDefault="00AB195A" w:rsidP="00AB195A">
      <w:pPr>
        <w:pStyle w:val="enumlev1"/>
        <w:rPr>
          <w:ins w:id="47" w:author="Frank J Effenberger" w:date="2024-06-13T17:12:00Z"/>
        </w:rPr>
      </w:pPr>
      <w:r w:rsidRPr="003B0B92">
        <w:t>–</w:t>
      </w:r>
      <w:r w:rsidRPr="003B0B92">
        <w:tab/>
      </w:r>
      <w:r>
        <w:t xml:space="preserve">Maintain the Access Network Transport (ANT) standards overview, including liaison to all relevant groups.  </w:t>
      </w:r>
    </w:p>
    <w:p w14:paraId="0F4277B5" w14:textId="77777777" w:rsidR="00AB195A" w:rsidRPr="003B0B92" w:rsidRDefault="00AB195A" w:rsidP="00AB195A">
      <w:pPr>
        <w:pStyle w:val="enumlev1"/>
      </w:pPr>
      <w:ins w:id="48" w:author="Frank J Effenberger" w:date="2024-06-13T17:12:00Z">
        <w:r>
          <w:lastRenderedPageBreak/>
          <w:t xml:space="preserve">– </w:t>
        </w:r>
        <w:r>
          <w:tab/>
          <w:t xml:space="preserve">Publish useful information (e.g. Reports, Surveys, Supplements, Guidelines or Handbooks) to support the deployment of </w:t>
        </w:r>
      </w:ins>
      <w:ins w:id="49" w:author="Frank J Effenberger" w:date="2024-06-13T17:14:00Z">
        <w:r>
          <w:t xml:space="preserve">broadband </w:t>
        </w:r>
      </w:ins>
      <w:ins w:id="50" w:author="Frank J Effenberger" w:date="2024-06-13T17:12:00Z">
        <w:r>
          <w:t>services on optical fibres and HFC in developing countries.</w:t>
        </w:r>
      </w:ins>
    </w:p>
    <w:p w14:paraId="03F7094A" w14:textId="77777777" w:rsidR="00AB195A" w:rsidRPr="003B0B92" w:rsidRDefault="00AB195A" w:rsidP="00AB195A">
      <w:r w:rsidRPr="003B0B92">
        <w:t>An up-to-date status of work under this Question is contained in the SG15 work programme (</w:t>
      </w:r>
      <w:hyperlink r:id="rId11" w:history="1">
        <w:r w:rsidRPr="00BE2825">
          <w:rPr>
            <w:rStyle w:val="Hyperlink"/>
          </w:rPr>
          <w:t>https://www.itu.int/ITU-T/workprog/wp_search.aspx?sp=17&amp;q=2/15</w:t>
        </w:r>
      </w:hyperlink>
      <w:r w:rsidRPr="003B0B92">
        <w:t>).</w:t>
      </w:r>
    </w:p>
    <w:p w14:paraId="372C07A4" w14:textId="77777777" w:rsidR="00AB195A" w:rsidRPr="003B0B92" w:rsidRDefault="00AB195A" w:rsidP="00AB195A">
      <w:pPr>
        <w:pStyle w:val="Heading3"/>
      </w:pPr>
      <w:bookmarkStart w:id="51" w:name="_Toc62137032"/>
      <w:bookmarkStart w:id="52" w:name="_Toc93401595"/>
      <w:r>
        <w:t>A</w:t>
      </w:r>
      <w:r w:rsidRPr="003B0B92">
        <w:t>.4</w:t>
      </w:r>
      <w:r w:rsidRPr="003B0B92">
        <w:tab/>
        <w:t>Relationships</w:t>
      </w:r>
      <w:bookmarkEnd w:id="51"/>
      <w:bookmarkEnd w:id="52"/>
    </w:p>
    <w:p w14:paraId="2F2DFB6A" w14:textId="77777777" w:rsidR="00AB195A" w:rsidRPr="003236BE" w:rsidRDefault="00AB195A" w:rsidP="00AB195A">
      <w:pPr>
        <w:pStyle w:val="Headingb"/>
      </w:pPr>
      <w:r w:rsidRPr="003236BE">
        <w:t>Recommendations:</w:t>
      </w:r>
    </w:p>
    <w:p w14:paraId="1212ED5F" w14:textId="77777777" w:rsidR="00AB195A" w:rsidRPr="003B0B92" w:rsidRDefault="00AB195A" w:rsidP="00AB195A">
      <w:pPr>
        <w:pStyle w:val="enumlev1"/>
      </w:pPr>
      <w:r w:rsidRPr="003B0B92">
        <w:t>–</w:t>
      </w:r>
      <w:r w:rsidRPr="003B0B92">
        <w:tab/>
        <w:t>None.</w:t>
      </w:r>
    </w:p>
    <w:p w14:paraId="7B292382" w14:textId="77777777" w:rsidR="00AB195A" w:rsidRPr="003236BE" w:rsidRDefault="00AB195A" w:rsidP="00AB195A">
      <w:pPr>
        <w:pStyle w:val="Headingb"/>
      </w:pPr>
      <w:r w:rsidRPr="003236BE">
        <w:t>Questions:</w:t>
      </w:r>
    </w:p>
    <w:p w14:paraId="744435CC" w14:textId="77777777" w:rsidR="00AB195A" w:rsidRPr="003B0B92" w:rsidRDefault="00AB195A" w:rsidP="00AB195A">
      <w:pPr>
        <w:pStyle w:val="enumlev1"/>
      </w:pPr>
      <w:r w:rsidRPr="003B0B92">
        <w:t>–</w:t>
      </w:r>
      <w:r w:rsidRPr="003B0B92">
        <w:tab/>
        <w:t>All Questions in SG15.</w:t>
      </w:r>
    </w:p>
    <w:p w14:paraId="77D0D1CF" w14:textId="77777777" w:rsidR="00AB195A" w:rsidRPr="003236BE" w:rsidRDefault="00AB195A" w:rsidP="00AB195A">
      <w:pPr>
        <w:pStyle w:val="Headingb"/>
      </w:pPr>
      <w:r w:rsidRPr="003236BE">
        <w:t>Study Groups:</w:t>
      </w:r>
    </w:p>
    <w:p w14:paraId="210DF866" w14:textId="77777777" w:rsidR="00AB195A" w:rsidRPr="003B0B92" w:rsidRDefault="00AB195A" w:rsidP="00AB195A">
      <w:pPr>
        <w:pStyle w:val="enumlev1"/>
      </w:pPr>
      <w:r w:rsidRPr="003B0B92">
        <w:t>–</w:t>
      </w:r>
      <w:r w:rsidRPr="003B0B92">
        <w:tab/>
        <w:t>ITU-T SG2 on management aspects</w:t>
      </w:r>
    </w:p>
    <w:p w14:paraId="2FFF20D2" w14:textId="77777777" w:rsidR="00AB195A" w:rsidRPr="003B0B92" w:rsidRDefault="00AB195A" w:rsidP="00AB195A">
      <w:pPr>
        <w:pStyle w:val="enumlev1"/>
      </w:pPr>
      <w:r w:rsidRPr="003B0B92">
        <w:t>–</w:t>
      </w:r>
      <w:r w:rsidRPr="003B0B92">
        <w:tab/>
        <w:t>ITU-T SG5 on energy consumption and efficiency</w:t>
      </w:r>
    </w:p>
    <w:p w14:paraId="699AE1DE" w14:textId="77777777" w:rsidR="00AB195A" w:rsidRDefault="00AB195A" w:rsidP="00AB195A">
      <w:pPr>
        <w:pStyle w:val="enumlev1"/>
      </w:pPr>
      <w:r w:rsidRPr="003B0B92">
        <w:t>–</w:t>
      </w:r>
      <w:r w:rsidRPr="003B0B92">
        <w:tab/>
        <w:t>ITU-T SG9 on television and sound transmission</w:t>
      </w:r>
    </w:p>
    <w:p w14:paraId="75D7E9B9" w14:textId="77777777" w:rsidR="00AB195A" w:rsidRDefault="00AB195A" w:rsidP="00AB195A">
      <w:pPr>
        <w:pStyle w:val="enumlev1"/>
        <w:rPr>
          <w:ins w:id="53" w:author="Frank J Effenberger" w:date="2024-06-13T17:10:00Z"/>
        </w:rPr>
      </w:pPr>
      <w:r w:rsidRPr="003B0B92">
        <w:t>–</w:t>
      </w:r>
      <w:r w:rsidRPr="003B0B92">
        <w:tab/>
        <w:t>ITU-T SG</w:t>
      </w:r>
      <w:r>
        <w:t>12</w:t>
      </w:r>
      <w:r w:rsidRPr="003B0B92">
        <w:t xml:space="preserve"> on </w:t>
      </w:r>
      <w:r>
        <w:t xml:space="preserve">QoS and </w:t>
      </w:r>
      <w:proofErr w:type="spellStart"/>
      <w:r>
        <w:t>QoE</w:t>
      </w:r>
      <w:proofErr w:type="spellEnd"/>
      <w:del w:id="54" w:author="Frank J Effenberger" w:date="2024-06-13T17:25:00Z">
        <w:r w:rsidRPr="003B0B92" w:rsidDel="00187222">
          <w:delText>–</w:delText>
        </w:r>
      </w:del>
      <w:r w:rsidRPr="003B0B92">
        <w:tab/>
      </w:r>
    </w:p>
    <w:p w14:paraId="772E4382" w14:textId="77777777" w:rsidR="00AB195A" w:rsidRPr="003B0B92" w:rsidRDefault="00AB195A" w:rsidP="00AB195A">
      <w:pPr>
        <w:pStyle w:val="enumlev1"/>
      </w:pPr>
      <w:ins w:id="55" w:author="Frank J Effenberger" w:date="2024-06-13T17:10:00Z">
        <w:r w:rsidRPr="003B0B92">
          <w:t>–</w:t>
        </w:r>
        <w:r w:rsidRPr="003B0B92">
          <w:tab/>
          <w:t>ITU</w:t>
        </w:r>
        <w:r w:rsidRPr="003B0B92" w:rsidDel="00233C0B">
          <w:t xml:space="preserve"> </w:t>
        </w:r>
      </w:ins>
      <w:del w:id="56" w:author="Frank J Effenberger" w:date="2024-06-13T17:10:00Z">
        <w:r w:rsidRPr="003B0B92" w:rsidDel="00233C0B">
          <w:delText>ITU</w:delText>
        </w:r>
      </w:del>
      <w:r w:rsidRPr="003B0B92">
        <w:t>-T SG13 on Multi-Protocol Label Switching (MPLS) layer characteristics</w:t>
      </w:r>
    </w:p>
    <w:p w14:paraId="44E0C23F" w14:textId="77777777" w:rsidR="00AB195A" w:rsidRPr="00803024" w:rsidRDefault="00AB195A" w:rsidP="00AB195A">
      <w:pPr>
        <w:pStyle w:val="Headingb"/>
        <w:rPr>
          <w:b w:val="0"/>
          <w:bCs/>
        </w:rPr>
      </w:pPr>
      <w:r w:rsidRPr="00803024">
        <w:rPr>
          <w:b w:val="0"/>
          <w:bCs/>
        </w:rPr>
        <w:t>–</w:t>
      </w:r>
      <w:r w:rsidRPr="00803024">
        <w:rPr>
          <w:b w:val="0"/>
          <w:bCs/>
        </w:rPr>
        <w:tab/>
        <w:t>ITU-T SG</w:t>
      </w:r>
      <w:r>
        <w:rPr>
          <w:b w:val="0"/>
          <w:bCs/>
        </w:rPr>
        <w:t>16</w:t>
      </w:r>
      <w:r w:rsidRPr="00803024">
        <w:rPr>
          <w:b w:val="0"/>
          <w:bCs/>
        </w:rPr>
        <w:t xml:space="preserve"> on </w:t>
      </w:r>
      <w:r>
        <w:rPr>
          <w:b w:val="0"/>
          <w:bCs/>
        </w:rPr>
        <w:t>multimedia</w:t>
      </w:r>
    </w:p>
    <w:p w14:paraId="7D88B3A3" w14:textId="77777777" w:rsidR="00AB195A" w:rsidRDefault="00AB195A" w:rsidP="00AB195A">
      <w:pPr>
        <w:pStyle w:val="Headingb"/>
        <w:rPr>
          <w:ins w:id="57" w:author="Frank J Effenberger" w:date="2024-06-13T17:16:00Z"/>
          <w:b w:val="0"/>
          <w:bCs/>
        </w:rPr>
      </w:pPr>
      <w:r w:rsidRPr="00803024">
        <w:rPr>
          <w:b w:val="0"/>
          <w:bCs/>
        </w:rPr>
        <w:t>–</w:t>
      </w:r>
      <w:r w:rsidRPr="00803024">
        <w:rPr>
          <w:b w:val="0"/>
          <w:bCs/>
        </w:rPr>
        <w:tab/>
        <w:t>ITU-T SG</w:t>
      </w:r>
      <w:r>
        <w:rPr>
          <w:b w:val="0"/>
          <w:bCs/>
        </w:rPr>
        <w:t>17</w:t>
      </w:r>
      <w:r w:rsidRPr="00803024">
        <w:rPr>
          <w:b w:val="0"/>
          <w:bCs/>
        </w:rPr>
        <w:t xml:space="preserve"> on </w:t>
      </w:r>
      <w:r>
        <w:rPr>
          <w:b w:val="0"/>
          <w:bCs/>
        </w:rPr>
        <w:t>security</w:t>
      </w:r>
    </w:p>
    <w:p w14:paraId="006082BC" w14:textId="77777777" w:rsidR="00AB195A" w:rsidDel="00187222" w:rsidRDefault="00AB195A" w:rsidP="00AB195A">
      <w:pPr>
        <w:pStyle w:val="Headingb"/>
        <w:rPr>
          <w:del w:id="58" w:author="Frank J Effenberger" w:date="2024-06-13T17:17:00Z"/>
          <w:b w:val="0"/>
          <w:bCs/>
          <w:lang w:val="en-US"/>
        </w:rPr>
      </w:pPr>
      <w:ins w:id="59" w:author="Frank J Effenberger" w:date="2024-06-13T17:17:00Z">
        <w:r w:rsidRPr="005A3BB1">
          <w:rPr>
            <w:bCs/>
            <w:lang w:val="en-US"/>
          </w:rPr>
          <w:t>–</w:t>
        </w:r>
        <w:r w:rsidRPr="005A3BB1">
          <w:rPr>
            <w:bCs/>
            <w:lang w:val="en-US"/>
          </w:rPr>
          <w:tab/>
          <w:t xml:space="preserve">ITU-D SG1 on </w:t>
        </w:r>
      </w:ins>
      <w:ins w:id="60" w:author="Frank J Effenberger" w:date="2024-06-13T17:19:00Z">
        <w:r w:rsidRPr="005A3BB1">
          <w:rPr>
            <w:bCs/>
            <w:lang w:val="en-US"/>
          </w:rPr>
          <w:t>ena</w:t>
        </w:r>
        <w:r>
          <w:rPr>
            <w:b w:val="0"/>
            <w:bCs/>
            <w:lang w:val="en-US"/>
          </w:rPr>
          <w:t>bling connectivity</w:t>
        </w:r>
      </w:ins>
    </w:p>
    <w:p w14:paraId="118405FF" w14:textId="77777777" w:rsidR="00AB195A" w:rsidRPr="005A3BB1" w:rsidRDefault="00AB195A" w:rsidP="00AB195A">
      <w:pPr>
        <w:rPr>
          <w:ins w:id="61" w:author="Frank J Effenberger" w:date="2024-06-13T17:19:00Z"/>
          <w:bCs/>
          <w:lang w:val="fr-FR"/>
        </w:rPr>
      </w:pPr>
      <w:ins w:id="62" w:author="Frank J Effenberger" w:date="2024-06-13T17:19:00Z">
        <w:r w:rsidRPr="005A3BB1">
          <w:rPr>
            <w:bCs/>
            <w:lang w:val="fr-FR"/>
          </w:rPr>
          <w:t>–</w:t>
        </w:r>
        <w:r w:rsidRPr="005A3BB1">
          <w:rPr>
            <w:bCs/>
            <w:lang w:val="fr-FR"/>
          </w:rPr>
          <w:tab/>
          <w:t>ITU-D SG2 on digital trans</w:t>
        </w:r>
        <w:r>
          <w:rPr>
            <w:bCs/>
            <w:lang w:val="fr-FR"/>
          </w:rPr>
          <w:t>formation</w:t>
        </w:r>
      </w:ins>
    </w:p>
    <w:p w14:paraId="10E6B4C0" w14:textId="77777777" w:rsidR="00AB195A" w:rsidRPr="005A3BB1" w:rsidRDefault="00AB195A" w:rsidP="00AB195A">
      <w:pPr>
        <w:pStyle w:val="Headingb"/>
        <w:rPr>
          <w:b w:val="0"/>
          <w:bCs/>
          <w:lang w:val="en-US"/>
        </w:rPr>
      </w:pPr>
      <w:r w:rsidRPr="005A3BB1">
        <w:rPr>
          <w:b w:val="0"/>
          <w:bCs/>
          <w:lang w:val="en-US"/>
        </w:rPr>
        <w:t>–</w:t>
      </w:r>
      <w:r w:rsidRPr="005A3BB1">
        <w:rPr>
          <w:b w:val="0"/>
          <w:bCs/>
          <w:lang w:val="en-US"/>
        </w:rPr>
        <w:tab/>
        <w:t>ITU-R SG1 on spectrum management</w:t>
      </w:r>
    </w:p>
    <w:p w14:paraId="7DB0D290" w14:textId="77777777" w:rsidR="00AB195A" w:rsidRPr="00803024" w:rsidRDefault="00AB195A" w:rsidP="00AB195A">
      <w:pPr>
        <w:pStyle w:val="Headingb"/>
        <w:rPr>
          <w:b w:val="0"/>
          <w:bCs/>
        </w:rPr>
      </w:pPr>
      <w:r w:rsidRPr="00803024">
        <w:rPr>
          <w:b w:val="0"/>
          <w:bCs/>
        </w:rPr>
        <w:t>–</w:t>
      </w:r>
      <w:r w:rsidRPr="00803024">
        <w:rPr>
          <w:b w:val="0"/>
          <w:bCs/>
        </w:rPr>
        <w:tab/>
        <w:t>ITU-</w:t>
      </w:r>
      <w:r>
        <w:rPr>
          <w:b w:val="0"/>
          <w:bCs/>
        </w:rPr>
        <w:t>R</w:t>
      </w:r>
      <w:r w:rsidRPr="00803024">
        <w:rPr>
          <w:b w:val="0"/>
          <w:bCs/>
        </w:rPr>
        <w:t xml:space="preserve"> SG</w:t>
      </w:r>
      <w:r>
        <w:rPr>
          <w:b w:val="0"/>
          <w:bCs/>
        </w:rPr>
        <w:t>5</w:t>
      </w:r>
      <w:r w:rsidRPr="00803024">
        <w:rPr>
          <w:b w:val="0"/>
          <w:bCs/>
        </w:rPr>
        <w:t xml:space="preserve"> on </w:t>
      </w:r>
      <w:r>
        <w:rPr>
          <w:b w:val="0"/>
          <w:bCs/>
        </w:rPr>
        <w:t>terrestrial services</w:t>
      </w:r>
    </w:p>
    <w:p w14:paraId="038AE625" w14:textId="77777777" w:rsidR="00AB195A" w:rsidRPr="00803024" w:rsidRDefault="00AB195A" w:rsidP="00AB195A">
      <w:pPr>
        <w:pStyle w:val="Headingb"/>
        <w:rPr>
          <w:b w:val="0"/>
          <w:bCs/>
        </w:rPr>
      </w:pPr>
      <w:r w:rsidRPr="00803024">
        <w:rPr>
          <w:b w:val="0"/>
          <w:bCs/>
        </w:rPr>
        <w:t>–</w:t>
      </w:r>
      <w:r w:rsidRPr="00803024">
        <w:rPr>
          <w:b w:val="0"/>
          <w:bCs/>
        </w:rPr>
        <w:tab/>
        <w:t>ITU-</w:t>
      </w:r>
      <w:r>
        <w:rPr>
          <w:b w:val="0"/>
          <w:bCs/>
        </w:rPr>
        <w:t>R</w:t>
      </w:r>
      <w:r w:rsidRPr="00803024">
        <w:rPr>
          <w:b w:val="0"/>
          <w:bCs/>
        </w:rPr>
        <w:t xml:space="preserve"> SG</w:t>
      </w:r>
      <w:r>
        <w:rPr>
          <w:b w:val="0"/>
          <w:bCs/>
        </w:rPr>
        <w:t>6</w:t>
      </w:r>
      <w:r w:rsidRPr="00803024">
        <w:rPr>
          <w:b w:val="0"/>
          <w:bCs/>
        </w:rPr>
        <w:t xml:space="preserve"> on </w:t>
      </w:r>
      <w:r>
        <w:rPr>
          <w:b w:val="0"/>
          <w:bCs/>
        </w:rPr>
        <w:t>broadcasting services</w:t>
      </w:r>
    </w:p>
    <w:p w14:paraId="02ABBA7D" w14:textId="77777777" w:rsidR="00AB195A" w:rsidRPr="003236BE" w:rsidRDefault="00AB195A" w:rsidP="00AB195A">
      <w:pPr>
        <w:pStyle w:val="Headingb"/>
      </w:pPr>
      <w:r w:rsidRPr="003236BE">
        <w:t>Other bodies:</w:t>
      </w:r>
    </w:p>
    <w:p w14:paraId="111E04DC" w14:textId="77777777" w:rsidR="00AB195A" w:rsidRPr="003B0B92" w:rsidRDefault="00AB195A" w:rsidP="00AB195A">
      <w:pPr>
        <w:pStyle w:val="enumlev1"/>
      </w:pPr>
      <w:r w:rsidRPr="003B0B92">
        <w:t>–</w:t>
      </w:r>
      <w:r w:rsidRPr="003B0B92">
        <w:tab/>
        <w:t>IEC TC86 and its sub-committees on devices and other topics</w:t>
      </w:r>
    </w:p>
    <w:p w14:paraId="47AD2F49" w14:textId="77777777" w:rsidR="00AB195A" w:rsidRPr="003B0B92" w:rsidRDefault="00AB195A" w:rsidP="00AB195A">
      <w:pPr>
        <w:pStyle w:val="enumlev1"/>
      </w:pPr>
      <w:r w:rsidRPr="003B0B92">
        <w:t>–</w:t>
      </w:r>
      <w:r w:rsidRPr="003B0B92">
        <w:tab/>
        <w:t>Broadband Forum on network architectures, fibre access, and management</w:t>
      </w:r>
    </w:p>
    <w:p w14:paraId="59FBD950" w14:textId="77777777" w:rsidR="00AB195A" w:rsidRPr="003B0B92" w:rsidRDefault="00AB195A" w:rsidP="00AB195A">
      <w:pPr>
        <w:pStyle w:val="enumlev1"/>
      </w:pPr>
      <w:r w:rsidRPr="003B0B92">
        <w:t>–</w:t>
      </w:r>
      <w:r w:rsidRPr="003B0B92">
        <w:tab/>
        <w:t>IETF on MIB</w:t>
      </w:r>
    </w:p>
    <w:p w14:paraId="2DCCAB14" w14:textId="77777777" w:rsidR="00AB195A" w:rsidRPr="003B0B92" w:rsidRDefault="00AB195A" w:rsidP="00AB195A">
      <w:pPr>
        <w:pStyle w:val="enumlev1"/>
      </w:pPr>
      <w:r w:rsidRPr="003B0B92">
        <w:t>–</w:t>
      </w:r>
      <w:r w:rsidRPr="003B0B92">
        <w:tab/>
        <w:t>IEEE 802 on optical access systems, Ethernet and WLAN</w:t>
      </w:r>
    </w:p>
    <w:p w14:paraId="1FCBF004" w14:textId="77777777" w:rsidR="00AB195A" w:rsidRPr="003B0B92" w:rsidRDefault="00AB195A" w:rsidP="00AB195A">
      <w:pPr>
        <w:pStyle w:val="enumlev1"/>
      </w:pPr>
      <w:r w:rsidRPr="003B0B92">
        <w:t>–</w:t>
      </w:r>
      <w:r w:rsidRPr="003B0B92">
        <w:tab/>
        <w:t>IEEE 1904.1 on service interoperability in ethernet passive optical networks</w:t>
      </w:r>
    </w:p>
    <w:p w14:paraId="6DC38372" w14:textId="77777777" w:rsidR="00AB195A" w:rsidRPr="003B0B92" w:rsidRDefault="00AB195A" w:rsidP="00AB195A">
      <w:pPr>
        <w:pStyle w:val="enumlev1"/>
      </w:pPr>
      <w:r w:rsidRPr="003B0B92">
        <w:t>–</w:t>
      </w:r>
      <w:r w:rsidRPr="003B0B92">
        <w:tab/>
      </w:r>
      <w:r w:rsidRPr="002C1A0C">
        <w:t>ATIS Committee STEP</w:t>
      </w:r>
    </w:p>
    <w:p w14:paraId="00969CE3" w14:textId="77777777" w:rsidR="00AB195A" w:rsidRPr="003B0B92" w:rsidRDefault="00AB195A" w:rsidP="00AB195A">
      <w:pPr>
        <w:pStyle w:val="enumlev1"/>
      </w:pPr>
      <w:r w:rsidRPr="003B0B92">
        <w:t>–</w:t>
      </w:r>
      <w:r w:rsidRPr="003B0B92">
        <w:tab/>
        <w:t>O-RAN Alliance WG4</w:t>
      </w:r>
    </w:p>
    <w:p w14:paraId="2D0D564E" w14:textId="77777777" w:rsidR="00AB195A" w:rsidRPr="00547018" w:rsidRDefault="00AB195A" w:rsidP="00AB195A">
      <w:pPr>
        <w:pStyle w:val="enumlev1"/>
        <w:rPr>
          <w:lang w:val="fr-FR"/>
        </w:rPr>
      </w:pPr>
      <w:r w:rsidRPr="00547018">
        <w:rPr>
          <w:lang w:val="fr-FR"/>
        </w:rPr>
        <w:t>–</w:t>
      </w:r>
      <w:r w:rsidRPr="00547018">
        <w:rPr>
          <w:lang w:val="fr-FR"/>
        </w:rPr>
        <w:tab/>
        <w:t xml:space="preserve">ETSI TC ATTM </w:t>
      </w:r>
    </w:p>
    <w:p w14:paraId="73B4BDC2" w14:textId="77777777" w:rsidR="00AB195A" w:rsidRPr="00A36035" w:rsidRDefault="00AB195A" w:rsidP="00AB195A">
      <w:pPr>
        <w:rPr>
          <w:rFonts w:eastAsia="MS Mincho"/>
          <w:lang w:val="fr-FR"/>
        </w:rPr>
      </w:pPr>
      <w:r w:rsidRPr="00547018">
        <w:rPr>
          <w:lang w:val="fr-FR"/>
        </w:rPr>
        <w:t>–</w:t>
      </w:r>
      <w:r w:rsidRPr="00547018">
        <w:rPr>
          <w:lang w:val="fr-FR"/>
        </w:rPr>
        <w:tab/>
        <w:t>ETSI ISG F5G</w:t>
      </w:r>
    </w:p>
    <w:p w14:paraId="77E0B57F" w14:textId="77777777" w:rsidR="00AB195A" w:rsidRPr="00AB195A" w:rsidRDefault="00AB195A" w:rsidP="00AB195A">
      <w:pPr>
        <w:spacing w:before="0"/>
        <w:jc w:val="center"/>
        <w:rPr>
          <w:lang w:val="fr-CH"/>
        </w:rPr>
      </w:pPr>
    </w:p>
    <w:p w14:paraId="42FC8E64" w14:textId="77777777" w:rsidR="00AB195A" w:rsidRDefault="00AB195A" w:rsidP="00AB195A">
      <w:pPr>
        <w:spacing w:before="0"/>
        <w:jc w:val="center"/>
      </w:pPr>
      <w:r>
        <w:t>_____________________</w:t>
      </w:r>
    </w:p>
    <w:p w14:paraId="6DEF7BFA" w14:textId="77777777" w:rsidR="00AB195A" w:rsidRPr="004D289E" w:rsidRDefault="00AB195A" w:rsidP="00AB195A">
      <w:pPr>
        <w:tabs>
          <w:tab w:val="left" w:pos="794"/>
          <w:tab w:val="left" w:pos="1191"/>
          <w:tab w:val="left" w:pos="1588"/>
          <w:tab w:val="left" w:pos="1985"/>
        </w:tabs>
        <w:overflowPunct w:val="0"/>
        <w:autoSpaceDE w:val="0"/>
        <w:autoSpaceDN w:val="0"/>
        <w:adjustRightInd w:val="0"/>
        <w:textAlignment w:val="baseline"/>
        <w:rPr>
          <w:rFonts w:eastAsia="Times New Roman"/>
          <w:b/>
          <w:szCs w:val="20"/>
          <w:lang w:eastAsia="en-US"/>
        </w:rPr>
      </w:pPr>
    </w:p>
    <w:p w14:paraId="0B234511" w14:textId="39C04B13" w:rsidR="00452673" w:rsidRDefault="00452673" w:rsidP="00AB195A">
      <w:pPr>
        <w:spacing w:before="0"/>
      </w:pPr>
    </w:p>
    <w:sectPr w:rsidR="00452673" w:rsidSect="006270FE">
      <w:headerReference w:type="default" r:id="rId12"/>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C05A" w14:textId="77777777" w:rsidR="00AB195A" w:rsidRDefault="00AB195A" w:rsidP="00AB195A">
      <w:pPr>
        <w:spacing w:before="0"/>
      </w:pPr>
      <w:r>
        <w:separator/>
      </w:r>
    </w:p>
  </w:endnote>
  <w:endnote w:type="continuationSeparator" w:id="0">
    <w:p w14:paraId="20529BE9" w14:textId="77777777" w:rsidR="00AB195A" w:rsidRDefault="00AB195A" w:rsidP="00AB19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72414" w14:textId="77777777" w:rsidR="00AB195A" w:rsidRDefault="00AB195A" w:rsidP="00AB195A">
      <w:pPr>
        <w:spacing w:before="0"/>
      </w:pPr>
      <w:r>
        <w:separator/>
      </w:r>
    </w:p>
  </w:footnote>
  <w:footnote w:type="continuationSeparator" w:id="0">
    <w:p w14:paraId="1D9B7DB8" w14:textId="77777777" w:rsidR="00AB195A" w:rsidRDefault="00AB195A" w:rsidP="00AB195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10E7" w14:textId="1CD73AD7" w:rsidR="00AB195A" w:rsidRPr="00AB195A" w:rsidRDefault="00AB195A" w:rsidP="00AB195A">
    <w:pPr>
      <w:pStyle w:val="Header"/>
      <w:jc w:val="center"/>
      <w:rPr>
        <w:sz w:val="18"/>
      </w:rPr>
    </w:pPr>
    <w:r w:rsidRPr="00AB195A">
      <w:rPr>
        <w:sz w:val="18"/>
      </w:rPr>
      <w:t xml:space="preserve">- </w:t>
    </w:r>
    <w:r w:rsidRPr="00AB195A">
      <w:rPr>
        <w:sz w:val="18"/>
      </w:rPr>
      <w:fldChar w:fldCharType="begin"/>
    </w:r>
    <w:r w:rsidRPr="00AB195A">
      <w:rPr>
        <w:sz w:val="18"/>
      </w:rPr>
      <w:instrText xml:space="preserve"> PAGE  \* MERGEFORMAT </w:instrText>
    </w:r>
    <w:r w:rsidRPr="00AB195A">
      <w:rPr>
        <w:sz w:val="18"/>
      </w:rPr>
      <w:fldChar w:fldCharType="separate"/>
    </w:r>
    <w:r w:rsidRPr="00AB195A">
      <w:rPr>
        <w:noProof/>
        <w:sz w:val="18"/>
      </w:rPr>
      <w:t>1</w:t>
    </w:r>
    <w:r w:rsidRPr="00AB195A">
      <w:rPr>
        <w:sz w:val="18"/>
      </w:rPr>
      <w:fldChar w:fldCharType="end"/>
    </w:r>
    <w:r w:rsidRPr="00AB195A">
      <w:rPr>
        <w:sz w:val="18"/>
      </w:rPr>
      <w:t xml:space="preserve"> -</w:t>
    </w:r>
  </w:p>
  <w:p w14:paraId="78753428" w14:textId="0572A592" w:rsidR="00AB195A" w:rsidRPr="00AB195A" w:rsidRDefault="00AB195A" w:rsidP="00AB195A">
    <w:pPr>
      <w:pStyle w:val="Header"/>
      <w:spacing w:after="240"/>
      <w:jc w:val="center"/>
      <w:rPr>
        <w:sz w:val="18"/>
      </w:rPr>
    </w:pPr>
    <w:r w:rsidRPr="00AB195A">
      <w:rPr>
        <w:sz w:val="18"/>
      </w:rPr>
      <w:fldChar w:fldCharType="begin"/>
    </w:r>
    <w:r w:rsidRPr="00AB195A">
      <w:rPr>
        <w:sz w:val="18"/>
      </w:rPr>
      <w:instrText xml:space="preserve"> STYLEREF  Docnumber  </w:instrText>
    </w:r>
    <w:r w:rsidRPr="00AB195A">
      <w:rPr>
        <w:sz w:val="18"/>
      </w:rPr>
      <w:fldChar w:fldCharType="separate"/>
    </w:r>
    <w:r w:rsidR="00A43BE2">
      <w:rPr>
        <w:noProof/>
        <w:sz w:val="18"/>
      </w:rPr>
      <w:t>TSAG-TD631</w:t>
    </w:r>
    <w:r w:rsidRPr="00AB195A">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0FB2"/>
    <w:multiLevelType w:val="hybridMultilevel"/>
    <w:tmpl w:val="9C26EC5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 w15:restartNumberingAfterBreak="0">
    <w:nsid w:val="501032A9"/>
    <w:multiLevelType w:val="hybridMultilevel"/>
    <w:tmpl w:val="876A6E46"/>
    <w:lvl w:ilvl="0" w:tplc="04090001">
      <w:start w:val="1"/>
      <w:numFmt w:val="bullet"/>
      <w:lvlText w:val=""/>
      <w:lvlJc w:val="left"/>
      <w:pPr>
        <w:ind w:left="1154" w:hanging="360"/>
      </w:pPr>
      <w:rPr>
        <w:rFonts w:ascii="Symbol" w:hAnsi="Symbol" w:hint="default"/>
      </w:rPr>
    </w:lvl>
    <w:lvl w:ilvl="1" w:tplc="04090003">
      <w:start w:val="1"/>
      <w:numFmt w:val="bullet"/>
      <w:lvlText w:val="o"/>
      <w:lvlJc w:val="left"/>
      <w:pPr>
        <w:ind w:left="1874" w:hanging="360"/>
      </w:pPr>
      <w:rPr>
        <w:rFonts w:ascii="Courier New" w:hAnsi="Courier New" w:cs="Courier New" w:hint="default"/>
      </w:rPr>
    </w:lvl>
    <w:lvl w:ilvl="2" w:tplc="1D4095EE">
      <w:numFmt w:val="bullet"/>
      <w:lvlText w:val="–"/>
      <w:lvlJc w:val="left"/>
      <w:pPr>
        <w:ind w:left="2594" w:hanging="360"/>
      </w:pPr>
      <w:rPr>
        <w:rFonts w:ascii="Times New Roman" w:eastAsia="Times New Roman" w:hAnsi="Times New Roman" w:cs="Times New Roman"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023944184">
    <w:abstractNumId w:val="0"/>
  </w:num>
  <w:num w:numId="2" w16cid:durableId="12469570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aki, Noriyuki">
    <w15:presenceInfo w15:providerId="None" w15:userId="Araki, Noriyuki"/>
  </w15:person>
  <w15:person w15:author="Frank J Effenberger">
    <w15:presenceInfo w15:providerId="AD" w15:userId="S::feffenbe@futurewei.com::1c214457-57cd-4c9e-9dad-d7c280149c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5A"/>
    <w:rsid w:val="00452673"/>
    <w:rsid w:val="006270FE"/>
    <w:rsid w:val="0067396A"/>
    <w:rsid w:val="006B6C45"/>
    <w:rsid w:val="007D1EAC"/>
    <w:rsid w:val="007D28BC"/>
    <w:rsid w:val="008E783B"/>
    <w:rsid w:val="009A3FF0"/>
    <w:rsid w:val="00A43BE2"/>
    <w:rsid w:val="00AB195A"/>
    <w:rsid w:val="00BB0AEF"/>
    <w:rsid w:val="00E52544"/>
    <w:rsid w:val="00F90D4D"/>
    <w:rsid w:val="00FA18EE"/>
    <w:rsid w:val="00FF46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B8E9"/>
  <w15:chartTrackingRefBased/>
  <w15:docId w15:val="{CD3B1953-A910-418B-A11C-3B0F6669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5A"/>
    <w:pPr>
      <w:spacing w:before="120" w:after="0" w:line="240" w:lineRule="auto"/>
    </w:pPr>
    <w:rPr>
      <w:rFonts w:ascii="Times New Roman" w:eastAsia="SimSun" w:hAnsi="Times New Roman" w:cs="Times New Roman"/>
      <w:kern w:val="0"/>
      <w:sz w:val="24"/>
      <w:szCs w:val="24"/>
      <w:lang w:eastAsia="ja-JP"/>
    </w:rPr>
  </w:style>
  <w:style w:type="paragraph" w:styleId="Heading1">
    <w:name w:val="heading 1"/>
    <w:basedOn w:val="Normal"/>
    <w:next w:val="Normal"/>
    <w:link w:val="Heading1Char"/>
    <w:uiPriority w:val="9"/>
    <w:qFormat/>
    <w:rsid w:val="00AB1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B1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B19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9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9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9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9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9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9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9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9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9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9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9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9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9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9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95A"/>
    <w:rPr>
      <w:rFonts w:eastAsiaTheme="majorEastAsia" w:cstheme="majorBidi"/>
      <w:color w:val="272727" w:themeColor="text1" w:themeTint="D8"/>
    </w:rPr>
  </w:style>
  <w:style w:type="paragraph" w:styleId="Title">
    <w:name w:val="Title"/>
    <w:basedOn w:val="Normal"/>
    <w:next w:val="Normal"/>
    <w:link w:val="TitleChar"/>
    <w:uiPriority w:val="10"/>
    <w:qFormat/>
    <w:rsid w:val="00AB19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95A"/>
    <w:pPr>
      <w:spacing w:before="160"/>
      <w:jc w:val="center"/>
    </w:pPr>
    <w:rPr>
      <w:i/>
      <w:iCs/>
      <w:color w:val="404040" w:themeColor="text1" w:themeTint="BF"/>
    </w:rPr>
  </w:style>
  <w:style w:type="character" w:customStyle="1" w:styleId="QuoteChar">
    <w:name w:val="Quote Char"/>
    <w:basedOn w:val="DefaultParagraphFont"/>
    <w:link w:val="Quote"/>
    <w:uiPriority w:val="29"/>
    <w:rsid w:val="00AB195A"/>
    <w:rPr>
      <w:i/>
      <w:iCs/>
      <w:color w:val="404040" w:themeColor="text1" w:themeTint="BF"/>
    </w:rPr>
  </w:style>
  <w:style w:type="paragraph" w:styleId="ListParagraph">
    <w:name w:val="List Paragraph"/>
    <w:basedOn w:val="Normal"/>
    <w:uiPriority w:val="34"/>
    <w:qFormat/>
    <w:rsid w:val="00AB195A"/>
    <w:pPr>
      <w:ind w:left="720"/>
      <w:contextualSpacing/>
    </w:pPr>
  </w:style>
  <w:style w:type="character" w:styleId="IntenseEmphasis">
    <w:name w:val="Intense Emphasis"/>
    <w:basedOn w:val="DefaultParagraphFont"/>
    <w:uiPriority w:val="21"/>
    <w:qFormat/>
    <w:rsid w:val="00AB195A"/>
    <w:rPr>
      <w:i/>
      <w:iCs/>
      <w:color w:val="0F4761" w:themeColor="accent1" w:themeShade="BF"/>
    </w:rPr>
  </w:style>
  <w:style w:type="paragraph" w:styleId="IntenseQuote">
    <w:name w:val="Intense Quote"/>
    <w:basedOn w:val="Normal"/>
    <w:next w:val="Normal"/>
    <w:link w:val="IntenseQuoteChar"/>
    <w:uiPriority w:val="30"/>
    <w:qFormat/>
    <w:rsid w:val="00AB1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95A"/>
    <w:rPr>
      <w:i/>
      <w:iCs/>
      <w:color w:val="0F4761" w:themeColor="accent1" w:themeShade="BF"/>
    </w:rPr>
  </w:style>
  <w:style w:type="character" w:styleId="IntenseReference">
    <w:name w:val="Intense Reference"/>
    <w:basedOn w:val="DefaultParagraphFont"/>
    <w:uiPriority w:val="32"/>
    <w:qFormat/>
    <w:rsid w:val="00AB195A"/>
    <w:rPr>
      <w:b/>
      <w:bCs/>
      <w:smallCaps/>
      <w:color w:val="0F4761" w:themeColor="accent1" w:themeShade="BF"/>
      <w:spacing w:val="5"/>
    </w:rPr>
  </w:style>
  <w:style w:type="paragraph" w:customStyle="1" w:styleId="enumlev1">
    <w:name w:val="enumlev1"/>
    <w:basedOn w:val="Normal"/>
    <w:link w:val="enumlev1Char"/>
    <w:qFormat/>
    <w:rsid w:val="00AB195A"/>
    <w:pPr>
      <w:spacing w:before="80"/>
      <w:ind w:left="794" w:hanging="794"/>
    </w:pPr>
  </w:style>
  <w:style w:type="paragraph" w:customStyle="1" w:styleId="enumlev2">
    <w:name w:val="enumlev2"/>
    <w:basedOn w:val="enumlev1"/>
    <w:qFormat/>
    <w:rsid w:val="00AB195A"/>
    <w:pPr>
      <w:ind w:left="1191" w:hanging="397"/>
    </w:pPr>
  </w:style>
  <w:style w:type="paragraph" w:customStyle="1" w:styleId="Headingb">
    <w:name w:val="Heading_b"/>
    <w:basedOn w:val="Normal"/>
    <w:next w:val="Normal"/>
    <w:link w:val="HeadingbChar"/>
    <w:qFormat/>
    <w:rsid w:val="00AB195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styleId="Hyperlink">
    <w:name w:val="Hyperlink"/>
    <w:aliases w:val="CEO_Hyperlink,超级链接,Style 58,超链接1,超?级链,超????,하이퍼링크2"/>
    <w:qFormat/>
    <w:rsid w:val="00AB195A"/>
    <w:rPr>
      <w:color w:val="0000FF"/>
      <w:u w:val="single"/>
    </w:rPr>
  </w:style>
  <w:style w:type="paragraph" w:customStyle="1" w:styleId="LSDeadline">
    <w:name w:val="LSDeadline"/>
    <w:basedOn w:val="Normal"/>
    <w:rsid w:val="00AB195A"/>
    <w:rPr>
      <w:rFonts w:eastAsia="MS Mincho"/>
      <w:b/>
      <w:bCs/>
    </w:rPr>
  </w:style>
  <w:style w:type="paragraph" w:customStyle="1" w:styleId="LSForAction">
    <w:name w:val="LSForAction"/>
    <w:basedOn w:val="Normal"/>
    <w:rsid w:val="00AB195A"/>
    <w:rPr>
      <w:rFonts w:eastAsia="MS Mincho"/>
      <w:b/>
      <w:bCs/>
    </w:rPr>
  </w:style>
  <w:style w:type="paragraph" w:customStyle="1" w:styleId="LSForInfo">
    <w:name w:val="LSForInfo"/>
    <w:basedOn w:val="LSForAction"/>
    <w:rsid w:val="00AB195A"/>
  </w:style>
  <w:style w:type="paragraph" w:customStyle="1" w:styleId="VenueDate">
    <w:name w:val="VenueDate"/>
    <w:basedOn w:val="Normal"/>
    <w:rsid w:val="00AB195A"/>
    <w:pPr>
      <w:overflowPunct w:val="0"/>
      <w:autoSpaceDE w:val="0"/>
      <w:autoSpaceDN w:val="0"/>
      <w:adjustRightInd w:val="0"/>
      <w:jc w:val="right"/>
    </w:pPr>
    <w:rPr>
      <w:rFonts w:eastAsia="Times New Roman"/>
      <w:szCs w:val="20"/>
      <w:lang w:eastAsia="en-US"/>
    </w:rPr>
  </w:style>
  <w:style w:type="paragraph" w:customStyle="1" w:styleId="TSBHeaderQuestion">
    <w:name w:val="TSBHeaderQuestion"/>
    <w:basedOn w:val="Normal"/>
    <w:rsid w:val="00AB195A"/>
    <w:rPr>
      <w:rFonts w:eastAsiaTheme="minorEastAsia"/>
    </w:rPr>
  </w:style>
  <w:style w:type="paragraph" w:customStyle="1" w:styleId="TSBHeaderSource">
    <w:name w:val="TSBHeaderSource"/>
    <w:basedOn w:val="Normal"/>
    <w:rsid w:val="00AB195A"/>
    <w:rPr>
      <w:rFonts w:eastAsiaTheme="minorEastAsia"/>
    </w:rPr>
  </w:style>
  <w:style w:type="paragraph" w:customStyle="1" w:styleId="TSBHeaderTitle">
    <w:name w:val="TSBHeaderTitle"/>
    <w:basedOn w:val="Normal"/>
    <w:rsid w:val="00AB195A"/>
    <w:rPr>
      <w:rFonts w:eastAsiaTheme="minorEastAsia"/>
    </w:rPr>
  </w:style>
  <w:style w:type="paragraph" w:customStyle="1" w:styleId="TSBHeaderSummary">
    <w:name w:val="TSBHeaderSummary"/>
    <w:basedOn w:val="Normal"/>
    <w:rsid w:val="00AB195A"/>
    <w:rPr>
      <w:rFonts w:eastAsiaTheme="minorEastAsia"/>
    </w:rPr>
  </w:style>
  <w:style w:type="paragraph" w:customStyle="1" w:styleId="LSApproval">
    <w:name w:val="LSApproval"/>
    <w:basedOn w:val="Normal"/>
    <w:rsid w:val="00AB195A"/>
    <w:rPr>
      <w:rFonts w:eastAsiaTheme="minorEastAsia"/>
      <w:b/>
      <w:bCs/>
    </w:rPr>
  </w:style>
  <w:style w:type="character" w:customStyle="1" w:styleId="enumlev1Char">
    <w:name w:val="enumlev1 Char"/>
    <w:link w:val="enumlev1"/>
    <w:qFormat/>
    <w:locked/>
    <w:rsid w:val="00AB195A"/>
    <w:rPr>
      <w:rFonts w:ascii="Times New Roman" w:eastAsia="SimSun" w:hAnsi="Times New Roman" w:cs="Times New Roman"/>
      <w:kern w:val="0"/>
      <w:sz w:val="24"/>
      <w:szCs w:val="24"/>
      <w:lang w:eastAsia="ja-JP"/>
    </w:rPr>
  </w:style>
  <w:style w:type="paragraph" w:customStyle="1" w:styleId="Questionhistory">
    <w:name w:val="Question_history"/>
    <w:basedOn w:val="Normal"/>
    <w:rsid w:val="00AB195A"/>
    <w:rPr>
      <w:rFonts w:eastAsiaTheme="minorHAnsi"/>
    </w:rPr>
  </w:style>
  <w:style w:type="character" w:customStyle="1" w:styleId="HeadingbChar">
    <w:name w:val="Heading_b Char"/>
    <w:link w:val="Headingb"/>
    <w:qFormat/>
    <w:locked/>
    <w:rsid w:val="00AB195A"/>
    <w:rPr>
      <w:rFonts w:ascii="Times New Roman" w:eastAsia="SimSun" w:hAnsi="Times New Roman" w:cs="Times New Roman"/>
      <w:b/>
      <w:kern w:val="0"/>
      <w:sz w:val="24"/>
      <w:szCs w:val="20"/>
      <w:lang w:eastAsia="ja-JP"/>
    </w:rPr>
  </w:style>
  <w:style w:type="paragraph" w:styleId="Header">
    <w:name w:val="header"/>
    <w:basedOn w:val="Normal"/>
    <w:link w:val="HeaderChar"/>
    <w:uiPriority w:val="99"/>
    <w:unhideWhenUsed/>
    <w:rsid w:val="00AB195A"/>
    <w:pPr>
      <w:tabs>
        <w:tab w:val="center" w:pos="4513"/>
        <w:tab w:val="right" w:pos="9026"/>
      </w:tabs>
      <w:spacing w:before="0"/>
    </w:pPr>
  </w:style>
  <w:style w:type="character" w:customStyle="1" w:styleId="HeaderChar">
    <w:name w:val="Header Char"/>
    <w:basedOn w:val="DefaultParagraphFont"/>
    <w:link w:val="Header"/>
    <w:uiPriority w:val="99"/>
    <w:rsid w:val="00AB195A"/>
    <w:rPr>
      <w:rFonts w:ascii="Times New Roman" w:eastAsia="SimSun" w:hAnsi="Times New Roman" w:cs="Times New Roman"/>
      <w:kern w:val="0"/>
      <w:sz w:val="24"/>
      <w:szCs w:val="24"/>
      <w:lang w:eastAsia="ja-JP"/>
    </w:rPr>
  </w:style>
  <w:style w:type="paragraph" w:styleId="Footer">
    <w:name w:val="footer"/>
    <w:basedOn w:val="Normal"/>
    <w:link w:val="FooterChar"/>
    <w:uiPriority w:val="99"/>
    <w:unhideWhenUsed/>
    <w:rsid w:val="00AB195A"/>
    <w:pPr>
      <w:tabs>
        <w:tab w:val="center" w:pos="4513"/>
        <w:tab w:val="right" w:pos="9026"/>
      </w:tabs>
      <w:spacing w:before="0"/>
    </w:pPr>
  </w:style>
  <w:style w:type="character" w:customStyle="1" w:styleId="FooterChar">
    <w:name w:val="Footer Char"/>
    <w:basedOn w:val="DefaultParagraphFont"/>
    <w:link w:val="Footer"/>
    <w:uiPriority w:val="99"/>
    <w:rsid w:val="00AB195A"/>
    <w:rPr>
      <w:rFonts w:ascii="Times New Roman" w:eastAsia="SimSun" w:hAnsi="Times New Roman" w:cs="Times New Roman"/>
      <w:kern w:val="0"/>
      <w:sz w:val="24"/>
      <w:szCs w:val="24"/>
      <w:lang w:eastAsia="ja-JP"/>
    </w:rPr>
  </w:style>
  <w:style w:type="paragraph" w:customStyle="1" w:styleId="Docnumber">
    <w:name w:val="Docnumber"/>
    <w:basedOn w:val="Normal"/>
    <w:link w:val="DocnumberChar"/>
    <w:qFormat/>
    <w:rsid w:val="00AB195A"/>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szCs w:val="20"/>
      <w:lang w:eastAsia="en-US"/>
    </w:rPr>
  </w:style>
  <w:style w:type="character" w:customStyle="1" w:styleId="DocnumberChar">
    <w:name w:val="Docnumber Char"/>
    <w:basedOn w:val="DefaultParagraphFont"/>
    <w:link w:val="Docnumber"/>
    <w:rsid w:val="00AB195A"/>
    <w:rPr>
      <w:rFonts w:ascii="Times New Roman" w:eastAsia="Times New Roman" w:hAnsi="Times New Roman" w:cs="Times New Roman"/>
      <w:b/>
      <w:bCs/>
      <w:kern w:val="0"/>
      <w:sz w:val="40"/>
      <w:szCs w:val="20"/>
    </w:rPr>
  </w:style>
  <w:style w:type="paragraph" w:customStyle="1" w:styleId="TSBHeaderRight14">
    <w:name w:val="TSBHeaderRight14"/>
    <w:basedOn w:val="Normal"/>
    <w:rsid w:val="006270FE"/>
    <w:pPr>
      <w:jc w:val="right"/>
    </w:pPr>
    <w:rPr>
      <w:rFonts w:eastAsia="DengXian"/>
      <w:b/>
      <w:bCs/>
      <w:sz w:val="28"/>
      <w:szCs w:val="28"/>
      <w:lang w:eastAsia="en-GB"/>
      <w14:ligatures w14:val="none"/>
    </w:rPr>
  </w:style>
  <w:style w:type="character" w:styleId="UnresolvedMention">
    <w:name w:val="Unresolved Mention"/>
    <w:basedOn w:val="DefaultParagraphFont"/>
    <w:uiPriority w:val="99"/>
    <w:semiHidden/>
    <w:unhideWhenUsed/>
    <w:rsid w:val="00A43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7-sg15-oLS-00119.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T/workprog/wp_search.aspx?sp=17&amp;q=2/1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andle.itu.int/11.1002/ls/sp17-sg15-oLS-00119.docx" TargetMode="External"/><Relationship Id="rId4" Type="http://schemas.openxmlformats.org/officeDocument/2006/relationships/webSettings" Target="webSettings.xml"/><Relationship Id="rId9" Type="http://schemas.openxmlformats.org/officeDocument/2006/relationships/hyperlink" Target="mailto:feffenbe@futurewei.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2104</Words>
  <Characters>11993</Characters>
  <Application>Microsoft Office Word</Application>
  <DocSecurity>0</DocSecurity>
  <Lines>99</Lines>
  <Paragraphs>28</Paragraphs>
  <ScaleCrop>false</ScaleCrop>
  <Manager>ITU-T</Manager>
  <Company>International Telecommunication Union (ITU)</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merger of Q4/9 into Q2/15</dc:title>
  <dc:subject/>
  <dc:creator>ITU-T Study Group 15</dc:creator>
  <cp:keywords/>
  <dc:description>SG15-LS119  For: Montreal, Canada, 12 Jul 2024_x000d_Document date: _x000d_Saved by ITU51017886 at 15:59:17 on 17/07/2024</dc:description>
  <cp:lastModifiedBy>Al-Mnini, Lara</cp:lastModifiedBy>
  <cp:revision>4</cp:revision>
  <dcterms:created xsi:type="dcterms:W3CDTF">2024-07-18T15:22:00Z</dcterms:created>
  <dcterms:modified xsi:type="dcterms:W3CDTF">2024-07-18T15:25:00Z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SG15-LS119</vt:lpwstr>
  </property>
  <property fmtid="{D5CDD505-2E9C-101B-9397-08002B2CF9AE}" pid="3" name="Docdate">
    <vt:lpwstr/>
  </property>
  <property fmtid="{D5CDD505-2E9C-101B-9397-08002B2CF9AE}" pid="4" name="Docorlang">
    <vt:lpwstr/>
  </property>
  <property fmtid="{D5CDD505-2E9C-101B-9397-08002B2CF9AE}" pid="5" name="Docbluepink">
    <vt:lpwstr>2</vt:lpwstr>
  </property>
  <property fmtid="{D5CDD505-2E9C-101B-9397-08002B2CF9AE}" pid="6" name="Docdest">
    <vt:lpwstr>Montreal, Canada, 12 Jul 2024</vt:lpwstr>
  </property>
  <property fmtid="{D5CDD505-2E9C-101B-9397-08002B2CF9AE}" pid="7" name="Docauthor">
    <vt:lpwstr>ITU-T Study Group 15</vt:lpwstr>
  </property>
</Properties>
</file>