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3126B" w:rsidRPr="0052629B" w14:paraId="1074DFD7" w14:textId="77777777" w:rsidTr="002B05C6">
        <w:trPr>
          <w:cantSplit/>
        </w:trPr>
        <w:tc>
          <w:tcPr>
            <w:tcW w:w="1132" w:type="dxa"/>
            <w:vMerge w:val="restart"/>
            <w:vAlign w:val="center"/>
          </w:tcPr>
          <w:p w14:paraId="24A0E790" w14:textId="77777777" w:rsidR="0043126B" w:rsidRPr="0052629B" w:rsidRDefault="0043126B" w:rsidP="002B05C6">
            <w:pPr>
              <w:spacing w:before="0"/>
              <w:jc w:val="center"/>
              <w:rPr>
                <w:sz w:val="20"/>
                <w:szCs w:val="20"/>
              </w:rPr>
            </w:pPr>
            <w:bookmarkStart w:id="0" w:name="dnum" w:colFirst="2" w:colLast="2"/>
            <w:bookmarkStart w:id="1" w:name="dsg" w:colFirst="1" w:colLast="1"/>
            <w:bookmarkStart w:id="2" w:name="dtableau"/>
            <w:bookmarkStart w:id="3" w:name="_Hlk98768222"/>
            <w:r w:rsidRPr="0052629B">
              <w:rPr>
                <w:noProof/>
              </w:rPr>
              <w:drawing>
                <wp:inline distT="0" distB="0" distL="0" distR="0" wp14:anchorId="314C0962" wp14:editId="4D10CFF0">
                  <wp:extent cx="647700" cy="705600"/>
                  <wp:effectExtent l="0" t="0" r="0" b="0"/>
                  <wp:docPr id="5" name="Picture 5"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medium confidence"/>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BE03BC7" w14:textId="77777777" w:rsidR="0043126B" w:rsidRPr="0052629B" w:rsidRDefault="0043126B" w:rsidP="002B05C6">
            <w:pPr>
              <w:rPr>
                <w:sz w:val="16"/>
                <w:szCs w:val="16"/>
              </w:rPr>
            </w:pPr>
            <w:r w:rsidRPr="0052629B">
              <w:rPr>
                <w:sz w:val="16"/>
                <w:szCs w:val="16"/>
              </w:rPr>
              <w:t>INTERNATIONAL TELECOMMUNICATION UNION</w:t>
            </w:r>
          </w:p>
          <w:p w14:paraId="74623188" w14:textId="77777777" w:rsidR="0043126B" w:rsidRPr="0052629B" w:rsidRDefault="0043126B" w:rsidP="002B05C6">
            <w:pPr>
              <w:rPr>
                <w:b/>
                <w:bCs/>
                <w:sz w:val="26"/>
                <w:szCs w:val="26"/>
              </w:rPr>
            </w:pPr>
            <w:r w:rsidRPr="0052629B">
              <w:rPr>
                <w:b/>
                <w:bCs/>
                <w:sz w:val="26"/>
                <w:szCs w:val="26"/>
              </w:rPr>
              <w:t>TELECOMMUNICATION</w:t>
            </w:r>
            <w:r w:rsidRPr="0052629B">
              <w:rPr>
                <w:b/>
                <w:bCs/>
                <w:sz w:val="26"/>
                <w:szCs w:val="26"/>
              </w:rPr>
              <w:br/>
              <w:t>STANDARDIZATION SECTOR</w:t>
            </w:r>
          </w:p>
          <w:p w14:paraId="7613325A" w14:textId="77777777" w:rsidR="0043126B" w:rsidRPr="0052629B" w:rsidRDefault="0043126B" w:rsidP="002B05C6">
            <w:pPr>
              <w:rPr>
                <w:sz w:val="20"/>
                <w:szCs w:val="20"/>
              </w:rPr>
            </w:pPr>
            <w:r w:rsidRPr="0052629B">
              <w:rPr>
                <w:sz w:val="20"/>
                <w:szCs w:val="20"/>
              </w:rPr>
              <w:t xml:space="preserve">STUDY PERIOD </w:t>
            </w:r>
            <w:bookmarkStart w:id="4" w:name="dstudyperiod"/>
            <w:r w:rsidRPr="0052629B">
              <w:rPr>
                <w:sz w:val="20"/>
              </w:rPr>
              <w:t>2022</w:t>
            </w:r>
            <w:r w:rsidRPr="0052629B">
              <w:rPr>
                <w:sz w:val="20"/>
                <w:szCs w:val="20"/>
              </w:rPr>
              <w:t>-</w:t>
            </w:r>
            <w:r w:rsidRPr="0052629B">
              <w:rPr>
                <w:sz w:val="20"/>
              </w:rPr>
              <w:t>2024</w:t>
            </w:r>
            <w:bookmarkEnd w:id="4"/>
          </w:p>
        </w:tc>
        <w:tc>
          <w:tcPr>
            <w:tcW w:w="4026" w:type="dxa"/>
            <w:vAlign w:val="center"/>
          </w:tcPr>
          <w:p w14:paraId="597FA1F3" w14:textId="1CAD55C7" w:rsidR="0043126B" w:rsidRPr="0052629B" w:rsidRDefault="0043126B" w:rsidP="002B05C6">
            <w:pPr>
              <w:pStyle w:val="Docnumber"/>
            </w:pPr>
            <w:r w:rsidRPr="004E595C">
              <w:t>TSAG-</w:t>
            </w:r>
            <w:del w:id="5" w:author="Didier Berthoumieux (Nokia)" w:date="2024-07-31T09:21:00Z" w16du:dateUtc="2024-07-31T07:21:00Z">
              <w:r w:rsidRPr="004E595C" w:rsidDel="00A32F5F">
                <w:delText>TD</w:delText>
              </w:r>
              <w:r w:rsidR="004E595C" w:rsidRPr="004E595C" w:rsidDel="00A32F5F">
                <w:delText>624</w:delText>
              </w:r>
              <w:r w:rsidR="00B21A3E" w:rsidDel="00A32F5F">
                <w:delText>R1</w:delText>
              </w:r>
            </w:del>
            <w:ins w:id="6" w:author="Didier Berthoumieux (Nokia)" w:date="2024-07-31T09:21:00Z" w16du:dateUtc="2024-07-31T07:21:00Z">
              <w:r w:rsidR="00A32F5F" w:rsidRPr="004E595C">
                <w:t>TD624</w:t>
              </w:r>
              <w:r w:rsidR="00A32F5F">
                <w:t>R2</w:t>
              </w:r>
            </w:ins>
          </w:p>
        </w:tc>
      </w:tr>
      <w:bookmarkEnd w:id="0"/>
      <w:tr w:rsidR="0043126B" w:rsidRPr="0052629B" w14:paraId="29B4D75A" w14:textId="77777777" w:rsidTr="002B05C6">
        <w:trPr>
          <w:cantSplit/>
        </w:trPr>
        <w:tc>
          <w:tcPr>
            <w:tcW w:w="1132" w:type="dxa"/>
            <w:vMerge/>
          </w:tcPr>
          <w:p w14:paraId="6EBBF88B" w14:textId="77777777" w:rsidR="0043126B" w:rsidRPr="0052629B" w:rsidRDefault="0043126B" w:rsidP="002B05C6">
            <w:pPr>
              <w:rPr>
                <w:smallCaps/>
                <w:sz w:val="20"/>
              </w:rPr>
            </w:pPr>
          </w:p>
        </w:tc>
        <w:tc>
          <w:tcPr>
            <w:tcW w:w="4481" w:type="dxa"/>
            <w:gridSpan w:val="2"/>
            <w:vMerge/>
          </w:tcPr>
          <w:p w14:paraId="3C3AEA9A" w14:textId="77777777" w:rsidR="0043126B" w:rsidRPr="0052629B" w:rsidRDefault="0043126B" w:rsidP="002B05C6">
            <w:pPr>
              <w:rPr>
                <w:smallCaps/>
                <w:sz w:val="20"/>
              </w:rPr>
            </w:pPr>
          </w:p>
        </w:tc>
        <w:tc>
          <w:tcPr>
            <w:tcW w:w="4026" w:type="dxa"/>
          </w:tcPr>
          <w:p w14:paraId="3B46E465" w14:textId="77777777" w:rsidR="0043126B" w:rsidRPr="0052629B" w:rsidRDefault="0043126B" w:rsidP="002B05C6">
            <w:pPr>
              <w:pStyle w:val="TSBHeaderRight14"/>
              <w:rPr>
                <w:smallCaps/>
              </w:rPr>
            </w:pPr>
            <w:r>
              <w:rPr>
                <w:smallCaps/>
              </w:rPr>
              <w:t>TSAG</w:t>
            </w:r>
          </w:p>
        </w:tc>
      </w:tr>
      <w:tr w:rsidR="0043126B" w:rsidRPr="0052629B" w14:paraId="5D05D44F" w14:textId="77777777" w:rsidTr="002B05C6">
        <w:trPr>
          <w:cantSplit/>
        </w:trPr>
        <w:tc>
          <w:tcPr>
            <w:tcW w:w="1132" w:type="dxa"/>
            <w:vMerge/>
            <w:tcBorders>
              <w:bottom w:val="single" w:sz="12" w:space="0" w:color="auto"/>
            </w:tcBorders>
          </w:tcPr>
          <w:p w14:paraId="19B65750" w14:textId="77777777" w:rsidR="0043126B" w:rsidRPr="0052629B" w:rsidRDefault="0043126B" w:rsidP="002B05C6">
            <w:pPr>
              <w:rPr>
                <w:b/>
                <w:bCs/>
                <w:sz w:val="26"/>
              </w:rPr>
            </w:pPr>
          </w:p>
        </w:tc>
        <w:tc>
          <w:tcPr>
            <w:tcW w:w="4481" w:type="dxa"/>
            <w:gridSpan w:val="2"/>
            <w:vMerge/>
            <w:tcBorders>
              <w:bottom w:val="single" w:sz="12" w:space="0" w:color="auto"/>
            </w:tcBorders>
          </w:tcPr>
          <w:p w14:paraId="034053B6" w14:textId="77777777" w:rsidR="0043126B" w:rsidRPr="0052629B" w:rsidRDefault="0043126B" w:rsidP="002B05C6">
            <w:pPr>
              <w:rPr>
                <w:b/>
                <w:bCs/>
                <w:sz w:val="26"/>
              </w:rPr>
            </w:pPr>
          </w:p>
        </w:tc>
        <w:tc>
          <w:tcPr>
            <w:tcW w:w="4026" w:type="dxa"/>
            <w:tcBorders>
              <w:bottom w:val="single" w:sz="12" w:space="0" w:color="auto"/>
            </w:tcBorders>
            <w:vAlign w:val="center"/>
          </w:tcPr>
          <w:p w14:paraId="55D810B5" w14:textId="77777777" w:rsidR="0043126B" w:rsidRPr="0052629B" w:rsidRDefault="0043126B" w:rsidP="002B05C6">
            <w:pPr>
              <w:pStyle w:val="TSBHeaderRight14"/>
            </w:pPr>
            <w:r w:rsidRPr="0052629B">
              <w:t>Original: English</w:t>
            </w:r>
          </w:p>
        </w:tc>
      </w:tr>
      <w:tr w:rsidR="0043126B" w:rsidRPr="0052629B" w14:paraId="4D8687CF" w14:textId="77777777" w:rsidTr="002B05C6">
        <w:trPr>
          <w:cantSplit/>
        </w:trPr>
        <w:tc>
          <w:tcPr>
            <w:tcW w:w="1587" w:type="dxa"/>
            <w:gridSpan w:val="2"/>
          </w:tcPr>
          <w:p w14:paraId="43AEC266" w14:textId="77777777" w:rsidR="0043126B" w:rsidRPr="009E6579" w:rsidRDefault="0043126B" w:rsidP="002B05C6">
            <w:pPr>
              <w:rPr>
                <w:b/>
                <w:bCs/>
              </w:rPr>
            </w:pPr>
            <w:bookmarkStart w:id="7" w:name="dbluepink" w:colFirst="1" w:colLast="1"/>
            <w:bookmarkStart w:id="8" w:name="dmeeting" w:colFirst="2" w:colLast="2"/>
            <w:bookmarkEnd w:id="1"/>
            <w:r w:rsidRPr="009E6579">
              <w:rPr>
                <w:b/>
                <w:bCs/>
              </w:rPr>
              <w:t>Question(s):</w:t>
            </w:r>
          </w:p>
        </w:tc>
        <w:tc>
          <w:tcPr>
            <w:tcW w:w="4026" w:type="dxa"/>
          </w:tcPr>
          <w:p w14:paraId="2264ABE2" w14:textId="6C34F313" w:rsidR="0043126B" w:rsidRPr="009E6579" w:rsidRDefault="0043126B" w:rsidP="002B05C6">
            <w:pPr>
              <w:pStyle w:val="TSBHeaderQuestion"/>
            </w:pPr>
            <w:r w:rsidRPr="009E6579">
              <w:t>N/A</w:t>
            </w:r>
          </w:p>
        </w:tc>
        <w:tc>
          <w:tcPr>
            <w:tcW w:w="4026" w:type="dxa"/>
          </w:tcPr>
          <w:p w14:paraId="0B22B500" w14:textId="3853B2D3" w:rsidR="0043126B" w:rsidRPr="0052629B" w:rsidRDefault="0043126B" w:rsidP="002B05C6">
            <w:pPr>
              <w:pStyle w:val="VenueDate"/>
            </w:pPr>
            <w:r w:rsidRPr="0052629B">
              <w:t xml:space="preserve">Geneva, </w:t>
            </w:r>
            <w:r w:rsidR="0090660D" w:rsidRPr="0090660D">
              <w:t>29 July - 2 August 2024</w:t>
            </w:r>
          </w:p>
        </w:tc>
      </w:tr>
      <w:tr w:rsidR="0043126B" w:rsidRPr="0052629B" w14:paraId="6460CA74" w14:textId="77777777" w:rsidTr="002B05C6">
        <w:trPr>
          <w:cantSplit/>
        </w:trPr>
        <w:tc>
          <w:tcPr>
            <w:tcW w:w="9639" w:type="dxa"/>
            <w:gridSpan w:val="4"/>
          </w:tcPr>
          <w:p w14:paraId="3D14DCA0" w14:textId="77777777" w:rsidR="0043126B" w:rsidRPr="0052629B" w:rsidRDefault="0043126B" w:rsidP="002B05C6">
            <w:pPr>
              <w:jc w:val="center"/>
              <w:rPr>
                <w:b/>
                <w:bCs/>
              </w:rPr>
            </w:pPr>
            <w:bookmarkStart w:id="9" w:name="ddoctype"/>
            <w:bookmarkStart w:id="10" w:name="dtitle" w:colFirst="0" w:colLast="0"/>
            <w:bookmarkEnd w:id="7"/>
            <w:bookmarkEnd w:id="8"/>
            <w:r w:rsidRPr="0052629B">
              <w:rPr>
                <w:b/>
                <w:bCs/>
              </w:rPr>
              <w:t>TD</w:t>
            </w:r>
          </w:p>
        </w:tc>
      </w:tr>
      <w:tr w:rsidR="0043126B" w:rsidRPr="0052629B" w14:paraId="7C5ACFE2" w14:textId="77777777" w:rsidTr="002B05C6">
        <w:trPr>
          <w:cantSplit/>
        </w:trPr>
        <w:tc>
          <w:tcPr>
            <w:tcW w:w="1587" w:type="dxa"/>
            <w:gridSpan w:val="2"/>
          </w:tcPr>
          <w:p w14:paraId="7043A64B" w14:textId="77777777" w:rsidR="0043126B" w:rsidRPr="0052629B" w:rsidRDefault="0043126B" w:rsidP="0043126B">
            <w:pPr>
              <w:rPr>
                <w:b/>
                <w:bCs/>
              </w:rPr>
            </w:pPr>
            <w:bookmarkStart w:id="11" w:name="dsource" w:colFirst="1" w:colLast="1"/>
            <w:bookmarkEnd w:id="9"/>
            <w:bookmarkEnd w:id="10"/>
            <w:r w:rsidRPr="0052629B">
              <w:rPr>
                <w:b/>
                <w:bCs/>
              </w:rPr>
              <w:t>Source:</w:t>
            </w:r>
          </w:p>
        </w:tc>
        <w:tc>
          <w:tcPr>
            <w:tcW w:w="8052" w:type="dxa"/>
            <w:gridSpan w:val="2"/>
          </w:tcPr>
          <w:p w14:paraId="6E4F897F" w14:textId="1D05A768" w:rsidR="0043126B" w:rsidRPr="0052629B" w:rsidRDefault="0043126B" w:rsidP="0043126B">
            <w:pPr>
              <w:pStyle w:val="TSBHeaderSource"/>
            </w:pPr>
            <w:r w:rsidRPr="005C27C1">
              <w:t>Rapporteur, RG-IEM</w:t>
            </w:r>
          </w:p>
        </w:tc>
      </w:tr>
      <w:tr w:rsidR="0043126B" w:rsidRPr="0052629B" w14:paraId="658026F4" w14:textId="77777777" w:rsidTr="002B05C6">
        <w:trPr>
          <w:cantSplit/>
        </w:trPr>
        <w:tc>
          <w:tcPr>
            <w:tcW w:w="1587" w:type="dxa"/>
            <w:gridSpan w:val="2"/>
            <w:tcBorders>
              <w:bottom w:val="single" w:sz="8" w:space="0" w:color="auto"/>
            </w:tcBorders>
          </w:tcPr>
          <w:p w14:paraId="42E60FF5" w14:textId="77777777" w:rsidR="0043126B" w:rsidRPr="0052629B" w:rsidRDefault="0043126B" w:rsidP="0043126B">
            <w:pPr>
              <w:rPr>
                <w:b/>
                <w:bCs/>
              </w:rPr>
            </w:pPr>
            <w:bookmarkStart w:id="12" w:name="dtitle1" w:colFirst="1" w:colLast="1"/>
            <w:bookmarkEnd w:id="11"/>
            <w:r w:rsidRPr="0052629B">
              <w:rPr>
                <w:b/>
                <w:bCs/>
              </w:rPr>
              <w:t>Title:</w:t>
            </w:r>
          </w:p>
        </w:tc>
        <w:tc>
          <w:tcPr>
            <w:tcW w:w="8052" w:type="dxa"/>
            <w:gridSpan w:val="2"/>
            <w:tcBorders>
              <w:bottom w:val="single" w:sz="8" w:space="0" w:color="auto"/>
            </w:tcBorders>
          </w:tcPr>
          <w:p w14:paraId="0EFEF16A" w14:textId="2448353F" w:rsidR="0043126B" w:rsidRPr="0052629B" w:rsidRDefault="0043126B" w:rsidP="0043126B">
            <w:r>
              <w:t xml:space="preserve">Draft </w:t>
            </w:r>
            <w:r w:rsidR="00D16670">
              <w:t xml:space="preserve">updated </w:t>
            </w:r>
            <w:r w:rsidRPr="005C27C1">
              <w:t>ITU-T action plan for a vibrant engagement of the industry</w:t>
            </w:r>
          </w:p>
        </w:tc>
      </w:tr>
      <w:bookmarkEnd w:id="2"/>
      <w:bookmarkEnd w:id="12"/>
      <w:tr w:rsidR="0043126B" w:rsidRPr="00564467" w14:paraId="68D0E773" w14:textId="77777777" w:rsidTr="002B05C6">
        <w:trPr>
          <w:cantSplit/>
        </w:trPr>
        <w:tc>
          <w:tcPr>
            <w:tcW w:w="1587" w:type="dxa"/>
            <w:gridSpan w:val="2"/>
            <w:tcBorders>
              <w:top w:val="single" w:sz="8" w:space="0" w:color="auto"/>
              <w:bottom w:val="single" w:sz="8" w:space="0" w:color="auto"/>
            </w:tcBorders>
          </w:tcPr>
          <w:p w14:paraId="0063485E" w14:textId="77777777" w:rsidR="0043126B" w:rsidRPr="00136DDD" w:rsidRDefault="0043126B" w:rsidP="0043126B">
            <w:pPr>
              <w:rPr>
                <w:b/>
                <w:bCs/>
              </w:rPr>
            </w:pPr>
            <w:r w:rsidRPr="2149A48D">
              <w:rPr>
                <w:b/>
                <w:bCs/>
              </w:rPr>
              <w:t>Contact:</w:t>
            </w:r>
          </w:p>
        </w:tc>
        <w:tc>
          <w:tcPr>
            <w:tcW w:w="4026" w:type="dxa"/>
            <w:tcBorders>
              <w:top w:val="single" w:sz="8" w:space="0" w:color="auto"/>
              <w:bottom w:val="single" w:sz="8" w:space="0" w:color="auto"/>
            </w:tcBorders>
          </w:tcPr>
          <w:p w14:paraId="7BDBFCEF" w14:textId="6535C598" w:rsidR="0043126B" w:rsidRPr="0043126B" w:rsidRDefault="0043126B" w:rsidP="0043126B">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41836545" w14:textId="69F6086C" w:rsidR="0043126B" w:rsidRPr="0052629B" w:rsidRDefault="0043126B" w:rsidP="0043126B">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r>
              <w:fldChar w:fldCharType="begin"/>
            </w:r>
            <w:r w:rsidRPr="00A32F5F">
              <w:rPr>
                <w:lang w:val="de-DE"/>
                <w:rPrChange w:id="13" w:author="Didier Berthoumieux (Nokia)" w:date="2024-07-31T09:21:00Z" w16du:dateUtc="2024-07-31T07:21:00Z">
                  <w:rPr/>
                </w:rPrChange>
              </w:rPr>
              <w:instrText>HYPERLINK "mailto:glenn.parsons@ericsson.com"</w:instrText>
            </w:r>
            <w:r>
              <w:fldChar w:fldCharType="separate"/>
            </w:r>
            <w:r w:rsidRPr="0043126B">
              <w:rPr>
                <w:rStyle w:val="Hyperlink"/>
                <w:lang w:val="de-DE"/>
              </w:rPr>
              <w:t>glenn.parsons@ericsson.com</w:t>
            </w:r>
            <w:r>
              <w:rPr>
                <w:rStyle w:val="Hyperlink"/>
                <w:lang w:val="de-DE"/>
              </w:rPr>
              <w:fldChar w:fldCharType="end"/>
            </w:r>
            <w:r w:rsidRPr="0043126B">
              <w:rPr>
                <w:lang w:val="de-DE"/>
              </w:rPr>
              <w:t xml:space="preserve"> </w:t>
            </w:r>
          </w:p>
        </w:tc>
      </w:tr>
      <w:tr w:rsidR="00DF101E" w:rsidRPr="00564467" w14:paraId="17DEC74F" w14:textId="77777777" w:rsidTr="002B05C6">
        <w:trPr>
          <w:cantSplit/>
        </w:trPr>
        <w:tc>
          <w:tcPr>
            <w:tcW w:w="1587" w:type="dxa"/>
            <w:gridSpan w:val="2"/>
            <w:tcBorders>
              <w:top w:val="single" w:sz="8" w:space="0" w:color="auto"/>
              <w:bottom w:val="single" w:sz="8" w:space="0" w:color="auto"/>
            </w:tcBorders>
          </w:tcPr>
          <w:p w14:paraId="664B53E5" w14:textId="47CA8B75" w:rsidR="00DF101E" w:rsidRPr="2149A48D" w:rsidRDefault="00DF101E" w:rsidP="00DF101E">
            <w:pPr>
              <w:rPr>
                <w:b/>
                <w:bCs/>
              </w:rPr>
            </w:pPr>
            <w:r w:rsidRPr="2149A48D">
              <w:rPr>
                <w:b/>
                <w:bCs/>
              </w:rPr>
              <w:t>Contact:</w:t>
            </w:r>
          </w:p>
        </w:tc>
        <w:tc>
          <w:tcPr>
            <w:tcW w:w="4026" w:type="dxa"/>
            <w:tcBorders>
              <w:top w:val="single" w:sz="8" w:space="0" w:color="auto"/>
              <w:bottom w:val="single" w:sz="8" w:space="0" w:color="auto"/>
            </w:tcBorders>
          </w:tcPr>
          <w:p w14:paraId="72DE6F70" w14:textId="71106D98" w:rsidR="00DF101E" w:rsidRPr="00DF101E" w:rsidRDefault="00DF101E" w:rsidP="00DF101E">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5A660BC7" w14:textId="1E4943D7" w:rsidR="00DF101E" w:rsidRPr="0043126B" w:rsidRDefault="00DF101E" w:rsidP="00DF101E">
            <w:pPr>
              <w:tabs>
                <w:tab w:val="left" w:pos="794"/>
              </w:tabs>
              <w:rPr>
                <w:lang w:val="de-DE"/>
              </w:rPr>
            </w:pPr>
            <w:r>
              <w:rPr>
                <w:lang w:val="de-DE"/>
              </w:rPr>
              <w:t>Tel:             +41 79 592 4984</w:t>
            </w:r>
            <w:r>
              <w:rPr>
                <w:lang w:val="de-DE"/>
              </w:rPr>
              <w:br/>
              <w:t xml:space="preserve">E-mail:     </w:t>
            </w:r>
            <w:r>
              <w:fldChar w:fldCharType="begin"/>
            </w:r>
            <w:r w:rsidRPr="00A32F5F">
              <w:rPr>
                <w:lang w:val="de-DE"/>
                <w:rPrChange w:id="14" w:author="Didier Berthoumieux (Nokia)" w:date="2024-07-31T09:21:00Z" w16du:dateUtc="2024-07-31T07:21:00Z">
                  <w:rPr/>
                </w:rPrChange>
              </w:rPr>
              <w:instrText>HYPERLINK "mailto:martin.adolph@itu.int"</w:instrText>
            </w:r>
            <w:r>
              <w:fldChar w:fldCharType="separate"/>
            </w:r>
            <w:r>
              <w:rPr>
                <w:rStyle w:val="Hyperlink"/>
                <w:lang w:val="de-DE"/>
              </w:rPr>
              <w:t>martin.adolph@itu.int</w:t>
            </w:r>
            <w:r>
              <w:rPr>
                <w:rStyle w:val="Hyperlink"/>
                <w:lang w:val="de-DE"/>
              </w:rPr>
              <w:fldChar w:fldCharType="end"/>
            </w:r>
            <w:r w:rsidRPr="00DF101E">
              <w:rPr>
                <w:lang w:val="de-DE"/>
              </w:rPr>
              <w:t xml:space="preserve"> </w:t>
            </w:r>
          </w:p>
        </w:tc>
      </w:tr>
    </w:tbl>
    <w:p w14:paraId="76DB044E" w14:textId="77777777" w:rsidR="0043126B" w:rsidRPr="0043126B" w:rsidRDefault="0043126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6CC2987C" w14:textId="77777777" w:rsidR="0089088E" w:rsidRDefault="005C27C1" w:rsidP="00397713">
            <w:pPr>
              <w:pStyle w:val="TSBHeaderSummary"/>
            </w:pPr>
            <w:r w:rsidRPr="005C27C1">
              <w:t xml:space="preserve">This document contains the draft </w:t>
            </w:r>
            <w:r w:rsidR="00D16670">
              <w:t xml:space="preserve">updated </w:t>
            </w:r>
            <w:r>
              <w:t>“</w:t>
            </w:r>
            <w:bookmarkStart w:id="15" w:name="_Hlk134192780"/>
            <w:r w:rsidRPr="005C27C1">
              <w:t>ITU-T action plan for a vibrant engagement of the industry</w:t>
            </w:r>
            <w:bookmarkEnd w:id="15"/>
            <w:r>
              <w:t>” developed by TSAG RG-IEM in line with its terms of reference</w:t>
            </w:r>
            <w:r w:rsidR="00D16670">
              <w:t>, and updated by the Industry Engagement Workshop Steering Committee, based on the outcomes of the workshop (19 April 2024)</w:t>
            </w:r>
            <w:r w:rsidRPr="005C27C1">
              <w:t>.</w:t>
            </w:r>
            <w:r w:rsidR="00D16670">
              <w:t xml:space="preserve"> </w:t>
            </w:r>
          </w:p>
          <w:p w14:paraId="2E4B0C30" w14:textId="24E0FA88" w:rsidR="00D16670" w:rsidRPr="008249A7" w:rsidRDefault="00D16670" w:rsidP="00397713">
            <w:pPr>
              <w:pStyle w:val="TSBHeaderSummary"/>
              <w:rPr>
                <w:highlight w:val="yellow"/>
              </w:rPr>
            </w:pPr>
            <w:r>
              <w:t>The changes concern the addition of the learning &amp; feedback paragraph in tables 2-12 for each action item in chapter 7, as well as a new chapter 8.</w:t>
            </w:r>
          </w:p>
        </w:tc>
      </w:tr>
    </w:tbl>
    <w:p w14:paraId="1F2EA773" w14:textId="321CDF8E" w:rsidR="008C5A9A" w:rsidRPr="005C27C1" w:rsidRDefault="005C27C1" w:rsidP="005C27C1">
      <w:bookmarkStart w:id="16" w:name="_Hlk98415917"/>
      <w:bookmarkEnd w:id="3"/>
      <w:r w:rsidRPr="005C27C1">
        <w:rPr>
          <w:b/>
          <w:bCs/>
        </w:rPr>
        <w:t>Action:</w:t>
      </w:r>
      <w:r w:rsidRPr="005C27C1">
        <w:rPr>
          <w:b/>
          <w:bCs/>
        </w:rPr>
        <w:tab/>
      </w:r>
      <w:r w:rsidRPr="005C27C1">
        <w:t xml:space="preserve">TSAG is invited to approve the </w:t>
      </w:r>
      <w:r w:rsidR="00D16670">
        <w:t xml:space="preserve">updated </w:t>
      </w:r>
      <w:r w:rsidRPr="005C27C1">
        <w:t>action plan for implementation.</w:t>
      </w:r>
    </w:p>
    <w:bookmarkEnd w:id="16"/>
    <w:p w14:paraId="5BDAB886" w14:textId="77777777" w:rsidR="008C5A9A" w:rsidRDefault="008C5A9A" w:rsidP="008C5A9A"/>
    <w:p w14:paraId="6D49B389" w14:textId="77777777" w:rsidR="005C27C1" w:rsidRPr="00BC10B0" w:rsidRDefault="005C27C1" w:rsidP="005C27C1">
      <w:pPr>
        <w:pStyle w:val="Heading1"/>
        <w:numPr>
          <w:ilvl w:val="0"/>
          <w:numId w:val="24"/>
        </w:numPr>
        <w:ind w:left="794" w:hanging="794"/>
        <w:rPr>
          <w:rFonts w:eastAsia="MS Mincho"/>
        </w:rPr>
      </w:pPr>
      <w:r w:rsidRPr="00BC10B0">
        <w:rPr>
          <w:rFonts w:eastAsia="MS Mincho"/>
        </w:rPr>
        <w:t>Introduction</w:t>
      </w:r>
    </w:p>
    <w:p w14:paraId="3F79726D" w14:textId="77777777" w:rsidR="005C27C1" w:rsidRDefault="005C27C1" w:rsidP="005C27C1">
      <w:pPr>
        <w:rPr>
          <w:lang w:eastAsia="en-US"/>
        </w:rPr>
      </w:pPr>
      <w:r>
        <w:rPr>
          <w:lang w:eastAsia="en-US"/>
        </w:rPr>
        <w:t xml:space="preserve">As a starting point, this document considers the following items of the Terms of Reference (ToR) of RG-IEM as per section D.7 of Annex D of the (Draft) Report of the first TSAG meeting (Geneva, 12-16 December 2022) contained in </w:t>
      </w:r>
      <w:hyperlink r:id="rId12" w:history="1">
        <w:r w:rsidRPr="00842973">
          <w:rPr>
            <w:rStyle w:val="Hyperlink"/>
            <w:lang w:eastAsia="en-US"/>
          </w:rPr>
          <w:t>TSAG-TD004R1</w:t>
        </w:r>
      </w:hyperlink>
      <w:r>
        <w:rPr>
          <w:lang w:eastAsia="en-US"/>
        </w:rPr>
        <w:t>:</w:t>
      </w:r>
    </w:p>
    <w:p w14:paraId="3127898E" w14:textId="77777777" w:rsidR="005C27C1" w:rsidRPr="00CF2B5F" w:rsidRDefault="005C27C1" w:rsidP="005C27C1">
      <w:pPr>
        <w:keepNext/>
        <w:keepLines/>
        <w:numPr>
          <w:ilvl w:val="0"/>
          <w:numId w:val="18"/>
        </w:numPr>
        <w:spacing w:after="60"/>
        <w:ind w:left="714" w:hanging="357"/>
        <w:rPr>
          <w:i/>
          <w:iCs/>
          <w:sz w:val="22"/>
          <w:szCs w:val="22"/>
        </w:rPr>
      </w:pPr>
      <w:r w:rsidRPr="00CF2B5F">
        <w:rPr>
          <w:i/>
          <w:iCs/>
          <w:sz w:val="22"/>
          <w:szCs w:val="22"/>
        </w:rPr>
        <w:t>To consider the issue of industry engagement discussed at WTSA-20, including Resolution 68 (Rev. Hammamet, 2016) or draft revised Resolution 68. (WTSA-20 Action 10).</w:t>
      </w:r>
    </w:p>
    <w:p w14:paraId="54D4CAC7" w14:textId="77777777" w:rsidR="005C27C1" w:rsidRPr="00CF2B5F" w:rsidRDefault="005C27C1" w:rsidP="005C27C1">
      <w:pPr>
        <w:numPr>
          <w:ilvl w:val="0"/>
          <w:numId w:val="19"/>
        </w:numPr>
        <w:spacing w:after="60"/>
        <w:ind w:left="714" w:hanging="357"/>
        <w:rPr>
          <w:i/>
          <w:iCs/>
          <w:sz w:val="22"/>
          <w:szCs w:val="22"/>
        </w:rPr>
      </w:pPr>
      <w:r w:rsidRPr="00CF2B5F">
        <w:rPr>
          <w:i/>
          <w:iCs/>
          <w:sz w:val="22"/>
          <w:szCs w:val="22"/>
        </w:rPr>
        <w:t>To perform a review of the CxO/CTO coordination process.</w:t>
      </w:r>
    </w:p>
    <w:p w14:paraId="027404FF" w14:textId="77777777" w:rsidR="005C27C1" w:rsidRPr="00CF2B5F" w:rsidRDefault="005C27C1" w:rsidP="005C27C1">
      <w:pPr>
        <w:numPr>
          <w:ilvl w:val="0"/>
          <w:numId w:val="21"/>
        </w:numPr>
        <w:spacing w:after="60"/>
        <w:ind w:left="714" w:hanging="357"/>
        <w:rPr>
          <w:i/>
          <w:iCs/>
          <w:sz w:val="22"/>
          <w:szCs w:val="22"/>
        </w:rPr>
      </w:pPr>
      <w:r w:rsidRPr="00CF2B5F">
        <w:rPr>
          <w:i/>
          <w:iCs/>
          <w:sz w:val="22"/>
          <w:szCs w:val="22"/>
        </w:rPr>
        <w:t>Develop a plan to attract intensive industry participation in order to take account of latest technical trends and market needs.</w:t>
      </w:r>
    </w:p>
    <w:p w14:paraId="127DBD4B" w14:textId="60973ABD" w:rsidR="00964C94" w:rsidRDefault="005C27C1" w:rsidP="005C27C1">
      <w:pPr>
        <w:rPr>
          <w:ins w:id="17" w:author="Didier Berthoumieux (Nokia)" w:date="2024-07-31T10:36:00Z" w16du:dateUtc="2024-07-31T08:36:00Z"/>
          <w:lang w:eastAsia="zh-CN"/>
        </w:rPr>
      </w:pPr>
      <w:r>
        <w:rPr>
          <w:lang w:eastAsia="zh-CN"/>
        </w:rPr>
        <w:t xml:space="preserve">This action </w:t>
      </w:r>
      <w:r w:rsidRPr="006610B6">
        <w:rPr>
          <w:lang w:eastAsia="zh-CN"/>
        </w:rPr>
        <w:t>plan</w:t>
      </w:r>
      <w:r>
        <w:rPr>
          <w:lang w:eastAsia="zh-CN"/>
        </w:rPr>
        <w:t xml:space="preserve"> was developed in the purview of the above mandate and is the result of contribution driven and collaborative work during the course of TSAG, WP-IEM, RG-IEM and Ad-Hoc drafting group meetings. </w:t>
      </w:r>
      <w:ins w:id="18" w:author="Didier Berthoumieux (Nokia)" w:date="2024-07-31T10:29:00Z" w16du:dateUtc="2024-07-31T08:29:00Z">
        <w:r w:rsidR="00964C94">
          <w:rPr>
            <w:lang w:eastAsia="zh-CN"/>
          </w:rPr>
          <w:t xml:space="preserve">This action plan </w:t>
        </w:r>
      </w:ins>
      <w:ins w:id="19" w:author="Didier Berthoumieux (Nokia)" w:date="2024-07-31T10:30:00Z" w16du:dateUtc="2024-07-31T08:30:00Z">
        <w:r w:rsidR="00964C94">
          <w:rPr>
            <w:lang w:eastAsia="zh-CN"/>
          </w:rPr>
          <w:t xml:space="preserve">includes </w:t>
        </w:r>
      </w:ins>
      <w:ins w:id="20" w:author="Didier Berthoumieux (Nokia)" w:date="2024-07-31T10:35:00Z" w16du:dateUtc="2024-07-31T08:35:00Z">
        <w:r w:rsidR="00964C94">
          <w:rPr>
            <w:lang w:eastAsia="zh-CN"/>
          </w:rPr>
          <w:t xml:space="preserve">the </w:t>
        </w:r>
      </w:ins>
      <w:ins w:id="21" w:author="Didier Berthoumieux (Nokia)" w:date="2024-07-31T10:30:00Z" w16du:dateUtc="2024-07-31T08:30:00Z">
        <w:r w:rsidR="00964C94">
          <w:rPr>
            <w:lang w:eastAsia="zh-CN"/>
          </w:rPr>
          <w:t>res</w:t>
        </w:r>
      </w:ins>
      <w:ins w:id="22" w:author="Didier Berthoumieux (Nokia)" w:date="2024-07-31T10:31:00Z" w16du:dateUtc="2024-07-31T08:31:00Z">
        <w:r w:rsidR="00964C94">
          <w:rPr>
            <w:lang w:eastAsia="zh-CN"/>
          </w:rPr>
          <w:t xml:space="preserve">ults of </w:t>
        </w:r>
      </w:ins>
      <w:ins w:id="23" w:author="Didier Berthoumieux (Nokia)" w:date="2024-07-31T10:29:00Z" w16du:dateUtc="2024-07-31T08:29:00Z">
        <w:r w:rsidR="00964C94">
          <w:rPr>
            <w:lang w:eastAsia="zh-CN"/>
          </w:rPr>
          <w:t xml:space="preserve">the </w:t>
        </w:r>
      </w:ins>
      <w:ins w:id="24" w:author="Didier Berthoumieux (Nokia)" w:date="2024-07-31T10:31:00Z" w16du:dateUtc="2024-07-31T08:31:00Z">
        <w:r w:rsidR="00964C94">
          <w:rPr>
            <w:lang w:eastAsia="zh-CN"/>
          </w:rPr>
          <w:t>report</w:t>
        </w:r>
      </w:ins>
      <w:ins w:id="25" w:author="Didier Berthoumieux (Nokia)" w:date="2024-07-31T10:34:00Z" w16du:dateUtc="2024-07-31T08:34:00Z">
        <w:r w:rsidR="00964C94">
          <w:rPr>
            <w:lang w:eastAsia="zh-CN"/>
          </w:rPr>
          <w:t xml:space="preserve"> </w:t>
        </w:r>
        <w:r w:rsidR="00964C94">
          <w:rPr>
            <w:lang w:eastAsia="zh-CN"/>
          </w:rPr>
          <w:fldChar w:fldCharType="begin"/>
        </w:r>
        <w:r w:rsidR="00964C94">
          <w:rPr>
            <w:lang w:eastAsia="zh-CN"/>
          </w:rPr>
          <w:instrText>HYPERLINK "https://www.itu.int/md/meetingdoc.asp?lang=en&amp;parent=T22-TSAG-240729-TD-GEN-0599"</w:instrText>
        </w:r>
        <w:r w:rsidR="00964C94">
          <w:rPr>
            <w:lang w:eastAsia="zh-CN"/>
          </w:rPr>
        </w:r>
        <w:r w:rsidR="00964C94">
          <w:rPr>
            <w:lang w:eastAsia="zh-CN"/>
          </w:rPr>
          <w:fldChar w:fldCharType="separate"/>
        </w:r>
        <w:r w:rsidR="00964C94" w:rsidRPr="00964C94">
          <w:rPr>
            <w:rStyle w:val="Hyperlink"/>
            <w:lang w:eastAsia="zh-CN"/>
          </w:rPr>
          <w:t>TSAG TD599</w:t>
        </w:r>
        <w:r w:rsidR="00964C94">
          <w:rPr>
            <w:lang w:eastAsia="zh-CN"/>
          </w:rPr>
          <w:fldChar w:fldCharType="end"/>
        </w:r>
      </w:ins>
      <w:ins w:id="26" w:author="Didier Berthoumieux (Nokia)" w:date="2024-07-31T10:31:00Z" w16du:dateUtc="2024-07-31T08:31:00Z">
        <w:r w:rsidR="00964C94">
          <w:rPr>
            <w:lang w:eastAsia="zh-CN"/>
          </w:rPr>
          <w:t xml:space="preserve"> </w:t>
        </w:r>
      </w:ins>
      <w:ins w:id="27" w:author="Didier Berthoumieux (Nokia)" w:date="2024-07-31T10:34:00Z" w16du:dateUtc="2024-07-31T08:34:00Z">
        <w:r w:rsidR="00964C94">
          <w:rPr>
            <w:lang w:eastAsia="zh-CN"/>
          </w:rPr>
          <w:t xml:space="preserve"> </w:t>
        </w:r>
      </w:ins>
      <w:ins w:id="28" w:author="Didier Berthoumieux (Nokia)" w:date="2024-07-31T10:33:00Z" w16du:dateUtc="2024-07-31T08:33:00Z">
        <w:r w:rsidR="00964C94">
          <w:rPr>
            <w:lang w:eastAsia="zh-CN"/>
          </w:rPr>
          <w:t>o</w:t>
        </w:r>
      </w:ins>
      <w:ins w:id="29" w:author="Didier Berthoumieux (Nokia)" w:date="2024-07-31T10:31:00Z" w16du:dateUtc="2024-07-31T08:31:00Z">
        <w:r w:rsidR="00964C94">
          <w:rPr>
            <w:lang w:eastAsia="zh-CN"/>
          </w:rPr>
          <w:t xml:space="preserve">f the </w:t>
        </w:r>
      </w:ins>
      <w:ins w:id="30" w:author="Didier Berthoumieux (Nokia)" w:date="2024-07-31T10:29:00Z" w16du:dateUtc="2024-07-31T08:29:00Z">
        <w:r w:rsidR="00964C94">
          <w:rPr>
            <w:lang w:eastAsia="zh-CN"/>
          </w:rPr>
          <w:t>Workshop on Industry Engagement</w:t>
        </w:r>
      </w:ins>
      <w:ins w:id="31" w:author="Didier Berthoumieux (Nokia)" w:date="2024-07-31T10:31:00Z" w16du:dateUtc="2024-07-31T08:31:00Z">
        <w:r w:rsidR="00964C94">
          <w:rPr>
            <w:lang w:eastAsia="zh-CN"/>
          </w:rPr>
          <w:t xml:space="preserve"> </w:t>
        </w:r>
      </w:ins>
      <w:ins w:id="32" w:author="Didier Berthoumieux (Nokia)" w:date="2024-07-31T10:38:00Z" w16du:dateUtc="2024-07-31T08:38:00Z">
        <w:r w:rsidR="00964C94">
          <w:rPr>
            <w:lang w:eastAsia="zh-CN"/>
          </w:rPr>
          <w:t xml:space="preserve">as </w:t>
        </w:r>
      </w:ins>
      <w:ins w:id="33" w:author="Didier Berthoumieux (Nokia)" w:date="2024-07-31T10:36:00Z" w16du:dateUtc="2024-07-31T08:36:00Z">
        <w:r w:rsidR="00964C94">
          <w:rPr>
            <w:lang w:eastAsia="zh-CN"/>
          </w:rPr>
          <w:t xml:space="preserve">discussed in the </w:t>
        </w:r>
      </w:ins>
      <w:ins w:id="34" w:author="Didier Berthoumieux (Nokia)" w:date="2024-07-31T10:38:00Z" w16du:dateUtc="2024-07-31T08:38:00Z">
        <w:r w:rsidR="00964C94">
          <w:rPr>
            <w:lang w:eastAsia="zh-CN"/>
          </w:rPr>
          <w:t xml:space="preserve">following </w:t>
        </w:r>
      </w:ins>
      <w:ins w:id="35" w:author="Didier Berthoumieux (Nokia)" w:date="2024-07-31T10:36:00Z" w16du:dateUtc="2024-07-31T08:36:00Z">
        <w:r w:rsidR="00964C94">
          <w:rPr>
            <w:lang w:eastAsia="zh-CN"/>
          </w:rPr>
          <w:t xml:space="preserve">RG-IEM meetings. </w:t>
        </w:r>
      </w:ins>
    </w:p>
    <w:p w14:paraId="37F04FCD" w14:textId="552F4BDA" w:rsidR="005C27C1" w:rsidRDefault="005C27C1" w:rsidP="005C27C1">
      <w:pPr>
        <w:rPr>
          <w:lang w:eastAsia="zh-CN"/>
        </w:rPr>
      </w:pPr>
      <w:r>
        <w:rPr>
          <w:lang w:eastAsia="zh-CN"/>
        </w:rPr>
        <w:t xml:space="preserve">See </w:t>
      </w:r>
      <w:r>
        <w:rPr>
          <w:lang w:eastAsia="zh-CN"/>
        </w:rPr>
        <w:fldChar w:fldCharType="begin"/>
      </w:r>
      <w:r>
        <w:rPr>
          <w:lang w:eastAsia="zh-CN"/>
        </w:rPr>
        <w:instrText xml:space="preserve"> REF _Ref133563088 \w \h </w:instrText>
      </w:r>
      <w:r>
        <w:rPr>
          <w:lang w:eastAsia="zh-CN"/>
        </w:rPr>
      </w:r>
      <w:r>
        <w:rPr>
          <w:lang w:eastAsia="zh-CN"/>
        </w:rPr>
        <w:fldChar w:fldCharType="separate"/>
      </w:r>
      <w:r>
        <w:rPr>
          <w:lang w:eastAsia="zh-CN"/>
        </w:rPr>
        <w:t>Annex A -</w:t>
      </w:r>
      <w:r>
        <w:rPr>
          <w:lang w:eastAsia="zh-CN"/>
        </w:rPr>
        <w:fldChar w:fldCharType="end"/>
      </w:r>
      <w:r>
        <w:rPr>
          <w:lang w:eastAsia="zh-CN"/>
        </w:rPr>
        <w:t xml:space="preserve"> </w:t>
      </w:r>
      <w:r>
        <w:rPr>
          <w:lang w:eastAsia="zh-CN"/>
        </w:rPr>
        <w:fldChar w:fldCharType="begin"/>
      </w:r>
      <w:r>
        <w:rPr>
          <w:lang w:eastAsia="zh-CN"/>
        </w:rPr>
        <w:instrText xml:space="preserve"> REF _Ref133563088 \h </w:instrText>
      </w:r>
      <w:r>
        <w:rPr>
          <w:lang w:eastAsia="zh-CN"/>
        </w:rPr>
      </w:r>
      <w:r>
        <w:rPr>
          <w:lang w:eastAsia="zh-CN"/>
        </w:rPr>
        <w:fldChar w:fldCharType="separate"/>
      </w:r>
      <w:r>
        <w:t>Identification of documents which contributed to this action plan</w:t>
      </w:r>
      <w:r>
        <w:rPr>
          <w:lang w:eastAsia="zh-CN"/>
        </w:rPr>
        <w:fldChar w:fldCharType="end"/>
      </w:r>
      <w:r>
        <w:rPr>
          <w:lang w:eastAsia="zh-CN"/>
        </w:rPr>
        <w:t xml:space="preserve"> for detailed list of contributions and documents that sustained this effort.</w:t>
      </w:r>
    </w:p>
    <w:p w14:paraId="193248EA" w14:textId="77777777" w:rsidR="005C27C1" w:rsidRPr="00BC10B0" w:rsidRDefault="005C27C1" w:rsidP="005C27C1">
      <w:pPr>
        <w:pStyle w:val="Heading1"/>
        <w:numPr>
          <w:ilvl w:val="0"/>
          <w:numId w:val="24"/>
        </w:numPr>
        <w:ind w:left="794" w:hanging="794"/>
        <w:rPr>
          <w:rFonts w:eastAsia="MS Mincho"/>
        </w:rPr>
      </w:pPr>
      <w:r w:rsidRPr="00CF2B5F">
        <w:rPr>
          <w:rFonts w:eastAsia="MS Mincho"/>
        </w:rPr>
        <w:lastRenderedPageBreak/>
        <w:t>Rationale</w:t>
      </w:r>
    </w:p>
    <w:p w14:paraId="3923F088" w14:textId="0851D26F" w:rsidR="005C27C1" w:rsidRPr="00BC10B0" w:rsidRDefault="005C27C1" w:rsidP="007F392B">
      <w:pPr>
        <w:pStyle w:val="Heading2"/>
        <w:numPr>
          <w:ilvl w:val="1"/>
          <w:numId w:val="24"/>
        </w:numPr>
      </w:pPr>
      <w:r w:rsidRPr="00BC10B0">
        <w:t>The Strategic Plan of the ITU for 2024-2027</w:t>
      </w:r>
    </w:p>
    <w:p w14:paraId="32CF5BBC" w14:textId="77777777" w:rsidR="005C27C1" w:rsidRPr="00BC10B0" w:rsidRDefault="005C27C1" w:rsidP="005C27C1">
      <w:pPr>
        <w:rPr>
          <w:lang w:eastAsia="zh-CN"/>
        </w:rPr>
      </w:pPr>
      <w:r w:rsidRPr="00BC10B0">
        <w:t xml:space="preserve">The ITU Strategic Plan </w:t>
      </w:r>
      <w:r w:rsidRPr="006610B6">
        <w:rPr>
          <w:lang w:eastAsia="en-US"/>
        </w:rPr>
        <w:t>[b-ITU Strategic Plan]</w:t>
      </w:r>
      <w:r>
        <w:rPr>
          <w:lang w:eastAsia="en-US"/>
        </w:rPr>
        <w:t xml:space="preserve"> </w:t>
      </w:r>
      <w:r w:rsidRPr="00BC10B0">
        <w:t xml:space="preserve">is premised on a results-based methodology which includes several key components, one of which is entitled “Enablers” which allow the Union to deliver on its goals and priorities more effectively and efficiently. One such “Enabler” highlights the need for ITU to work as a membership-driven organization, which includes not only Member States, but also to “work to deepen its engagement with representatives of the telecommunication/ICT and other industry sectors, to demonstrate ITU’s value proposition in the context of the strategic goals”. (Annex 1 to Resolution 71 (Rev. Bucharest, 2022), ITU strategic plan for 2024-2027). </w:t>
      </w:r>
    </w:p>
    <w:p w14:paraId="57FF1C54" w14:textId="2E6453BF" w:rsidR="005C27C1" w:rsidRPr="00BC10B0" w:rsidRDefault="005C27C1" w:rsidP="007F392B">
      <w:pPr>
        <w:pStyle w:val="Heading2"/>
        <w:numPr>
          <w:ilvl w:val="1"/>
          <w:numId w:val="24"/>
        </w:numPr>
      </w:pPr>
      <w:r w:rsidRPr="00BC10B0">
        <w:t xml:space="preserve">Visualisation of the </w:t>
      </w:r>
      <w:r>
        <w:t>components</w:t>
      </w:r>
      <w:r w:rsidRPr="00BC10B0">
        <w:t xml:space="preserve"> of this document</w:t>
      </w:r>
    </w:p>
    <w:p w14:paraId="70EEA4F8" w14:textId="77777777" w:rsidR="005C27C1" w:rsidRPr="00BC10B0" w:rsidRDefault="005C27C1" w:rsidP="005C27C1">
      <w:pPr>
        <w:rPr>
          <w:lang w:eastAsia="zh-CN"/>
        </w:rPr>
      </w:pPr>
      <w:r w:rsidRPr="00BC10B0">
        <w:rPr>
          <w:lang w:eastAsia="zh-CN"/>
        </w:rPr>
        <w:t xml:space="preserve">For a more effective implementation, </w:t>
      </w:r>
      <w:r w:rsidRPr="006610B6">
        <w:rPr>
          <w:lang w:eastAsia="zh-CN"/>
        </w:rPr>
        <w:t>aligned with [b-ITU Strategic Plan] ITU Strategic Plan 20242027: Strategic framework,</w:t>
      </w:r>
      <w:r>
        <w:rPr>
          <w:lang w:eastAsia="zh-CN"/>
        </w:rPr>
        <w:t xml:space="preserve"> </w:t>
      </w:r>
      <w:r w:rsidRPr="00BC10B0">
        <w:rPr>
          <w:rFonts w:hint="eastAsia"/>
          <w:lang w:eastAsia="zh-CN"/>
        </w:rPr>
        <w:t>a</w:t>
      </w:r>
      <w:r w:rsidRPr="00BC10B0">
        <w:rPr>
          <w:lang w:eastAsia="zh-CN"/>
        </w:rPr>
        <w:t xml:space="preserve"> result-based structure is introduced to manage the action plan for </w:t>
      </w:r>
      <w:r>
        <w:rPr>
          <w:lang w:eastAsia="zh-CN"/>
        </w:rPr>
        <w:t xml:space="preserve">the engagement of the </w:t>
      </w:r>
      <w:r w:rsidRPr="00BC10B0">
        <w:rPr>
          <w:lang w:eastAsia="zh-CN"/>
        </w:rPr>
        <w:t>industry</w:t>
      </w:r>
      <w:r>
        <w:rPr>
          <w:lang w:eastAsia="zh-CN"/>
        </w:rPr>
        <w:t>.</w:t>
      </w:r>
      <w:r w:rsidRPr="00BC10B0">
        <w:rPr>
          <w:lang w:eastAsia="zh-CN"/>
        </w:rPr>
        <w:t xml:space="preserve"> </w:t>
      </w:r>
    </w:p>
    <w:p w14:paraId="0E3BB1DD" w14:textId="77777777" w:rsidR="005C27C1" w:rsidRPr="00BC10B0" w:rsidRDefault="005C27C1" w:rsidP="005C27C1">
      <w:pPr>
        <w:rPr>
          <w:rFonts w:eastAsia="MS Mincho"/>
        </w:rPr>
      </w:pPr>
      <w:r w:rsidRPr="00BC10B0">
        <w:rPr>
          <w:rFonts w:eastAsia="MS Mincho"/>
          <w:noProof/>
          <w:lang w:val="en-US" w:eastAsia="zh-CN"/>
        </w:rPr>
        <w:drawing>
          <wp:inline distT="0" distB="0" distL="0" distR="0" wp14:anchorId="569B7B72" wp14:editId="25DBB961">
            <wp:extent cx="6120765" cy="2788920"/>
            <wp:effectExtent l="0" t="0" r="0" b="0"/>
            <wp:docPr id="2" name="图片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0765" cy="2788920"/>
                    </a:xfrm>
                    <a:prstGeom prst="rect">
                      <a:avLst/>
                    </a:prstGeom>
                  </pic:spPr>
                </pic:pic>
              </a:graphicData>
            </a:graphic>
          </wp:inline>
        </w:drawing>
      </w:r>
    </w:p>
    <w:p w14:paraId="232310D4" w14:textId="77777777" w:rsidR="005C27C1" w:rsidRPr="00BC10B0" w:rsidRDefault="005C27C1" w:rsidP="005C27C1">
      <w:pPr>
        <w:rPr>
          <w:rFonts w:eastAsia="MS Mincho"/>
        </w:rPr>
      </w:pPr>
    </w:p>
    <w:p w14:paraId="13494892" w14:textId="77777777" w:rsidR="005C27C1" w:rsidRPr="00BC10B0" w:rsidRDefault="005C27C1" w:rsidP="005C27C1">
      <w:pPr>
        <w:ind w:left="120" w:hangingChars="50" w:hanging="120"/>
        <w:rPr>
          <w:lang w:eastAsia="zh-CN"/>
        </w:rPr>
      </w:pPr>
      <w:r w:rsidRPr="00BC10B0">
        <w:rPr>
          <w:lang w:eastAsia="zh-CN"/>
        </w:rPr>
        <w:t>The measures or actions can be categorized into four pillars</w:t>
      </w:r>
      <w:r>
        <w:rPr>
          <w:lang w:eastAsia="zh-CN"/>
        </w:rPr>
        <w:t>:</w:t>
      </w:r>
    </w:p>
    <w:p w14:paraId="7D71BB50" w14:textId="77777777" w:rsidR="005C27C1" w:rsidRPr="00BC10B0" w:rsidRDefault="005C27C1" w:rsidP="005C27C1">
      <w:pPr>
        <w:numPr>
          <w:ilvl w:val="0"/>
          <w:numId w:val="11"/>
        </w:numPr>
        <w:ind w:left="709"/>
        <w:contextualSpacing/>
        <w:rPr>
          <w:lang w:eastAsia="zh-CN"/>
        </w:rPr>
      </w:pPr>
      <w:r w:rsidRPr="00BC10B0">
        <w:rPr>
          <w:lang w:eastAsia="zh-CN"/>
        </w:rPr>
        <w:t xml:space="preserve">Raising awareness, refers to </w:t>
      </w:r>
      <w:r>
        <w:rPr>
          <w:lang w:eastAsia="zh-CN"/>
        </w:rPr>
        <w:t>action plan</w:t>
      </w:r>
      <w:r w:rsidRPr="00BC10B0">
        <w:rPr>
          <w:lang w:eastAsia="zh-CN"/>
        </w:rPr>
        <w:t xml:space="preserve"> </w:t>
      </w:r>
      <w:r>
        <w:rPr>
          <w:lang w:eastAsia="zh-CN"/>
        </w:rPr>
        <w:t>AP</w:t>
      </w:r>
      <w:r w:rsidRPr="00BC10B0">
        <w:rPr>
          <w:rFonts w:hint="eastAsia"/>
          <w:lang w:eastAsia="zh-CN"/>
        </w:rPr>
        <w:t>1</w:t>
      </w:r>
      <w:r w:rsidRPr="00BC10B0">
        <w:rPr>
          <w:lang w:eastAsia="zh-CN"/>
        </w:rPr>
        <w:t xml:space="preserve">.1 and </w:t>
      </w:r>
      <w:r>
        <w:rPr>
          <w:lang w:eastAsia="zh-CN"/>
        </w:rPr>
        <w:t>AP</w:t>
      </w:r>
      <w:r w:rsidRPr="00BC10B0">
        <w:rPr>
          <w:lang w:eastAsia="zh-CN"/>
        </w:rPr>
        <w:t>5.</w:t>
      </w:r>
    </w:p>
    <w:p w14:paraId="0F2BE7B3" w14:textId="77777777" w:rsidR="005C27C1" w:rsidRPr="00BC10B0" w:rsidRDefault="005C27C1" w:rsidP="005C27C1">
      <w:pPr>
        <w:numPr>
          <w:ilvl w:val="0"/>
          <w:numId w:val="11"/>
        </w:numPr>
        <w:ind w:left="709"/>
        <w:contextualSpacing/>
        <w:rPr>
          <w:lang w:eastAsia="zh-CN"/>
        </w:rPr>
      </w:pPr>
      <w:r w:rsidRPr="00BC10B0">
        <w:rPr>
          <w:lang w:eastAsia="zh-CN"/>
        </w:rPr>
        <w:t xml:space="preserve">Adding value, refers to </w:t>
      </w:r>
      <w:r>
        <w:rPr>
          <w:lang w:eastAsia="zh-CN"/>
        </w:rPr>
        <w:t>action plan</w:t>
      </w:r>
      <w:r w:rsidRPr="00BC10B0">
        <w:rPr>
          <w:lang w:eastAsia="zh-CN"/>
        </w:rPr>
        <w:t xml:space="preserve"> </w:t>
      </w:r>
      <w:r>
        <w:rPr>
          <w:lang w:eastAsia="zh-CN"/>
        </w:rPr>
        <w:t>AP</w:t>
      </w:r>
      <w:r w:rsidRPr="00BC10B0">
        <w:rPr>
          <w:lang w:eastAsia="zh-CN"/>
        </w:rPr>
        <w:t xml:space="preserve">1.2, </w:t>
      </w:r>
      <w:r>
        <w:rPr>
          <w:lang w:eastAsia="zh-CN"/>
        </w:rPr>
        <w:t>AP</w:t>
      </w:r>
      <w:r w:rsidRPr="00BC10B0">
        <w:rPr>
          <w:lang w:eastAsia="zh-CN"/>
        </w:rPr>
        <w:t xml:space="preserve">1.3, and </w:t>
      </w:r>
      <w:r>
        <w:rPr>
          <w:lang w:eastAsia="zh-CN"/>
        </w:rPr>
        <w:t>AP</w:t>
      </w:r>
      <w:r w:rsidRPr="00BC10B0">
        <w:rPr>
          <w:lang w:eastAsia="zh-CN"/>
        </w:rPr>
        <w:t>1.6.</w:t>
      </w:r>
    </w:p>
    <w:p w14:paraId="2264666A" w14:textId="69C7C0AC" w:rsidR="005C27C1" w:rsidRPr="00BC10B0" w:rsidRDefault="005C27C1" w:rsidP="005C27C1">
      <w:pPr>
        <w:numPr>
          <w:ilvl w:val="0"/>
          <w:numId w:val="11"/>
        </w:numPr>
        <w:ind w:left="709"/>
        <w:contextualSpacing/>
        <w:rPr>
          <w:lang w:eastAsia="zh-CN"/>
        </w:rPr>
      </w:pPr>
      <w:r w:rsidRPr="00BC10B0">
        <w:rPr>
          <w:lang w:eastAsia="zh-CN"/>
        </w:rPr>
        <w:t xml:space="preserve">Attracting potential new sector members, refers to </w:t>
      </w:r>
      <w:r>
        <w:rPr>
          <w:lang w:eastAsia="zh-CN"/>
        </w:rPr>
        <w:t>action plan</w:t>
      </w:r>
      <w:r w:rsidR="005E70F1">
        <w:rPr>
          <w:lang w:eastAsia="zh-CN"/>
        </w:rPr>
        <w:t xml:space="preserve"> </w:t>
      </w:r>
      <w:r>
        <w:rPr>
          <w:lang w:eastAsia="zh-CN"/>
        </w:rPr>
        <w:t>AP</w:t>
      </w:r>
      <w:r w:rsidRPr="00BC10B0">
        <w:rPr>
          <w:rFonts w:hint="eastAsia"/>
          <w:lang w:eastAsia="zh-CN"/>
        </w:rPr>
        <w:t>1</w:t>
      </w:r>
      <w:r w:rsidRPr="00BC10B0">
        <w:rPr>
          <w:lang w:eastAsia="zh-CN"/>
        </w:rPr>
        <w:t>.4.</w:t>
      </w:r>
    </w:p>
    <w:p w14:paraId="00B9C6AE" w14:textId="2F3772E8" w:rsidR="005C27C1" w:rsidRPr="00BC10B0" w:rsidRDefault="005C27C1" w:rsidP="005C27C1">
      <w:pPr>
        <w:numPr>
          <w:ilvl w:val="0"/>
          <w:numId w:val="11"/>
        </w:numPr>
        <w:ind w:left="709"/>
        <w:contextualSpacing/>
        <w:rPr>
          <w:lang w:eastAsia="zh-CN"/>
        </w:rPr>
      </w:pPr>
      <w:r w:rsidRPr="00ED6B2F">
        <w:rPr>
          <w:lang w:eastAsia="zh-CN"/>
        </w:rPr>
        <w:t>Mapping of ITU strategic plan and indicators, refers to action plan</w:t>
      </w:r>
      <w:r w:rsidR="005E70F1">
        <w:rPr>
          <w:lang w:eastAsia="zh-CN"/>
        </w:rPr>
        <w:t xml:space="preserve"> </w:t>
      </w:r>
      <w:r w:rsidRPr="00ED6B2F">
        <w:rPr>
          <w:lang w:eastAsia="zh-CN"/>
        </w:rPr>
        <w:t>AP1.5, AP</w:t>
      </w:r>
      <w:r w:rsidRPr="00ED6B2F">
        <w:rPr>
          <w:rFonts w:hint="eastAsia"/>
          <w:lang w:eastAsia="zh-CN"/>
        </w:rPr>
        <w:t>1</w:t>
      </w:r>
      <w:r w:rsidRPr="00ED6B2F">
        <w:rPr>
          <w:lang w:eastAsia="zh-CN"/>
        </w:rPr>
        <w:t>.7, AP3,</w:t>
      </w:r>
      <w:r w:rsidRPr="00BC10B0">
        <w:rPr>
          <w:lang w:eastAsia="zh-CN"/>
        </w:rPr>
        <w:t xml:space="preserve"> and </w:t>
      </w:r>
      <w:r>
        <w:rPr>
          <w:lang w:eastAsia="zh-CN"/>
        </w:rPr>
        <w:t>AP</w:t>
      </w:r>
      <w:r w:rsidRPr="00BC10B0">
        <w:rPr>
          <w:lang w:eastAsia="zh-CN"/>
        </w:rPr>
        <w:t>4</w:t>
      </w:r>
      <w:r w:rsidRPr="00BC10B0">
        <w:rPr>
          <w:rFonts w:hint="eastAsia"/>
          <w:lang w:eastAsia="zh-CN"/>
        </w:rPr>
        <w:t>.</w:t>
      </w:r>
    </w:p>
    <w:p w14:paraId="7207B057" w14:textId="77777777" w:rsidR="005C27C1" w:rsidRPr="00BC10B0" w:rsidRDefault="005C27C1" w:rsidP="005C27C1">
      <w:pPr>
        <w:rPr>
          <w:lang w:eastAsia="zh-CN"/>
        </w:rPr>
      </w:pPr>
      <w:r w:rsidRPr="00BC10B0">
        <w:rPr>
          <w:lang w:eastAsia="zh-CN"/>
        </w:rPr>
        <w:t>These non-exhaustive and non-exclusive pillars will form the main elements in RG-IEM’s deliverable(s), then for implementation and assessment.</w:t>
      </w:r>
    </w:p>
    <w:p w14:paraId="2C04DD1D" w14:textId="2ED2143B" w:rsidR="005C27C1" w:rsidRPr="00BC10B0" w:rsidRDefault="005C27C1" w:rsidP="007F392B">
      <w:pPr>
        <w:pStyle w:val="Heading2"/>
        <w:numPr>
          <w:ilvl w:val="1"/>
          <w:numId w:val="24"/>
        </w:numPr>
        <w:rPr>
          <w:lang w:val="en-US"/>
        </w:rPr>
      </w:pPr>
      <w:r w:rsidRPr="00BC10B0">
        <w:rPr>
          <w:lang w:val="en-US"/>
        </w:rPr>
        <w:t>Methodology for the analysis of the industry engagement action plan</w:t>
      </w:r>
    </w:p>
    <w:p w14:paraId="51A368F1" w14:textId="2298B0E2" w:rsidR="005C27C1" w:rsidRPr="00BC10B0" w:rsidRDefault="005C27C1" w:rsidP="007F392B">
      <w:pPr>
        <w:pStyle w:val="Heading3"/>
        <w:numPr>
          <w:ilvl w:val="2"/>
          <w:numId w:val="24"/>
        </w:numPr>
        <w:rPr>
          <w:lang w:val="en-US"/>
        </w:rPr>
      </w:pPr>
      <w:r w:rsidRPr="00BC10B0">
        <w:rPr>
          <w:lang w:val="en-US"/>
        </w:rPr>
        <w:t>Structure of Strategic Plan for the Union 2024-2027</w:t>
      </w:r>
    </w:p>
    <w:p w14:paraId="04FDC35D" w14:textId="77777777" w:rsidR="005C27C1" w:rsidRPr="006610B6" w:rsidRDefault="005C27C1" w:rsidP="005C27C1">
      <w:pPr>
        <w:rPr>
          <w:lang w:val="en-US"/>
        </w:rPr>
      </w:pPr>
      <w:r w:rsidRPr="006610B6">
        <w:rPr>
          <w:lang w:val="en-US"/>
        </w:rPr>
        <w:t xml:space="preserve">For convenience, the principal components are </w:t>
      </w:r>
      <w:r w:rsidRPr="00CF2B5F">
        <w:rPr>
          <w:lang w:val="en-US"/>
        </w:rPr>
        <w:t>extracted and</w:t>
      </w:r>
      <w:r w:rsidRPr="006610B6">
        <w:rPr>
          <w:lang w:val="en-US"/>
        </w:rPr>
        <w:t xml:space="preserve"> listed as follows </w:t>
      </w:r>
      <w:r w:rsidRPr="00CF2B5F">
        <w:rPr>
          <w:lang w:val="en-US"/>
        </w:rPr>
        <w:t>from the current [b-ITU Strategic Plan]</w:t>
      </w:r>
      <w:r w:rsidRPr="006610B6">
        <w:rPr>
          <w:lang w:val="en-US"/>
        </w:rPr>
        <w:t xml:space="preserve"> in section 2.3.1 of Annex 1, Resolution 71, Section 2.1 (Overall Framework) and can be leveraged for each action plan item description:</w:t>
      </w:r>
    </w:p>
    <w:p w14:paraId="163C8A26" w14:textId="77777777" w:rsidR="005C27C1" w:rsidRPr="006610B6" w:rsidRDefault="005C27C1" w:rsidP="005C27C1">
      <w:pPr>
        <w:rPr>
          <w:lang w:val="en-US"/>
        </w:rPr>
      </w:pPr>
    </w:p>
    <w:p w14:paraId="2B8C9299" w14:textId="77777777" w:rsidR="005C27C1" w:rsidRPr="006610B6" w:rsidRDefault="005C27C1" w:rsidP="005C27C1">
      <w:pPr>
        <w:pStyle w:val="Caption"/>
        <w:keepNext/>
        <w:jc w:val="center"/>
      </w:pPr>
      <w:r w:rsidRPr="006610B6">
        <w:lastRenderedPageBreak/>
        <w:t xml:space="preserve">Table </w:t>
      </w:r>
      <w:r w:rsidRPr="006610B6">
        <w:fldChar w:fldCharType="begin"/>
      </w:r>
      <w:r w:rsidRPr="006610B6">
        <w:instrText xml:space="preserve"> SEQ Table \* ARABIC </w:instrText>
      </w:r>
      <w:r w:rsidRPr="006610B6">
        <w:fldChar w:fldCharType="separate"/>
      </w:r>
      <w:r w:rsidRPr="00CF2B5F">
        <w:rPr>
          <w:noProof/>
        </w:rPr>
        <w:t>1</w:t>
      </w:r>
      <w:r w:rsidRPr="006610B6">
        <w:fldChar w:fldCharType="end"/>
      </w:r>
      <w:r w:rsidRPr="006610B6">
        <w:t xml:space="preserve"> - Definitions of the Principal components of strategic plan</w:t>
      </w:r>
    </w:p>
    <w:tbl>
      <w:tblPr>
        <w:tblStyle w:val="TableGrid"/>
        <w:tblW w:w="0" w:type="auto"/>
        <w:tblLook w:val="04A0" w:firstRow="1" w:lastRow="0" w:firstColumn="1" w:lastColumn="0" w:noHBand="0" w:noVBand="1"/>
      </w:tblPr>
      <w:tblGrid>
        <w:gridCol w:w="3397"/>
        <w:gridCol w:w="6232"/>
      </w:tblGrid>
      <w:tr w:rsidR="005C27C1" w:rsidRPr="006610B6" w14:paraId="4BF76EA0" w14:textId="77777777" w:rsidTr="00DF57F4">
        <w:tc>
          <w:tcPr>
            <w:tcW w:w="3397" w:type="dxa"/>
          </w:tcPr>
          <w:p w14:paraId="4AE0B34D" w14:textId="77777777" w:rsidR="005C27C1" w:rsidRPr="00CF2B5F" w:rsidRDefault="005C27C1" w:rsidP="00DF57F4">
            <w:pPr>
              <w:jc w:val="center"/>
              <w:rPr>
                <w:b/>
                <w:bCs/>
                <w:sz w:val="20"/>
                <w:szCs w:val="20"/>
                <w:lang w:val="en-US"/>
              </w:rPr>
            </w:pPr>
            <w:r w:rsidRPr="00CF2B5F">
              <w:rPr>
                <w:b/>
                <w:bCs/>
                <w:sz w:val="20"/>
                <w:szCs w:val="20"/>
                <w:lang w:val="en-US"/>
              </w:rPr>
              <w:t>Components of strategic plan</w:t>
            </w:r>
          </w:p>
        </w:tc>
        <w:tc>
          <w:tcPr>
            <w:tcW w:w="6232" w:type="dxa"/>
          </w:tcPr>
          <w:p w14:paraId="294B61E6" w14:textId="77777777" w:rsidR="005C27C1" w:rsidRPr="00CF2B5F" w:rsidRDefault="005C27C1" w:rsidP="00DF57F4">
            <w:pPr>
              <w:jc w:val="center"/>
              <w:rPr>
                <w:b/>
                <w:bCs/>
                <w:sz w:val="20"/>
                <w:szCs w:val="20"/>
                <w:lang w:val="en-US"/>
              </w:rPr>
            </w:pPr>
            <w:r w:rsidRPr="00CF2B5F">
              <w:rPr>
                <w:b/>
                <w:bCs/>
                <w:sz w:val="20"/>
                <w:szCs w:val="20"/>
                <w:lang w:val="en-US"/>
              </w:rPr>
              <w:t>Definition</w:t>
            </w:r>
          </w:p>
        </w:tc>
      </w:tr>
      <w:tr w:rsidR="005C27C1" w:rsidRPr="006610B6" w14:paraId="5C1C15AC" w14:textId="77777777" w:rsidTr="00DF57F4">
        <w:tc>
          <w:tcPr>
            <w:tcW w:w="3397" w:type="dxa"/>
          </w:tcPr>
          <w:p w14:paraId="6E5BC132" w14:textId="77777777" w:rsidR="005C27C1" w:rsidRPr="00CF2B5F" w:rsidRDefault="005C27C1" w:rsidP="00DF57F4">
            <w:pPr>
              <w:rPr>
                <w:sz w:val="20"/>
                <w:szCs w:val="20"/>
                <w:lang w:val="en-US"/>
              </w:rPr>
            </w:pPr>
            <w:r w:rsidRPr="006610B6">
              <w:rPr>
                <w:sz w:val="20"/>
                <w:szCs w:val="20"/>
                <w:lang w:val="en-US"/>
              </w:rPr>
              <w:t xml:space="preserve">Vision </w:t>
            </w:r>
          </w:p>
        </w:tc>
        <w:tc>
          <w:tcPr>
            <w:tcW w:w="6232" w:type="dxa"/>
          </w:tcPr>
          <w:p w14:paraId="510F8988" w14:textId="77777777" w:rsidR="005C27C1" w:rsidRPr="00CF2B5F" w:rsidRDefault="005C27C1" w:rsidP="00DF57F4">
            <w:pPr>
              <w:rPr>
                <w:sz w:val="20"/>
                <w:szCs w:val="20"/>
                <w:lang w:val="en-US"/>
              </w:rPr>
            </w:pPr>
            <w:r w:rsidRPr="006610B6">
              <w:rPr>
                <w:sz w:val="20"/>
                <w:szCs w:val="20"/>
                <w:lang w:val="en-US"/>
              </w:rPr>
              <w:t>The better world ITU wants to see.</w:t>
            </w:r>
          </w:p>
        </w:tc>
      </w:tr>
      <w:tr w:rsidR="005C27C1" w:rsidRPr="006610B6" w14:paraId="5A190ED2" w14:textId="77777777" w:rsidTr="00DF57F4">
        <w:tc>
          <w:tcPr>
            <w:tcW w:w="3397" w:type="dxa"/>
          </w:tcPr>
          <w:p w14:paraId="3C785D92" w14:textId="77777777" w:rsidR="005C27C1" w:rsidRPr="00CF2B5F" w:rsidRDefault="005C27C1" w:rsidP="00DF57F4">
            <w:pPr>
              <w:rPr>
                <w:sz w:val="20"/>
                <w:szCs w:val="20"/>
                <w:lang w:val="en-US"/>
              </w:rPr>
            </w:pPr>
            <w:r w:rsidRPr="006610B6">
              <w:rPr>
                <w:sz w:val="20"/>
                <w:szCs w:val="20"/>
                <w:lang w:val="en-US"/>
              </w:rPr>
              <w:t>Mission</w:t>
            </w:r>
          </w:p>
        </w:tc>
        <w:tc>
          <w:tcPr>
            <w:tcW w:w="6232" w:type="dxa"/>
          </w:tcPr>
          <w:p w14:paraId="70AA8E11" w14:textId="77777777" w:rsidR="005C27C1" w:rsidRPr="00CF2B5F" w:rsidRDefault="005C27C1" w:rsidP="00DF57F4">
            <w:pPr>
              <w:rPr>
                <w:sz w:val="20"/>
                <w:szCs w:val="20"/>
                <w:lang w:val="en-US"/>
              </w:rPr>
            </w:pPr>
            <w:r w:rsidRPr="00CF2B5F">
              <w:rPr>
                <w:sz w:val="20"/>
                <w:szCs w:val="20"/>
              </w:rPr>
              <w:t>Main overall purposes of the Union, as per the basic instruments of ITU.</w:t>
            </w:r>
          </w:p>
        </w:tc>
      </w:tr>
      <w:tr w:rsidR="005C27C1" w:rsidRPr="006610B6" w14:paraId="1D38BE5B" w14:textId="77777777" w:rsidTr="00DF57F4">
        <w:tc>
          <w:tcPr>
            <w:tcW w:w="3397" w:type="dxa"/>
          </w:tcPr>
          <w:p w14:paraId="0E5A76D1" w14:textId="77777777" w:rsidR="005C27C1" w:rsidRPr="00CF2B5F" w:rsidRDefault="005C27C1" w:rsidP="00DF57F4">
            <w:pPr>
              <w:rPr>
                <w:sz w:val="20"/>
                <w:szCs w:val="20"/>
                <w:lang w:val="en-US"/>
              </w:rPr>
            </w:pPr>
            <w:r w:rsidRPr="006610B6">
              <w:rPr>
                <w:sz w:val="20"/>
                <w:szCs w:val="20"/>
                <w:lang w:val="en-US"/>
              </w:rPr>
              <w:t>Strategic goals</w:t>
            </w:r>
          </w:p>
        </w:tc>
        <w:tc>
          <w:tcPr>
            <w:tcW w:w="6232" w:type="dxa"/>
          </w:tcPr>
          <w:p w14:paraId="3F8CF250" w14:textId="77777777" w:rsidR="005C27C1" w:rsidRPr="00CF2B5F" w:rsidRDefault="005C27C1" w:rsidP="00DF57F4">
            <w:pPr>
              <w:rPr>
                <w:sz w:val="20"/>
                <w:szCs w:val="20"/>
                <w:lang w:val="en-US"/>
              </w:rPr>
            </w:pPr>
            <w:r w:rsidRPr="00CF2B5F">
              <w:rPr>
                <w:sz w:val="20"/>
                <w:szCs w:val="20"/>
              </w:rPr>
              <w:t>The Union's high-level goals which enable the realization of its mission.</w:t>
            </w:r>
          </w:p>
        </w:tc>
      </w:tr>
      <w:tr w:rsidR="005C27C1" w:rsidRPr="006610B6" w14:paraId="213FD138" w14:textId="77777777" w:rsidTr="00DF57F4">
        <w:tc>
          <w:tcPr>
            <w:tcW w:w="3397" w:type="dxa"/>
          </w:tcPr>
          <w:p w14:paraId="24EB73FD" w14:textId="77777777" w:rsidR="005C27C1" w:rsidRPr="00CF2B5F" w:rsidRDefault="005C27C1" w:rsidP="00DF57F4">
            <w:pPr>
              <w:rPr>
                <w:sz w:val="20"/>
                <w:szCs w:val="20"/>
                <w:lang w:val="en-US"/>
              </w:rPr>
            </w:pPr>
            <w:r w:rsidRPr="006610B6">
              <w:rPr>
                <w:sz w:val="20"/>
                <w:szCs w:val="20"/>
                <w:lang w:val="en-US"/>
              </w:rPr>
              <w:t>Targets</w:t>
            </w:r>
          </w:p>
        </w:tc>
        <w:tc>
          <w:tcPr>
            <w:tcW w:w="6232" w:type="dxa"/>
          </w:tcPr>
          <w:p w14:paraId="77CD7CF6" w14:textId="77777777" w:rsidR="005C27C1" w:rsidRPr="00CF2B5F" w:rsidRDefault="005C27C1" w:rsidP="00DF57F4">
            <w:pPr>
              <w:rPr>
                <w:sz w:val="20"/>
                <w:szCs w:val="20"/>
                <w:lang w:val="en-US"/>
              </w:rPr>
            </w:pPr>
            <w:r w:rsidRPr="00CF2B5F">
              <w:rPr>
                <w:sz w:val="20"/>
                <w:szCs w:val="20"/>
              </w:rPr>
              <w:t>The desired results the Union aims to achieve in order to deliver on its strategic goals, the 2030 Agenda for Sustainable Development and the World Summit on the Information Society action lines.</w:t>
            </w:r>
          </w:p>
        </w:tc>
      </w:tr>
      <w:tr w:rsidR="005C27C1" w:rsidRPr="006610B6" w14:paraId="72E7DD55" w14:textId="77777777" w:rsidTr="00DF57F4">
        <w:tc>
          <w:tcPr>
            <w:tcW w:w="3397" w:type="dxa"/>
          </w:tcPr>
          <w:p w14:paraId="284A21E5" w14:textId="77777777" w:rsidR="005C27C1" w:rsidRPr="00CF2B5F" w:rsidRDefault="005C27C1" w:rsidP="00DF57F4">
            <w:pPr>
              <w:rPr>
                <w:sz w:val="20"/>
                <w:szCs w:val="20"/>
                <w:lang w:val="en-US"/>
              </w:rPr>
            </w:pPr>
            <w:r w:rsidRPr="006610B6">
              <w:rPr>
                <w:sz w:val="20"/>
                <w:szCs w:val="20"/>
                <w:lang w:val="en-US"/>
              </w:rPr>
              <w:t>Thematic Priorities</w:t>
            </w:r>
          </w:p>
        </w:tc>
        <w:tc>
          <w:tcPr>
            <w:tcW w:w="6232" w:type="dxa"/>
          </w:tcPr>
          <w:p w14:paraId="3F030BC8" w14:textId="77777777" w:rsidR="005C27C1" w:rsidRPr="00CF2B5F" w:rsidRDefault="005C27C1" w:rsidP="00DF57F4">
            <w:pPr>
              <w:rPr>
                <w:sz w:val="20"/>
                <w:szCs w:val="20"/>
                <w:lang w:val="en-US"/>
              </w:rPr>
            </w:pPr>
            <w:r w:rsidRPr="00CF2B5F">
              <w:rPr>
                <w:sz w:val="20"/>
                <w:szCs w:val="20"/>
              </w:rPr>
              <w:t>Areas of work that the Union focuses on and in which outcomes will be achieved to meet the strategic goals.</w:t>
            </w:r>
          </w:p>
        </w:tc>
      </w:tr>
      <w:tr w:rsidR="005C27C1" w:rsidRPr="006610B6" w14:paraId="59260B1E" w14:textId="77777777" w:rsidTr="00DF57F4">
        <w:tc>
          <w:tcPr>
            <w:tcW w:w="3397" w:type="dxa"/>
          </w:tcPr>
          <w:p w14:paraId="4422F260" w14:textId="77777777" w:rsidR="005C27C1" w:rsidRPr="00CF2B5F" w:rsidRDefault="005C27C1" w:rsidP="00DF57F4">
            <w:pPr>
              <w:rPr>
                <w:sz w:val="20"/>
                <w:szCs w:val="20"/>
                <w:lang w:val="en-US"/>
              </w:rPr>
            </w:pPr>
            <w:r w:rsidRPr="006610B6">
              <w:rPr>
                <w:sz w:val="20"/>
                <w:szCs w:val="20"/>
                <w:lang w:val="en-US"/>
              </w:rPr>
              <w:t>Outcomes</w:t>
            </w:r>
          </w:p>
        </w:tc>
        <w:tc>
          <w:tcPr>
            <w:tcW w:w="6232" w:type="dxa"/>
          </w:tcPr>
          <w:p w14:paraId="0BB92751" w14:textId="77777777" w:rsidR="005C27C1" w:rsidRPr="00CF2B5F" w:rsidRDefault="005C27C1" w:rsidP="00DF57F4">
            <w:pPr>
              <w:rPr>
                <w:sz w:val="20"/>
                <w:szCs w:val="20"/>
                <w:lang w:val="en-US"/>
              </w:rPr>
            </w:pPr>
            <w:r w:rsidRPr="00CF2B5F">
              <w:rPr>
                <w:sz w:val="20"/>
                <w:szCs w:val="20"/>
              </w:rPr>
              <w:t>Key results the Union aims to achieve under its thematic priorities.</w:t>
            </w:r>
          </w:p>
        </w:tc>
      </w:tr>
      <w:tr w:rsidR="005C27C1" w:rsidRPr="006610B6" w14:paraId="4077460D" w14:textId="77777777" w:rsidTr="00DF57F4">
        <w:tc>
          <w:tcPr>
            <w:tcW w:w="3397" w:type="dxa"/>
          </w:tcPr>
          <w:p w14:paraId="23855CAF" w14:textId="77777777" w:rsidR="005C27C1" w:rsidRPr="00CF2B5F" w:rsidRDefault="005C27C1" w:rsidP="00DF57F4">
            <w:pPr>
              <w:rPr>
                <w:sz w:val="20"/>
                <w:szCs w:val="20"/>
                <w:lang w:val="en-US"/>
              </w:rPr>
            </w:pPr>
            <w:r w:rsidRPr="006610B6">
              <w:rPr>
                <w:sz w:val="20"/>
                <w:szCs w:val="20"/>
                <w:lang w:val="en-US"/>
              </w:rPr>
              <w:t>Product and service offerings</w:t>
            </w:r>
          </w:p>
        </w:tc>
        <w:tc>
          <w:tcPr>
            <w:tcW w:w="6232" w:type="dxa"/>
          </w:tcPr>
          <w:p w14:paraId="4E4176CC" w14:textId="77777777" w:rsidR="005C27C1" w:rsidRPr="00CF2B5F" w:rsidRDefault="005C27C1" w:rsidP="00DF57F4">
            <w:pPr>
              <w:rPr>
                <w:sz w:val="20"/>
                <w:szCs w:val="20"/>
                <w:lang w:val="en-US"/>
              </w:rPr>
            </w:pPr>
            <w:r w:rsidRPr="00CF2B5F">
              <w:rPr>
                <w:sz w:val="20"/>
                <w:szCs w:val="20"/>
              </w:rPr>
              <w:t>The range of ITU's products and services that are deployed to support the Union's work under its thematic priorities.</w:t>
            </w:r>
          </w:p>
        </w:tc>
      </w:tr>
      <w:tr w:rsidR="005C27C1" w:rsidRPr="006610B6" w14:paraId="76103ACD" w14:textId="77777777" w:rsidTr="00DF57F4">
        <w:tc>
          <w:tcPr>
            <w:tcW w:w="3397" w:type="dxa"/>
          </w:tcPr>
          <w:p w14:paraId="3AC747AD" w14:textId="77777777" w:rsidR="005C27C1" w:rsidRPr="006610B6" w:rsidRDefault="005C27C1" w:rsidP="00DF57F4">
            <w:pPr>
              <w:rPr>
                <w:sz w:val="20"/>
                <w:szCs w:val="20"/>
                <w:lang w:val="en-US"/>
              </w:rPr>
            </w:pPr>
            <w:r w:rsidRPr="006610B6">
              <w:rPr>
                <w:sz w:val="20"/>
                <w:szCs w:val="20"/>
                <w:lang w:val="en-US"/>
              </w:rPr>
              <w:t>Enablers</w:t>
            </w:r>
          </w:p>
        </w:tc>
        <w:tc>
          <w:tcPr>
            <w:tcW w:w="6232" w:type="dxa"/>
          </w:tcPr>
          <w:p w14:paraId="0A15815B" w14:textId="77777777" w:rsidR="005C27C1" w:rsidRPr="006610B6" w:rsidRDefault="005C27C1" w:rsidP="00DF57F4">
            <w:pPr>
              <w:rPr>
                <w:sz w:val="20"/>
                <w:szCs w:val="20"/>
                <w:lang w:val="en-US"/>
              </w:rPr>
            </w:pPr>
            <w:r w:rsidRPr="00CF2B5F">
              <w:rPr>
                <w:sz w:val="20"/>
                <w:szCs w:val="20"/>
              </w:rPr>
              <w:t>Ways of working that allow the Union to deliver on its goals and priorities more effectively and efficiently.</w:t>
            </w:r>
          </w:p>
        </w:tc>
      </w:tr>
      <w:tr w:rsidR="005C27C1" w:rsidRPr="006610B6" w14:paraId="729988D0" w14:textId="77777777" w:rsidTr="00DF57F4">
        <w:tc>
          <w:tcPr>
            <w:tcW w:w="3397" w:type="dxa"/>
          </w:tcPr>
          <w:p w14:paraId="67ACB3E5" w14:textId="77777777" w:rsidR="005C27C1" w:rsidRPr="006610B6" w:rsidRDefault="005C27C1" w:rsidP="00DF57F4">
            <w:pPr>
              <w:rPr>
                <w:sz w:val="20"/>
                <w:szCs w:val="20"/>
                <w:lang w:val="en-US"/>
              </w:rPr>
            </w:pPr>
            <w:r w:rsidRPr="006610B6">
              <w:rPr>
                <w:sz w:val="20"/>
                <w:szCs w:val="20"/>
                <w:lang w:val="en-US"/>
              </w:rPr>
              <w:t>Operational plans and Sector priorities</w:t>
            </w:r>
          </w:p>
        </w:tc>
        <w:tc>
          <w:tcPr>
            <w:tcW w:w="6232" w:type="dxa"/>
          </w:tcPr>
          <w:p w14:paraId="677E47E8" w14:textId="77777777" w:rsidR="005C27C1" w:rsidRPr="006610B6" w:rsidRDefault="005C27C1" w:rsidP="00DF57F4">
            <w:pPr>
              <w:rPr>
                <w:sz w:val="20"/>
                <w:szCs w:val="20"/>
                <w:lang w:val="en-US"/>
              </w:rPr>
            </w:pPr>
            <w:r w:rsidRPr="00CF2B5F">
              <w:rPr>
                <w:sz w:val="20"/>
                <w:szCs w:val="20"/>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three-year period for each Sector and the General Secretariat. The Council reviews and approves the four-year rolling operational plans.</w:t>
            </w:r>
          </w:p>
        </w:tc>
      </w:tr>
    </w:tbl>
    <w:p w14:paraId="0722853C" w14:textId="77777777" w:rsidR="005C27C1" w:rsidRPr="006610B6" w:rsidRDefault="005C27C1" w:rsidP="005C27C1">
      <w:pPr>
        <w:rPr>
          <w:lang w:val="en-US"/>
        </w:rPr>
      </w:pPr>
    </w:p>
    <w:p w14:paraId="525DF10A" w14:textId="106ABAC4" w:rsidR="005C27C1" w:rsidRPr="004A1226" w:rsidRDefault="005C27C1" w:rsidP="007F392B">
      <w:pPr>
        <w:pStyle w:val="Heading3"/>
        <w:numPr>
          <w:ilvl w:val="2"/>
          <w:numId w:val="24"/>
        </w:numPr>
        <w:rPr>
          <w:lang w:val="en-US"/>
        </w:rPr>
      </w:pPr>
      <w:r w:rsidRPr="004A1226">
        <w:rPr>
          <w:lang w:val="en-US"/>
        </w:rPr>
        <w:t xml:space="preserve">Analysis of the </w:t>
      </w:r>
      <w:r w:rsidR="00CC7732" w:rsidRPr="004A1226">
        <w:rPr>
          <w:lang w:val="en-US"/>
        </w:rPr>
        <w:t>i</w:t>
      </w:r>
      <w:r w:rsidRPr="004A1226">
        <w:rPr>
          <w:lang w:val="en-US"/>
        </w:rPr>
        <w:t xml:space="preserve">ndustry </w:t>
      </w:r>
      <w:r w:rsidR="00CC7732" w:rsidRPr="004A1226">
        <w:rPr>
          <w:lang w:val="en-US"/>
        </w:rPr>
        <w:t>e</w:t>
      </w:r>
      <w:r w:rsidRPr="004A1226">
        <w:rPr>
          <w:lang w:val="en-US"/>
        </w:rPr>
        <w:t xml:space="preserve">ngagement </w:t>
      </w:r>
      <w:r w:rsidR="00CC7732" w:rsidRPr="004A1226">
        <w:rPr>
          <w:lang w:val="en-US"/>
        </w:rPr>
        <w:t>a</w:t>
      </w:r>
      <w:r w:rsidRPr="004A1226">
        <w:rPr>
          <w:lang w:val="en-US"/>
        </w:rPr>
        <w:t xml:space="preserve">ction </w:t>
      </w:r>
      <w:r w:rsidR="00CC7732" w:rsidRPr="004A1226">
        <w:rPr>
          <w:lang w:val="en-US"/>
        </w:rPr>
        <w:t>p</w:t>
      </w:r>
      <w:r w:rsidRPr="004A1226">
        <w:rPr>
          <w:lang w:val="en-US"/>
        </w:rPr>
        <w:t>lan with the Framework of the Strategic Plan</w:t>
      </w:r>
    </w:p>
    <w:p w14:paraId="78F4E6D8" w14:textId="5A73175D" w:rsidR="005C27C1" w:rsidRPr="004A1226" w:rsidRDefault="005C27C1" w:rsidP="005C27C1">
      <w:pPr>
        <w:rPr>
          <w:rFonts w:eastAsia="MS Mincho"/>
        </w:rPr>
      </w:pPr>
      <w:r w:rsidRPr="004A1226">
        <w:rPr>
          <w:lang w:val="en-US"/>
        </w:rPr>
        <w:t xml:space="preserve">For purposes of the analysis of the industry engagement </w:t>
      </w:r>
      <w:r w:rsidR="004A1226" w:rsidRPr="004A1226">
        <w:rPr>
          <w:lang w:val="en-US"/>
        </w:rPr>
        <w:t>a</w:t>
      </w:r>
      <w:r w:rsidRPr="004A1226">
        <w:rPr>
          <w:lang w:val="en-US"/>
        </w:rPr>
        <w:t xml:space="preserve">ction </w:t>
      </w:r>
      <w:r w:rsidR="004A1226" w:rsidRPr="004A1226">
        <w:rPr>
          <w:lang w:val="en-US"/>
        </w:rPr>
        <w:t>p</w:t>
      </w:r>
      <w:r w:rsidRPr="004A1226">
        <w:rPr>
          <w:lang w:val="en-US"/>
        </w:rPr>
        <w:t xml:space="preserve">lan, the overall </w:t>
      </w:r>
      <w:r w:rsidRPr="004A1226">
        <w:rPr>
          <w:b/>
          <w:bCs/>
          <w:lang w:val="en-US"/>
        </w:rPr>
        <w:t>“Strategic Goal</w:t>
      </w:r>
      <w:r w:rsidRPr="004A1226">
        <w:rPr>
          <w:lang w:val="en-US"/>
        </w:rPr>
        <w:t>” is to identify and consider a full range of measures to advance and strengthen the engagement between industry and Member States in the fulfilment of the purposes of the Union and goals of the Strategic Plan from both developed and developing countries.</w:t>
      </w:r>
    </w:p>
    <w:p w14:paraId="6648E0FB" w14:textId="77777777" w:rsidR="005C27C1" w:rsidRPr="004A1226" w:rsidRDefault="005C27C1" w:rsidP="005C27C1">
      <w:pPr>
        <w:pStyle w:val="Heading1"/>
        <w:numPr>
          <w:ilvl w:val="0"/>
          <w:numId w:val="24"/>
        </w:numPr>
        <w:ind w:left="794" w:hanging="794"/>
      </w:pPr>
      <w:r w:rsidRPr="004A1226">
        <w:rPr>
          <w:rFonts w:eastAsia="MS Mincho"/>
        </w:rPr>
        <w:t>Resolutions, articles from the Convention and Constitution encouraging industry engagement</w:t>
      </w:r>
    </w:p>
    <w:p w14:paraId="14EBE869" w14:textId="77777777" w:rsidR="005C27C1" w:rsidRPr="004A1226" w:rsidRDefault="005C27C1" w:rsidP="005C27C1">
      <w:r w:rsidRPr="004A1226">
        <w:t>For purposes of the analysis of the elements of the Action Plan, the focus of industry engagement spans through:</w:t>
      </w:r>
    </w:p>
    <w:p w14:paraId="393FB4D9" w14:textId="77777777" w:rsidR="005C27C1" w:rsidRPr="004A1226" w:rsidRDefault="005C27C1" w:rsidP="005C27C1">
      <w:pPr>
        <w:pStyle w:val="ListParagraph"/>
        <w:numPr>
          <w:ilvl w:val="0"/>
          <w:numId w:val="22"/>
        </w:numPr>
        <w:spacing w:before="0" w:after="160" w:line="259" w:lineRule="auto"/>
      </w:pPr>
      <w:r w:rsidRPr="004A1226">
        <w:t>recognized operating agencies and scientific or industrial organizations should be included,</w:t>
      </w:r>
    </w:p>
    <w:p w14:paraId="5C09C538" w14:textId="77777777" w:rsidR="005C27C1" w:rsidRPr="004A1226" w:rsidRDefault="005C27C1" w:rsidP="005C27C1">
      <w:pPr>
        <w:pStyle w:val="ListParagraph"/>
        <w:numPr>
          <w:ilvl w:val="0"/>
          <w:numId w:val="22"/>
        </w:numPr>
        <w:spacing w:before="0" w:after="160" w:line="259" w:lineRule="auto"/>
      </w:pPr>
      <w:r w:rsidRPr="004A1226">
        <w:t>associates and SMEs should be included as sub-sets of these categories in such an analysis,</w:t>
      </w:r>
    </w:p>
    <w:p w14:paraId="7DDFCDC1" w14:textId="77777777" w:rsidR="005C27C1" w:rsidRPr="004A1226" w:rsidRDefault="005C27C1" w:rsidP="005C27C1">
      <w:pPr>
        <w:pStyle w:val="ListParagraph"/>
        <w:numPr>
          <w:ilvl w:val="0"/>
          <w:numId w:val="22"/>
        </w:numPr>
        <w:spacing w:before="0" w:after="160" w:line="259" w:lineRule="auto"/>
      </w:pPr>
      <w:r w:rsidRPr="004A1226">
        <w:t>vertical ecosystems are recognized as missing in ITU-T with a willingness to include a focus on them,</w:t>
      </w:r>
    </w:p>
    <w:p w14:paraId="0DE57235" w14:textId="77777777" w:rsidR="005C27C1" w:rsidRPr="004A1226" w:rsidRDefault="005C27C1" w:rsidP="005C27C1">
      <w:pPr>
        <w:pStyle w:val="ListParagraph"/>
        <w:numPr>
          <w:ilvl w:val="0"/>
          <w:numId w:val="22"/>
        </w:numPr>
        <w:spacing w:before="0" w:after="160" w:line="259" w:lineRule="auto"/>
      </w:pPr>
      <w:r w:rsidRPr="004A1226">
        <w:t>other entities could be considered to be included as appropriate,</w:t>
      </w:r>
    </w:p>
    <w:p w14:paraId="365B0FEE" w14:textId="77777777" w:rsidR="005C27C1" w:rsidRPr="004A1226" w:rsidRDefault="005C27C1" w:rsidP="005C27C1">
      <w:pPr>
        <w:pStyle w:val="ListParagraph"/>
        <w:numPr>
          <w:ilvl w:val="0"/>
          <w:numId w:val="22"/>
        </w:numPr>
        <w:spacing w:before="0" w:after="160" w:line="259" w:lineRule="auto"/>
        <w:rPr>
          <w:lang w:eastAsia="en-US"/>
        </w:rPr>
      </w:pPr>
      <w:r w:rsidRPr="004A1226">
        <w:t>both developed and developing countries are in the focus of this action plan.</w:t>
      </w:r>
    </w:p>
    <w:p w14:paraId="5E7EEB89" w14:textId="54CCBB05" w:rsidR="005C27C1" w:rsidRPr="004A1226" w:rsidRDefault="005C27C1" w:rsidP="007F392B">
      <w:pPr>
        <w:pStyle w:val="Heading2"/>
        <w:numPr>
          <w:ilvl w:val="1"/>
          <w:numId w:val="24"/>
        </w:numPr>
      </w:pPr>
      <w:r w:rsidRPr="004A1226">
        <w:t xml:space="preserve">Entities to be included as the </w:t>
      </w:r>
      <w:r w:rsidR="00CC7732" w:rsidRPr="004A1226">
        <w:t>f</w:t>
      </w:r>
      <w:r w:rsidRPr="004A1226">
        <w:t xml:space="preserve">ocus of the </w:t>
      </w:r>
      <w:r w:rsidR="00CC7732" w:rsidRPr="004A1226">
        <w:t>i</w:t>
      </w:r>
      <w:r w:rsidRPr="004A1226">
        <w:t xml:space="preserve">ndustry </w:t>
      </w:r>
      <w:r w:rsidR="00CC7732" w:rsidRPr="004A1226">
        <w:t>e</w:t>
      </w:r>
      <w:r w:rsidRPr="004A1226">
        <w:t xml:space="preserve">ngagement </w:t>
      </w:r>
      <w:r w:rsidR="00CC7732" w:rsidRPr="004A1226">
        <w:t>a</w:t>
      </w:r>
      <w:r w:rsidRPr="004A1226">
        <w:t xml:space="preserve">ction </w:t>
      </w:r>
      <w:r w:rsidR="00CC7732" w:rsidRPr="004A1226">
        <w:t>p</w:t>
      </w:r>
      <w:r w:rsidRPr="004A1226">
        <w:t>lan</w:t>
      </w:r>
    </w:p>
    <w:p w14:paraId="461ECAF3" w14:textId="77777777" w:rsidR="005C27C1" w:rsidRDefault="005C27C1" w:rsidP="005C27C1">
      <w:r w:rsidRPr="00BC10B0">
        <w:t xml:space="preserve">Article 19 of the ITU Convention (Participation of Entities and Organizations Other than Administrations in the Union’s Activities) identifies which entities and organization the Secretary-General and the Directors of the Bureaux have targeted for enhanced participation, including </w:t>
      </w:r>
      <w:r w:rsidRPr="00BC10B0">
        <w:lastRenderedPageBreak/>
        <w:t>recognized operating agencies (ROAs) and scientific or industrial organizations (SIOs)</w:t>
      </w:r>
      <w:r w:rsidRPr="00BC10B0">
        <w:rPr>
          <w:vertAlign w:val="superscript"/>
        </w:rPr>
        <w:footnoteReference w:id="1"/>
      </w:r>
      <w:r w:rsidRPr="00BC10B0">
        <w:t xml:space="preserve"> (CV No. 229 a)). </w:t>
      </w:r>
    </w:p>
    <w:p w14:paraId="265CA080" w14:textId="77777777" w:rsidR="005C27C1" w:rsidRDefault="005C27C1" w:rsidP="005C27C1">
      <w:r w:rsidRPr="00BC10B0">
        <w:t xml:space="preserve">For purposes of the Action Plan, these are the entities which represent the focus of the analysis of its various components, as identified at the first meeting of TSAG in the 2022-2024 study period. These entities in turn are included in the definition of Sector Member. </w:t>
      </w:r>
    </w:p>
    <w:p w14:paraId="4A860845" w14:textId="77777777" w:rsidR="005C27C1" w:rsidRPr="00BC10B0" w:rsidRDefault="005C27C1" w:rsidP="005C27C1">
      <w:r w:rsidRPr="00BC10B0">
        <w:t>Also included in this definition are those entities identified as “Associates”</w:t>
      </w:r>
      <w:r w:rsidRPr="00BC10B0">
        <w:rPr>
          <w:vertAlign w:val="superscript"/>
        </w:rPr>
        <w:footnoteReference w:id="2"/>
      </w:r>
      <w:r w:rsidRPr="00BC10B0">
        <w:t xml:space="preserve"> (see WTSA Resolution 31, (Rev. Dubai, 2012), Admission of entities and organizations to participate as Associates in the work of ITU-T) and SMEs (see PP Resolution 209, (Dubai, 2018</w:t>
      </w:r>
      <w:r w:rsidRPr="00BC10B0">
        <w:rPr>
          <w:vertAlign w:val="superscript"/>
        </w:rPr>
        <w:footnoteReference w:id="3"/>
      </w:r>
      <w:r w:rsidRPr="00BC10B0">
        <w:t xml:space="preserve">), Encouraging small and medium enterprises in the work of the Union). </w:t>
      </w:r>
    </w:p>
    <w:p w14:paraId="12F81AA2" w14:textId="363AC153" w:rsidR="005C27C1" w:rsidRPr="004A1226" w:rsidRDefault="004A1226" w:rsidP="005C27C1">
      <w:pPr>
        <w:pStyle w:val="Heading1"/>
        <w:numPr>
          <w:ilvl w:val="0"/>
          <w:numId w:val="24"/>
        </w:numPr>
        <w:ind w:left="794" w:hanging="794"/>
        <w:rPr>
          <w:rFonts w:eastAsia="MS Mincho"/>
        </w:rPr>
      </w:pPr>
      <w:bookmarkStart w:id="36" w:name="_Hlk134192839"/>
      <w:r w:rsidRPr="004A1226">
        <w:rPr>
          <w:rFonts w:eastAsia="MS Mincho"/>
        </w:rPr>
        <w:t>I</w:t>
      </w:r>
      <w:r w:rsidR="00CC7732" w:rsidRPr="004A1226">
        <w:rPr>
          <w:rFonts w:eastAsia="MS Mincho"/>
        </w:rPr>
        <w:t>ndustry engagement a</w:t>
      </w:r>
      <w:r w:rsidR="005C27C1" w:rsidRPr="004A1226">
        <w:rPr>
          <w:rFonts w:eastAsia="MS Mincho"/>
        </w:rPr>
        <w:t xml:space="preserve">ction </w:t>
      </w:r>
      <w:r w:rsidR="00CC7732" w:rsidRPr="004A1226">
        <w:rPr>
          <w:rFonts w:eastAsia="MS Mincho"/>
        </w:rPr>
        <w:t>p</w:t>
      </w:r>
      <w:r w:rsidR="005C27C1" w:rsidRPr="004A1226">
        <w:rPr>
          <w:rFonts w:eastAsia="MS Mincho"/>
        </w:rPr>
        <w:t>lan</w:t>
      </w:r>
    </w:p>
    <w:bookmarkEnd w:id="36"/>
    <w:p w14:paraId="53226AFA" w14:textId="4341DA47" w:rsidR="005C27C1" w:rsidRPr="004A1226" w:rsidRDefault="005C27C1" w:rsidP="005C27C1">
      <w:pPr>
        <w:contextualSpacing/>
        <w:rPr>
          <w:iCs/>
        </w:rPr>
      </w:pPr>
      <w:r w:rsidRPr="004A1226">
        <w:rPr>
          <w:iCs/>
        </w:rPr>
        <w:t xml:space="preserve">AP1 – </w:t>
      </w:r>
      <w:bookmarkStart w:id="37" w:name="_Hlk134192900"/>
      <w:r w:rsidRPr="004A1226">
        <w:rPr>
          <w:iCs/>
        </w:rPr>
        <w:t xml:space="preserve">The </w:t>
      </w:r>
      <w:r w:rsidR="00CC7732" w:rsidRPr="004A1226">
        <w:rPr>
          <w:iCs/>
        </w:rPr>
        <w:t xml:space="preserve">industry engagement </w:t>
      </w:r>
      <w:r w:rsidRPr="004A1226">
        <w:rPr>
          <w:iCs/>
        </w:rPr>
        <w:t>action plan</w:t>
      </w:r>
      <w:bookmarkEnd w:id="37"/>
      <w:r w:rsidRPr="004A1226">
        <w:rPr>
          <w:iCs/>
        </w:rPr>
        <w:t xml:space="preserve">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p>
    <w:p w14:paraId="6A6EE683" w14:textId="77777777" w:rsidR="005C27C1" w:rsidRPr="004A1226" w:rsidRDefault="005C27C1" w:rsidP="005C27C1">
      <w:pPr>
        <w:contextualSpacing/>
        <w:rPr>
          <w:iCs/>
        </w:rPr>
      </w:pPr>
    </w:p>
    <w:p w14:paraId="3B8E2CCC" w14:textId="77777777" w:rsidR="005C27C1" w:rsidRPr="004A1226" w:rsidRDefault="005C27C1" w:rsidP="005C27C1">
      <w:pPr>
        <w:ind w:left="720"/>
        <w:contextualSpacing/>
        <w:rPr>
          <w:iCs/>
        </w:rPr>
      </w:pPr>
      <w:r w:rsidRPr="004A1226">
        <w:rPr>
          <w:iCs/>
        </w:rPr>
        <w:t>AP1.1 – Identify if there is a problem of lack of awareness of standardisation, and lack of awareness of the ITU-T in particular, including, but not limited to:</w:t>
      </w:r>
    </w:p>
    <w:p w14:paraId="58595597" w14:textId="77777777" w:rsidR="005C27C1" w:rsidRPr="004A1226" w:rsidRDefault="005C27C1" w:rsidP="005C27C1">
      <w:pPr>
        <w:ind w:left="720"/>
        <w:contextualSpacing/>
        <w:rPr>
          <w:iCs/>
        </w:rPr>
      </w:pPr>
    </w:p>
    <w:p w14:paraId="763566A2" w14:textId="77777777" w:rsidR="005C27C1" w:rsidRPr="004A1226" w:rsidRDefault="005C27C1" w:rsidP="005C27C1">
      <w:pPr>
        <w:ind w:left="403" w:firstLine="720"/>
        <w:contextualSpacing/>
        <w:rPr>
          <w:iCs/>
        </w:rPr>
      </w:pPr>
      <w:r w:rsidRPr="004A1226">
        <w:rPr>
          <w:iCs/>
        </w:rPr>
        <w:t>AP1.1.1 – Correlate the lack of awareness with the lack of engagement in standards,</w:t>
      </w:r>
    </w:p>
    <w:p w14:paraId="79AF3A73" w14:textId="77777777" w:rsidR="005C27C1" w:rsidRPr="004A1226" w:rsidRDefault="005C27C1" w:rsidP="005C27C1">
      <w:pPr>
        <w:ind w:left="403" w:firstLine="720"/>
        <w:contextualSpacing/>
        <w:rPr>
          <w:iCs/>
        </w:rPr>
      </w:pPr>
    </w:p>
    <w:p w14:paraId="526259AB" w14:textId="3652CFBB" w:rsidR="005C27C1" w:rsidRPr="004A1226" w:rsidRDefault="005C27C1" w:rsidP="005C27C1">
      <w:pPr>
        <w:ind w:left="1123"/>
        <w:contextualSpacing/>
        <w:rPr>
          <w:iCs/>
        </w:rPr>
      </w:pPr>
      <w:r w:rsidRPr="004A1226">
        <w:rPr>
          <w:iCs/>
        </w:rPr>
        <w:t>AP1.1.2 – Identify the roles and drivers involved, and the ways and means to increase the engagement,</w:t>
      </w:r>
      <w:r w:rsidR="00897D63">
        <w:rPr>
          <w:iCs/>
        </w:rPr>
        <w:t xml:space="preserve"> </w:t>
      </w:r>
      <w:r w:rsidR="00897D63" w:rsidRPr="002032BA">
        <w:rPr>
          <w:iCs/>
        </w:rPr>
        <w:t>e.g. by identifying</w:t>
      </w:r>
      <w:ins w:id="38" w:author="Didier Berthoumieux (Nokia)" w:date="2024-07-31T09:25:00Z" w16du:dateUtc="2024-07-31T07:25:00Z">
        <w:r w:rsidR="006C6948">
          <w:rPr>
            <w:iCs/>
          </w:rPr>
          <w:t xml:space="preserve"> new</w:t>
        </w:r>
      </w:ins>
      <w:r w:rsidR="00897D63" w:rsidRPr="002032BA">
        <w:rPr>
          <w:iCs/>
        </w:rPr>
        <w:t xml:space="preserve"> and improving existing </w:t>
      </w:r>
      <w:del w:id="39" w:author="Didier Berthoumieux (Nokia)" w:date="2024-07-31T09:25:00Z" w16du:dateUtc="2024-07-31T07:25:00Z">
        <w:r w:rsidR="00897D63" w:rsidRPr="002032BA" w:rsidDel="006C6948">
          <w:rPr>
            <w:iCs/>
          </w:rPr>
          <w:delText xml:space="preserve">and potentially new </w:delText>
        </w:r>
      </w:del>
      <w:r w:rsidR="00897D63" w:rsidRPr="002032BA">
        <w:rPr>
          <w:iCs/>
        </w:rPr>
        <w:t>metrics,</w:t>
      </w:r>
    </w:p>
    <w:p w14:paraId="2216D3C2" w14:textId="77777777" w:rsidR="005C27C1" w:rsidRPr="004A1226" w:rsidRDefault="005C27C1" w:rsidP="005C27C1">
      <w:pPr>
        <w:ind w:left="1123"/>
        <w:contextualSpacing/>
        <w:rPr>
          <w:iCs/>
        </w:rPr>
      </w:pPr>
    </w:p>
    <w:p w14:paraId="60C67CC3" w14:textId="74CF19CC" w:rsidR="005C27C1" w:rsidRPr="004A1226" w:rsidRDefault="005C27C1" w:rsidP="005C27C1">
      <w:pPr>
        <w:ind w:left="1123"/>
        <w:contextualSpacing/>
        <w:rPr>
          <w:iCs/>
        </w:rPr>
      </w:pPr>
      <w:r w:rsidRPr="004A1226">
        <w:rPr>
          <w:iCs/>
        </w:rPr>
        <w:t>AP1.1.3 – Identify if there is a lack of courses in standardization for industry leaders (MBAs, etc.)</w:t>
      </w:r>
      <w:r w:rsidR="00897D63">
        <w:rPr>
          <w:iCs/>
        </w:rPr>
        <w:t xml:space="preserve"> </w:t>
      </w:r>
      <w:del w:id="40" w:author="Didier Berthoumieux (Nokia)" w:date="2024-07-31T09:25:00Z" w16du:dateUtc="2024-07-31T07:25:00Z">
        <w:r w:rsidR="00897D63" w:rsidRPr="002032BA" w:rsidDel="006C6948">
          <w:rPr>
            <w:iCs/>
          </w:rPr>
          <w:delText xml:space="preserve">participating </w:delText>
        </w:r>
      </w:del>
      <w:ins w:id="41" w:author="Didier Berthoumieux (Nokia)" w:date="2024-07-31T09:25:00Z" w16du:dateUtc="2024-07-31T07:25:00Z">
        <w:r w:rsidR="006C6948">
          <w:rPr>
            <w:iCs/>
          </w:rPr>
          <w:t>contribu</w:t>
        </w:r>
        <w:r w:rsidR="006C6948" w:rsidRPr="002032BA">
          <w:rPr>
            <w:iCs/>
          </w:rPr>
          <w:t xml:space="preserve">ting </w:t>
        </w:r>
      </w:ins>
      <w:r w:rsidR="00897D63" w:rsidRPr="002032BA">
        <w:rPr>
          <w:iCs/>
        </w:rPr>
        <w:t>to a lack of leadership culture on standardization which in some areas, doesn’t provide conditions for standardization teams to develop and blossom</w:t>
      </w:r>
    </w:p>
    <w:p w14:paraId="39AD2307" w14:textId="77777777" w:rsidR="005C27C1" w:rsidRPr="004A1226" w:rsidRDefault="005C27C1" w:rsidP="005C27C1">
      <w:pPr>
        <w:ind w:left="1123"/>
        <w:contextualSpacing/>
        <w:rPr>
          <w:iCs/>
        </w:rPr>
      </w:pPr>
    </w:p>
    <w:p w14:paraId="42258362" w14:textId="77777777" w:rsidR="005C27C1" w:rsidRPr="004A1226" w:rsidRDefault="005C27C1" w:rsidP="005C27C1">
      <w:pPr>
        <w:ind w:left="654"/>
        <w:contextualSpacing/>
        <w:rPr>
          <w:iCs/>
        </w:rPr>
      </w:pPr>
      <w:r w:rsidRPr="004A1226">
        <w:rPr>
          <w:iCs/>
        </w:rPr>
        <w:t>AP1.2 – Identify how ITU-T can achieve a common vision of the future as a partnership between Member States and industry in order to preserve and strengthen its international credibility by more clearly defining the respective roles of such partnership;</w:t>
      </w:r>
    </w:p>
    <w:p w14:paraId="342E1727" w14:textId="77777777" w:rsidR="005C27C1" w:rsidRPr="004A1226" w:rsidRDefault="005C27C1" w:rsidP="005C27C1">
      <w:pPr>
        <w:ind w:left="654"/>
        <w:contextualSpacing/>
        <w:rPr>
          <w:iCs/>
        </w:rPr>
      </w:pPr>
    </w:p>
    <w:p w14:paraId="673AF0C2" w14:textId="77777777" w:rsidR="005C27C1" w:rsidRPr="004A1226" w:rsidRDefault="005C27C1" w:rsidP="005C27C1">
      <w:pPr>
        <w:ind w:left="654"/>
        <w:contextualSpacing/>
        <w:rPr>
          <w:iCs/>
        </w:rPr>
      </w:pPr>
      <w:r w:rsidRPr="004A1226">
        <w:rPr>
          <w:iCs/>
        </w:rPr>
        <w:t>AP1.3 – Identify value propositions to enhance participation and retention of industry as Sector Members and Associates (including SMEs) in ITU-T;</w:t>
      </w:r>
    </w:p>
    <w:p w14:paraId="5B332827" w14:textId="77777777" w:rsidR="005C27C1" w:rsidRPr="004A1226" w:rsidRDefault="005C27C1" w:rsidP="005C27C1">
      <w:pPr>
        <w:ind w:left="654"/>
        <w:contextualSpacing/>
        <w:rPr>
          <w:iCs/>
        </w:rPr>
      </w:pPr>
    </w:p>
    <w:p w14:paraId="54984CAA" w14:textId="2B9CEA61" w:rsidR="005C27C1" w:rsidRPr="004A1226" w:rsidRDefault="005C27C1" w:rsidP="00897D63">
      <w:pPr>
        <w:ind w:left="654"/>
        <w:contextualSpacing/>
        <w:rPr>
          <w:iCs/>
        </w:rPr>
      </w:pPr>
      <w:r w:rsidRPr="004A1226">
        <w:rPr>
          <w:iCs/>
        </w:rPr>
        <w:t>AP1.4 – Identify how to attract industry from developed and developing countries to participate in ITU-T as new Sector Members, Associates and SME</w:t>
      </w:r>
      <w:r w:rsidRPr="006F503D">
        <w:rPr>
          <w:iCs/>
        </w:rPr>
        <w:t>s</w:t>
      </w:r>
      <w:r w:rsidR="00897D63" w:rsidRPr="002032BA">
        <w:rPr>
          <w:iCs/>
        </w:rPr>
        <w:t xml:space="preserve">, </w:t>
      </w:r>
      <w:del w:id="42" w:author="Didier Berthoumieux (Nokia)" w:date="2024-07-31T09:26:00Z" w16du:dateUtc="2024-07-31T07:26:00Z">
        <w:r w:rsidR="00897D63" w:rsidRPr="002032BA" w:rsidDel="006C6948">
          <w:rPr>
            <w:iCs/>
          </w:rPr>
          <w:delText>recognizing the specific attention that is required to involve</w:delText>
        </w:r>
      </w:del>
      <w:ins w:id="43" w:author="Didier Berthoumieux (Nokia)" w:date="2024-07-31T09:26:00Z" w16du:dateUtc="2024-07-31T07:26:00Z">
        <w:del w:id="44" w:author="Adolph, Martin" w:date="2024-07-31T12:51:00Z" w16du:dateUtc="2024-07-31T10:51:00Z">
          <w:r w:rsidR="006C6948" w:rsidDel="00564467">
            <w:rPr>
              <w:iCs/>
            </w:rPr>
            <w:delText>particulary</w:delText>
          </w:r>
        </w:del>
      </w:ins>
      <w:ins w:id="45" w:author="Adolph, Martin" w:date="2024-07-31T12:51:00Z" w16du:dateUtc="2024-07-31T10:51:00Z">
        <w:r w:rsidR="00564467">
          <w:rPr>
            <w:iCs/>
          </w:rPr>
          <w:t>particularly</w:t>
        </w:r>
      </w:ins>
      <w:r w:rsidR="00897D63" w:rsidRPr="002032BA">
        <w:rPr>
          <w:iCs/>
        </w:rPr>
        <w:t xml:space="preserve"> the next generation and be inclusive</w:t>
      </w:r>
      <w:ins w:id="46" w:author="Didier Berthoumieux (Nokia)" w:date="2024-07-31T09:27:00Z" w16du:dateUtc="2024-07-31T07:27:00Z">
        <w:r w:rsidR="006C6948">
          <w:rPr>
            <w:iCs/>
          </w:rPr>
          <w:t>.</w:t>
        </w:r>
      </w:ins>
      <w:del w:id="47" w:author="Didier Berthoumieux (Nokia)" w:date="2024-07-31T09:27:00Z" w16du:dateUtc="2024-07-31T07:27:00Z">
        <w:r w:rsidR="00897D63" w:rsidRPr="002032BA" w:rsidDel="006C6948">
          <w:rPr>
            <w:iCs/>
          </w:rPr>
          <w:delText>,</w:delText>
        </w:r>
      </w:del>
      <w:r w:rsidR="00897D63" w:rsidRPr="002032BA">
        <w:rPr>
          <w:iCs/>
        </w:rPr>
        <w:t xml:space="preserve"> </w:t>
      </w:r>
      <w:del w:id="48" w:author="Didier Berthoumieux (Nokia)" w:date="2024-07-31T09:27:00Z" w16du:dateUtc="2024-07-31T07:27:00Z">
        <w:r w:rsidR="00897D63" w:rsidRPr="002032BA" w:rsidDel="006C6948">
          <w:rPr>
            <w:iCs/>
          </w:rPr>
          <w:delText>whilst recognizing further that the tooling and method used play a role in the potential success of the ITU-T;</w:delText>
        </w:r>
      </w:del>
    </w:p>
    <w:p w14:paraId="71C1F032" w14:textId="77777777" w:rsidR="005C27C1" w:rsidRPr="004A1226" w:rsidRDefault="005C27C1" w:rsidP="005C27C1">
      <w:pPr>
        <w:ind w:left="654"/>
        <w:contextualSpacing/>
        <w:rPr>
          <w:iCs/>
        </w:rPr>
      </w:pPr>
    </w:p>
    <w:p w14:paraId="38289138" w14:textId="77777777" w:rsidR="005C27C1" w:rsidRPr="004A1226" w:rsidRDefault="005C27C1" w:rsidP="005C27C1">
      <w:pPr>
        <w:ind w:left="654"/>
        <w:contextualSpacing/>
        <w:rPr>
          <w:iCs/>
        </w:rPr>
      </w:pPr>
      <w:r w:rsidRPr="004A1226">
        <w:rPr>
          <w:iCs/>
        </w:rPr>
        <w:lastRenderedPageBreak/>
        <w:t>AP1.5 – Identify how to bridge the gap between technology, policy, and strategy in standardization;</w:t>
      </w:r>
    </w:p>
    <w:p w14:paraId="0757F048" w14:textId="77777777" w:rsidR="005C27C1" w:rsidRPr="004A1226" w:rsidRDefault="005C27C1" w:rsidP="005C27C1">
      <w:pPr>
        <w:ind w:left="654"/>
        <w:contextualSpacing/>
        <w:rPr>
          <w:iCs/>
        </w:rPr>
      </w:pPr>
    </w:p>
    <w:p w14:paraId="53A9B2F3" w14:textId="77777777" w:rsidR="005C27C1" w:rsidRPr="004A1226" w:rsidRDefault="005C27C1" w:rsidP="005C27C1">
      <w:pPr>
        <w:ind w:left="654"/>
        <w:contextualSpacing/>
        <w:rPr>
          <w:iCs/>
        </w:rPr>
      </w:pPr>
      <w:r w:rsidRPr="004A1226">
        <w:rPr>
          <w:iCs/>
        </w:rPr>
        <w:t>AP1.6 – Identify how ITU-T Sector Members and Associates (including SMEs) can contribute to a dialogue leading to an enabling environment that adds value and enhances quality;</w:t>
      </w:r>
    </w:p>
    <w:p w14:paraId="30430858" w14:textId="77777777" w:rsidR="005C27C1" w:rsidRPr="004A1226" w:rsidRDefault="005C27C1" w:rsidP="005C27C1">
      <w:pPr>
        <w:ind w:left="654"/>
        <w:contextualSpacing/>
        <w:rPr>
          <w:iCs/>
        </w:rPr>
      </w:pPr>
    </w:p>
    <w:p w14:paraId="16A3D94F" w14:textId="77777777" w:rsidR="005C27C1" w:rsidRPr="004A1226" w:rsidRDefault="005C27C1" w:rsidP="005C27C1">
      <w:pPr>
        <w:ind w:left="654"/>
        <w:contextualSpacing/>
        <w:rPr>
          <w:iCs/>
        </w:rPr>
      </w:pPr>
      <w:r w:rsidRPr="004A1226">
        <w:rPr>
          <w:iCs/>
        </w:rPr>
        <w:t>AP1.7 – Motivate coordination of standardization activities by ITU-T Sector Members and Associates (including SMEs) that are participating in other standards development organizations.</w:t>
      </w:r>
    </w:p>
    <w:p w14:paraId="26D46E2A" w14:textId="77777777" w:rsidR="005C27C1" w:rsidRPr="004A1226" w:rsidRDefault="005C27C1" w:rsidP="005C27C1">
      <w:pPr>
        <w:ind w:left="600"/>
        <w:contextualSpacing/>
        <w:rPr>
          <w:iCs/>
        </w:rPr>
      </w:pPr>
      <w:r w:rsidRPr="004A1226">
        <w:rPr>
          <w:iCs/>
        </w:rPr>
        <w:t xml:space="preserve"> </w:t>
      </w:r>
    </w:p>
    <w:p w14:paraId="3E92F928" w14:textId="1D158450" w:rsidR="005C27C1" w:rsidRPr="00BC10B0" w:rsidRDefault="005C27C1" w:rsidP="005C27C1">
      <w:pPr>
        <w:contextualSpacing/>
      </w:pPr>
      <w:r w:rsidRPr="004A1226">
        <w:rPr>
          <w:rFonts w:eastAsia="MS Mincho"/>
          <w:iCs/>
        </w:rPr>
        <w:t xml:space="preserve">AP2 – </w:t>
      </w:r>
      <w:r w:rsidRPr="004A1226">
        <w:t xml:space="preserve">The </w:t>
      </w:r>
      <w:r w:rsidR="00CC7732" w:rsidRPr="004A1226">
        <w:t xml:space="preserve">industry </w:t>
      </w:r>
      <w:r w:rsidR="004A1226" w:rsidRPr="004A1226">
        <w:t>engagement</w:t>
      </w:r>
      <w:r w:rsidR="00CC7732" w:rsidRPr="004A1226">
        <w:t xml:space="preserve"> a</w:t>
      </w:r>
      <w:r w:rsidRPr="004A1226">
        <w:t xml:space="preserve">ction </w:t>
      </w:r>
      <w:r w:rsidR="00CC7732" w:rsidRPr="004A1226">
        <w:t>p</w:t>
      </w:r>
      <w:r w:rsidRPr="004A1226">
        <w:t>lan developed by TSAG should also consider</w:t>
      </w:r>
      <w:r w:rsidRPr="00BC10B0">
        <w:t xml:space="preserve"> implementation strategies for achieving the above through the organization of regular workshops and surveys with the industry to receive feedback on how to enhance participation in the ITU-T. </w:t>
      </w:r>
      <w:r w:rsidRPr="00BC10B0">
        <w:br/>
      </w:r>
    </w:p>
    <w:p w14:paraId="276D3A57" w14:textId="77777777" w:rsidR="005C27C1" w:rsidRPr="00BC10B0" w:rsidRDefault="005C27C1" w:rsidP="005C27C1">
      <w:pPr>
        <w:contextualSpacing/>
      </w:pPr>
      <w:r>
        <w:t xml:space="preserve">AP3 – </w:t>
      </w:r>
      <w:r w:rsidRPr="00BC10B0">
        <w:t>These actions would be complementary to the current activities being undertaken as part of the CTO/CxO process as outlined in (Resolution 68, Rev. Hammamet, 2016), although part of the Action Plan would be focused on determining whether the original objectives of Resolution 68 have been achieved. Based on the assessment, perform a review of the CTO/CxO process as needed.</w:t>
      </w:r>
    </w:p>
    <w:p w14:paraId="2463E809" w14:textId="77777777" w:rsidR="005C27C1" w:rsidRPr="00BC10B0" w:rsidRDefault="005C27C1" w:rsidP="005C27C1">
      <w:pPr>
        <w:ind w:left="709"/>
        <w:contextualSpacing/>
      </w:pPr>
    </w:p>
    <w:p w14:paraId="27C95F3D" w14:textId="77777777" w:rsidR="005C27C1" w:rsidRPr="00BC10B0" w:rsidRDefault="005C27C1" w:rsidP="005C27C1">
      <w:pPr>
        <w:contextualSpacing/>
      </w:pPr>
      <w:r>
        <w:t xml:space="preserve">AP4 – </w:t>
      </w:r>
      <w:r w:rsidRPr="00BC10B0">
        <w:t>Format the action plan on the basis of the results-based structure of the ITU Strategic Plan, including key outcomes and key outcome indicators.</w:t>
      </w:r>
    </w:p>
    <w:p w14:paraId="735762F3" w14:textId="77777777" w:rsidR="005C27C1" w:rsidRPr="00BC10B0" w:rsidRDefault="005C27C1" w:rsidP="005C27C1">
      <w:pPr>
        <w:ind w:left="709"/>
        <w:contextualSpacing/>
      </w:pPr>
    </w:p>
    <w:p w14:paraId="5F286F86" w14:textId="77777777" w:rsidR="00897D63" w:rsidRDefault="005C27C1" w:rsidP="00897D63">
      <w:pPr>
        <w:contextualSpacing/>
      </w:pPr>
      <w:r>
        <w:t xml:space="preserve">AP5 – </w:t>
      </w:r>
      <w:r w:rsidRPr="00BC10B0">
        <w:t>Send out a circular informing membership about the ongoing discussion in TSAG to encourage industry engagement, e.g., based on the text in TSAG-C15R1.</w:t>
      </w:r>
    </w:p>
    <w:p w14:paraId="2D4B3F46" w14:textId="77777777" w:rsidR="00897D63" w:rsidRDefault="00897D63" w:rsidP="00897D63">
      <w:pPr>
        <w:contextualSpacing/>
      </w:pPr>
    </w:p>
    <w:p w14:paraId="3AC720DE" w14:textId="0675BCC7" w:rsidR="00897D63" w:rsidRPr="00BC10B0" w:rsidRDefault="00897D63" w:rsidP="00897D63">
      <w:pPr>
        <w:contextualSpacing/>
      </w:pPr>
      <w:r w:rsidRPr="002032BA">
        <w:t xml:space="preserve">AP6 – Because there are interdependencies between Rapporteur Groups, discoveries and progress made in this Action Plan </w:t>
      </w:r>
      <w:del w:id="49" w:author="Didier Berthoumieux (Nokia)" w:date="2024-07-31T09:27:00Z" w16du:dateUtc="2024-07-31T07:27:00Z">
        <w:r w:rsidRPr="002032BA" w:rsidDel="006C6948">
          <w:delText>under the purview of RG-IE</w:delText>
        </w:r>
      </w:del>
      <w:del w:id="50" w:author="Didier Berthoumieux (Nokia)" w:date="2024-07-31T10:22:00Z" w16du:dateUtc="2024-07-31T08:22:00Z">
        <w:r w:rsidRPr="002032BA" w:rsidDel="00151E1A">
          <w:delText>M</w:delText>
        </w:r>
      </w:del>
      <w:r w:rsidRPr="002032BA">
        <w:t xml:space="preserve"> may be relevant </w:t>
      </w:r>
      <w:del w:id="51" w:author="Didier Berthoumieux (Nokia)" w:date="2024-07-31T09:27:00Z" w16du:dateUtc="2024-07-31T07:27:00Z">
        <w:r w:rsidRPr="002032BA" w:rsidDel="006C6948">
          <w:delText xml:space="preserve">and interlock </w:delText>
        </w:r>
      </w:del>
      <w:r w:rsidRPr="002032BA">
        <w:t xml:space="preserve">with </w:t>
      </w:r>
      <w:del w:id="52" w:author="Didier Berthoumieux (Nokia)" w:date="2024-07-31T09:28:00Z" w16du:dateUtc="2024-07-31T07:28:00Z">
        <w:r w:rsidRPr="002032BA" w:rsidDel="006C6948">
          <w:delText xml:space="preserve">the </w:delText>
        </w:r>
      </w:del>
      <w:r w:rsidRPr="002032BA">
        <w:t>other TSAG Rapporteur Groups</w:t>
      </w:r>
      <w:ins w:id="53" w:author="Didier Berthoumieux (Nokia)" w:date="2024-07-31T09:28:00Z" w16du:dateUtc="2024-07-31T07:28:00Z">
        <w:r w:rsidR="006C6948">
          <w:t>, so</w:t>
        </w:r>
      </w:ins>
      <w:del w:id="54" w:author="Didier Berthoumieux (Nokia)" w:date="2024-07-31T09:28:00Z" w16du:dateUtc="2024-07-31T07:28:00Z">
        <w:r w:rsidRPr="002032BA" w:rsidDel="006C6948">
          <w:delText xml:space="preserve"> and</w:delText>
        </w:r>
      </w:del>
      <w:r w:rsidRPr="002032BA">
        <w:t xml:space="preserve"> coordination </w:t>
      </w:r>
      <w:del w:id="55" w:author="Didier Berthoumieux (Nokia)" w:date="2024-07-31T09:28:00Z" w16du:dateUtc="2024-07-31T07:28:00Z">
        <w:r w:rsidRPr="002032BA" w:rsidDel="006C6948">
          <w:delText xml:space="preserve">between Rapporteur Groups </w:delText>
        </w:r>
      </w:del>
      <w:r w:rsidRPr="002032BA">
        <w:t>with RG-IEM should ensure coherency</w:t>
      </w:r>
      <w:del w:id="56" w:author="Didier Berthoumieux (Nokia)" w:date="2024-07-31T09:28:00Z" w16du:dateUtc="2024-07-31T07:28:00Z">
        <w:r w:rsidRPr="002032BA" w:rsidDel="006C6948">
          <w:delText xml:space="preserve"> and fruitful synergies</w:delText>
        </w:r>
      </w:del>
      <w:r w:rsidRPr="002032BA">
        <w:t>.</w:t>
      </w:r>
    </w:p>
    <w:p w14:paraId="7A7C0287" w14:textId="0444C695" w:rsidR="005C27C1" w:rsidRPr="00BC10B0" w:rsidRDefault="005C27C1" w:rsidP="005C27C1">
      <w:pPr>
        <w:contextualSpacing/>
      </w:pPr>
    </w:p>
    <w:p w14:paraId="0279F7CC" w14:textId="77777777" w:rsidR="005C27C1" w:rsidRPr="00BC10B0" w:rsidRDefault="005C27C1" w:rsidP="005C27C1">
      <w:pPr>
        <w:rPr>
          <w:rFonts w:eastAsia="MS Mincho"/>
          <w:iCs/>
        </w:rPr>
      </w:pPr>
    </w:p>
    <w:p w14:paraId="1C23FF3D" w14:textId="77777777" w:rsidR="005C27C1" w:rsidRDefault="005C27C1" w:rsidP="005C27C1">
      <w:pPr>
        <w:spacing w:before="0" w:after="160" w:line="259" w:lineRule="auto"/>
      </w:pPr>
      <w:r w:rsidRPr="00BC10B0">
        <w:t>In order to facilitate the implementation of the Action Plan, it is suggested that certain elements of the Plan be addressed before others. This action would be subject to an ongoing assessment as the work of RG-IEM continues.</w:t>
      </w:r>
    </w:p>
    <w:p w14:paraId="2C038E7F" w14:textId="77777777" w:rsidR="005C27C1" w:rsidRPr="00BC10B0" w:rsidRDefault="005C27C1" w:rsidP="005C27C1">
      <w:pPr>
        <w:pStyle w:val="Heading1"/>
        <w:numPr>
          <w:ilvl w:val="0"/>
          <w:numId w:val="24"/>
        </w:numPr>
        <w:ind w:left="794" w:hanging="794"/>
      </w:pPr>
      <w:r w:rsidRPr="00BC10B0">
        <w:t>ITU-T</w:t>
      </w:r>
      <w:r w:rsidRPr="00BC10B0">
        <w:rPr>
          <w:rFonts w:hint="eastAsia"/>
        </w:rPr>
        <w:t xml:space="preserve"> </w:t>
      </w:r>
      <w:r w:rsidRPr="00BC10B0">
        <w:t>service offerings</w:t>
      </w:r>
    </w:p>
    <w:p w14:paraId="4F0D432D" w14:textId="55316637" w:rsidR="005C27C1" w:rsidRPr="00BC10B0" w:rsidRDefault="005C27C1" w:rsidP="005C27C1">
      <w:pPr>
        <w:rPr>
          <w:lang w:eastAsia="zh-CN"/>
        </w:rPr>
      </w:pPr>
      <w:r w:rsidRPr="00BC10B0">
        <w:rPr>
          <w:lang w:eastAsia="zh-CN"/>
        </w:rPr>
        <w:t xml:space="preserve">To achieve the outcomes under aforementioned pillars, the services offered by ITU-T could be introduced. The range of services can be found in section 2.7 of Resolution 71 of Plenipotentiary </w:t>
      </w:r>
      <w:r w:rsidRPr="004A1226">
        <w:rPr>
          <w:lang w:eastAsia="zh-CN"/>
        </w:rPr>
        <w:t>Conference 2022</w:t>
      </w:r>
      <w:r w:rsidRPr="004A1226">
        <w:rPr>
          <w:vertAlign w:val="superscript"/>
          <w:lang w:eastAsia="zh-CN"/>
        </w:rPr>
        <w:footnoteReference w:id="4"/>
      </w:r>
      <w:r w:rsidRPr="004A1226">
        <w:rPr>
          <w:lang w:eastAsia="zh-CN"/>
        </w:rPr>
        <w:t xml:space="preserve">. Each Sector and the Secretariat General will provide more detailed information on how they will deploy these services, and relevant items can be selected to add into </w:t>
      </w:r>
      <w:r w:rsidR="00CC7732" w:rsidRPr="004A1226">
        <w:rPr>
          <w:lang w:eastAsia="zh-CN"/>
        </w:rPr>
        <w:t>the industry engagement</w:t>
      </w:r>
      <w:r w:rsidRPr="004A1226">
        <w:rPr>
          <w:lang w:eastAsia="zh-CN"/>
        </w:rPr>
        <w:t xml:space="preserve"> </w:t>
      </w:r>
      <w:r w:rsidR="00CC7732" w:rsidRPr="004A1226">
        <w:rPr>
          <w:lang w:eastAsia="zh-CN"/>
        </w:rPr>
        <w:t>a</w:t>
      </w:r>
      <w:r w:rsidRPr="004A1226">
        <w:rPr>
          <w:lang w:eastAsia="zh-CN"/>
        </w:rPr>
        <w:t xml:space="preserve">ction </w:t>
      </w:r>
      <w:r w:rsidR="00CC7732" w:rsidRPr="004A1226">
        <w:rPr>
          <w:lang w:eastAsia="zh-CN"/>
        </w:rPr>
        <w:t>p</w:t>
      </w:r>
      <w:r w:rsidRPr="004A1226">
        <w:rPr>
          <w:lang w:eastAsia="zh-CN"/>
        </w:rPr>
        <w:t>lan:</w:t>
      </w:r>
    </w:p>
    <w:p w14:paraId="4AD6FAF3" w14:textId="77777777" w:rsidR="005C27C1" w:rsidRDefault="005C27C1" w:rsidP="005C27C1">
      <w:pPr>
        <w:numPr>
          <w:ilvl w:val="0"/>
          <w:numId w:val="11"/>
        </w:numPr>
        <w:ind w:left="709"/>
        <w:contextualSpacing/>
        <w:rPr>
          <w:lang w:eastAsia="zh-CN"/>
        </w:rPr>
      </w:pPr>
      <w:r w:rsidRPr="00BC10B0">
        <w:rPr>
          <w:lang w:eastAsia="zh-CN"/>
        </w:rPr>
        <w:t xml:space="preserve">Development of </w:t>
      </w:r>
      <w:r w:rsidRPr="00BC10B0">
        <w:rPr>
          <w:rFonts w:hint="eastAsia"/>
          <w:lang w:eastAsia="zh-CN"/>
        </w:rPr>
        <w:t>ITU-T</w:t>
      </w:r>
      <w:r w:rsidRPr="00BC10B0">
        <w:rPr>
          <w:lang w:eastAsia="zh-CN"/>
        </w:rPr>
        <w:t xml:space="preserve"> standards</w:t>
      </w:r>
      <w:r>
        <w:rPr>
          <w:lang w:eastAsia="zh-CN"/>
        </w:rPr>
        <w:t xml:space="preserve"> and other deliverables</w:t>
      </w:r>
    </w:p>
    <w:p w14:paraId="346621CE" w14:textId="77777777" w:rsidR="005C27C1" w:rsidRPr="00CF2B5F" w:rsidRDefault="005C27C1" w:rsidP="005C27C1">
      <w:pPr>
        <w:numPr>
          <w:ilvl w:val="0"/>
          <w:numId w:val="11"/>
        </w:numPr>
        <w:ind w:left="709"/>
        <w:contextualSpacing/>
        <w:rPr>
          <w:color w:val="000000" w:themeColor="text1"/>
          <w:lang w:eastAsia="zh-CN"/>
        </w:rPr>
      </w:pPr>
      <w:r w:rsidRPr="00CF2B5F">
        <w:rPr>
          <w:color w:val="000000" w:themeColor="text1"/>
          <w:lang w:eastAsia="zh-CN"/>
        </w:rPr>
        <w:t xml:space="preserve">Development of policy frameworks and knowledge products </w:t>
      </w:r>
    </w:p>
    <w:p w14:paraId="4D2BBA65" w14:textId="77777777" w:rsidR="005C27C1" w:rsidRPr="00BC10B0" w:rsidRDefault="005C27C1" w:rsidP="005C27C1">
      <w:pPr>
        <w:numPr>
          <w:ilvl w:val="0"/>
          <w:numId w:val="11"/>
        </w:numPr>
        <w:ind w:left="709"/>
        <w:contextualSpacing/>
        <w:rPr>
          <w:lang w:eastAsia="zh-CN"/>
        </w:rPr>
      </w:pPr>
      <w:r w:rsidRPr="00BC10B0">
        <w:rPr>
          <w:lang w:eastAsia="zh-CN"/>
        </w:rPr>
        <w:t>Provision of data and statistics</w:t>
      </w:r>
    </w:p>
    <w:p w14:paraId="219A9760" w14:textId="77777777" w:rsidR="005C27C1" w:rsidRPr="00BC10B0" w:rsidRDefault="005C27C1" w:rsidP="005C27C1">
      <w:pPr>
        <w:numPr>
          <w:ilvl w:val="0"/>
          <w:numId w:val="11"/>
        </w:numPr>
        <w:ind w:left="709"/>
        <w:contextualSpacing/>
        <w:rPr>
          <w:lang w:eastAsia="zh-CN"/>
        </w:rPr>
      </w:pPr>
      <w:r w:rsidRPr="00BC10B0">
        <w:rPr>
          <w:lang w:eastAsia="zh-CN"/>
        </w:rPr>
        <w:t>Capacity development</w:t>
      </w:r>
    </w:p>
    <w:p w14:paraId="42ADF9D1" w14:textId="77777777" w:rsidR="005C27C1" w:rsidRPr="00BC10B0" w:rsidRDefault="005C27C1" w:rsidP="005C27C1">
      <w:pPr>
        <w:numPr>
          <w:ilvl w:val="0"/>
          <w:numId w:val="11"/>
        </w:numPr>
        <w:ind w:left="709"/>
        <w:contextualSpacing/>
        <w:rPr>
          <w:lang w:eastAsia="zh-CN"/>
        </w:rPr>
      </w:pPr>
      <w:r w:rsidRPr="00BC10B0">
        <w:rPr>
          <w:lang w:eastAsia="zh-CN"/>
        </w:rPr>
        <w:t>Provision of technical assistance</w:t>
      </w:r>
    </w:p>
    <w:p w14:paraId="2755ACC1" w14:textId="77777777" w:rsidR="005C27C1" w:rsidRDefault="005C27C1" w:rsidP="005C27C1">
      <w:pPr>
        <w:numPr>
          <w:ilvl w:val="0"/>
          <w:numId w:val="11"/>
        </w:numPr>
        <w:ind w:left="709"/>
        <w:contextualSpacing/>
        <w:rPr>
          <w:lang w:eastAsia="zh-CN"/>
        </w:rPr>
      </w:pPr>
      <w:r w:rsidRPr="00BC10B0">
        <w:rPr>
          <w:lang w:eastAsia="zh-CN"/>
        </w:rPr>
        <w:t>Convening platforms</w:t>
      </w:r>
    </w:p>
    <w:p w14:paraId="1CD13C2F" w14:textId="77777777" w:rsidR="005C27C1" w:rsidRDefault="005C27C1" w:rsidP="005C27C1">
      <w:pPr>
        <w:numPr>
          <w:ilvl w:val="0"/>
          <w:numId w:val="11"/>
        </w:numPr>
        <w:ind w:left="709"/>
        <w:contextualSpacing/>
        <w:rPr>
          <w:lang w:eastAsia="zh-CN"/>
        </w:rPr>
      </w:pPr>
      <w:r>
        <w:rPr>
          <w:lang w:eastAsia="zh-CN"/>
        </w:rPr>
        <w:t>Organisation of workshops</w:t>
      </w:r>
    </w:p>
    <w:p w14:paraId="41B09FDF" w14:textId="45533430" w:rsidR="005C27C1" w:rsidRDefault="005C27C1" w:rsidP="005C27C1">
      <w:pPr>
        <w:numPr>
          <w:ilvl w:val="0"/>
          <w:numId w:val="11"/>
        </w:numPr>
        <w:ind w:left="709"/>
        <w:contextualSpacing/>
        <w:rPr>
          <w:lang w:eastAsia="zh-CN"/>
        </w:rPr>
      </w:pPr>
      <w:r>
        <w:rPr>
          <w:lang w:eastAsia="zh-CN"/>
        </w:rPr>
        <w:t>Organisation of surveys</w:t>
      </w:r>
    </w:p>
    <w:p w14:paraId="2FF205C1" w14:textId="77777777" w:rsidR="005C27C1" w:rsidRPr="00BC10B0" w:rsidRDefault="005C27C1" w:rsidP="005C27C1">
      <w:pPr>
        <w:pStyle w:val="Heading1"/>
        <w:numPr>
          <w:ilvl w:val="0"/>
          <w:numId w:val="24"/>
        </w:numPr>
        <w:ind w:left="794" w:hanging="794"/>
      </w:pPr>
      <w:r w:rsidRPr="00BC10B0">
        <w:lastRenderedPageBreak/>
        <w:t>Enablers/Measures to be taken by ITU-T to encourage industry engagement</w:t>
      </w:r>
    </w:p>
    <w:p w14:paraId="72D38B7C" w14:textId="77777777" w:rsidR="005C27C1" w:rsidRPr="00CF2B5F" w:rsidRDefault="005C27C1" w:rsidP="005C27C1">
      <w:pPr>
        <w:rPr>
          <w:highlight w:val="yellow"/>
          <w:lang w:val="en-US"/>
        </w:rPr>
      </w:pPr>
      <w:r w:rsidRPr="00BC10B0">
        <w:rPr>
          <w:lang w:val="en-US"/>
        </w:rPr>
        <w:t xml:space="preserve">The term </w:t>
      </w:r>
      <w:r w:rsidRPr="00B51A44">
        <w:rPr>
          <w:lang w:val="en-US"/>
        </w:rPr>
        <w:t>“</w:t>
      </w:r>
      <w:r w:rsidRPr="00CF2B5F">
        <w:rPr>
          <w:lang w:val="en-US"/>
        </w:rPr>
        <w:t>enabler</w:t>
      </w:r>
      <w:r w:rsidRPr="00B51A44">
        <w:rPr>
          <w:lang w:val="en-US"/>
        </w:rPr>
        <w:t>”</w:t>
      </w:r>
      <w:r w:rsidRPr="00BC10B0">
        <w:rPr>
          <w:lang w:val="en-US"/>
        </w:rPr>
        <w:t xml:space="preserve"> has been used to highlight the need for ITU to work as a membership-driven organization, which includes not only Member States, but also to “work to deepen its engagement with representatives of the telecommunication/ICT and other industry sectors, to demonstrate ITU’s value proposition in the context of the </w:t>
      </w:r>
      <w:r w:rsidRPr="00B51A44">
        <w:rPr>
          <w:lang w:val="en-US"/>
        </w:rPr>
        <w:t>“</w:t>
      </w:r>
      <w:r w:rsidRPr="00CF2B5F">
        <w:rPr>
          <w:lang w:val="en-US"/>
        </w:rPr>
        <w:t>Strategic Goals</w:t>
      </w:r>
      <w:r w:rsidRPr="00B51A44">
        <w:rPr>
          <w:lang w:val="en-US"/>
        </w:rPr>
        <w:t>””.</w:t>
      </w:r>
      <w:r w:rsidRPr="00BC10B0">
        <w:rPr>
          <w:lang w:val="en-US"/>
        </w:rPr>
        <w:t xml:space="preserve"> (See Annex 1 to Resolution 71 (Rev. Bucharest, 2022), Section 2 (</w:t>
      </w:r>
      <w:r>
        <w:rPr>
          <w:lang w:val="en-US"/>
        </w:rPr>
        <w:t>[b-</w:t>
      </w:r>
      <w:r w:rsidRPr="00BC10B0">
        <w:rPr>
          <w:lang w:val="en-US"/>
        </w:rPr>
        <w:t>ITU</w:t>
      </w:r>
      <w:r>
        <w:rPr>
          <w:lang w:val="en-US"/>
        </w:rPr>
        <w:t xml:space="preserve"> Strategic Plan]</w:t>
      </w:r>
      <w:r w:rsidRPr="00BC10B0">
        <w:rPr>
          <w:lang w:val="en-US"/>
        </w:rPr>
        <w:t xml:space="preserve"> </w:t>
      </w:r>
      <w:r>
        <w:rPr>
          <w:lang w:val="en-US"/>
        </w:rPr>
        <w:t>S</w:t>
      </w:r>
      <w:r w:rsidRPr="00BC10B0">
        <w:rPr>
          <w:lang w:val="en-US"/>
        </w:rPr>
        <w:t>trategic framework for 2024-2027), Section 2.8 Enablers)</w:t>
      </w:r>
      <w:r w:rsidRPr="00B51A44">
        <w:rPr>
          <w:lang w:val="en-US"/>
        </w:rPr>
        <w:t>:</w:t>
      </w:r>
    </w:p>
    <w:p w14:paraId="389B141A" w14:textId="77777777" w:rsidR="005C27C1" w:rsidRPr="00CF2B5F" w:rsidRDefault="005C27C1" w:rsidP="005C27C1">
      <w:pPr>
        <w:ind w:left="720"/>
        <w:rPr>
          <w:sz w:val="20"/>
          <w:szCs w:val="20"/>
        </w:rPr>
      </w:pPr>
      <w:r w:rsidRPr="00CF2B5F">
        <w:rPr>
          <w:sz w:val="20"/>
          <w:szCs w:val="20"/>
        </w:rPr>
        <w:t xml:space="preserve">“2.8 Enablers </w:t>
      </w:r>
    </w:p>
    <w:p w14:paraId="305EED42" w14:textId="77777777" w:rsidR="005C27C1" w:rsidRPr="00CF2B5F" w:rsidRDefault="005C27C1" w:rsidP="005C27C1">
      <w:pPr>
        <w:ind w:left="720"/>
        <w:rPr>
          <w:sz w:val="20"/>
          <w:szCs w:val="20"/>
        </w:rPr>
      </w:pPr>
      <w:r w:rsidRPr="00CF2B5F">
        <w:rPr>
          <w:sz w:val="20"/>
          <w:szCs w:val="20"/>
        </w:rPr>
        <w:t xml:space="preserve">64 Enablers are ITU's ways of working that allow it to deliver on its goals and priorities more effectively and efficiently. They reflect the Union's values of efficiency, transparency and accountability, openness, universality and neutrality, and being people-centred, service-oriented and results-based, and leverage its key strengths and address its weaknesses so that it can support its membership. </w:t>
      </w:r>
    </w:p>
    <w:p w14:paraId="44C0BF37" w14:textId="77777777" w:rsidR="005C27C1" w:rsidRPr="00CF2B5F" w:rsidRDefault="005C27C1" w:rsidP="005C27C1">
      <w:pPr>
        <w:ind w:left="720"/>
        <w:rPr>
          <w:sz w:val="20"/>
          <w:szCs w:val="20"/>
        </w:rPr>
      </w:pPr>
      <w:r w:rsidRPr="00CF2B5F">
        <w:rPr>
          <w:sz w:val="20"/>
          <w:szCs w:val="20"/>
        </w:rPr>
        <w:t xml:space="preserve">Membership-driven </w:t>
      </w:r>
    </w:p>
    <w:p w14:paraId="31746A56" w14:textId="77777777" w:rsidR="005C27C1" w:rsidRPr="00CF2B5F" w:rsidRDefault="005C27C1" w:rsidP="005C27C1">
      <w:pPr>
        <w:ind w:left="720"/>
        <w:rPr>
          <w:sz w:val="20"/>
          <w:szCs w:val="20"/>
        </w:rPr>
      </w:pPr>
      <w:r w:rsidRPr="00CF2B5F">
        <w:rPr>
          <w:sz w:val="20"/>
          <w:szCs w:val="20"/>
        </w:rPr>
        <w:t>65 ITU will continue to work as a membership-driven organization, to effectively support and reflect the needs of its diverse members. ITU recognizes the needs of all countries, in particular those of developing countries, including LDCs, SIDS, LLDCs and countries with economies in transition, as well as underserved and vulnerable populations, which should be prioritized and given due attention. ITU will also work to deepen its engagement with representatives of the telecommunication/ICT and other industry sectors, to demonstrate ITU's value proposition in the context of the strategic goals.”</w:t>
      </w:r>
    </w:p>
    <w:p w14:paraId="5A203869" w14:textId="77777777" w:rsidR="005C27C1" w:rsidRPr="00BC10B0" w:rsidRDefault="005C27C1" w:rsidP="005C27C1">
      <w:pPr>
        <w:rPr>
          <w:lang w:val="en-US"/>
        </w:rPr>
      </w:pPr>
    </w:p>
    <w:p w14:paraId="212105D0" w14:textId="77777777" w:rsidR="005C27C1" w:rsidRPr="00BC10B0" w:rsidRDefault="005C27C1" w:rsidP="005C27C1">
      <w:pPr>
        <w:rPr>
          <w:lang w:eastAsia="zh-CN"/>
        </w:rPr>
      </w:pPr>
      <w:r>
        <w:rPr>
          <w:lang w:eastAsia="zh-CN"/>
        </w:rPr>
        <w:t xml:space="preserve">Additional </w:t>
      </w:r>
      <w:r w:rsidRPr="00BC10B0">
        <w:rPr>
          <w:lang w:eastAsia="zh-CN"/>
        </w:rPr>
        <w:t>enablers that facilitate the implementation</w:t>
      </w:r>
      <w:r>
        <w:rPr>
          <w:lang w:eastAsia="zh-CN"/>
        </w:rPr>
        <w:t xml:space="preserve"> of the action plan include the following </w:t>
      </w:r>
      <w:r w:rsidRPr="00BC10B0">
        <w:rPr>
          <w:lang w:eastAsia="zh-CN"/>
        </w:rPr>
        <w:t>non-exhaustive list of potential enablers:</w:t>
      </w:r>
    </w:p>
    <w:p w14:paraId="0AE8C519" w14:textId="77777777" w:rsidR="005C27C1" w:rsidRPr="00BC10B0" w:rsidRDefault="005C27C1" w:rsidP="007F392B">
      <w:pPr>
        <w:numPr>
          <w:ilvl w:val="0"/>
          <w:numId w:val="11"/>
        </w:numPr>
        <w:ind w:left="709"/>
        <w:contextualSpacing/>
        <w:rPr>
          <w:lang w:eastAsia="zh-CN"/>
        </w:rPr>
      </w:pPr>
      <w:r w:rsidRPr="00BC10B0">
        <w:rPr>
          <w:lang w:eastAsia="zh-CN"/>
        </w:rPr>
        <w:t xml:space="preserve">Measures for satisfaction and confidence building </w:t>
      </w:r>
    </w:p>
    <w:p w14:paraId="1EDDFCF7" w14:textId="77777777" w:rsidR="005C27C1" w:rsidRPr="00BC10B0" w:rsidRDefault="005C27C1" w:rsidP="007F392B">
      <w:pPr>
        <w:numPr>
          <w:ilvl w:val="0"/>
          <w:numId w:val="11"/>
        </w:numPr>
        <w:ind w:left="709"/>
        <w:contextualSpacing/>
        <w:rPr>
          <w:lang w:eastAsia="zh-CN"/>
        </w:rPr>
      </w:pPr>
      <w:r w:rsidRPr="00BC10B0">
        <w:rPr>
          <w:lang w:eastAsia="zh-CN"/>
        </w:rPr>
        <w:t xml:space="preserve">Engagement of Vertical Ecosystems (FSI, Automotive, etc.) </w:t>
      </w:r>
    </w:p>
    <w:p w14:paraId="453E6200" w14:textId="77777777" w:rsidR="005C27C1" w:rsidRPr="00BC10B0" w:rsidRDefault="005C27C1" w:rsidP="007F392B">
      <w:pPr>
        <w:numPr>
          <w:ilvl w:val="0"/>
          <w:numId w:val="11"/>
        </w:numPr>
        <w:ind w:left="709"/>
        <w:contextualSpacing/>
        <w:rPr>
          <w:lang w:eastAsia="zh-CN"/>
        </w:rPr>
      </w:pPr>
      <w:r w:rsidRPr="00BC10B0">
        <w:rPr>
          <w:lang w:eastAsia="zh-CN"/>
        </w:rPr>
        <w:t xml:space="preserve">Next generations orientation </w:t>
      </w:r>
    </w:p>
    <w:p w14:paraId="054284C7" w14:textId="77777777" w:rsidR="005C27C1" w:rsidRPr="00BC10B0" w:rsidRDefault="005C27C1" w:rsidP="007F392B">
      <w:pPr>
        <w:numPr>
          <w:ilvl w:val="0"/>
          <w:numId w:val="11"/>
        </w:numPr>
        <w:ind w:left="709"/>
        <w:contextualSpacing/>
        <w:rPr>
          <w:lang w:eastAsia="zh-CN"/>
        </w:rPr>
      </w:pPr>
      <w:r w:rsidRPr="00BC10B0">
        <w:rPr>
          <w:lang w:eastAsia="zh-CN"/>
        </w:rPr>
        <w:t>Identifying potential New Sector/Associate Members of ITU-T through Member States</w:t>
      </w:r>
    </w:p>
    <w:p w14:paraId="63EC738C" w14:textId="77777777" w:rsidR="005C27C1" w:rsidRDefault="005C27C1" w:rsidP="005C27C1">
      <w:pPr>
        <w:pStyle w:val="Heading1"/>
        <w:numPr>
          <w:ilvl w:val="0"/>
          <w:numId w:val="24"/>
        </w:numPr>
        <w:ind w:left="794" w:hanging="794"/>
      </w:pPr>
      <w:r>
        <w:t>Action plan measurement and implementation considerations</w:t>
      </w:r>
    </w:p>
    <w:p w14:paraId="0119B6FA" w14:textId="77777777" w:rsidR="005C27C1" w:rsidRPr="007F392B" w:rsidRDefault="005C27C1" w:rsidP="007F392B">
      <w:r w:rsidRPr="007F392B">
        <w:t xml:space="preserve">In order to ensure successful implementation, it is proposed that the results-based methodology of the ITU Strategic Plan concerning Key Outcomes and Key Outcome Indicators be used to provide a framework for actions associated with the enhancement of industry engagement in ITU-T. </w:t>
      </w:r>
    </w:p>
    <w:p w14:paraId="528D44A0" w14:textId="77777777" w:rsidR="005C27C1" w:rsidRPr="00BC10B0" w:rsidRDefault="005C27C1" w:rsidP="005C27C1">
      <w:pPr>
        <w:spacing w:before="0" w:after="160" w:line="259" w:lineRule="auto"/>
      </w:pPr>
      <w:r w:rsidRPr="00BC10B0">
        <w:t>It is further proposed that the elaboration of these Outcomes be identified as an integral part of the work of RG-IEM;</w:t>
      </w:r>
    </w:p>
    <w:p w14:paraId="108E839F" w14:textId="0AF7A1CB" w:rsidR="005C27C1" w:rsidRDefault="005C27C1" w:rsidP="005C27C1">
      <w:pPr>
        <w:rPr>
          <w:lang w:val="en-US"/>
        </w:rPr>
      </w:pPr>
      <w:r w:rsidRPr="00BC10B0">
        <w:rPr>
          <w:lang w:val="en-US"/>
        </w:rPr>
        <w:t xml:space="preserve">Indeed, another important term is the </w:t>
      </w:r>
      <w:r w:rsidRPr="00D16312">
        <w:rPr>
          <w:lang w:val="en-US"/>
        </w:rPr>
        <w:t>“</w:t>
      </w:r>
      <w:r w:rsidRPr="00CF2B5F">
        <w:rPr>
          <w:lang w:val="en-US"/>
        </w:rPr>
        <w:t>Outcomes</w:t>
      </w:r>
      <w:r w:rsidRPr="00D16312">
        <w:rPr>
          <w:lang w:val="en-US"/>
        </w:rPr>
        <w:t>” component, defined as “</w:t>
      </w:r>
      <w:r w:rsidRPr="00CF2B5F">
        <w:rPr>
          <w:lang w:val="en-US"/>
        </w:rPr>
        <w:t>key results the Union aims to achieve under its thematic priorities</w:t>
      </w:r>
      <w:r w:rsidRPr="00D16312">
        <w:rPr>
          <w:lang w:val="en-US"/>
        </w:rPr>
        <w:t>”. Thematic priorities are essentially “</w:t>
      </w:r>
      <w:r w:rsidRPr="00CF2B5F">
        <w:rPr>
          <w:lang w:val="en-US"/>
        </w:rPr>
        <w:t>Objectives</w:t>
      </w:r>
      <w:r w:rsidRPr="00D16312">
        <w:rPr>
          <w:lang w:val="en-US"/>
        </w:rPr>
        <w:t xml:space="preserve">”, a </w:t>
      </w:r>
      <w:r w:rsidRPr="004A1226">
        <w:rPr>
          <w:lang w:val="en-US"/>
        </w:rPr>
        <w:t xml:space="preserve">term used in earlier versions of the Strategic Plan. Moreover, associated with such Objectives were “Expected Results and Measurements” in the form of Outcomes and “Key Outcome Indicators”. For purposes of this analysis of the </w:t>
      </w:r>
      <w:r w:rsidR="00CC7732" w:rsidRPr="004A1226">
        <w:rPr>
          <w:lang w:val="en-US"/>
        </w:rPr>
        <w:t>industry engagement</w:t>
      </w:r>
      <w:r w:rsidRPr="004A1226">
        <w:rPr>
          <w:lang w:val="en-US"/>
        </w:rPr>
        <w:t xml:space="preserve"> </w:t>
      </w:r>
      <w:r w:rsidR="00CC7732" w:rsidRPr="004A1226">
        <w:rPr>
          <w:lang w:val="en-US"/>
        </w:rPr>
        <w:t>a</w:t>
      </w:r>
      <w:r w:rsidRPr="004A1226">
        <w:rPr>
          <w:lang w:val="en-US"/>
        </w:rPr>
        <w:t xml:space="preserve">ction </w:t>
      </w:r>
      <w:r w:rsidR="00CC7732" w:rsidRPr="004A1226">
        <w:rPr>
          <w:lang w:val="en-US"/>
        </w:rPr>
        <w:t>p</w:t>
      </w:r>
      <w:r w:rsidRPr="004A1226">
        <w:rPr>
          <w:lang w:val="en-US"/>
        </w:rPr>
        <w:t>lan, an additional category could include “Implementation Strategies”.</w:t>
      </w:r>
    </w:p>
    <w:p w14:paraId="5A4BA647" w14:textId="77777777" w:rsidR="00897D63" w:rsidRPr="002032BA" w:rsidRDefault="00897D63" w:rsidP="00897D63">
      <w:pPr>
        <w:rPr>
          <w:lang w:val="en-US"/>
        </w:rPr>
      </w:pPr>
      <w:r w:rsidRPr="002032BA">
        <w:rPr>
          <w:lang w:val="en-US"/>
        </w:rPr>
        <w:t>Tags legend in the below tables:</w:t>
      </w:r>
    </w:p>
    <w:p w14:paraId="2336DAEB" w14:textId="328C891D" w:rsidR="00897D63" w:rsidRPr="00BC10B0" w:rsidRDefault="00897D63" w:rsidP="00897D63">
      <w:r w:rsidRPr="002032BA">
        <w:t>IWX-xx</w:t>
      </w:r>
      <w:r w:rsidRPr="002032BA">
        <w:tab/>
        <w:t xml:space="preserve">A tag </w:t>
      </w:r>
      <w:del w:id="57" w:author="Didier Berthoumieux (Nokia)" w:date="2024-07-31T08:17:00Z" w16du:dateUtc="2024-07-31T06:17:00Z">
        <w:r w:rsidRPr="002032BA" w:rsidDel="002032BA">
          <w:delText>representing a proposed action extracted from the Industry Engagement Workshop</w:delText>
        </w:r>
      </w:del>
      <w:ins w:id="58" w:author="Didier Berthoumieux (Nokia)" w:date="2024-07-31T08:17:00Z" w16du:dateUtc="2024-07-31T06:17:00Z">
        <w:r w:rsidR="002032BA">
          <w:t>pointing on the “points for consideration” of the table in chapter 8</w:t>
        </w:r>
      </w:ins>
      <w:ins w:id="59" w:author="Didier Berthoumieux (Nokia)" w:date="2024-07-31T08:18:00Z" w16du:dateUtc="2024-07-31T06:18:00Z">
        <w:r w:rsidR="002032BA">
          <w:t xml:space="preserve"> below. </w:t>
        </w:r>
      </w:ins>
    </w:p>
    <w:p w14:paraId="70DA736B" w14:textId="77777777" w:rsidR="00897D63" w:rsidRPr="00BC10B0" w:rsidRDefault="00897D63" w:rsidP="005C27C1"/>
    <w:p w14:paraId="465C335E" w14:textId="77777777" w:rsidR="005C27C1" w:rsidRDefault="005C27C1" w:rsidP="005C27C1">
      <w:pPr>
        <w:rPr>
          <w:b/>
          <w:bCs/>
        </w:rPr>
      </w:pPr>
    </w:p>
    <w:p w14:paraId="5A2B775C" w14:textId="77777777" w:rsidR="005C27C1" w:rsidRPr="00CF2B5F" w:rsidRDefault="005C27C1" w:rsidP="005C27C1">
      <w:pPr>
        <w:pStyle w:val="Caption"/>
        <w:keepNext/>
        <w:jc w:val="center"/>
        <w:rPr>
          <w:sz w:val="20"/>
          <w:szCs w:val="20"/>
        </w:rPr>
      </w:pPr>
      <w:r w:rsidRPr="00CF2B5F">
        <w:rPr>
          <w:sz w:val="20"/>
          <w:szCs w:val="20"/>
        </w:rPr>
        <w:t xml:space="preserve">Table </w:t>
      </w:r>
      <w:r w:rsidRPr="00CF2B5F">
        <w:rPr>
          <w:sz w:val="20"/>
          <w:szCs w:val="20"/>
        </w:rPr>
        <w:fldChar w:fldCharType="begin"/>
      </w:r>
      <w:r w:rsidRPr="00CF2B5F">
        <w:rPr>
          <w:sz w:val="20"/>
          <w:szCs w:val="20"/>
        </w:rPr>
        <w:instrText xml:space="preserve"> SEQ Table \* ARABIC </w:instrText>
      </w:r>
      <w:r w:rsidRPr="00CF2B5F">
        <w:rPr>
          <w:sz w:val="20"/>
          <w:szCs w:val="20"/>
        </w:rPr>
        <w:fldChar w:fldCharType="separate"/>
      </w:r>
      <w:r>
        <w:rPr>
          <w:noProof/>
          <w:sz w:val="20"/>
          <w:szCs w:val="20"/>
        </w:rPr>
        <w:t>2</w:t>
      </w:r>
      <w:r w:rsidRPr="00CF2B5F">
        <w:rPr>
          <w:sz w:val="20"/>
          <w:szCs w:val="20"/>
        </w:rPr>
        <w:fldChar w:fldCharType="end"/>
      </w:r>
      <w:r w:rsidRPr="00CF2B5F">
        <w:rPr>
          <w:sz w:val="20"/>
          <w:szCs w:val="20"/>
        </w:rPr>
        <w:t xml:space="preserve"> - Action Plan item on "</w:t>
      </w:r>
      <w:r>
        <w:rPr>
          <w:sz w:val="20"/>
          <w:szCs w:val="20"/>
        </w:rPr>
        <w:t>L</w:t>
      </w:r>
      <w:r w:rsidRPr="00CF2B5F">
        <w:rPr>
          <w:sz w:val="20"/>
          <w:szCs w:val="20"/>
        </w:rPr>
        <w:t>ack of awareness"</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49F037C2" w14:textId="77777777" w:rsidTr="00DF57F4">
        <w:tc>
          <w:tcPr>
            <w:tcW w:w="846" w:type="dxa"/>
          </w:tcPr>
          <w:p w14:paraId="508EF8EF"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17F0D3F9" w14:textId="77777777" w:rsidR="005C27C1" w:rsidRDefault="005C27C1" w:rsidP="00DF57F4">
            <w:pPr>
              <w:rPr>
                <w:sz w:val="20"/>
                <w:szCs w:val="20"/>
              </w:rPr>
            </w:pPr>
            <w:r>
              <w:rPr>
                <w:sz w:val="20"/>
                <w:szCs w:val="20"/>
              </w:rPr>
              <w:t>AP1.1, AP1.1.1 – AP1.1.3</w:t>
            </w:r>
          </w:p>
        </w:tc>
        <w:tc>
          <w:tcPr>
            <w:tcW w:w="1701" w:type="dxa"/>
          </w:tcPr>
          <w:p w14:paraId="0D00C78F" w14:textId="77777777" w:rsidR="005C27C1" w:rsidRPr="00CF2B5F" w:rsidRDefault="005C27C1" w:rsidP="00DF57F4">
            <w:pPr>
              <w:jc w:val="center"/>
              <w:rPr>
                <w:b/>
                <w:bCs/>
                <w:sz w:val="20"/>
                <w:szCs w:val="20"/>
              </w:rPr>
            </w:pPr>
            <w:r w:rsidRPr="00CF2B5F">
              <w:rPr>
                <w:b/>
                <w:bCs/>
                <w:sz w:val="20"/>
                <w:szCs w:val="20"/>
              </w:rPr>
              <w:t>AP Short Name</w:t>
            </w:r>
          </w:p>
        </w:tc>
        <w:tc>
          <w:tcPr>
            <w:tcW w:w="4247" w:type="dxa"/>
          </w:tcPr>
          <w:p w14:paraId="71F47317" w14:textId="77777777" w:rsidR="005C27C1" w:rsidRDefault="005C27C1" w:rsidP="00DF57F4">
            <w:pPr>
              <w:rPr>
                <w:sz w:val="20"/>
                <w:szCs w:val="20"/>
              </w:rPr>
            </w:pPr>
            <w:r>
              <w:rPr>
                <w:sz w:val="20"/>
                <w:szCs w:val="20"/>
              </w:rPr>
              <w:t>“Lack of awareness”</w:t>
            </w:r>
          </w:p>
        </w:tc>
      </w:tr>
      <w:tr w:rsidR="005C27C1" w:rsidRPr="00DF24E0" w14:paraId="240A43A6" w14:textId="77777777" w:rsidTr="00DF57F4">
        <w:tc>
          <w:tcPr>
            <w:tcW w:w="9629" w:type="dxa"/>
            <w:gridSpan w:val="4"/>
          </w:tcPr>
          <w:p w14:paraId="1F97F7CD" w14:textId="77777777" w:rsidR="005C27C1" w:rsidRPr="00CF2B5F" w:rsidRDefault="005C27C1" w:rsidP="00DF57F4">
            <w:pPr>
              <w:jc w:val="center"/>
              <w:rPr>
                <w:b/>
                <w:bCs/>
                <w:sz w:val="20"/>
                <w:szCs w:val="20"/>
              </w:rPr>
            </w:pPr>
            <w:r w:rsidRPr="00CF2B5F">
              <w:rPr>
                <w:b/>
                <w:bCs/>
                <w:sz w:val="20"/>
                <w:szCs w:val="20"/>
              </w:rPr>
              <w:t>Objective/Thematic Priority</w:t>
            </w:r>
          </w:p>
        </w:tc>
      </w:tr>
      <w:tr w:rsidR="005C27C1" w:rsidRPr="00DF24E0" w14:paraId="2C849123" w14:textId="77777777" w:rsidTr="00DF57F4">
        <w:tc>
          <w:tcPr>
            <w:tcW w:w="9629" w:type="dxa"/>
            <w:gridSpan w:val="4"/>
          </w:tcPr>
          <w:p w14:paraId="38D1F86B" w14:textId="77777777" w:rsidR="005C27C1" w:rsidRPr="00CF2B5F" w:rsidRDefault="005C27C1" w:rsidP="00DF57F4">
            <w:pPr>
              <w:contextualSpacing/>
              <w:rPr>
                <w:iCs/>
                <w:sz w:val="20"/>
                <w:szCs w:val="20"/>
              </w:rPr>
            </w:pPr>
            <w:r w:rsidRPr="00CF2B5F">
              <w:rPr>
                <w:iCs/>
                <w:sz w:val="20"/>
                <w:szCs w:val="20"/>
              </w:rPr>
              <w:lastRenderedPageBreak/>
              <w:t>Identify if there is a problem of lack of awareness of standardisation, and lack of awareness of the ITU-T in particular, including, but not limited to:</w:t>
            </w:r>
          </w:p>
          <w:p w14:paraId="6A33F4CA" w14:textId="77777777" w:rsidR="005C27C1" w:rsidRPr="00CF2B5F" w:rsidRDefault="005C27C1" w:rsidP="00DF57F4">
            <w:pPr>
              <w:pStyle w:val="ListParagraph"/>
              <w:numPr>
                <w:ilvl w:val="0"/>
                <w:numId w:val="12"/>
              </w:numPr>
              <w:rPr>
                <w:iCs/>
                <w:sz w:val="20"/>
                <w:szCs w:val="20"/>
              </w:rPr>
            </w:pPr>
            <w:r w:rsidRPr="00CF2B5F">
              <w:rPr>
                <w:iCs/>
                <w:sz w:val="20"/>
                <w:szCs w:val="20"/>
              </w:rPr>
              <w:t>Correlate the lack of awareness with the lack of engagement in standards,</w:t>
            </w:r>
          </w:p>
          <w:p w14:paraId="6642D401" w14:textId="77777777" w:rsidR="005C27C1" w:rsidRPr="00CF2B5F" w:rsidRDefault="005C27C1" w:rsidP="00DF57F4">
            <w:pPr>
              <w:pStyle w:val="ListParagraph"/>
              <w:numPr>
                <w:ilvl w:val="0"/>
                <w:numId w:val="12"/>
              </w:numPr>
              <w:rPr>
                <w:iCs/>
                <w:sz w:val="20"/>
                <w:szCs w:val="20"/>
              </w:rPr>
            </w:pPr>
            <w:r w:rsidRPr="00CF2B5F">
              <w:rPr>
                <w:iCs/>
                <w:sz w:val="20"/>
                <w:szCs w:val="20"/>
              </w:rPr>
              <w:t>Identify the roles and drivers involved, and the ways and means to increase the engagement,</w:t>
            </w:r>
          </w:p>
          <w:p w14:paraId="2CCC1669" w14:textId="77777777" w:rsidR="005C27C1" w:rsidRPr="00CF2B5F" w:rsidRDefault="005C27C1" w:rsidP="00DF57F4">
            <w:pPr>
              <w:pStyle w:val="ListParagraph"/>
              <w:numPr>
                <w:ilvl w:val="0"/>
                <w:numId w:val="12"/>
              </w:numPr>
              <w:rPr>
                <w:iCs/>
              </w:rPr>
            </w:pPr>
            <w:r w:rsidRPr="00CF2B5F">
              <w:rPr>
                <w:iCs/>
                <w:sz w:val="20"/>
                <w:szCs w:val="20"/>
              </w:rPr>
              <w:t>Identify if there is a lack of courses in standardization for industry leaders (MBAs, etc.).</w:t>
            </w:r>
          </w:p>
        </w:tc>
      </w:tr>
      <w:tr w:rsidR="005C27C1" w:rsidRPr="00D91049" w14:paraId="21BE11E4" w14:textId="77777777" w:rsidTr="00DF57F4">
        <w:tc>
          <w:tcPr>
            <w:tcW w:w="9629" w:type="dxa"/>
            <w:gridSpan w:val="4"/>
          </w:tcPr>
          <w:p w14:paraId="74C0C121" w14:textId="77777777" w:rsidR="005C27C1" w:rsidRPr="00CF2B5F" w:rsidRDefault="005C27C1" w:rsidP="00DF57F4">
            <w:pPr>
              <w:jc w:val="center"/>
              <w:rPr>
                <w:b/>
                <w:bCs/>
                <w:sz w:val="20"/>
                <w:szCs w:val="20"/>
              </w:rPr>
            </w:pPr>
            <w:r w:rsidRPr="00CF2B5F">
              <w:rPr>
                <w:b/>
                <w:bCs/>
                <w:sz w:val="20"/>
                <w:szCs w:val="20"/>
              </w:rPr>
              <w:t>Key Outcome(s)</w:t>
            </w:r>
          </w:p>
        </w:tc>
      </w:tr>
      <w:tr w:rsidR="005C27C1" w:rsidRPr="00D91049" w14:paraId="71BE6B47" w14:textId="77777777" w:rsidTr="00DF57F4">
        <w:tc>
          <w:tcPr>
            <w:tcW w:w="9629" w:type="dxa"/>
            <w:gridSpan w:val="4"/>
          </w:tcPr>
          <w:p w14:paraId="13C117E5" w14:textId="77777777" w:rsidR="005C27C1" w:rsidRPr="00821107" w:rsidRDefault="005C27C1" w:rsidP="00DF57F4">
            <w:pPr>
              <w:rPr>
                <w:sz w:val="20"/>
                <w:szCs w:val="20"/>
              </w:rPr>
            </w:pPr>
            <w:r w:rsidRPr="00821107">
              <w:rPr>
                <w:sz w:val="20"/>
                <w:szCs w:val="20"/>
              </w:rPr>
              <w:t>I</w:t>
            </w:r>
            <w:r w:rsidRPr="00CF2B5F">
              <w:rPr>
                <w:sz w:val="20"/>
                <w:szCs w:val="20"/>
              </w:rPr>
              <w:t>ncreased awareness of the importance, including among the next generation of engineers and others in related fields, of ITU-T global standards in the development of telecom/ICT systems and services</w:t>
            </w:r>
            <w:r w:rsidRPr="00821107">
              <w:rPr>
                <w:sz w:val="20"/>
                <w:szCs w:val="20"/>
              </w:rPr>
              <w:t>.</w:t>
            </w:r>
          </w:p>
        </w:tc>
      </w:tr>
      <w:tr w:rsidR="005C27C1" w:rsidRPr="00D91049" w14:paraId="2D260644" w14:textId="77777777" w:rsidTr="00DF57F4">
        <w:tc>
          <w:tcPr>
            <w:tcW w:w="9629" w:type="dxa"/>
            <w:gridSpan w:val="4"/>
          </w:tcPr>
          <w:p w14:paraId="312680C0" w14:textId="77777777" w:rsidR="005C27C1" w:rsidRPr="00CF2B5F" w:rsidRDefault="005C27C1" w:rsidP="00DF57F4">
            <w:pPr>
              <w:jc w:val="center"/>
              <w:rPr>
                <w:b/>
                <w:bCs/>
                <w:sz w:val="20"/>
                <w:szCs w:val="20"/>
              </w:rPr>
            </w:pPr>
            <w:r w:rsidRPr="00CF2B5F">
              <w:rPr>
                <w:b/>
                <w:bCs/>
                <w:sz w:val="20"/>
                <w:szCs w:val="20"/>
              </w:rPr>
              <w:t>Key Outcome Indicator(s)</w:t>
            </w:r>
          </w:p>
        </w:tc>
      </w:tr>
      <w:tr w:rsidR="005C27C1" w:rsidRPr="00D91049" w14:paraId="792D7F40" w14:textId="77777777" w:rsidTr="00DF57F4">
        <w:tc>
          <w:tcPr>
            <w:tcW w:w="9629" w:type="dxa"/>
            <w:gridSpan w:val="4"/>
          </w:tcPr>
          <w:p w14:paraId="26CB213E" w14:textId="77777777" w:rsidR="005C27C1" w:rsidRPr="00821107" w:rsidRDefault="005C27C1" w:rsidP="00DF57F4">
            <w:pPr>
              <w:pStyle w:val="ListParagraph"/>
              <w:numPr>
                <w:ilvl w:val="0"/>
                <w:numId w:val="12"/>
              </w:numPr>
              <w:rPr>
                <w:sz w:val="20"/>
                <w:szCs w:val="20"/>
              </w:rPr>
            </w:pPr>
            <w:r w:rsidRPr="00821107">
              <w:rPr>
                <w:sz w:val="20"/>
                <w:szCs w:val="20"/>
              </w:rPr>
              <w:t>E</w:t>
            </w:r>
            <w:r w:rsidRPr="00CF2B5F">
              <w:rPr>
                <w:sz w:val="20"/>
                <w:szCs w:val="20"/>
              </w:rPr>
              <w:t>nhanced participation</w:t>
            </w:r>
            <w:r w:rsidRPr="00821107">
              <w:rPr>
                <w:sz w:val="20"/>
                <w:szCs w:val="20"/>
              </w:rPr>
              <w:t xml:space="preserve"> </w:t>
            </w:r>
            <w:r w:rsidRPr="00CF2B5F">
              <w:rPr>
                <w:color w:val="000000" w:themeColor="text1"/>
                <w:sz w:val="20"/>
                <w:szCs w:val="20"/>
              </w:rPr>
              <w:t xml:space="preserve">(statistics related to next generation engineers can be specifically counted) </w:t>
            </w:r>
            <w:r w:rsidRPr="00CF2B5F">
              <w:rPr>
                <w:sz w:val="20"/>
                <w:szCs w:val="20"/>
              </w:rPr>
              <w:t>in the work of ITU-T study groups</w:t>
            </w:r>
            <w:r>
              <w:rPr>
                <w:sz w:val="20"/>
                <w:szCs w:val="20"/>
              </w:rPr>
              <w:t>.</w:t>
            </w:r>
          </w:p>
          <w:p w14:paraId="59C70663" w14:textId="77777777" w:rsidR="005C27C1" w:rsidRPr="00CF2B5F" w:rsidRDefault="005C27C1" w:rsidP="00DF57F4">
            <w:pPr>
              <w:pStyle w:val="ListParagraph"/>
              <w:numPr>
                <w:ilvl w:val="0"/>
                <w:numId w:val="12"/>
              </w:numPr>
              <w:rPr>
                <w:sz w:val="20"/>
                <w:szCs w:val="20"/>
              </w:rPr>
            </w:pPr>
            <w:r w:rsidRPr="00821107">
              <w:rPr>
                <w:sz w:val="20"/>
                <w:szCs w:val="20"/>
              </w:rPr>
              <w:t>S</w:t>
            </w:r>
            <w:r w:rsidRPr="00CF2B5F">
              <w:rPr>
                <w:sz w:val="20"/>
                <w:szCs w:val="20"/>
              </w:rPr>
              <w:t>atisfaction and confidence building</w:t>
            </w:r>
            <w:r>
              <w:rPr>
                <w:sz w:val="20"/>
                <w:szCs w:val="20"/>
              </w:rPr>
              <w:t>.</w:t>
            </w:r>
          </w:p>
          <w:p w14:paraId="434CED04" w14:textId="77777777" w:rsidR="005C27C1" w:rsidRPr="00CF2B5F" w:rsidRDefault="005C27C1" w:rsidP="00DF57F4">
            <w:pPr>
              <w:pStyle w:val="ListParagraph"/>
              <w:numPr>
                <w:ilvl w:val="0"/>
                <w:numId w:val="12"/>
              </w:numPr>
              <w:rPr>
                <w:sz w:val="20"/>
                <w:szCs w:val="20"/>
              </w:rPr>
            </w:pPr>
            <w:r w:rsidRPr="00CF2B5F">
              <w:rPr>
                <w:rFonts w:eastAsia="MS Mincho"/>
                <w:sz w:val="20"/>
                <w:szCs w:val="20"/>
              </w:rPr>
              <w:t>More recommendations that prove valuable to the industry (implemented in products, used in relevant regulations for specific markets, …)</w:t>
            </w:r>
            <w:r>
              <w:rPr>
                <w:rFonts w:eastAsia="MS Mincho"/>
                <w:sz w:val="20"/>
                <w:szCs w:val="20"/>
              </w:rPr>
              <w:t>.</w:t>
            </w:r>
          </w:p>
        </w:tc>
      </w:tr>
      <w:tr w:rsidR="005C27C1" w:rsidRPr="00D91049" w14:paraId="4A4419C9" w14:textId="77777777" w:rsidTr="00DF57F4">
        <w:tc>
          <w:tcPr>
            <w:tcW w:w="9629" w:type="dxa"/>
            <w:gridSpan w:val="4"/>
          </w:tcPr>
          <w:p w14:paraId="6177C16B" w14:textId="77777777" w:rsidR="005C27C1" w:rsidRPr="00CF2B5F" w:rsidRDefault="005C27C1" w:rsidP="00DF57F4">
            <w:pPr>
              <w:jc w:val="center"/>
              <w:rPr>
                <w:b/>
                <w:bCs/>
                <w:sz w:val="20"/>
                <w:szCs w:val="20"/>
              </w:rPr>
            </w:pPr>
            <w:r w:rsidRPr="00CF2B5F">
              <w:rPr>
                <w:b/>
                <w:bCs/>
                <w:sz w:val="20"/>
                <w:szCs w:val="20"/>
              </w:rPr>
              <w:t>Implementation Strategies</w:t>
            </w:r>
          </w:p>
        </w:tc>
      </w:tr>
      <w:tr w:rsidR="005C27C1" w:rsidRPr="00D91049" w14:paraId="7CD04BEF" w14:textId="77777777" w:rsidTr="00DF57F4">
        <w:tc>
          <w:tcPr>
            <w:tcW w:w="9629" w:type="dxa"/>
            <w:gridSpan w:val="4"/>
          </w:tcPr>
          <w:p w14:paraId="319E0DC9" w14:textId="77777777" w:rsidR="005C27C1" w:rsidRPr="00821107" w:rsidRDefault="005C27C1" w:rsidP="00DF57F4">
            <w:pPr>
              <w:rPr>
                <w:sz w:val="20"/>
                <w:szCs w:val="20"/>
              </w:rPr>
            </w:pPr>
            <w:r w:rsidRPr="00821107">
              <w:rPr>
                <w:sz w:val="20"/>
                <w:szCs w:val="20"/>
              </w:rPr>
              <w:t>I</w:t>
            </w:r>
            <w:r w:rsidRPr="00CF2B5F">
              <w:rPr>
                <w:sz w:val="20"/>
                <w:szCs w:val="20"/>
              </w:rPr>
              <w:t>ncluded among such strategies would be mechanisms such as workshops, surveys, etc. to determine awareness of ITU-T’s “Product and service offerings”.</w:t>
            </w:r>
            <w:r w:rsidRPr="00821107">
              <w:rPr>
                <w:sz w:val="20"/>
                <w:szCs w:val="20"/>
              </w:rPr>
              <w:t xml:space="preserve"> </w:t>
            </w:r>
          </w:p>
          <w:p w14:paraId="1783A2BA" w14:textId="77777777" w:rsidR="005C27C1" w:rsidRPr="00821107" w:rsidRDefault="005C27C1" w:rsidP="00DF57F4">
            <w:pPr>
              <w:rPr>
                <w:sz w:val="20"/>
                <w:szCs w:val="20"/>
              </w:rPr>
            </w:pPr>
            <w:r w:rsidRPr="00821107">
              <w:rPr>
                <w:sz w:val="20"/>
                <w:szCs w:val="20"/>
              </w:rPr>
              <w:t xml:space="preserve">Taking into account PP Resolution 123 (PP, Bucharest 2022), the Programme </w:t>
            </w:r>
            <w:r w:rsidRPr="00CF2B5F">
              <w:rPr>
                <w:sz w:val="20"/>
                <w:szCs w:val="20"/>
              </w:rPr>
              <w:t xml:space="preserve">1 and </w:t>
            </w:r>
            <w:r w:rsidRPr="00821107">
              <w:rPr>
                <w:sz w:val="20"/>
                <w:szCs w:val="20"/>
              </w:rPr>
              <w:t>3 of the Annex of Resolution 44 (WTSA, Geneva 2022) could be considere</w:t>
            </w:r>
            <w:r w:rsidRPr="00CF2B5F">
              <w:rPr>
                <w:sz w:val="20"/>
                <w:szCs w:val="20"/>
              </w:rPr>
              <w:t>d as input to the implementation strategies</w:t>
            </w:r>
            <w:r w:rsidRPr="00821107">
              <w:rPr>
                <w:sz w:val="20"/>
                <w:szCs w:val="20"/>
              </w:rPr>
              <w:t>. As well</w:t>
            </w:r>
            <w:r w:rsidRPr="00CF2B5F">
              <w:rPr>
                <w:sz w:val="20"/>
                <w:szCs w:val="20"/>
              </w:rPr>
              <w:t>,</w:t>
            </w:r>
            <w:r w:rsidRPr="00821107">
              <w:rPr>
                <w:sz w:val="20"/>
                <w:szCs w:val="20"/>
              </w:rPr>
              <w:t xml:space="preserve"> the Recognizing c).</w:t>
            </w:r>
          </w:p>
          <w:p w14:paraId="021F10B3" w14:textId="468637E9" w:rsidR="005C27C1" w:rsidRPr="00821107" w:rsidRDefault="005C27C1" w:rsidP="00DF57F4">
            <w:pPr>
              <w:rPr>
                <w:sz w:val="20"/>
                <w:szCs w:val="20"/>
              </w:rPr>
            </w:pPr>
            <w:r w:rsidRPr="00821107">
              <w:rPr>
                <w:sz w:val="20"/>
                <w:szCs w:val="20"/>
              </w:rPr>
              <w:t>In particular the capacity building aspects could benefit with reaching out to general leadership education sector and assess the assumption that in some part of the world standardisation is not part of business leaders curricula and discuss protentional short, mid and long term remediations. Particular focus should be considered for the next generations (during higher education stage).</w:t>
            </w:r>
          </w:p>
        </w:tc>
      </w:tr>
      <w:tr w:rsidR="005C27C1" w:rsidRPr="00D91049" w14:paraId="77BC7993" w14:textId="77777777" w:rsidTr="00DF57F4">
        <w:tc>
          <w:tcPr>
            <w:tcW w:w="9629" w:type="dxa"/>
            <w:gridSpan w:val="4"/>
          </w:tcPr>
          <w:p w14:paraId="5DFE16C5" w14:textId="77777777" w:rsidR="005C27C1" w:rsidRPr="00CF2B5F" w:rsidRDefault="005C27C1" w:rsidP="00DF57F4">
            <w:pPr>
              <w:jc w:val="center"/>
              <w:rPr>
                <w:b/>
                <w:bCs/>
                <w:sz w:val="20"/>
                <w:szCs w:val="20"/>
              </w:rPr>
            </w:pPr>
            <w:r w:rsidRPr="00CF2B5F">
              <w:rPr>
                <w:b/>
                <w:bCs/>
                <w:sz w:val="20"/>
                <w:szCs w:val="20"/>
              </w:rPr>
              <w:t>Enablers</w:t>
            </w:r>
          </w:p>
        </w:tc>
      </w:tr>
      <w:tr w:rsidR="005C27C1" w:rsidRPr="00D91049" w14:paraId="19B33292" w14:textId="77777777" w:rsidTr="00DF57F4">
        <w:tc>
          <w:tcPr>
            <w:tcW w:w="9629" w:type="dxa"/>
            <w:gridSpan w:val="4"/>
          </w:tcPr>
          <w:p w14:paraId="1490FFD4" w14:textId="77777777" w:rsidR="005C27C1" w:rsidRPr="00CF2B5F" w:rsidRDefault="005C27C1" w:rsidP="00DF57F4">
            <w:pPr>
              <w:rPr>
                <w:sz w:val="20"/>
                <w:szCs w:val="20"/>
              </w:rPr>
            </w:pPr>
          </w:p>
        </w:tc>
      </w:tr>
      <w:tr w:rsidR="005C27C1" w:rsidRPr="00D91049" w14:paraId="647A8F20" w14:textId="77777777" w:rsidTr="00DF57F4">
        <w:tc>
          <w:tcPr>
            <w:tcW w:w="9629" w:type="dxa"/>
            <w:gridSpan w:val="4"/>
          </w:tcPr>
          <w:p w14:paraId="0AA7DA9E" w14:textId="77777777" w:rsidR="005C27C1" w:rsidRPr="00CF2B5F" w:rsidRDefault="005C27C1" w:rsidP="00DF57F4">
            <w:pPr>
              <w:jc w:val="center"/>
              <w:rPr>
                <w:b/>
                <w:bCs/>
                <w:sz w:val="20"/>
                <w:szCs w:val="20"/>
              </w:rPr>
            </w:pPr>
            <w:r w:rsidRPr="00CF2B5F">
              <w:rPr>
                <w:b/>
                <w:bCs/>
                <w:sz w:val="20"/>
                <w:szCs w:val="20"/>
              </w:rPr>
              <w:t>ITU Services</w:t>
            </w:r>
          </w:p>
        </w:tc>
      </w:tr>
      <w:tr w:rsidR="005C27C1" w:rsidRPr="00D91049" w14:paraId="23E09038" w14:textId="77777777" w:rsidTr="00DF57F4">
        <w:tc>
          <w:tcPr>
            <w:tcW w:w="9629" w:type="dxa"/>
            <w:gridSpan w:val="4"/>
          </w:tcPr>
          <w:p w14:paraId="4CD1B383" w14:textId="77777777" w:rsidR="005C27C1" w:rsidRDefault="005C27C1" w:rsidP="00DF57F4">
            <w:pPr>
              <w:rPr>
                <w:sz w:val="20"/>
                <w:szCs w:val="20"/>
                <w:lang w:eastAsia="zh-CN"/>
              </w:rPr>
            </w:pPr>
            <w:r>
              <w:rPr>
                <w:sz w:val="20"/>
                <w:szCs w:val="20"/>
                <w:lang w:eastAsia="zh-CN"/>
              </w:rPr>
              <w:t xml:space="preserve">Collection of best practices from ITU-T memberships. </w:t>
            </w:r>
          </w:p>
        </w:tc>
      </w:tr>
      <w:tr w:rsidR="00424FDE" w:rsidRPr="00D91049" w14:paraId="494C0B0E" w14:textId="77777777" w:rsidTr="00DF57F4">
        <w:tc>
          <w:tcPr>
            <w:tcW w:w="9629" w:type="dxa"/>
            <w:gridSpan w:val="4"/>
          </w:tcPr>
          <w:p w14:paraId="1A47A32F" w14:textId="0CFB051C" w:rsidR="00424FDE" w:rsidRDefault="00424FDE" w:rsidP="007753DC">
            <w:pPr>
              <w:jc w:val="center"/>
              <w:rPr>
                <w:sz w:val="20"/>
                <w:szCs w:val="20"/>
                <w:lang w:eastAsia="zh-CN"/>
              </w:rPr>
            </w:pPr>
            <w:r w:rsidRPr="007753DC">
              <w:rPr>
                <w:b/>
                <w:bCs/>
                <w:sz w:val="20"/>
                <w:szCs w:val="20"/>
              </w:rPr>
              <w:t>Learning</w:t>
            </w:r>
            <w:r>
              <w:rPr>
                <w:b/>
                <w:bCs/>
                <w:sz w:val="20"/>
                <w:szCs w:val="20"/>
              </w:rPr>
              <w:t xml:space="preserve"> and Feedback</w:t>
            </w:r>
          </w:p>
        </w:tc>
      </w:tr>
      <w:tr w:rsidR="00424FDE" w:rsidRPr="00D91049" w14:paraId="072F8496" w14:textId="77777777" w:rsidTr="00DF57F4">
        <w:tc>
          <w:tcPr>
            <w:tcW w:w="9629" w:type="dxa"/>
            <w:gridSpan w:val="4"/>
          </w:tcPr>
          <w:p w14:paraId="1421C949" w14:textId="77777777" w:rsidR="00424FDE" w:rsidRDefault="00424FDE" w:rsidP="00DF57F4">
            <w:pPr>
              <w:rPr>
                <w:sz w:val="20"/>
                <w:szCs w:val="20"/>
                <w:lang w:eastAsia="zh-CN"/>
              </w:rPr>
            </w:pPr>
            <w:r>
              <w:rPr>
                <w:sz w:val="20"/>
                <w:szCs w:val="20"/>
                <w:lang w:eastAsia="zh-CN"/>
              </w:rPr>
              <w:t>The 1</w:t>
            </w:r>
            <w:r w:rsidRPr="007753DC">
              <w:rPr>
                <w:sz w:val="20"/>
                <w:szCs w:val="20"/>
                <w:vertAlign w:val="superscript"/>
                <w:lang w:eastAsia="zh-CN"/>
              </w:rPr>
              <w:t>st</w:t>
            </w:r>
            <w:r>
              <w:rPr>
                <w:sz w:val="20"/>
                <w:szCs w:val="20"/>
                <w:lang w:eastAsia="zh-CN"/>
              </w:rPr>
              <w:t xml:space="preserve"> IEW provided the following feedback related to “Lack of awareness”:</w:t>
            </w:r>
          </w:p>
          <w:p w14:paraId="0BD54B27" w14:textId="77777777" w:rsidR="00424FDE" w:rsidRDefault="0049605A" w:rsidP="00424FDE">
            <w:pPr>
              <w:pStyle w:val="ListParagraph"/>
              <w:numPr>
                <w:ilvl w:val="0"/>
                <w:numId w:val="26"/>
              </w:numPr>
              <w:rPr>
                <w:sz w:val="20"/>
                <w:szCs w:val="20"/>
                <w:lang w:eastAsia="zh-CN"/>
              </w:rPr>
            </w:pPr>
            <w:r w:rsidRPr="0049605A">
              <w:rPr>
                <w:sz w:val="20"/>
                <w:szCs w:val="20"/>
                <w:lang w:eastAsia="zh-CN"/>
              </w:rPr>
              <w:t>There is little awareness of the products and value of ITU-T, so industry is drawn to other venues that have competence. Development of an “ITU-T story”, coupled with marketing and promotion of what ITU-T has can change this.</w:t>
            </w:r>
          </w:p>
          <w:p w14:paraId="2A16F585" w14:textId="77777777" w:rsidR="0049605A" w:rsidRDefault="0049605A" w:rsidP="007753DC">
            <w:pPr>
              <w:pStyle w:val="ListParagraph"/>
              <w:numPr>
                <w:ilvl w:val="0"/>
                <w:numId w:val="26"/>
              </w:numPr>
              <w:rPr>
                <w:ins w:id="60" w:author="Didier Berthoumieux (Nokia)" w:date="2024-07-31T08:19:00Z" w16du:dateUtc="2024-07-31T06:19:00Z"/>
                <w:sz w:val="20"/>
                <w:szCs w:val="20"/>
                <w:lang w:eastAsia="zh-CN"/>
              </w:rPr>
            </w:pPr>
            <w:r w:rsidRPr="0049605A">
              <w:rPr>
                <w:sz w:val="20"/>
                <w:szCs w:val="20"/>
                <w:lang w:eastAsia="zh-CN"/>
              </w:rPr>
              <w:t>From non-members, we heard that there is a lack of awareness -- not of standardization but of ITU-T. Even members have indicated that we do not promote or market the success of ITU-T standardization enough.</w:t>
            </w:r>
          </w:p>
          <w:p w14:paraId="198B119D" w14:textId="29D7FBEB" w:rsidR="002032BA" w:rsidRPr="007753DC" w:rsidRDefault="002032BA" w:rsidP="007753DC">
            <w:pPr>
              <w:pStyle w:val="ListParagraph"/>
              <w:numPr>
                <w:ilvl w:val="0"/>
                <w:numId w:val="26"/>
              </w:numPr>
              <w:rPr>
                <w:sz w:val="20"/>
                <w:szCs w:val="20"/>
                <w:lang w:eastAsia="zh-CN"/>
              </w:rPr>
            </w:pPr>
            <w:ins w:id="61" w:author="Didier Berthoumieux (Nokia)" w:date="2024-07-31T08:19:00Z" w16du:dateUtc="2024-07-31T06:19:00Z">
              <w:r w:rsidRPr="002032BA">
                <w:rPr>
                  <w:sz w:val="20"/>
                  <w:szCs w:val="20"/>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ins>
          </w:p>
        </w:tc>
      </w:tr>
      <w:tr w:rsidR="00897D63" w:rsidRPr="00D91049" w14:paraId="1E1C663B" w14:textId="77777777" w:rsidTr="00DF57F4">
        <w:tc>
          <w:tcPr>
            <w:tcW w:w="9629" w:type="dxa"/>
            <w:gridSpan w:val="4"/>
          </w:tcPr>
          <w:p w14:paraId="4BF55721" w14:textId="6845F050" w:rsidR="00897D63" w:rsidRDefault="00897D63" w:rsidP="002032BA">
            <w:pPr>
              <w:jc w:val="center"/>
              <w:rPr>
                <w:sz w:val="20"/>
                <w:szCs w:val="20"/>
                <w:lang w:eastAsia="zh-CN"/>
              </w:rPr>
            </w:pPr>
            <w:r w:rsidRPr="002032BA">
              <w:rPr>
                <w:b/>
                <w:bCs/>
                <w:sz w:val="20"/>
                <w:szCs w:val="20"/>
                <w:lang w:eastAsia="zh-CN"/>
              </w:rPr>
              <w:t>Proposed Actions</w:t>
            </w:r>
          </w:p>
        </w:tc>
      </w:tr>
      <w:tr w:rsidR="00897D63" w:rsidRPr="00D91049" w14:paraId="10061BA4" w14:textId="77777777" w:rsidTr="00DF57F4">
        <w:tc>
          <w:tcPr>
            <w:tcW w:w="9629" w:type="dxa"/>
            <w:gridSpan w:val="4"/>
          </w:tcPr>
          <w:p w14:paraId="7F915537" w14:textId="77777777" w:rsidR="00897D63" w:rsidRPr="002032BA" w:rsidRDefault="00897D63" w:rsidP="00897D63">
            <w:pPr>
              <w:rPr>
                <w:b/>
                <w:bCs/>
                <w:sz w:val="20"/>
                <w:szCs w:val="20"/>
                <w:lang w:eastAsia="zh-CN"/>
              </w:rPr>
            </w:pPr>
            <w:r w:rsidRPr="002032BA">
              <w:rPr>
                <w:b/>
                <w:bCs/>
                <w:sz w:val="20"/>
                <w:szCs w:val="20"/>
                <w:lang w:eastAsia="zh-CN"/>
              </w:rPr>
              <w:t>For AP1.1.2</w:t>
            </w:r>
          </w:p>
          <w:p w14:paraId="057F10F3" w14:textId="77777777" w:rsidR="00897D63" w:rsidRPr="002032BA" w:rsidRDefault="00897D63" w:rsidP="00897D63">
            <w:pPr>
              <w:rPr>
                <w:sz w:val="20"/>
                <w:szCs w:val="20"/>
                <w:lang w:val="en-US"/>
              </w:rPr>
            </w:pPr>
            <w:r w:rsidRPr="002032BA">
              <w:rPr>
                <w:sz w:val="20"/>
                <w:szCs w:val="20"/>
                <w:lang w:eastAsia="zh-CN"/>
              </w:rPr>
              <w:t xml:space="preserve">IWX-09 - </w:t>
            </w:r>
            <w:r w:rsidRPr="002032BA">
              <w:rPr>
                <w:sz w:val="20"/>
                <w:szCs w:val="20"/>
                <w:lang w:val="en-US"/>
              </w:rPr>
              <w:t>Investigate the best ways to improve the quantitative metrics to complete existing ones and qualitative ones</w:t>
            </w:r>
          </w:p>
          <w:p w14:paraId="76B9F864" w14:textId="77777777" w:rsidR="00897D63" w:rsidRPr="002032BA" w:rsidRDefault="00897D63" w:rsidP="00897D63">
            <w:pPr>
              <w:rPr>
                <w:sz w:val="20"/>
                <w:szCs w:val="20"/>
              </w:rPr>
            </w:pPr>
            <w:r w:rsidRPr="002032BA">
              <w:rPr>
                <w:sz w:val="20"/>
                <w:szCs w:val="20"/>
                <w:lang w:eastAsia="zh-CN"/>
              </w:rPr>
              <w:t xml:space="preserve">IWX-14 - </w:t>
            </w:r>
            <w:r w:rsidRPr="002032BA">
              <w:rPr>
                <w:sz w:val="20"/>
                <w:szCs w:val="20"/>
              </w:rPr>
              <w:t>Organise an ad-hoc session to approach the pros and cons of incentivisation and how better conditions could lead to better behaviour and better outcome.</w:t>
            </w:r>
          </w:p>
          <w:p w14:paraId="577B046B" w14:textId="5D55584E" w:rsidR="00897D63" w:rsidRPr="002032BA" w:rsidRDefault="00897D63" w:rsidP="00897D63">
            <w:pPr>
              <w:rPr>
                <w:sz w:val="20"/>
                <w:szCs w:val="20"/>
              </w:rPr>
            </w:pPr>
            <w:del w:id="62" w:author="Didier Berthoumieux (Nokia)" w:date="2024-07-31T08:19:00Z" w16du:dateUtc="2024-07-31T06:19:00Z">
              <w:r w:rsidRPr="002032BA" w:rsidDel="002032BA">
                <w:rPr>
                  <w:sz w:val="20"/>
                  <w:szCs w:val="20"/>
                </w:rPr>
                <w:delText xml:space="preserve">IWX-15 </w:delText>
              </w:r>
            </w:del>
            <w:r w:rsidRPr="002032BA">
              <w:rPr>
                <w:sz w:val="20"/>
                <w:szCs w:val="20"/>
              </w:rPr>
              <w:t>-</w:t>
            </w:r>
            <w:del w:id="63" w:author="Didier Berthoumieux (Nokia)" w:date="2024-07-31T08:19:00Z" w16du:dateUtc="2024-07-31T06:19:00Z">
              <w:r w:rsidRPr="002032BA" w:rsidDel="002032BA">
                <w:rPr>
                  <w:sz w:val="20"/>
                  <w:szCs w:val="20"/>
                </w:rPr>
                <w:delText xml:space="preserve"> 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delText>
              </w:r>
            </w:del>
            <w:r w:rsidRPr="002032BA">
              <w:rPr>
                <w:sz w:val="20"/>
                <w:szCs w:val="20"/>
              </w:rPr>
              <w:t>.</w:t>
            </w:r>
          </w:p>
          <w:p w14:paraId="256572E3" w14:textId="77777777" w:rsidR="00897D63" w:rsidRPr="002032BA" w:rsidRDefault="00897D63" w:rsidP="00897D63">
            <w:pPr>
              <w:rPr>
                <w:sz w:val="20"/>
                <w:szCs w:val="20"/>
              </w:rPr>
            </w:pPr>
            <w:r w:rsidRPr="002032BA">
              <w:rPr>
                <w:sz w:val="20"/>
                <w:szCs w:val="20"/>
              </w:rPr>
              <w:t>IWX-16 - Assess, measure and explore ways to improve/develop the success factors as ITU-T impact to support its value propositions</w:t>
            </w:r>
          </w:p>
          <w:p w14:paraId="3FF5252A" w14:textId="77777777" w:rsidR="00897D63" w:rsidRPr="002032BA" w:rsidRDefault="00897D63" w:rsidP="00897D63">
            <w:pPr>
              <w:rPr>
                <w:b/>
                <w:bCs/>
                <w:sz w:val="20"/>
                <w:szCs w:val="20"/>
                <w:lang w:eastAsia="zh-CN"/>
              </w:rPr>
            </w:pPr>
            <w:r w:rsidRPr="002032BA">
              <w:rPr>
                <w:b/>
                <w:bCs/>
                <w:sz w:val="20"/>
                <w:szCs w:val="20"/>
                <w:lang w:eastAsia="zh-CN"/>
              </w:rPr>
              <w:t>For AP1.1.3</w:t>
            </w:r>
          </w:p>
          <w:p w14:paraId="3A9F86AA" w14:textId="77777777" w:rsidR="00897D63" w:rsidRPr="002032BA" w:rsidRDefault="00897D63" w:rsidP="00897D63">
            <w:pPr>
              <w:rPr>
                <w:sz w:val="20"/>
                <w:szCs w:val="20"/>
              </w:rPr>
            </w:pPr>
            <w:r w:rsidRPr="002032BA">
              <w:rPr>
                <w:sz w:val="20"/>
                <w:szCs w:val="20"/>
                <w:lang w:eastAsia="zh-CN"/>
              </w:rPr>
              <w:lastRenderedPageBreak/>
              <w:t xml:space="preserve">IWX-06 - </w:t>
            </w:r>
            <w:r w:rsidRPr="002032BA">
              <w:rPr>
                <w:sz w:val="20"/>
                <w:szCs w:val="20"/>
              </w:rPr>
              <w:t>Investigate the problem that New work items established as Technical Reports, or Guidelines should be better recognized in the context of the standardization process (A.1 and A.13)</w:t>
            </w:r>
          </w:p>
          <w:p w14:paraId="14FDE966" w14:textId="77777777" w:rsidR="00897D63" w:rsidRPr="002032BA" w:rsidRDefault="00897D63" w:rsidP="00897D63">
            <w:pPr>
              <w:rPr>
                <w:sz w:val="20"/>
                <w:szCs w:val="20"/>
              </w:rPr>
            </w:pPr>
            <w:r w:rsidRPr="002032BA">
              <w:rPr>
                <w:sz w:val="20"/>
                <w:szCs w:val="20"/>
                <w:lang w:eastAsia="zh-CN"/>
              </w:rPr>
              <w:t xml:space="preserve">IWX-24 for AP1.1.3 - </w:t>
            </w:r>
            <w:r w:rsidRPr="002032BA">
              <w:rPr>
                <w:sz w:val="20"/>
                <w:szCs w:val="20"/>
              </w:rPr>
              <w:t>Investigate the assumption that writing code and writing standards is very close and at the same time highlight the differences. With the objective to put both software developers and standards developers on an equal footing.</w:t>
            </w:r>
          </w:p>
          <w:p w14:paraId="5A5BD4F8" w14:textId="6BEFA606" w:rsidR="00897D63" w:rsidRDefault="00897D63" w:rsidP="00897D63">
            <w:pPr>
              <w:rPr>
                <w:sz w:val="20"/>
                <w:szCs w:val="20"/>
                <w:lang w:eastAsia="zh-CN"/>
              </w:rPr>
            </w:pPr>
            <w:r w:rsidRPr="002032BA">
              <w:rPr>
                <w:sz w:val="20"/>
                <w:szCs w:val="20"/>
              </w:rPr>
              <w:t>IWX-25 – for AP1.1.3 - 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p>
        </w:tc>
      </w:tr>
    </w:tbl>
    <w:p w14:paraId="79096FD5" w14:textId="77777777" w:rsidR="005C27C1" w:rsidRDefault="005C27C1" w:rsidP="005C27C1">
      <w:pPr>
        <w:rPr>
          <w:b/>
          <w:bCs/>
        </w:rPr>
      </w:pPr>
    </w:p>
    <w:p w14:paraId="7A14471F"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 Action plan on "Common vision and roles"</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5412ADBE" w14:textId="77777777" w:rsidTr="00DF57F4">
        <w:tc>
          <w:tcPr>
            <w:tcW w:w="846" w:type="dxa"/>
          </w:tcPr>
          <w:p w14:paraId="76F95D21"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5776B858" w14:textId="77777777" w:rsidR="005C27C1" w:rsidRDefault="005C27C1" w:rsidP="00DF57F4">
            <w:pPr>
              <w:rPr>
                <w:sz w:val="20"/>
                <w:szCs w:val="20"/>
              </w:rPr>
            </w:pPr>
            <w:r>
              <w:rPr>
                <w:sz w:val="20"/>
                <w:szCs w:val="20"/>
              </w:rPr>
              <w:t>AP1.2</w:t>
            </w:r>
          </w:p>
        </w:tc>
        <w:tc>
          <w:tcPr>
            <w:tcW w:w="1701" w:type="dxa"/>
          </w:tcPr>
          <w:p w14:paraId="008ADD77" w14:textId="77777777" w:rsidR="005C27C1" w:rsidRPr="008D5001" w:rsidRDefault="005C27C1" w:rsidP="00DF57F4">
            <w:pPr>
              <w:jc w:val="center"/>
              <w:rPr>
                <w:b/>
                <w:bCs/>
                <w:sz w:val="20"/>
                <w:szCs w:val="20"/>
              </w:rPr>
            </w:pPr>
            <w:r w:rsidRPr="008D5001">
              <w:rPr>
                <w:b/>
                <w:bCs/>
                <w:sz w:val="20"/>
                <w:szCs w:val="20"/>
              </w:rPr>
              <w:t>AP Short Name</w:t>
            </w:r>
          </w:p>
        </w:tc>
        <w:tc>
          <w:tcPr>
            <w:tcW w:w="4247" w:type="dxa"/>
          </w:tcPr>
          <w:p w14:paraId="6A5EDB5F" w14:textId="77777777" w:rsidR="005C27C1" w:rsidRDefault="005C27C1" w:rsidP="00DF57F4">
            <w:pPr>
              <w:rPr>
                <w:sz w:val="20"/>
                <w:szCs w:val="20"/>
              </w:rPr>
            </w:pPr>
            <w:r>
              <w:rPr>
                <w:sz w:val="20"/>
                <w:szCs w:val="20"/>
              </w:rPr>
              <w:t>“Common vision and roles”</w:t>
            </w:r>
          </w:p>
        </w:tc>
      </w:tr>
      <w:tr w:rsidR="005C27C1" w:rsidRPr="00DF24E0" w14:paraId="7D37F280" w14:textId="77777777" w:rsidTr="00DF57F4">
        <w:tc>
          <w:tcPr>
            <w:tcW w:w="9629" w:type="dxa"/>
            <w:gridSpan w:val="4"/>
          </w:tcPr>
          <w:p w14:paraId="6BA03C58" w14:textId="77777777" w:rsidR="005C27C1" w:rsidRPr="008D5001" w:rsidRDefault="005C27C1" w:rsidP="00DF57F4">
            <w:pPr>
              <w:jc w:val="center"/>
              <w:rPr>
                <w:b/>
                <w:bCs/>
                <w:sz w:val="20"/>
                <w:szCs w:val="20"/>
              </w:rPr>
            </w:pPr>
            <w:r w:rsidRPr="008D5001">
              <w:rPr>
                <w:b/>
                <w:bCs/>
                <w:sz w:val="20"/>
                <w:szCs w:val="20"/>
              </w:rPr>
              <w:t>Objective/Thematic Priority</w:t>
            </w:r>
          </w:p>
        </w:tc>
      </w:tr>
      <w:tr w:rsidR="005C27C1" w:rsidRPr="00DF24E0" w14:paraId="6B546B57" w14:textId="77777777" w:rsidTr="00DF57F4">
        <w:tc>
          <w:tcPr>
            <w:tcW w:w="9629" w:type="dxa"/>
            <w:gridSpan w:val="4"/>
          </w:tcPr>
          <w:p w14:paraId="665F267D" w14:textId="77777777" w:rsidR="005C27C1" w:rsidRPr="00F27519" w:rsidRDefault="005C27C1" w:rsidP="00DF57F4">
            <w:pPr>
              <w:rPr>
                <w:sz w:val="20"/>
                <w:szCs w:val="20"/>
              </w:rPr>
            </w:pPr>
            <w:r w:rsidRPr="00CF2B5F">
              <w:rPr>
                <w:iCs/>
                <w:sz w:val="20"/>
                <w:szCs w:val="20"/>
              </w:rPr>
              <w:t>Identify how ITU-T can achieve a common vision of the future as a partnership between Member States and industry in order to preserve and strengthen its international credibility by more clearly defining the respective roles of such partnership;</w:t>
            </w:r>
          </w:p>
        </w:tc>
      </w:tr>
      <w:tr w:rsidR="005C27C1" w:rsidRPr="00D91049" w14:paraId="3AD16677" w14:textId="77777777" w:rsidTr="00DF57F4">
        <w:tc>
          <w:tcPr>
            <w:tcW w:w="9629" w:type="dxa"/>
            <w:gridSpan w:val="4"/>
          </w:tcPr>
          <w:p w14:paraId="20A6D1F5" w14:textId="77777777" w:rsidR="005C27C1" w:rsidRPr="00AA198C" w:rsidRDefault="005C27C1" w:rsidP="00DF57F4">
            <w:pPr>
              <w:jc w:val="center"/>
              <w:rPr>
                <w:b/>
                <w:bCs/>
                <w:sz w:val="20"/>
                <w:szCs w:val="20"/>
              </w:rPr>
            </w:pPr>
            <w:r w:rsidRPr="00AA198C">
              <w:rPr>
                <w:b/>
                <w:bCs/>
                <w:sz w:val="20"/>
                <w:szCs w:val="20"/>
              </w:rPr>
              <w:t>Key Outcome(s)</w:t>
            </w:r>
          </w:p>
        </w:tc>
      </w:tr>
      <w:tr w:rsidR="005C27C1" w:rsidRPr="00D91049" w14:paraId="41F778EA" w14:textId="77777777" w:rsidTr="00DF57F4">
        <w:tc>
          <w:tcPr>
            <w:tcW w:w="9629" w:type="dxa"/>
            <w:gridSpan w:val="4"/>
          </w:tcPr>
          <w:p w14:paraId="0E54C17E" w14:textId="77777777" w:rsidR="005C27C1" w:rsidRPr="00AA198C" w:rsidRDefault="005C27C1" w:rsidP="00DF57F4">
            <w:pPr>
              <w:pStyle w:val="ListParagraph"/>
              <w:numPr>
                <w:ilvl w:val="0"/>
                <w:numId w:val="12"/>
              </w:numPr>
              <w:rPr>
                <w:sz w:val="20"/>
                <w:szCs w:val="20"/>
              </w:rPr>
            </w:pPr>
            <w:r w:rsidRPr="00AA198C">
              <w:rPr>
                <w:sz w:val="20"/>
                <w:szCs w:val="20"/>
              </w:rPr>
              <w:t>The ITU-T is equipped with a clearly spellable common vision of the future as a ‘story’</w:t>
            </w:r>
            <w:r>
              <w:rPr>
                <w:sz w:val="20"/>
                <w:szCs w:val="20"/>
              </w:rPr>
              <w:t>.</w:t>
            </w:r>
          </w:p>
          <w:p w14:paraId="648FC594" w14:textId="77777777" w:rsidR="005C27C1" w:rsidRPr="00CF2B5F" w:rsidRDefault="005C27C1" w:rsidP="00DF57F4">
            <w:pPr>
              <w:pStyle w:val="ListParagraph"/>
              <w:numPr>
                <w:ilvl w:val="0"/>
                <w:numId w:val="12"/>
              </w:numPr>
              <w:rPr>
                <w:sz w:val="20"/>
                <w:szCs w:val="20"/>
              </w:rPr>
            </w:pPr>
            <w:r w:rsidRPr="00AA198C">
              <w:rPr>
                <w:sz w:val="20"/>
                <w:szCs w:val="20"/>
              </w:rPr>
              <w:t>The roles of the partnership are clear</w:t>
            </w:r>
            <w:r w:rsidRPr="00CF2B5F">
              <w:rPr>
                <w:sz w:val="20"/>
                <w:szCs w:val="20"/>
              </w:rPr>
              <w:t>ly defined</w:t>
            </w:r>
            <w:r>
              <w:rPr>
                <w:sz w:val="20"/>
                <w:szCs w:val="20"/>
              </w:rPr>
              <w:t>.</w:t>
            </w:r>
          </w:p>
          <w:p w14:paraId="7A9BB18D" w14:textId="77777777" w:rsidR="005C27C1" w:rsidRPr="00CF2B5F" w:rsidRDefault="005C27C1" w:rsidP="00DF57F4">
            <w:pPr>
              <w:pStyle w:val="ListParagraph"/>
              <w:numPr>
                <w:ilvl w:val="0"/>
                <w:numId w:val="12"/>
              </w:numPr>
              <w:rPr>
                <w:sz w:val="20"/>
                <w:szCs w:val="20"/>
              </w:rPr>
            </w:pPr>
            <w:r w:rsidRPr="00AA198C">
              <w:rPr>
                <w:sz w:val="20"/>
                <w:szCs w:val="20"/>
              </w:rPr>
              <w:t xml:space="preserve">Identify </w:t>
            </w:r>
            <w:r w:rsidRPr="00CF2B5F">
              <w:rPr>
                <w:sz w:val="20"/>
                <w:szCs w:val="20"/>
              </w:rPr>
              <w:t xml:space="preserve">the nature and </w:t>
            </w:r>
            <w:r w:rsidRPr="00AA198C">
              <w:rPr>
                <w:sz w:val="20"/>
                <w:szCs w:val="20"/>
              </w:rPr>
              <w:t xml:space="preserve">options for </w:t>
            </w:r>
            <w:r w:rsidRPr="00CF2B5F">
              <w:rPr>
                <w:sz w:val="20"/>
                <w:szCs w:val="20"/>
              </w:rPr>
              <w:t>countering</w:t>
            </w:r>
            <w:r w:rsidRPr="00AA198C">
              <w:rPr>
                <w:sz w:val="20"/>
                <w:szCs w:val="20"/>
              </w:rPr>
              <w:t xml:space="preserve"> an unfortunate or inadvertent perception that </w:t>
            </w:r>
            <w:r w:rsidRPr="00CF2B5F">
              <w:rPr>
                <w:sz w:val="20"/>
                <w:szCs w:val="20"/>
              </w:rPr>
              <w:t xml:space="preserve">in some cases </w:t>
            </w:r>
            <w:r w:rsidRPr="00AA198C">
              <w:rPr>
                <w:sz w:val="20"/>
                <w:szCs w:val="20"/>
              </w:rPr>
              <w:t xml:space="preserve">there is </w:t>
            </w:r>
            <w:r w:rsidRPr="00CF2B5F">
              <w:rPr>
                <w:sz w:val="20"/>
                <w:szCs w:val="20"/>
              </w:rPr>
              <w:t>a</w:t>
            </w:r>
            <w:r w:rsidRPr="00AA198C">
              <w:rPr>
                <w:sz w:val="20"/>
                <w:szCs w:val="20"/>
              </w:rPr>
              <w:t xml:space="preserve"> conflict between Member States and industry participants.</w:t>
            </w:r>
          </w:p>
        </w:tc>
      </w:tr>
      <w:tr w:rsidR="005C27C1" w:rsidRPr="00D91049" w14:paraId="20788206" w14:textId="77777777" w:rsidTr="00DF57F4">
        <w:tc>
          <w:tcPr>
            <w:tcW w:w="9629" w:type="dxa"/>
            <w:gridSpan w:val="4"/>
          </w:tcPr>
          <w:p w14:paraId="4DE68B3D" w14:textId="77777777" w:rsidR="005C27C1" w:rsidRPr="00AA198C" w:rsidRDefault="005C27C1" w:rsidP="00DF57F4">
            <w:pPr>
              <w:jc w:val="center"/>
              <w:rPr>
                <w:b/>
                <w:bCs/>
                <w:sz w:val="20"/>
                <w:szCs w:val="20"/>
              </w:rPr>
            </w:pPr>
            <w:r w:rsidRPr="00AA198C">
              <w:rPr>
                <w:b/>
                <w:bCs/>
                <w:sz w:val="20"/>
                <w:szCs w:val="20"/>
              </w:rPr>
              <w:t>Key Outcome Indicator(s)</w:t>
            </w:r>
          </w:p>
        </w:tc>
      </w:tr>
      <w:tr w:rsidR="005C27C1" w:rsidRPr="00D91049" w14:paraId="7915B96B" w14:textId="77777777" w:rsidTr="00DF57F4">
        <w:tc>
          <w:tcPr>
            <w:tcW w:w="9629" w:type="dxa"/>
            <w:gridSpan w:val="4"/>
          </w:tcPr>
          <w:p w14:paraId="4A20D202" w14:textId="77777777" w:rsidR="005C27C1" w:rsidRPr="00AA198C" w:rsidRDefault="005C27C1" w:rsidP="00DF57F4">
            <w:pPr>
              <w:pStyle w:val="ListParagraph"/>
              <w:numPr>
                <w:ilvl w:val="0"/>
                <w:numId w:val="12"/>
              </w:numPr>
              <w:rPr>
                <w:sz w:val="20"/>
                <w:szCs w:val="20"/>
              </w:rPr>
            </w:pPr>
            <w:r w:rsidRPr="00AA198C">
              <w:rPr>
                <w:sz w:val="20"/>
                <w:szCs w:val="20"/>
              </w:rPr>
              <w:t>An agreed story</w:t>
            </w:r>
            <w:r>
              <w:rPr>
                <w:sz w:val="20"/>
                <w:szCs w:val="20"/>
              </w:rPr>
              <w:t>.</w:t>
            </w:r>
          </w:p>
          <w:p w14:paraId="6825688C" w14:textId="77777777" w:rsidR="005C27C1" w:rsidRPr="00CF2B5F" w:rsidRDefault="005C27C1" w:rsidP="00DF57F4">
            <w:pPr>
              <w:pStyle w:val="ListParagraph"/>
              <w:numPr>
                <w:ilvl w:val="0"/>
                <w:numId w:val="12"/>
              </w:numPr>
              <w:rPr>
                <w:sz w:val="20"/>
                <w:szCs w:val="20"/>
              </w:rPr>
            </w:pPr>
            <w:r w:rsidRPr="00AA198C">
              <w:rPr>
                <w:sz w:val="20"/>
                <w:szCs w:val="20"/>
              </w:rPr>
              <w:t xml:space="preserve">A </w:t>
            </w:r>
            <w:r w:rsidRPr="00CF2B5F">
              <w:rPr>
                <w:sz w:val="20"/>
                <w:szCs w:val="20"/>
              </w:rPr>
              <w:t>clearly</w:t>
            </w:r>
            <w:r w:rsidRPr="00AA198C">
              <w:rPr>
                <w:sz w:val="20"/>
                <w:szCs w:val="20"/>
              </w:rPr>
              <w:t xml:space="preserve"> described role for the ITU-T and the industry</w:t>
            </w:r>
            <w:r>
              <w:rPr>
                <w:sz w:val="20"/>
                <w:szCs w:val="20"/>
              </w:rPr>
              <w:t>.</w:t>
            </w:r>
          </w:p>
          <w:p w14:paraId="7E28AA2F" w14:textId="77777777" w:rsidR="005C27C1" w:rsidRPr="00CF2B5F" w:rsidRDefault="005C27C1" w:rsidP="00DF57F4">
            <w:pPr>
              <w:pStyle w:val="ListParagraph"/>
              <w:numPr>
                <w:ilvl w:val="0"/>
                <w:numId w:val="12"/>
              </w:numPr>
              <w:rPr>
                <w:sz w:val="20"/>
                <w:szCs w:val="20"/>
              </w:rPr>
            </w:pPr>
            <w:r w:rsidRPr="00CF2B5F">
              <w:rPr>
                <w:sz w:val="20"/>
                <w:szCs w:val="20"/>
              </w:rPr>
              <w:t>A frictionless collaboration environment.</w:t>
            </w:r>
          </w:p>
        </w:tc>
      </w:tr>
      <w:tr w:rsidR="005C27C1" w:rsidRPr="00D91049" w14:paraId="649B4769" w14:textId="77777777" w:rsidTr="00DF57F4">
        <w:tc>
          <w:tcPr>
            <w:tcW w:w="9629" w:type="dxa"/>
            <w:gridSpan w:val="4"/>
          </w:tcPr>
          <w:p w14:paraId="517730E3" w14:textId="77777777" w:rsidR="005C27C1" w:rsidRPr="00AA198C" w:rsidRDefault="005C27C1" w:rsidP="00DF57F4">
            <w:pPr>
              <w:jc w:val="center"/>
              <w:rPr>
                <w:b/>
                <w:bCs/>
                <w:sz w:val="20"/>
                <w:szCs w:val="20"/>
              </w:rPr>
            </w:pPr>
            <w:r w:rsidRPr="00AA198C">
              <w:rPr>
                <w:b/>
                <w:bCs/>
                <w:sz w:val="20"/>
                <w:szCs w:val="20"/>
              </w:rPr>
              <w:t>Implementation Strategies</w:t>
            </w:r>
          </w:p>
        </w:tc>
      </w:tr>
      <w:tr w:rsidR="005C27C1" w:rsidRPr="00D91049" w14:paraId="1E93386F" w14:textId="77777777" w:rsidTr="00DF57F4">
        <w:tc>
          <w:tcPr>
            <w:tcW w:w="9629" w:type="dxa"/>
            <w:gridSpan w:val="4"/>
          </w:tcPr>
          <w:p w14:paraId="340F63E8" w14:textId="77777777" w:rsidR="005C27C1" w:rsidRPr="00AA198C" w:rsidRDefault="005C27C1" w:rsidP="00DF57F4">
            <w:pPr>
              <w:pStyle w:val="ListParagraph"/>
              <w:numPr>
                <w:ilvl w:val="0"/>
                <w:numId w:val="12"/>
              </w:numPr>
              <w:rPr>
                <w:sz w:val="20"/>
                <w:szCs w:val="20"/>
              </w:rPr>
            </w:pPr>
            <w:r w:rsidRPr="00AA198C">
              <w:rPr>
                <w:sz w:val="20"/>
                <w:szCs w:val="20"/>
              </w:rPr>
              <w:t>The ITU Strategic Plan itself contains vision and roles</w:t>
            </w:r>
            <w:r>
              <w:rPr>
                <w:sz w:val="20"/>
                <w:szCs w:val="20"/>
              </w:rPr>
              <w:t>.</w:t>
            </w:r>
          </w:p>
          <w:p w14:paraId="4D78902D" w14:textId="77777777" w:rsidR="005C27C1" w:rsidRPr="00CF2B5F" w:rsidRDefault="005C27C1" w:rsidP="00DF57F4">
            <w:pPr>
              <w:pStyle w:val="ListParagraph"/>
              <w:numPr>
                <w:ilvl w:val="0"/>
                <w:numId w:val="12"/>
              </w:numPr>
              <w:rPr>
                <w:sz w:val="20"/>
                <w:szCs w:val="20"/>
              </w:rPr>
            </w:pPr>
            <w:r w:rsidRPr="00AA198C">
              <w:rPr>
                <w:sz w:val="20"/>
                <w:szCs w:val="20"/>
              </w:rPr>
              <w:t>This is a leadership act and executive consultancy best practices and methods would bring valuable input</w:t>
            </w:r>
            <w:r>
              <w:rPr>
                <w:sz w:val="20"/>
                <w:szCs w:val="20"/>
              </w:rPr>
              <w:t>.</w:t>
            </w:r>
          </w:p>
          <w:p w14:paraId="253FE079" w14:textId="77777777" w:rsidR="005C27C1" w:rsidRPr="00CF2B5F" w:rsidRDefault="005C27C1" w:rsidP="00DF57F4">
            <w:pPr>
              <w:pStyle w:val="ListParagraph"/>
              <w:numPr>
                <w:ilvl w:val="0"/>
                <w:numId w:val="12"/>
              </w:numPr>
              <w:rPr>
                <w:sz w:val="20"/>
                <w:szCs w:val="20"/>
              </w:rPr>
            </w:pPr>
            <w:r w:rsidRPr="00AA198C">
              <w:rPr>
                <w:sz w:val="20"/>
                <w:szCs w:val="20"/>
              </w:rPr>
              <w:t>Encourage the ITU-T leadership (TSB and membership) to identify and reiterate the commonality of interest between Member States and industry and identify amelioration options for minimizing any future conflicts, real or perceived.</w:t>
            </w:r>
          </w:p>
        </w:tc>
      </w:tr>
      <w:tr w:rsidR="005C27C1" w:rsidRPr="00D91049" w14:paraId="49ADFFA7" w14:textId="77777777" w:rsidTr="00DF57F4">
        <w:tc>
          <w:tcPr>
            <w:tcW w:w="9629" w:type="dxa"/>
            <w:gridSpan w:val="4"/>
          </w:tcPr>
          <w:p w14:paraId="10E8AFD4" w14:textId="77777777" w:rsidR="005C27C1" w:rsidRPr="008D5001" w:rsidRDefault="005C27C1" w:rsidP="00DF57F4">
            <w:pPr>
              <w:jc w:val="center"/>
              <w:rPr>
                <w:b/>
                <w:bCs/>
                <w:sz w:val="20"/>
                <w:szCs w:val="20"/>
              </w:rPr>
            </w:pPr>
            <w:r w:rsidRPr="008D5001">
              <w:rPr>
                <w:b/>
                <w:bCs/>
                <w:sz w:val="20"/>
                <w:szCs w:val="20"/>
              </w:rPr>
              <w:t>Enablers</w:t>
            </w:r>
          </w:p>
        </w:tc>
      </w:tr>
      <w:tr w:rsidR="005C27C1" w:rsidRPr="00D91049" w14:paraId="27843E15" w14:textId="77777777" w:rsidTr="00DF57F4">
        <w:tc>
          <w:tcPr>
            <w:tcW w:w="9629" w:type="dxa"/>
            <w:gridSpan w:val="4"/>
          </w:tcPr>
          <w:p w14:paraId="333586E1" w14:textId="77777777" w:rsidR="005C27C1" w:rsidRPr="008D5001" w:rsidRDefault="005C27C1" w:rsidP="00DF57F4">
            <w:pPr>
              <w:rPr>
                <w:sz w:val="20"/>
                <w:szCs w:val="20"/>
              </w:rPr>
            </w:pPr>
          </w:p>
        </w:tc>
      </w:tr>
      <w:tr w:rsidR="005C27C1" w:rsidRPr="00D91049" w14:paraId="35867644" w14:textId="77777777" w:rsidTr="00DF57F4">
        <w:tc>
          <w:tcPr>
            <w:tcW w:w="9629" w:type="dxa"/>
            <w:gridSpan w:val="4"/>
          </w:tcPr>
          <w:p w14:paraId="174E6507" w14:textId="77777777" w:rsidR="005C27C1" w:rsidRPr="008D5001" w:rsidRDefault="005C27C1" w:rsidP="00DF57F4">
            <w:pPr>
              <w:jc w:val="center"/>
              <w:rPr>
                <w:b/>
                <w:bCs/>
                <w:sz w:val="20"/>
                <w:szCs w:val="20"/>
              </w:rPr>
            </w:pPr>
            <w:r w:rsidRPr="008D5001">
              <w:rPr>
                <w:b/>
                <w:bCs/>
                <w:sz w:val="20"/>
                <w:szCs w:val="20"/>
              </w:rPr>
              <w:t>ITU Services</w:t>
            </w:r>
          </w:p>
        </w:tc>
      </w:tr>
      <w:tr w:rsidR="005C27C1" w:rsidRPr="00D91049" w14:paraId="30CFEF26" w14:textId="77777777" w:rsidTr="00DF57F4">
        <w:tc>
          <w:tcPr>
            <w:tcW w:w="9629" w:type="dxa"/>
            <w:gridSpan w:val="4"/>
          </w:tcPr>
          <w:p w14:paraId="0273D571" w14:textId="77777777" w:rsidR="005C27C1" w:rsidRDefault="005C27C1" w:rsidP="00DF57F4">
            <w:pPr>
              <w:rPr>
                <w:sz w:val="20"/>
                <w:szCs w:val="20"/>
              </w:rPr>
            </w:pPr>
          </w:p>
        </w:tc>
      </w:tr>
      <w:tr w:rsidR="0049605A" w:rsidRPr="00D91049" w14:paraId="260121B3" w14:textId="77777777" w:rsidTr="00DF57F4">
        <w:tc>
          <w:tcPr>
            <w:tcW w:w="9629" w:type="dxa"/>
            <w:gridSpan w:val="4"/>
          </w:tcPr>
          <w:p w14:paraId="1F2693CF" w14:textId="2CC9CC58" w:rsidR="0049605A"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D91049" w14:paraId="3611BBE6" w14:textId="77777777" w:rsidTr="00DF57F4">
        <w:tc>
          <w:tcPr>
            <w:tcW w:w="9629" w:type="dxa"/>
            <w:gridSpan w:val="4"/>
          </w:tcPr>
          <w:p w14:paraId="23DC286C" w14:textId="4C693989"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“Common vision and roles”:</w:t>
            </w:r>
          </w:p>
          <w:p w14:paraId="50D38D8C" w14:textId="77777777" w:rsidR="00EE4DB8" w:rsidRDefault="00EE4DB8" w:rsidP="00EE4DB8">
            <w:pPr>
              <w:pStyle w:val="ListParagraph"/>
              <w:numPr>
                <w:ilvl w:val="0"/>
                <w:numId w:val="27"/>
              </w:numPr>
              <w:rPr>
                <w:sz w:val="20"/>
                <w:szCs w:val="20"/>
                <w:lang w:eastAsia="zh-CN"/>
              </w:rPr>
            </w:pPr>
            <w:r>
              <w:rPr>
                <w:sz w:val="20"/>
                <w:szCs w:val="20"/>
                <w:lang w:eastAsia="zh-CN"/>
              </w:rPr>
              <w:t>TSB Director shared:</w:t>
            </w:r>
          </w:p>
          <w:p w14:paraId="422A27B9"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The value of standardization is derived from the implementation and wide spread of standards. </w:t>
            </w:r>
          </w:p>
          <w:p w14:paraId="03C29526"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Industry plays a crucial role in the implementation of standards. </w:t>
            </w:r>
          </w:p>
          <w:p w14:paraId="115897C3"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Standardization is a powerful tool for business to succeed in the market. </w:t>
            </w:r>
          </w:p>
          <w:p w14:paraId="45D5BBC7" w14:textId="7F1CDD09" w:rsidR="00EE4DB8" w:rsidRDefault="00EE4DB8" w:rsidP="00EE4DB8">
            <w:pPr>
              <w:pStyle w:val="ListParagraph"/>
              <w:numPr>
                <w:ilvl w:val="1"/>
                <w:numId w:val="27"/>
              </w:numPr>
              <w:rPr>
                <w:sz w:val="20"/>
                <w:szCs w:val="20"/>
                <w:lang w:eastAsia="zh-CN"/>
              </w:rPr>
            </w:pPr>
            <w:r w:rsidRPr="007753DC">
              <w:rPr>
                <w:sz w:val="20"/>
                <w:szCs w:val="20"/>
                <w:lang w:eastAsia="zh-CN"/>
              </w:rPr>
              <w:t>Standardization is a powerful tool for creating a world that meets one's demands at an affordable price.</w:t>
            </w:r>
          </w:p>
          <w:p w14:paraId="5E210738" w14:textId="629473C7" w:rsidR="00EE4DB8" w:rsidRDefault="00EE4DB8" w:rsidP="00EE4DB8">
            <w:pPr>
              <w:pStyle w:val="ListParagraph"/>
              <w:numPr>
                <w:ilvl w:val="0"/>
                <w:numId w:val="27"/>
              </w:numPr>
              <w:rPr>
                <w:sz w:val="20"/>
                <w:szCs w:val="20"/>
                <w:lang w:eastAsia="zh-CN"/>
              </w:rPr>
            </w:pPr>
            <w:r w:rsidRPr="00EE4DB8">
              <w:rPr>
                <w:sz w:val="20"/>
                <w:szCs w:val="20"/>
                <w:lang w:eastAsia="zh-CN"/>
              </w:rPr>
              <w:t>Evolution towards digitalisation, intelligence, green. Proposal of ITU-T Private partnership, flexible participation models, evolve towards agile standards.</w:t>
            </w:r>
          </w:p>
          <w:p w14:paraId="78277744" w14:textId="73E2D92E" w:rsidR="00EE4DB8" w:rsidRPr="007753DC" w:rsidRDefault="00EE4DB8" w:rsidP="007753DC">
            <w:pPr>
              <w:pStyle w:val="ListParagraph"/>
              <w:numPr>
                <w:ilvl w:val="0"/>
                <w:numId w:val="27"/>
              </w:numPr>
              <w:rPr>
                <w:sz w:val="20"/>
                <w:szCs w:val="20"/>
                <w:lang w:eastAsia="zh-CN"/>
              </w:rPr>
            </w:pPr>
            <w:r w:rsidRPr="00EE4DB8">
              <w:rPr>
                <w:sz w:val="20"/>
                <w:szCs w:val="20"/>
                <w:lang w:eastAsia="zh-CN"/>
              </w:rPr>
              <w:t>ITU-T is the only E2E standard organisation for operator's market. Work items should be based on requirements from identified customers (i.e., operators).</w:t>
            </w:r>
          </w:p>
          <w:p w14:paraId="5E8F2F2D" w14:textId="4A61CBA9" w:rsidR="0049605A" w:rsidRDefault="0049605A" w:rsidP="0049605A">
            <w:pPr>
              <w:rPr>
                <w:sz w:val="20"/>
                <w:szCs w:val="20"/>
              </w:rPr>
            </w:pPr>
          </w:p>
        </w:tc>
      </w:tr>
      <w:tr w:rsidR="00897D63" w:rsidRPr="00897D63" w14:paraId="3F3CCC9D" w14:textId="77777777" w:rsidTr="007F1B3F">
        <w:tc>
          <w:tcPr>
            <w:tcW w:w="9629" w:type="dxa"/>
            <w:gridSpan w:val="4"/>
          </w:tcPr>
          <w:p w14:paraId="5EBACC4F" w14:textId="77777777" w:rsidR="00897D63" w:rsidRPr="00897D63" w:rsidRDefault="00897D63" w:rsidP="007F1B3F">
            <w:pPr>
              <w:jc w:val="center"/>
              <w:rPr>
                <w:b/>
                <w:bCs/>
                <w:sz w:val="20"/>
                <w:szCs w:val="20"/>
                <w:lang w:eastAsia="zh-CN"/>
              </w:rPr>
            </w:pPr>
            <w:r w:rsidRPr="002032BA">
              <w:rPr>
                <w:b/>
                <w:bCs/>
                <w:sz w:val="20"/>
                <w:szCs w:val="20"/>
                <w:lang w:eastAsia="zh-CN"/>
              </w:rPr>
              <w:t>Proposed Actions</w:t>
            </w:r>
          </w:p>
        </w:tc>
      </w:tr>
      <w:tr w:rsidR="00897D63" w:rsidRPr="00D91049" w14:paraId="23335A80" w14:textId="77777777" w:rsidTr="007F1B3F">
        <w:tc>
          <w:tcPr>
            <w:tcW w:w="9629" w:type="dxa"/>
            <w:gridSpan w:val="4"/>
          </w:tcPr>
          <w:p w14:paraId="1A827BAE" w14:textId="77777777" w:rsidR="00897D63" w:rsidRPr="007F1B3F" w:rsidRDefault="00897D63" w:rsidP="007F1B3F">
            <w:pPr>
              <w:rPr>
                <w:sz w:val="20"/>
                <w:szCs w:val="20"/>
              </w:rPr>
            </w:pPr>
            <w:r w:rsidRPr="002032BA">
              <w:rPr>
                <w:sz w:val="20"/>
                <w:szCs w:val="20"/>
                <w:lang w:eastAsia="zh-CN"/>
              </w:rPr>
              <w:lastRenderedPageBreak/>
              <w:t xml:space="preserve">IWX-05 - </w:t>
            </w:r>
            <w:r w:rsidRPr="002032BA">
              <w:rPr>
                <w:sz w:val="20"/>
                <w:szCs w:val="20"/>
              </w:rPr>
              <w:t>Research the best ways to increase the value of the outcomes of the ITU-T by ensuring the right conditions on the inputs as New Work Items in particular optimising global applicability vs requirements for regional diversity</w:t>
            </w:r>
          </w:p>
          <w:p w14:paraId="1ACF711E" w14:textId="77777777" w:rsidR="00897D63" w:rsidRDefault="00897D63" w:rsidP="007F1B3F">
            <w:pPr>
              <w:rPr>
                <w:sz w:val="20"/>
                <w:szCs w:val="20"/>
                <w:lang w:eastAsia="zh-CN"/>
              </w:rPr>
            </w:pPr>
          </w:p>
        </w:tc>
      </w:tr>
    </w:tbl>
    <w:p w14:paraId="55AA919D" w14:textId="77777777" w:rsidR="005C27C1" w:rsidRDefault="005C27C1" w:rsidP="005C27C1">
      <w:pPr>
        <w:rPr>
          <w:b/>
          <w:bCs/>
        </w:rPr>
      </w:pPr>
    </w:p>
    <w:p w14:paraId="0BA1066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4</w:t>
      </w:r>
      <w:r>
        <w:fldChar w:fldCharType="end"/>
      </w:r>
      <w:r>
        <w:t xml:space="preserve"> - Action plan on "Value propositions"</w:t>
      </w:r>
    </w:p>
    <w:tbl>
      <w:tblPr>
        <w:tblStyle w:val="TableGrid"/>
        <w:tblW w:w="0" w:type="auto"/>
        <w:tblLook w:val="04A0" w:firstRow="1" w:lastRow="0" w:firstColumn="1" w:lastColumn="0" w:noHBand="0" w:noVBand="1"/>
      </w:tblPr>
      <w:tblGrid>
        <w:gridCol w:w="846"/>
        <w:gridCol w:w="2835"/>
        <w:gridCol w:w="1701"/>
        <w:gridCol w:w="4247"/>
      </w:tblGrid>
      <w:tr w:rsidR="005C27C1" w:rsidRPr="00B47DEB" w14:paraId="6DF42ABC" w14:textId="77777777" w:rsidTr="00DF57F4">
        <w:tc>
          <w:tcPr>
            <w:tcW w:w="846" w:type="dxa"/>
          </w:tcPr>
          <w:p w14:paraId="3B7EA8FB" w14:textId="77777777" w:rsidR="005C27C1" w:rsidRPr="00B47DEB" w:rsidRDefault="005C27C1" w:rsidP="00DF57F4">
            <w:pPr>
              <w:jc w:val="center"/>
              <w:rPr>
                <w:b/>
                <w:bCs/>
                <w:sz w:val="20"/>
                <w:szCs w:val="20"/>
              </w:rPr>
            </w:pPr>
            <w:r w:rsidRPr="00B47DEB">
              <w:rPr>
                <w:b/>
                <w:bCs/>
                <w:sz w:val="20"/>
                <w:szCs w:val="20"/>
              </w:rPr>
              <w:t>AP#</w:t>
            </w:r>
          </w:p>
        </w:tc>
        <w:tc>
          <w:tcPr>
            <w:tcW w:w="2835" w:type="dxa"/>
          </w:tcPr>
          <w:p w14:paraId="052574B0" w14:textId="77777777" w:rsidR="005C27C1" w:rsidRPr="00B47DEB" w:rsidRDefault="005C27C1" w:rsidP="00DF57F4">
            <w:pPr>
              <w:rPr>
                <w:sz w:val="20"/>
                <w:szCs w:val="20"/>
              </w:rPr>
            </w:pPr>
            <w:r w:rsidRPr="00B47DEB">
              <w:rPr>
                <w:sz w:val="20"/>
                <w:szCs w:val="20"/>
              </w:rPr>
              <w:t>AP1.3</w:t>
            </w:r>
          </w:p>
        </w:tc>
        <w:tc>
          <w:tcPr>
            <w:tcW w:w="1701" w:type="dxa"/>
          </w:tcPr>
          <w:p w14:paraId="08FA2CB4" w14:textId="77777777" w:rsidR="005C27C1" w:rsidRPr="00B47DEB" w:rsidRDefault="005C27C1" w:rsidP="00DF57F4">
            <w:pPr>
              <w:jc w:val="center"/>
              <w:rPr>
                <w:b/>
                <w:bCs/>
                <w:sz w:val="20"/>
                <w:szCs w:val="20"/>
              </w:rPr>
            </w:pPr>
            <w:r w:rsidRPr="00B47DEB">
              <w:rPr>
                <w:b/>
                <w:bCs/>
                <w:sz w:val="20"/>
                <w:szCs w:val="20"/>
              </w:rPr>
              <w:t>AP Short Name</w:t>
            </w:r>
          </w:p>
        </w:tc>
        <w:tc>
          <w:tcPr>
            <w:tcW w:w="4247" w:type="dxa"/>
          </w:tcPr>
          <w:p w14:paraId="0091A1AD" w14:textId="77777777" w:rsidR="005C27C1" w:rsidRPr="00B47DEB" w:rsidRDefault="005C27C1" w:rsidP="00DF57F4">
            <w:pPr>
              <w:rPr>
                <w:sz w:val="20"/>
                <w:szCs w:val="20"/>
              </w:rPr>
            </w:pPr>
            <w:r w:rsidRPr="00B47DEB">
              <w:rPr>
                <w:sz w:val="20"/>
                <w:szCs w:val="20"/>
              </w:rPr>
              <w:t>“Value propositions”</w:t>
            </w:r>
          </w:p>
        </w:tc>
      </w:tr>
      <w:tr w:rsidR="005C27C1" w:rsidRPr="00B47DEB" w14:paraId="7F4EF015" w14:textId="77777777" w:rsidTr="00DF57F4">
        <w:tc>
          <w:tcPr>
            <w:tcW w:w="9629" w:type="dxa"/>
            <w:gridSpan w:val="4"/>
          </w:tcPr>
          <w:p w14:paraId="4B1853AD" w14:textId="77777777" w:rsidR="005C27C1" w:rsidRPr="00B47DEB" w:rsidRDefault="005C27C1" w:rsidP="00DF57F4">
            <w:pPr>
              <w:jc w:val="center"/>
              <w:rPr>
                <w:b/>
                <w:bCs/>
                <w:sz w:val="20"/>
                <w:szCs w:val="20"/>
              </w:rPr>
            </w:pPr>
            <w:r w:rsidRPr="00B47DEB">
              <w:rPr>
                <w:b/>
                <w:bCs/>
                <w:sz w:val="20"/>
                <w:szCs w:val="20"/>
              </w:rPr>
              <w:t>Objective/Thematic Priority</w:t>
            </w:r>
          </w:p>
        </w:tc>
      </w:tr>
      <w:tr w:rsidR="005C27C1" w:rsidRPr="00B47DEB" w14:paraId="1F6558B7" w14:textId="77777777" w:rsidTr="00DF57F4">
        <w:tc>
          <w:tcPr>
            <w:tcW w:w="9629" w:type="dxa"/>
            <w:gridSpan w:val="4"/>
          </w:tcPr>
          <w:p w14:paraId="125D4679" w14:textId="77777777" w:rsidR="005C27C1" w:rsidRPr="00B47DEB" w:rsidRDefault="005C27C1" w:rsidP="00DF57F4">
            <w:pPr>
              <w:rPr>
                <w:sz w:val="20"/>
                <w:szCs w:val="20"/>
              </w:rPr>
            </w:pPr>
            <w:r w:rsidRPr="00CF2B5F">
              <w:rPr>
                <w:sz w:val="20"/>
                <w:szCs w:val="20"/>
              </w:rPr>
              <w:t xml:space="preserve">Identify the </w:t>
            </w:r>
            <w:r w:rsidRPr="00CF2B5F">
              <w:rPr>
                <w:sz w:val="20"/>
                <w:szCs w:val="20"/>
                <w:lang w:val="en-US"/>
              </w:rPr>
              <w:t>value propositions to enhance participation and retention of industry as Sector Members, and Associates (including SMEs) in ITU-T.</w:t>
            </w:r>
          </w:p>
        </w:tc>
      </w:tr>
      <w:tr w:rsidR="005C27C1" w:rsidRPr="00B47DEB" w14:paraId="100DEAFA" w14:textId="77777777" w:rsidTr="00DF57F4">
        <w:tc>
          <w:tcPr>
            <w:tcW w:w="9629" w:type="dxa"/>
            <w:gridSpan w:val="4"/>
          </w:tcPr>
          <w:p w14:paraId="0E092645" w14:textId="77777777" w:rsidR="005C27C1" w:rsidRPr="00B47DEB" w:rsidRDefault="005C27C1" w:rsidP="00DF57F4">
            <w:pPr>
              <w:jc w:val="center"/>
              <w:rPr>
                <w:b/>
                <w:bCs/>
                <w:sz w:val="20"/>
                <w:szCs w:val="20"/>
              </w:rPr>
            </w:pPr>
            <w:r w:rsidRPr="00B47DEB">
              <w:rPr>
                <w:b/>
                <w:bCs/>
                <w:sz w:val="20"/>
                <w:szCs w:val="20"/>
              </w:rPr>
              <w:t>Key Outcome(s)</w:t>
            </w:r>
          </w:p>
        </w:tc>
      </w:tr>
      <w:tr w:rsidR="005C27C1" w:rsidRPr="00B47DEB" w14:paraId="67F0F21D" w14:textId="77777777" w:rsidTr="00DF57F4">
        <w:tc>
          <w:tcPr>
            <w:tcW w:w="9629" w:type="dxa"/>
            <w:gridSpan w:val="4"/>
          </w:tcPr>
          <w:p w14:paraId="00FC3E5C" w14:textId="77777777" w:rsidR="005C27C1" w:rsidRPr="00CF2B5F" w:rsidRDefault="005C27C1" w:rsidP="00DF57F4">
            <w:pPr>
              <w:rPr>
                <w:sz w:val="20"/>
                <w:szCs w:val="20"/>
                <w:lang w:val="en-US"/>
              </w:rPr>
            </w:pPr>
            <w:r w:rsidRPr="00CF2B5F">
              <w:rPr>
                <w:sz w:val="20"/>
                <w:szCs w:val="20"/>
                <w:lang w:val="en-US"/>
              </w:rPr>
              <w:t>Identified list of value propositions to enhance value in the work of ITU-T.</w:t>
            </w:r>
          </w:p>
        </w:tc>
      </w:tr>
      <w:tr w:rsidR="005C27C1" w:rsidRPr="00B47DEB" w14:paraId="0B31056B" w14:textId="77777777" w:rsidTr="00DF57F4">
        <w:tc>
          <w:tcPr>
            <w:tcW w:w="9629" w:type="dxa"/>
            <w:gridSpan w:val="4"/>
          </w:tcPr>
          <w:p w14:paraId="21852033" w14:textId="77777777" w:rsidR="005C27C1" w:rsidRPr="00B47DEB" w:rsidRDefault="005C27C1" w:rsidP="00DF57F4">
            <w:pPr>
              <w:jc w:val="center"/>
              <w:rPr>
                <w:b/>
                <w:bCs/>
                <w:sz w:val="20"/>
                <w:szCs w:val="20"/>
              </w:rPr>
            </w:pPr>
            <w:r w:rsidRPr="00B47DEB">
              <w:rPr>
                <w:b/>
                <w:bCs/>
                <w:sz w:val="20"/>
                <w:szCs w:val="20"/>
              </w:rPr>
              <w:t>Key Outcome Indicator(s)</w:t>
            </w:r>
          </w:p>
        </w:tc>
      </w:tr>
      <w:tr w:rsidR="005C27C1" w:rsidRPr="00B47DEB" w14:paraId="322DC5A4" w14:textId="77777777" w:rsidTr="00DF57F4">
        <w:tc>
          <w:tcPr>
            <w:tcW w:w="9629" w:type="dxa"/>
            <w:gridSpan w:val="4"/>
          </w:tcPr>
          <w:p w14:paraId="72A998E2"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the retention of industry representatives in the activities of ITU-T,</w:t>
            </w:r>
          </w:p>
          <w:p w14:paraId="6F5B0D16"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an increase in participation in the work of the SGs, FGs, JCAs, etc.,</w:t>
            </w:r>
          </w:p>
          <w:p w14:paraId="1311EFEB"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an increase in the number of contributions submitted to such meetings.</w:t>
            </w:r>
          </w:p>
        </w:tc>
      </w:tr>
      <w:tr w:rsidR="005C27C1" w:rsidRPr="00B47DEB" w14:paraId="2F69D5E2" w14:textId="77777777" w:rsidTr="00DF57F4">
        <w:tc>
          <w:tcPr>
            <w:tcW w:w="9629" w:type="dxa"/>
            <w:gridSpan w:val="4"/>
          </w:tcPr>
          <w:p w14:paraId="2103F20E" w14:textId="77777777" w:rsidR="005C27C1" w:rsidRPr="00B47DEB" w:rsidRDefault="005C27C1" w:rsidP="00DF57F4">
            <w:pPr>
              <w:jc w:val="center"/>
              <w:rPr>
                <w:b/>
                <w:bCs/>
                <w:sz w:val="20"/>
                <w:szCs w:val="20"/>
              </w:rPr>
            </w:pPr>
            <w:r w:rsidRPr="00B47DEB">
              <w:rPr>
                <w:b/>
                <w:bCs/>
                <w:sz w:val="20"/>
                <w:szCs w:val="20"/>
              </w:rPr>
              <w:t>Implementation Strategies</w:t>
            </w:r>
          </w:p>
        </w:tc>
      </w:tr>
      <w:tr w:rsidR="005C27C1" w:rsidRPr="00B47DEB" w14:paraId="7529412B" w14:textId="77777777" w:rsidTr="00DF57F4">
        <w:tc>
          <w:tcPr>
            <w:tcW w:w="9629" w:type="dxa"/>
            <w:gridSpan w:val="4"/>
          </w:tcPr>
          <w:p w14:paraId="0A3F0DEE"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 xml:space="preserve">determination through surveys to membership or other such means that the value of participation in ITU-T is increasing; </w:t>
            </w:r>
          </w:p>
          <w:p w14:paraId="30061A3C" w14:textId="77777777" w:rsidR="005C27C1" w:rsidRPr="00CF2B5F" w:rsidRDefault="005C27C1" w:rsidP="00DF57F4">
            <w:pPr>
              <w:rPr>
                <w:sz w:val="20"/>
                <w:szCs w:val="20"/>
                <w:lang w:val="en-US"/>
              </w:rPr>
            </w:pPr>
            <w:r w:rsidRPr="00CF2B5F">
              <w:rPr>
                <w:sz w:val="20"/>
                <w:szCs w:val="20"/>
                <w:lang w:val="en-US"/>
              </w:rPr>
              <w:t>undertaking a statistical analysis of the number of industry representatives among Sector Members, Associates and SMEs that are participating and contributing to the work.</w:t>
            </w:r>
          </w:p>
        </w:tc>
      </w:tr>
      <w:tr w:rsidR="005C27C1" w:rsidRPr="00B47DEB" w14:paraId="4124F749" w14:textId="77777777" w:rsidTr="00DF57F4">
        <w:tc>
          <w:tcPr>
            <w:tcW w:w="9629" w:type="dxa"/>
            <w:gridSpan w:val="4"/>
          </w:tcPr>
          <w:p w14:paraId="4AB5F280" w14:textId="77777777" w:rsidR="005C27C1" w:rsidRPr="00B47DEB" w:rsidRDefault="005C27C1" w:rsidP="00DF57F4">
            <w:pPr>
              <w:jc w:val="center"/>
              <w:rPr>
                <w:b/>
                <w:bCs/>
                <w:sz w:val="20"/>
                <w:szCs w:val="20"/>
              </w:rPr>
            </w:pPr>
            <w:r w:rsidRPr="00B47DEB">
              <w:rPr>
                <w:b/>
                <w:bCs/>
                <w:sz w:val="20"/>
                <w:szCs w:val="20"/>
              </w:rPr>
              <w:t>Enablers</w:t>
            </w:r>
          </w:p>
        </w:tc>
      </w:tr>
      <w:tr w:rsidR="005C27C1" w:rsidRPr="00B47DEB" w14:paraId="32D15AF8" w14:textId="77777777" w:rsidTr="00DF57F4">
        <w:tc>
          <w:tcPr>
            <w:tcW w:w="9629" w:type="dxa"/>
            <w:gridSpan w:val="4"/>
          </w:tcPr>
          <w:p w14:paraId="422F7CBE" w14:textId="77777777" w:rsidR="005C27C1" w:rsidRPr="00B47DEB" w:rsidRDefault="005C27C1" w:rsidP="00DF57F4">
            <w:pPr>
              <w:rPr>
                <w:sz w:val="20"/>
                <w:szCs w:val="20"/>
              </w:rPr>
            </w:pPr>
          </w:p>
        </w:tc>
      </w:tr>
      <w:tr w:rsidR="005C27C1" w:rsidRPr="00B47DEB" w14:paraId="00D6AF15" w14:textId="77777777" w:rsidTr="00DF57F4">
        <w:tc>
          <w:tcPr>
            <w:tcW w:w="9629" w:type="dxa"/>
            <w:gridSpan w:val="4"/>
          </w:tcPr>
          <w:p w14:paraId="249B9CAF" w14:textId="77777777" w:rsidR="005C27C1" w:rsidRPr="00B47DEB" w:rsidRDefault="005C27C1" w:rsidP="00DF57F4">
            <w:pPr>
              <w:jc w:val="center"/>
              <w:rPr>
                <w:b/>
                <w:bCs/>
                <w:sz w:val="20"/>
                <w:szCs w:val="20"/>
              </w:rPr>
            </w:pPr>
            <w:r w:rsidRPr="00B47DEB">
              <w:rPr>
                <w:b/>
                <w:bCs/>
                <w:sz w:val="20"/>
                <w:szCs w:val="20"/>
              </w:rPr>
              <w:t>ITU Services</w:t>
            </w:r>
          </w:p>
        </w:tc>
      </w:tr>
      <w:tr w:rsidR="005C27C1" w:rsidRPr="00B47DEB" w14:paraId="03E1ECF1" w14:textId="77777777" w:rsidTr="00DF57F4">
        <w:tc>
          <w:tcPr>
            <w:tcW w:w="9629" w:type="dxa"/>
            <w:gridSpan w:val="4"/>
          </w:tcPr>
          <w:p w14:paraId="4707735F" w14:textId="77777777" w:rsidR="005C27C1" w:rsidRPr="00B47DEB" w:rsidRDefault="005C27C1" w:rsidP="00DF57F4">
            <w:pPr>
              <w:rPr>
                <w:sz w:val="20"/>
                <w:szCs w:val="20"/>
              </w:rPr>
            </w:pPr>
          </w:p>
        </w:tc>
      </w:tr>
      <w:tr w:rsidR="0049605A" w:rsidRPr="00B47DEB" w14:paraId="1A6A6497" w14:textId="77777777" w:rsidTr="00DF57F4">
        <w:tc>
          <w:tcPr>
            <w:tcW w:w="9629" w:type="dxa"/>
            <w:gridSpan w:val="4"/>
          </w:tcPr>
          <w:p w14:paraId="625CBA77" w14:textId="5F1BD93C" w:rsidR="0049605A" w:rsidRPr="00B47DEB"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B47DEB" w14:paraId="142B7A16" w14:textId="77777777" w:rsidTr="00DF57F4">
        <w:tc>
          <w:tcPr>
            <w:tcW w:w="9629" w:type="dxa"/>
            <w:gridSpan w:val="4"/>
          </w:tcPr>
          <w:p w14:paraId="4A69C104" w14:textId="7291FC71"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“Value propositions”:</w:t>
            </w:r>
          </w:p>
          <w:p w14:paraId="17BA1A5C" w14:textId="2718E0A1" w:rsidR="00EE4DB8" w:rsidRDefault="00EE4DB8" w:rsidP="00EE4DB8">
            <w:pPr>
              <w:pStyle w:val="ListParagraph"/>
              <w:numPr>
                <w:ilvl w:val="0"/>
                <w:numId w:val="28"/>
              </w:numPr>
              <w:rPr>
                <w:sz w:val="20"/>
                <w:szCs w:val="20"/>
                <w:lang w:eastAsia="zh-CN"/>
              </w:rPr>
            </w:pPr>
            <w:r w:rsidRPr="00EE4DB8">
              <w:rPr>
                <w:sz w:val="20"/>
                <w:szCs w:val="20"/>
                <w:lang w:eastAsia="zh-CN"/>
              </w:rPr>
              <w:t xml:space="preserve">The value proposition of ITU-T should be </w:t>
            </w:r>
            <w:r>
              <w:rPr>
                <w:sz w:val="20"/>
                <w:szCs w:val="20"/>
                <w:lang w:eastAsia="zh-CN"/>
              </w:rPr>
              <w:t>to</w:t>
            </w:r>
            <w:r w:rsidRPr="00EE4DB8">
              <w:rPr>
                <w:sz w:val="20"/>
                <w:szCs w:val="20"/>
                <w:lang w:eastAsia="zh-CN"/>
              </w:rPr>
              <w:t xml:space="preserve"> safeguard global alignments of the different standards organisations. I</w:t>
            </w:r>
            <w:r>
              <w:rPr>
                <w:sz w:val="20"/>
                <w:szCs w:val="20"/>
                <w:lang w:eastAsia="zh-CN"/>
              </w:rPr>
              <w:t>TU-T</w:t>
            </w:r>
            <w:r w:rsidRPr="00EE4DB8">
              <w:rPr>
                <w:sz w:val="20"/>
                <w:szCs w:val="20"/>
                <w:lang w:eastAsia="zh-CN"/>
              </w:rPr>
              <w:t xml:space="preserve"> benefits from a world-leading process based on consensus, balanced IPR policy, inclusivity, and is a unique industry-government bridge, and should focus on </w:t>
            </w:r>
            <w:r>
              <w:rPr>
                <w:sz w:val="20"/>
                <w:szCs w:val="20"/>
                <w:lang w:eastAsia="zh-CN"/>
              </w:rPr>
              <w:t xml:space="preserve">cooperation and coordination with </w:t>
            </w:r>
            <w:r w:rsidRPr="00EE4DB8">
              <w:rPr>
                <w:sz w:val="20"/>
                <w:szCs w:val="20"/>
                <w:lang w:eastAsia="zh-CN"/>
              </w:rPr>
              <w:t xml:space="preserve">existing </w:t>
            </w:r>
            <w:r>
              <w:rPr>
                <w:sz w:val="20"/>
                <w:szCs w:val="20"/>
                <w:lang w:eastAsia="zh-CN"/>
              </w:rPr>
              <w:t>industry recognized c</w:t>
            </w:r>
            <w:r w:rsidRPr="00EE4DB8">
              <w:rPr>
                <w:sz w:val="20"/>
                <w:szCs w:val="20"/>
                <w:lang w:eastAsia="zh-CN"/>
              </w:rPr>
              <w:t xml:space="preserve">entres of </w:t>
            </w:r>
            <w:r>
              <w:rPr>
                <w:sz w:val="20"/>
                <w:szCs w:val="20"/>
                <w:lang w:eastAsia="zh-CN"/>
              </w:rPr>
              <w:t>c</w:t>
            </w:r>
            <w:r w:rsidRPr="00EE4DB8">
              <w:rPr>
                <w:sz w:val="20"/>
                <w:szCs w:val="20"/>
                <w:lang w:eastAsia="zh-CN"/>
              </w:rPr>
              <w:t>ompetence</w:t>
            </w:r>
            <w:r>
              <w:rPr>
                <w:sz w:val="20"/>
                <w:szCs w:val="20"/>
                <w:lang w:eastAsia="zh-CN"/>
              </w:rPr>
              <w:t>.</w:t>
            </w:r>
          </w:p>
          <w:p w14:paraId="33BAB499" w14:textId="106F4516" w:rsidR="00EE4DB8" w:rsidRDefault="00EE4DB8">
            <w:pPr>
              <w:pStyle w:val="ListParagraph"/>
              <w:numPr>
                <w:ilvl w:val="0"/>
                <w:numId w:val="28"/>
              </w:numPr>
              <w:rPr>
                <w:sz w:val="20"/>
                <w:szCs w:val="20"/>
                <w:lang w:eastAsia="zh-CN"/>
              </w:rPr>
            </w:pPr>
            <w:r w:rsidRPr="00EE4DB8">
              <w:rPr>
                <w:sz w:val="20"/>
                <w:szCs w:val="20"/>
                <w:lang w:eastAsia="zh-CN"/>
              </w:rPr>
              <w:t>ITU-T little relevance for enterprise market, GitHub and open source implementations are the new world. ITU-T is the place to interact with policy makers. Some were of the view that ITU-T should be reinvented.</w:t>
            </w:r>
          </w:p>
          <w:p w14:paraId="64729CCE" w14:textId="32BFD109" w:rsidR="00953FCB" w:rsidRPr="007753DC" w:rsidRDefault="00345DAD" w:rsidP="007753DC">
            <w:pPr>
              <w:pStyle w:val="ListParagraph"/>
              <w:numPr>
                <w:ilvl w:val="0"/>
                <w:numId w:val="28"/>
              </w:numPr>
              <w:rPr>
                <w:sz w:val="20"/>
                <w:szCs w:val="20"/>
                <w:lang w:eastAsia="zh-CN"/>
              </w:rPr>
            </w:pPr>
            <w:r>
              <w:rPr>
                <w:sz w:val="20"/>
                <w:szCs w:val="20"/>
                <w:lang w:eastAsia="zh-CN"/>
              </w:rPr>
              <w:t xml:space="preserve">A clearer statement of the ITU-T value proposition </w:t>
            </w:r>
            <w:r w:rsidR="00642C3D">
              <w:rPr>
                <w:sz w:val="20"/>
                <w:szCs w:val="20"/>
                <w:lang w:eastAsia="zh-CN"/>
              </w:rPr>
              <w:t>should be promoted by means of, for example, the ITU-T Homepage and the ITU-T portion of the Strategic Plan.</w:t>
            </w:r>
          </w:p>
          <w:p w14:paraId="58DF9387" w14:textId="77777777" w:rsidR="0049605A" w:rsidRPr="00B47DEB" w:rsidRDefault="0049605A" w:rsidP="0049605A">
            <w:pPr>
              <w:rPr>
                <w:sz w:val="20"/>
                <w:szCs w:val="20"/>
              </w:rPr>
            </w:pPr>
          </w:p>
        </w:tc>
      </w:tr>
      <w:tr w:rsidR="00897D63" w:rsidRPr="00897D63" w14:paraId="3721D35F" w14:textId="77777777" w:rsidTr="007F1B3F">
        <w:tc>
          <w:tcPr>
            <w:tcW w:w="9629" w:type="dxa"/>
            <w:gridSpan w:val="4"/>
          </w:tcPr>
          <w:p w14:paraId="66BB365F" w14:textId="77777777" w:rsidR="00897D63" w:rsidRPr="002032BA" w:rsidRDefault="00897D63" w:rsidP="007F1B3F">
            <w:pPr>
              <w:jc w:val="center"/>
              <w:rPr>
                <w:b/>
                <w:bCs/>
                <w:sz w:val="20"/>
                <w:szCs w:val="20"/>
                <w:lang w:eastAsia="zh-CN"/>
              </w:rPr>
            </w:pPr>
            <w:r w:rsidRPr="002032BA">
              <w:rPr>
                <w:b/>
                <w:bCs/>
                <w:sz w:val="20"/>
                <w:szCs w:val="20"/>
                <w:lang w:eastAsia="zh-CN"/>
              </w:rPr>
              <w:t>Proposed Actions</w:t>
            </w:r>
          </w:p>
        </w:tc>
      </w:tr>
      <w:tr w:rsidR="00897D63" w:rsidRPr="00B47DEB" w14:paraId="2C8E37AB" w14:textId="77777777" w:rsidTr="007F1B3F">
        <w:tc>
          <w:tcPr>
            <w:tcW w:w="9629" w:type="dxa"/>
            <w:gridSpan w:val="4"/>
          </w:tcPr>
          <w:p w14:paraId="27B6BCD4" w14:textId="77777777" w:rsidR="00897D63" w:rsidRPr="002032BA" w:rsidRDefault="00897D63" w:rsidP="007F1B3F">
            <w:pPr>
              <w:rPr>
                <w:sz w:val="20"/>
                <w:szCs w:val="20"/>
              </w:rPr>
            </w:pPr>
            <w:r w:rsidRPr="002032BA">
              <w:rPr>
                <w:sz w:val="20"/>
                <w:szCs w:val="20"/>
                <w:lang w:eastAsia="zh-CN"/>
              </w:rPr>
              <w:t xml:space="preserve">IWX-03 - </w:t>
            </w:r>
            <w:r w:rsidRPr="002032BA">
              <w:rPr>
                <w:sz w:val="20"/>
                <w:szCs w:val="20"/>
              </w:rPr>
              <w:t>Improve clarity for where industry can identify solutions and engage</w:t>
            </w:r>
          </w:p>
          <w:p w14:paraId="2876D846" w14:textId="77777777" w:rsidR="00897D63" w:rsidRPr="002032BA" w:rsidRDefault="00897D63" w:rsidP="007F1B3F">
            <w:pPr>
              <w:rPr>
                <w:sz w:val="20"/>
                <w:szCs w:val="20"/>
              </w:rPr>
            </w:pPr>
            <w:r w:rsidRPr="002032BA">
              <w:rPr>
                <w:sz w:val="20"/>
                <w:szCs w:val="20"/>
                <w:lang w:eastAsia="zh-CN"/>
              </w:rPr>
              <w:t xml:space="preserve">IWX-07 - </w:t>
            </w:r>
            <w:r w:rsidRPr="002032BA">
              <w:rPr>
                <w:sz w:val="20"/>
                <w:szCs w:val="20"/>
              </w:rPr>
              <w:t>Investigate the best ways to deliver an “ITU-T story”</w:t>
            </w:r>
            <w:r w:rsidRPr="002032BA">
              <w:rPr>
                <w:sz w:val="20"/>
                <w:szCs w:val="20"/>
                <w:lang w:val="en-US"/>
              </w:rPr>
              <w:t xml:space="preserve"> / value proposition</w:t>
            </w:r>
            <w:r w:rsidRPr="002032BA">
              <w:rPr>
                <w:sz w:val="20"/>
                <w:szCs w:val="20"/>
              </w:rPr>
              <w:t xml:space="preserve"> and promote what ITU-T has</w:t>
            </w:r>
          </w:p>
          <w:p w14:paraId="7253C54D" w14:textId="77777777" w:rsidR="00897D63" w:rsidRPr="002032BA" w:rsidRDefault="00897D63" w:rsidP="007F1B3F">
            <w:pPr>
              <w:rPr>
                <w:sz w:val="20"/>
                <w:szCs w:val="20"/>
                <w:lang w:val="en-US"/>
              </w:rPr>
            </w:pPr>
            <w:r w:rsidRPr="002032BA">
              <w:rPr>
                <w:sz w:val="20"/>
                <w:szCs w:val="20"/>
              </w:rPr>
              <w:t xml:space="preserve">IWX-08 - </w:t>
            </w:r>
            <w:r w:rsidRPr="002032BA">
              <w:rPr>
                <w:sz w:val="20"/>
                <w:szCs w:val="20"/>
                <w:lang w:val="en-US"/>
              </w:rPr>
              <w:t>Investigate if it is realistic to have one “ITU-T story” / value proposition or if we need multiple ones by different contexts (Study Group, themes, audiences, etc.)</w:t>
            </w:r>
          </w:p>
          <w:p w14:paraId="12C50CF1" w14:textId="77777777" w:rsidR="00897D63" w:rsidRPr="002032BA" w:rsidRDefault="00897D63" w:rsidP="007F1B3F">
            <w:pPr>
              <w:rPr>
                <w:sz w:val="20"/>
                <w:szCs w:val="20"/>
                <w:lang w:eastAsia="zh-CN"/>
              </w:rPr>
            </w:pPr>
            <w:r w:rsidRPr="002032BA">
              <w:rPr>
                <w:sz w:val="20"/>
                <w:szCs w:val="20"/>
                <w:lang w:eastAsia="zh-CN"/>
              </w:rPr>
              <w:t xml:space="preserve">IWX-26 - </w:t>
            </w:r>
            <w:r w:rsidRPr="002032BA">
              <w:rPr>
                <w:sz w:val="20"/>
                <w:szCs w:val="20"/>
              </w:rPr>
              <w:t>Investigate ways to decrease the financial bar of entry for SMEs and startups to join the ITU as sector members</w:t>
            </w:r>
          </w:p>
        </w:tc>
      </w:tr>
    </w:tbl>
    <w:p w14:paraId="1DC951CF" w14:textId="77777777" w:rsidR="005C27C1" w:rsidRDefault="005C27C1" w:rsidP="005C27C1">
      <w:pPr>
        <w:rPr>
          <w:lang w:val="en-US"/>
        </w:rPr>
      </w:pPr>
    </w:p>
    <w:p w14:paraId="4F5426F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5</w:t>
      </w:r>
      <w:r>
        <w:fldChar w:fldCharType="end"/>
      </w:r>
      <w:r>
        <w:t xml:space="preserve"> - Action plan on "Attract industry"</w:t>
      </w:r>
    </w:p>
    <w:tbl>
      <w:tblPr>
        <w:tblStyle w:val="TableGrid"/>
        <w:tblW w:w="0" w:type="auto"/>
        <w:tblLook w:val="04A0" w:firstRow="1" w:lastRow="0" w:firstColumn="1" w:lastColumn="0" w:noHBand="0" w:noVBand="1"/>
      </w:tblPr>
      <w:tblGrid>
        <w:gridCol w:w="846"/>
        <w:gridCol w:w="2835"/>
        <w:gridCol w:w="1701"/>
        <w:gridCol w:w="4247"/>
      </w:tblGrid>
      <w:tr w:rsidR="005C27C1" w:rsidRPr="00093BB9" w14:paraId="714E5393" w14:textId="77777777" w:rsidTr="00DF57F4">
        <w:tc>
          <w:tcPr>
            <w:tcW w:w="846" w:type="dxa"/>
          </w:tcPr>
          <w:p w14:paraId="6A670D52" w14:textId="77777777" w:rsidR="005C27C1" w:rsidRPr="00093BB9" w:rsidRDefault="005C27C1" w:rsidP="00DF57F4">
            <w:pPr>
              <w:jc w:val="center"/>
              <w:rPr>
                <w:b/>
                <w:bCs/>
                <w:sz w:val="20"/>
                <w:szCs w:val="20"/>
              </w:rPr>
            </w:pPr>
            <w:r w:rsidRPr="00093BB9">
              <w:rPr>
                <w:b/>
                <w:bCs/>
                <w:sz w:val="20"/>
                <w:szCs w:val="20"/>
              </w:rPr>
              <w:t>AP#</w:t>
            </w:r>
          </w:p>
        </w:tc>
        <w:tc>
          <w:tcPr>
            <w:tcW w:w="2835" w:type="dxa"/>
          </w:tcPr>
          <w:p w14:paraId="0E76E2DA" w14:textId="77777777" w:rsidR="005C27C1" w:rsidRPr="00093BB9" w:rsidRDefault="005C27C1" w:rsidP="00DF57F4">
            <w:pPr>
              <w:rPr>
                <w:sz w:val="20"/>
                <w:szCs w:val="20"/>
              </w:rPr>
            </w:pPr>
            <w:r w:rsidRPr="00093BB9">
              <w:rPr>
                <w:sz w:val="20"/>
                <w:szCs w:val="20"/>
              </w:rPr>
              <w:t>AP1.4</w:t>
            </w:r>
          </w:p>
        </w:tc>
        <w:tc>
          <w:tcPr>
            <w:tcW w:w="1701" w:type="dxa"/>
          </w:tcPr>
          <w:p w14:paraId="01E9736E" w14:textId="77777777" w:rsidR="005C27C1" w:rsidRPr="00093BB9" w:rsidRDefault="005C27C1" w:rsidP="00DF57F4">
            <w:pPr>
              <w:jc w:val="center"/>
              <w:rPr>
                <w:b/>
                <w:bCs/>
                <w:sz w:val="20"/>
                <w:szCs w:val="20"/>
              </w:rPr>
            </w:pPr>
            <w:r w:rsidRPr="00093BB9">
              <w:rPr>
                <w:b/>
                <w:bCs/>
                <w:sz w:val="20"/>
                <w:szCs w:val="20"/>
              </w:rPr>
              <w:t>AP Short Name</w:t>
            </w:r>
          </w:p>
        </w:tc>
        <w:tc>
          <w:tcPr>
            <w:tcW w:w="4247" w:type="dxa"/>
          </w:tcPr>
          <w:p w14:paraId="73FDF935" w14:textId="77777777" w:rsidR="005C27C1" w:rsidRPr="00093BB9" w:rsidRDefault="005C27C1" w:rsidP="00DF57F4">
            <w:pPr>
              <w:rPr>
                <w:sz w:val="20"/>
                <w:szCs w:val="20"/>
              </w:rPr>
            </w:pPr>
            <w:r w:rsidRPr="00093BB9">
              <w:rPr>
                <w:sz w:val="20"/>
                <w:szCs w:val="20"/>
              </w:rPr>
              <w:t>“Attract industry”</w:t>
            </w:r>
          </w:p>
        </w:tc>
      </w:tr>
      <w:tr w:rsidR="005C27C1" w:rsidRPr="00093BB9" w14:paraId="5E749BA9" w14:textId="77777777" w:rsidTr="00DF57F4">
        <w:tc>
          <w:tcPr>
            <w:tcW w:w="9629" w:type="dxa"/>
            <w:gridSpan w:val="4"/>
          </w:tcPr>
          <w:p w14:paraId="64E91FC4" w14:textId="77777777" w:rsidR="005C27C1" w:rsidRPr="00093BB9" w:rsidRDefault="005C27C1" w:rsidP="00DF57F4">
            <w:pPr>
              <w:jc w:val="center"/>
              <w:rPr>
                <w:b/>
                <w:bCs/>
                <w:sz w:val="20"/>
                <w:szCs w:val="20"/>
              </w:rPr>
            </w:pPr>
            <w:r w:rsidRPr="00093BB9">
              <w:rPr>
                <w:b/>
                <w:bCs/>
                <w:sz w:val="20"/>
                <w:szCs w:val="20"/>
              </w:rPr>
              <w:lastRenderedPageBreak/>
              <w:t>Objective/Thematic Priority</w:t>
            </w:r>
          </w:p>
        </w:tc>
      </w:tr>
      <w:tr w:rsidR="005C27C1" w:rsidRPr="00093BB9" w14:paraId="0A259E60" w14:textId="77777777" w:rsidTr="00DF57F4">
        <w:tc>
          <w:tcPr>
            <w:tcW w:w="9629" w:type="dxa"/>
            <w:gridSpan w:val="4"/>
          </w:tcPr>
          <w:p w14:paraId="3A848D18" w14:textId="77777777" w:rsidR="005C27C1" w:rsidRPr="00093BB9" w:rsidRDefault="005C27C1" w:rsidP="00DF57F4">
            <w:pPr>
              <w:rPr>
                <w:sz w:val="20"/>
                <w:szCs w:val="20"/>
              </w:rPr>
            </w:pPr>
            <w:r w:rsidRPr="00CF2B5F">
              <w:rPr>
                <w:iCs/>
                <w:sz w:val="20"/>
                <w:szCs w:val="20"/>
              </w:rPr>
              <w:t>Identify how to attract industry from developed and developing countries to participate in ITU-T as new Sector Members, Associates and SMEs;</w:t>
            </w:r>
          </w:p>
        </w:tc>
      </w:tr>
      <w:tr w:rsidR="005C27C1" w:rsidRPr="00093BB9" w14:paraId="17590666" w14:textId="77777777" w:rsidTr="00DF57F4">
        <w:tc>
          <w:tcPr>
            <w:tcW w:w="9629" w:type="dxa"/>
            <w:gridSpan w:val="4"/>
          </w:tcPr>
          <w:p w14:paraId="60397561" w14:textId="77777777" w:rsidR="005C27C1" w:rsidRPr="00093BB9" w:rsidRDefault="005C27C1" w:rsidP="00DF57F4">
            <w:pPr>
              <w:jc w:val="center"/>
              <w:rPr>
                <w:b/>
                <w:bCs/>
                <w:sz w:val="20"/>
                <w:szCs w:val="20"/>
              </w:rPr>
            </w:pPr>
            <w:r w:rsidRPr="00093BB9">
              <w:rPr>
                <w:b/>
                <w:bCs/>
                <w:sz w:val="20"/>
                <w:szCs w:val="20"/>
              </w:rPr>
              <w:t>Key Outcome(s)</w:t>
            </w:r>
          </w:p>
        </w:tc>
      </w:tr>
      <w:tr w:rsidR="005C27C1" w:rsidRPr="00093BB9" w14:paraId="23E7D681" w14:textId="77777777" w:rsidTr="00DF57F4">
        <w:tc>
          <w:tcPr>
            <w:tcW w:w="9629" w:type="dxa"/>
            <w:gridSpan w:val="4"/>
          </w:tcPr>
          <w:p w14:paraId="3F9AD554" w14:textId="1C782CB7" w:rsidR="005C27C1" w:rsidRDefault="003062EB" w:rsidP="00DF57F4">
            <w:pPr>
              <w:rPr>
                <w:sz w:val="20"/>
                <w:szCs w:val="20"/>
                <w:lang w:val="en-US"/>
              </w:rPr>
            </w:pPr>
            <w:r>
              <w:rPr>
                <w:sz w:val="20"/>
                <w:szCs w:val="20"/>
                <w:lang w:val="en-US"/>
              </w:rPr>
              <w:t>I</w:t>
            </w:r>
            <w:r w:rsidR="005C27C1" w:rsidRPr="00CF2B5F">
              <w:rPr>
                <w:sz w:val="20"/>
                <w:szCs w:val="20"/>
                <w:lang w:val="en-US"/>
              </w:rPr>
              <w:t>dentification of measures to address the following non-</w:t>
            </w:r>
            <w:r w:rsidR="0080078A">
              <w:rPr>
                <w:sz w:val="20"/>
                <w:szCs w:val="20"/>
                <w:lang w:val="en-US"/>
              </w:rPr>
              <w:t xml:space="preserve">exhaustive </w:t>
            </w:r>
            <w:r w:rsidR="005C27C1" w:rsidRPr="00CF2B5F">
              <w:rPr>
                <w:sz w:val="20"/>
                <w:szCs w:val="20"/>
                <w:lang w:val="en-US"/>
              </w:rPr>
              <w:t xml:space="preserve"> list of issues: disparity in human resources skilled in standardization and disparity in effective participation in ITU-T activities; access to essential technical information in order to enhance knowledge and capacity i) to implement global standards, ii) to contribute effectively to the work of ITU-T, iii) to include their own specificities and necessities in the global standards-making process, and iv) to influence global standards-making discussions by having active roles in the ITU-T SGs, in close collaboration with other BDT capacity-building initiatives; compiling and maintaining an up-to-date database with information on new standardized technologies, as well as products that are compliant with ITU-T Recommendations.</w:t>
            </w:r>
          </w:p>
          <w:p w14:paraId="4D5729B5" w14:textId="3E6E1315" w:rsidR="0058419F" w:rsidRPr="00093BB9" w:rsidRDefault="00810C63" w:rsidP="00DF57F4">
            <w:pPr>
              <w:rPr>
                <w:sz w:val="20"/>
                <w:szCs w:val="20"/>
              </w:rPr>
            </w:pPr>
            <w:r>
              <w:rPr>
                <w:sz w:val="20"/>
                <w:szCs w:val="20"/>
              </w:rPr>
              <w:t>An important co</w:t>
            </w:r>
            <w:r w:rsidR="007E4960">
              <w:rPr>
                <w:sz w:val="20"/>
                <w:szCs w:val="20"/>
              </w:rPr>
              <w:t>nsideration to bear in mind is the new BSG program</w:t>
            </w:r>
            <w:r w:rsidR="00732D79">
              <w:rPr>
                <w:sz w:val="20"/>
                <w:szCs w:val="20"/>
              </w:rPr>
              <w:t xml:space="preserve"> is to address the disparities in developing countries in particular </w:t>
            </w:r>
            <w:r w:rsidR="00E458B4">
              <w:rPr>
                <w:sz w:val="20"/>
                <w:szCs w:val="20"/>
              </w:rPr>
              <w:t>in terms of developing and implementing international standards through ITU-T Recommendations.</w:t>
            </w:r>
            <w:r w:rsidR="003B1B79">
              <w:rPr>
                <w:sz w:val="20"/>
                <w:szCs w:val="20"/>
              </w:rPr>
              <w:t xml:space="preserve"> </w:t>
            </w:r>
            <w:r w:rsidR="0088445A">
              <w:rPr>
                <w:sz w:val="20"/>
                <w:szCs w:val="20"/>
              </w:rPr>
              <w:t xml:space="preserve">(Can also be noted </w:t>
            </w:r>
            <w:r w:rsidR="0015568F">
              <w:rPr>
                <w:sz w:val="20"/>
                <w:szCs w:val="20"/>
              </w:rPr>
              <w:t xml:space="preserve">and expanded </w:t>
            </w:r>
            <w:r w:rsidR="0088445A">
              <w:rPr>
                <w:sz w:val="20"/>
                <w:szCs w:val="20"/>
              </w:rPr>
              <w:t>in section AP1.5).</w:t>
            </w:r>
          </w:p>
        </w:tc>
      </w:tr>
      <w:tr w:rsidR="005C27C1" w:rsidRPr="00093BB9" w14:paraId="3BEBDE07" w14:textId="77777777" w:rsidTr="00DF57F4">
        <w:tc>
          <w:tcPr>
            <w:tcW w:w="9629" w:type="dxa"/>
            <w:gridSpan w:val="4"/>
          </w:tcPr>
          <w:p w14:paraId="101CCCDC" w14:textId="1CE81B96" w:rsidR="005C27C1" w:rsidRPr="00093BB9" w:rsidRDefault="005C27C1" w:rsidP="00DF57F4">
            <w:pPr>
              <w:jc w:val="center"/>
              <w:rPr>
                <w:b/>
                <w:bCs/>
                <w:sz w:val="20"/>
                <w:szCs w:val="20"/>
              </w:rPr>
            </w:pPr>
            <w:r w:rsidRPr="00093BB9">
              <w:rPr>
                <w:b/>
                <w:bCs/>
                <w:sz w:val="20"/>
                <w:szCs w:val="20"/>
              </w:rPr>
              <w:t>Key Outcome Indicator(s)</w:t>
            </w:r>
            <w:r w:rsidR="004C29A1">
              <w:rPr>
                <w:b/>
                <w:bCs/>
                <w:sz w:val="20"/>
                <w:szCs w:val="20"/>
              </w:rPr>
              <w:t xml:space="preserve"> </w:t>
            </w:r>
          </w:p>
        </w:tc>
      </w:tr>
      <w:tr w:rsidR="005C27C1" w:rsidRPr="00093BB9" w14:paraId="3AA86DD4" w14:textId="77777777" w:rsidTr="00DF57F4">
        <w:tc>
          <w:tcPr>
            <w:tcW w:w="9629" w:type="dxa"/>
            <w:gridSpan w:val="4"/>
          </w:tcPr>
          <w:p w14:paraId="4E5554F1" w14:textId="3F104BC4" w:rsidR="005C27C1" w:rsidRPr="007F392B" w:rsidRDefault="005C27C1" w:rsidP="00DF57F4">
            <w:pPr>
              <w:rPr>
                <w:sz w:val="20"/>
                <w:szCs w:val="20"/>
                <w:lang w:val="en-US"/>
              </w:rPr>
            </w:pPr>
            <w:r w:rsidRPr="00CF2B5F">
              <w:rPr>
                <w:sz w:val="20"/>
                <w:szCs w:val="20"/>
                <w:lang w:val="en-US"/>
              </w:rPr>
              <w:t xml:space="preserve">a more active engagement of industry from </w:t>
            </w:r>
            <w:r>
              <w:rPr>
                <w:sz w:val="20"/>
                <w:szCs w:val="20"/>
                <w:lang w:val="en-US"/>
              </w:rPr>
              <w:t xml:space="preserve">developed and </w:t>
            </w:r>
            <w:r w:rsidRPr="00CF2B5F">
              <w:rPr>
                <w:sz w:val="20"/>
                <w:szCs w:val="20"/>
                <w:lang w:val="en-US"/>
              </w:rPr>
              <w:t>developing countries in partnership with Member States.</w:t>
            </w:r>
          </w:p>
        </w:tc>
      </w:tr>
      <w:tr w:rsidR="005C27C1" w:rsidRPr="00093BB9" w14:paraId="5309642E" w14:textId="77777777" w:rsidTr="00DF57F4">
        <w:tc>
          <w:tcPr>
            <w:tcW w:w="9629" w:type="dxa"/>
            <w:gridSpan w:val="4"/>
          </w:tcPr>
          <w:p w14:paraId="6A8A3468" w14:textId="77777777" w:rsidR="005C27C1" w:rsidRPr="00093BB9" w:rsidRDefault="005C27C1" w:rsidP="00DF57F4">
            <w:pPr>
              <w:jc w:val="center"/>
              <w:rPr>
                <w:b/>
                <w:bCs/>
                <w:sz w:val="20"/>
                <w:szCs w:val="20"/>
              </w:rPr>
            </w:pPr>
            <w:r w:rsidRPr="00093BB9">
              <w:rPr>
                <w:b/>
                <w:bCs/>
                <w:sz w:val="20"/>
                <w:szCs w:val="20"/>
              </w:rPr>
              <w:t>Implementation Strategies</w:t>
            </w:r>
          </w:p>
        </w:tc>
      </w:tr>
      <w:tr w:rsidR="005C27C1" w:rsidRPr="00093BB9" w14:paraId="0FD0790F" w14:textId="77777777" w:rsidTr="00DF57F4">
        <w:tc>
          <w:tcPr>
            <w:tcW w:w="9629" w:type="dxa"/>
            <w:gridSpan w:val="4"/>
          </w:tcPr>
          <w:p w14:paraId="2A550FDB" w14:textId="77777777" w:rsidR="005C27C1" w:rsidRDefault="005C27C1" w:rsidP="00DF57F4">
            <w:pPr>
              <w:rPr>
                <w:sz w:val="20"/>
                <w:szCs w:val="20"/>
                <w:lang w:val="en-US"/>
              </w:rPr>
            </w:pPr>
            <w:r w:rsidRPr="00CF2B5F">
              <w:rPr>
                <w:sz w:val="20"/>
                <w:szCs w:val="20"/>
                <w:lang w:val="en-US"/>
              </w:rPr>
              <w:t xml:space="preserve">identify strategies based in the implementation of the bridging the standardization gap programme as well as the relevant provisions of the Kigali Action Plan; seek advice and recommendations from the Industry Advisory Panel active within the GSR process. </w:t>
            </w:r>
          </w:p>
          <w:p w14:paraId="1C4E018D" w14:textId="77777777" w:rsidR="005C27C1" w:rsidRPr="0027123C" w:rsidRDefault="005C27C1" w:rsidP="00DF57F4">
            <w:pPr>
              <w:rPr>
                <w:sz w:val="20"/>
                <w:szCs w:val="20"/>
              </w:rPr>
            </w:pPr>
            <w:r w:rsidRPr="00CF2B5F">
              <w:rPr>
                <w:sz w:val="20"/>
                <w:szCs w:val="20"/>
                <w:lang w:val="en-US"/>
              </w:rPr>
              <w:t>NOTE: In accordance with Resolution 74</w:t>
            </w:r>
            <w:r w:rsidRPr="0027123C">
              <w:rPr>
                <w:sz w:val="20"/>
                <w:szCs w:val="20"/>
                <w:lang w:val="en-US"/>
              </w:rPr>
              <w:t xml:space="preserve"> (WTSA, Geneva 2022)</w:t>
            </w:r>
            <w:r w:rsidRPr="00CF2B5F">
              <w:rPr>
                <w:sz w:val="20"/>
                <w:szCs w:val="20"/>
                <w:lang w:val="en-US"/>
              </w:rPr>
              <w:t xml:space="preserve">, </w:t>
            </w:r>
            <w:r w:rsidRPr="00CF2B5F">
              <w:rPr>
                <w:sz w:val="20"/>
                <w:szCs w:val="20"/>
              </w:rPr>
              <w:t>Sector Members from developing countries shall not be affiliated in any way to any Sector Member of a developed country. Moreover, the participation of operators shall be limited to those having an income per capita according to the United Nations Development Programme not exceeding a threshold to be determined.</w:t>
            </w:r>
          </w:p>
          <w:p w14:paraId="779E5284" w14:textId="77777777" w:rsidR="005C27C1" w:rsidRPr="00093BB9" w:rsidRDefault="005C27C1" w:rsidP="00DF57F4">
            <w:pPr>
              <w:rPr>
                <w:sz w:val="20"/>
                <w:szCs w:val="20"/>
              </w:rPr>
            </w:pPr>
            <w:r w:rsidRPr="0027123C">
              <w:rPr>
                <w:sz w:val="20"/>
                <w:szCs w:val="20"/>
              </w:rPr>
              <w:t xml:space="preserve">Note: </w:t>
            </w:r>
            <w:r w:rsidRPr="00CF2B5F">
              <w:rPr>
                <w:sz w:val="20"/>
                <w:szCs w:val="20"/>
              </w:rPr>
              <w:t>In</w:t>
            </w:r>
            <w:r w:rsidRPr="0027123C">
              <w:rPr>
                <w:sz w:val="20"/>
                <w:szCs w:val="20"/>
              </w:rPr>
              <w:t xml:space="preserve"> developed countries, leaders </w:t>
            </w:r>
            <w:r w:rsidRPr="00CF2B5F">
              <w:rPr>
                <w:sz w:val="20"/>
                <w:szCs w:val="20"/>
              </w:rPr>
              <w:t>of</w:t>
            </w:r>
            <w:r w:rsidRPr="0027123C">
              <w:rPr>
                <w:sz w:val="20"/>
                <w:szCs w:val="20"/>
              </w:rPr>
              <w:t xml:space="preserve"> the industry who have received an appropriate awareness and recognize the need to engage </w:t>
            </w:r>
            <w:r w:rsidRPr="00CF2B5F">
              <w:rPr>
                <w:sz w:val="20"/>
                <w:szCs w:val="20"/>
              </w:rPr>
              <w:t>will</w:t>
            </w:r>
            <w:r w:rsidRPr="0027123C">
              <w:rPr>
                <w:sz w:val="20"/>
                <w:szCs w:val="20"/>
              </w:rPr>
              <w:t xml:space="preserve"> support </w:t>
            </w:r>
            <w:r w:rsidRPr="00CF2B5F">
              <w:rPr>
                <w:sz w:val="20"/>
                <w:szCs w:val="20"/>
              </w:rPr>
              <w:t xml:space="preserve">the </w:t>
            </w:r>
            <w:r w:rsidRPr="0027123C">
              <w:rPr>
                <w:sz w:val="20"/>
                <w:szCs w:val="20"/>
              </w:rPr>
              <w:t>engagement as leaders</w:t>
            </w:r>
            <w:r w:rsidRPr="00CF2B5F">
              <w:rPr>
                <w:sz w:val="20"/>
                <w:szCs w:val="20"/>
              </w:rPr>
              <w:t xml:space="preserve"> </w:t>
            </w:r>
            <w:r w:rsidRPr="0027123C">
              <w:rPr>
                <w:sz w:val="20"/>
                <w:szCs w:val="20"/>
              </w:rPr>
              <w:t xml:space="preserve">with the right budget, the right assignations and </w:t>
            </w:r>
            <w:r w:rsidRPr="00CF2B5F">
              <w:rPr>
                <w:sz w:val="20"/>
                <w:szCs w:val="20"/>
              </w:rPr>
              <w:t>career</w:t>
            </w:r>
            <w:r w:rsidRPr="0027123C">
              <w:rPr>
                <w:sz w:val="20"/>
                <w:szCs w:val="20"/>
              </w:rPr>
              <w:t xml:space="preserve"> support for current and new generation</w:t>
            </w:r>
            <w:r>
              <w:rPr>
                <w:sz w:val="20"/>
                <w:szCs w:val="20"/>
              </w:rPr>
              <w:t>.</w:t>
            </w:r>
          </w:p>
        </w:tc>
      </w:tr>
      <w:tr w:rsidR="005C27C1" w:rsidRPr="00093BB9" w14:paraId="423244E8" w14:textId="77777777" w:rsidTr="00DF57F4">
        <w:tc>
          <w:tcPr>
            <w:tcW w:w="9629" w:type="dxa"/>
            <w:gridSpan w:val="4"/>
          </w:tcPr>
          <w:p w14:paraId="4BC0E587" w14:textId="77777777" w:rsidR="005C27C1" w:rsidRPr="00093BB9" w:rsidRDefault="005C27C1" w:rsidP="00DF57F4">
            <w:pPr>
              <w:jc w:val="center"/>
              <w:rPr>
                <w:b/>
                <w:bCs/>
                <w:sz w:val="20"/>
                <w:szCs w:val="20"/>
              </w:rPr>
            </w:pPr>
            <w:r w:rsidRPr="00093BB9">
              <w:rPr>
                <w:b/>
                <w:bCs/>
                <w:sz w:val="20"/>
                <w:szCs w:val="20"/>
              </w:rPr>
              <w:t>Enablers</w:t>
            </w:r>
          </w:p>
        </w:tc>
      </w:tr>
      <w:tr w:rsidR="005C27C1" w:rsidRPr="00093BB9" w14:paraId="60EFE4BD" w14:textId="77777777" w:rsidTr="00DF57F4">
        <w:tc>
          <w:tcPr>
            <w:tcW w:w="9629" w:type="dxa"/>
            <w:gridSpan w:val="4"/>
          </w:tcPr>
          <w:p w14:paraId="1D8A6275" w14:textId="77777777" w:rsidR="005C27C1" w:rsidRPr="00093BB9" w:rsidRDefault="005C27C1" w:rsidP="00DF57F4">
            <w:pPr>
              <w:rPr>
                <w:sz w:val="20"/>
                <w:szCs w:val="20"/>
              </w:rPr>
            </w:pPr>
          </w:p>
        </w:tc>
      </w:tr>
      <w:tr w:rsidR="005C27C1" w:rsidRPr="00093BB9" w14:paraId="6C925A68" w14:textId="77777777" w:rsidTr="00DF57F4">
        <w:tc>
          <w:tcPr>
            <w:tcW w:w="9629" w:type="dxa"/>
            <w:gridSpan w:val="4"/>
          </w:tcPr>
          <w:p w14:paraId="6E271660" w14:textId="77777777" w:rsidR="005C27C1" w:rsidRPr="00093BB9" w:rsidRDefault="005C27C1" w:rsidP="00DF57F4">
            <w:pPr>
              <w:jc w:val="center"/>
              <w:rPr>
                <w:b/>
                <w:bCs/>
                <w:sz w:val="20"/>
                <w:szCs w:val="20"/>
              </w:rPr>
            </w:pPr>
            <w:r w:rsidRPr="00093BB9">
              <w:rPr>
                <w:b/>
                <w:bCs/>
                <w:sz w:val="20"/>
                <w:szCs w:val="20"/>
              </w:rPr>
              <w:t>ITU Services</w:t>
            </w:r>
          </w:p>
        </w:tc>
      </w:tr>
      <w:tr w:rsidR="005C27C1" w:rsidRPr="00093BB9" w14:paraId="21E57920" w14:textId="77777777" w:rsidTr="00DF57F4">
        <w:tc>
          <w:tcPr>
            <w:tcW w:w="9629" w:type="dxa"/>
            <w:gridSpan w:val="4"/>
          </w:tcPr>
          <w:p w14:paraId="45A33999" w14:textId="77777777" w:rsidR="005C27C1" w:rsidRPr="00093BB9" w:rsidRDefault="005C27C1" w:rsidP="00DF57F4">
            <w:pPr>
              <w:rPr>
                <w:sz w:val="20"/>
                <w:szCs w:val="20"/>
              </w:rPr>
            </w:pPr>
          </w:p>
        </w:tc>
      </w:tr>
      <w:tr w:rsidR="0049605A" w:rsidRPr="00093BB9" w14:paraId="2DC353C3" w14:textId="77777777" w:rsidTr="00DF57F4">
        <w:tc>
          <w:tcPr>
            <w:tcW w:w="9629" w:type="dxa"/>
            <w:gridSpan w:val="4"/>
          </w:tcPr>
          <w:p w14:paraId="26412F61" w14:textId="6DEA7C02" w:rsidR="0049605A" w:rsidRPr="00093BB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093BB9" w14:paraId="26D18D1C" w14:textId="77777777" w:rsidTr="00DF57F4">
        <w:tc>
          <w:tcPr>
            <w:tcW w:w="9629" w:type="dxa"/>
            <w:gridSpan w:val="4"/>
          </w:tcPr>
          <w:p w14:paraId="57A45508" w14:textId="7F93BB54"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“Attract industry”:</w:t>
            </w:r>
          </w:p>
          <w:p w14:paraId="09020478" w14:textId="467B249C" w:rsidR="005058DB" w:rsidRDefault="005058DB" w:rsidP="005058DB">
            <w:pPr>
              <w:pStyle w:val="ListParagraph"/>
              <w:numPr>
                <w:ilvl w:val="0"/>
                <w:numId w:val="29"/>
              </w:numPr>
              <w:rPr>
                <w:sz w:val="20"/>
                <w:szCs w:val="20"/>
              </w:rPr>
            </w:pPr>
            <w:r w:rsidRPr="005058DB">
              <w:rPr>
                <w:sz w:val="20"/>
                <w:szCs w:val="20"/>
              </w:rPr>
              <w:t>ITU-T has a stable, mature and predictable process for producing international standards – at least for the telecom ecosystem. However, this can be too slow and misaligned with new agile methodologies beyond software applications, and this can be a hurdle in attracting the next generation.</w:t>
            </w:r>
          </w:p>
          <w:p w14:paraId="2C8BB506" w14:textId="43435433" w:rsidR="0049605A" w:rsidRDefault="005058DB" w:rsidP="005058DB">
            <w:pPr>
              <w:pStyle w:val="ListParagraph"/>
              <w:numPr>
                <w:ilvl w:val="0"/>
                <w:numId w:val="29"/>
              </w:numPr>
              <w:rPr>
                <w:sz w:val="20"/>
                <w:szCs w:val="20"/>
              </w:rPr>
            </w:pPr>
            <w:r w:rsidRPr="005058DB">
              <w:rPr>
                <w:sz w:val="20"/>
                <w:szCs w:val="20"/>
              </w:rPr>
              <w:t>One potential option is to institute a change in the way the ITU-T builds standards. Providing an international view but an agile software-style culture that would attract the subject matter experts and industries back to the ITU-T.</w:t>
            </w:r>
          </w:p>
          <w:p w14:paraId="3ED90640" w14:textId="05DF950B" w:rsidR="005058DB" w:rsidRPr="007753DC" w:rsidRDefault="005058DB" w:rsidP="007753DC">
            <w:pPr>
              <w:pStyle w:val="ListParagraph"/>
              <w:numPr>
                <w:ilvl w:val="0"/>
                <w:numId w:val="29"/>
              </w:numPr>
              <w:rPr>
                <w:sz w:val="20"/>
                <w:szCs w:val="20"/>
              </w:rPr>
            </w:pPr>
            <w:r w:rsidRPr="005058DB">
              <w:rPr>
                <w:sz w:val="20"/>
                <w:szCs w:val="20"/>
              </w:rPr>
              <w:t>Speed and agility in the process is lacking, but there are efforts underway to bring in Industry friendly working methods</w:t>
            </w:r>
            <w:r>
              <w:rPr>
                <w:sz w:val="20"/>
                <w:szCs w:val="20"/>
              </w:rPr>
              <w:t>.</w:t>
            </w:r>
          </w:p>
        </w:tc>
      </w:tr>
      <w:tr w:rsidR="00897D63" w:rsidRPr="00897D63" w14:paraId="5DB16E26" w14:textId="77777777" w:rsidTr="007F1B3F">
        <w:tc>
          <w:tcPr>
            <w:tcW w:w="9629" w:type="dxa"/>
            <w:gridSpan w:val="4"/>
          </w:tcPr>
          <w:p w14:paraId="4F146D49" w14:textId="77777777" w:rsidR="00897D63" w:rsidRPr="002032BA" w:rsidRDefault="00897D63" w:rsidP="007F1B3F">
            <w:pPr>
              <w:jc w:val="center"/>
              <w:rPr>
                <w:b/>
                <w:bCs/>
                <w:sz w:val="20"/>
                <w:szCs w:val="20"/>
                <w:lang w:eastAsia="zh-CN"/>
              </w:rPr>
            </w:pPr>
            <w:r w:rsidRPr="002032BA">
              <w:rPr>
                <w:b/>
                <w:bCs/>
                <w:sz w:val="20"/>
                <w:szCs w:val="20"/>
                <w:lang w:eastAsia="zh-CN"/>
              </w:rPr>
              <w:t>Proposed Actions</w:t>
            </w:r>
          </w:p>
        </w:tc>
      </w:tr>
      <w:tr w:rsidR="00897D63" w:rsidRPr="00093BB9" w14:paraId="205CB0D7" w14:textId="77777777" w:rsidTr="007F1B3F">
        <w:tc>
          <w:tcPr>
            <w:tcW w:w="9629" w:type="dxa"/>
            <w:gridSpan w:val="4"/>
          </w:tcPr>
          <w:p w14:paraId="7ADB7F78" w14:textId="77777777" w:rsidR="00897D63" w:rsidRPr="002032BA" w:rsidRDefault="00897D63" w:rsidP="007F1B3F">
            <w:pPr>
              <w:rPr>
                <w:sz w:val="20"/>
                <w:szCs w:val="20"/>
              </w:rPr>
            </w:pPr>
            <w:r w:rsidRPr="002032BA">
              <w:rPr>
                <w:sz w:val="20"/>
                <w:szCs w:val="20"/>
                <w:lang w:eastAsia="zh-CN"/>
              </w:rPr>
              <w:t xml:space="preserve">IWX-01 - </w:t>
            </w:r>
            <w:r w:rsidRPr="002032BA">
              <w:rPr>
                <w:sz w:val="20"/>
                <w:szCs w:val="20"/>
              </w:rPr>
              <w:t>Investigate new methodologies, e.g. agile methodologies and assess if they can be a success factor for attracting next generation and improve efficiencies</w:t>
            </w:r>
          </w:p>
          <w:p w14:paraId="51B60C5D" w14:textId="77777777" w:rsidR="00897D63" w:rsidRPr="002032BA" w:rsidRDefault="00897D63" w:rsidP="007F1B3F">
            <w:pPr>
              <w:rPr>
                <w:sz w:val="20"/>
                <w:szCs w:val="20"/>
              </w:rPr>
            </w:pPr>
            <w:r w:rsidRPr="002032BA">
              <w:rPr>
                <w:sz w:val="20"/>
                <w:szCs w:val="20"/>
                <w:lang w:eastAsia="zh-CN"/>
              </w:rPr>
              <w:t xml:space="preserve">IWX-04a) - </w:t>
            </w:r>
            <w:r w:rsidRPr="002032BA">
              <w:rPr>
                <w:sz w:val="20"/>
                <w:szCs w:val="20"/>
              </w:rPr>
              <w:t>(CSP-market restricted) Research the best ways to refocus work items on customer requirements</w:t>
            </w:r>
          </w:p>
          <w:p w14:paraId="500529AB" w14:textId="77777777" w:rsidR="00897D63" w:rsidRPr="002032BA" w:rsidRDefault="00897D63" w:rsidP="007F1B3F">
            <w:pPr>
              <w:rPr>
                <w:sz w:val="20"/>
                <w:szCs w:val="20"/>
              </w:rPr>
            </w:pPr>
            <w:r w:rsidRPr="002032BA">
              <w:rPr>
                <w:sz w:val="20"/>
                <w:szCs w:val="20"/>
              </w:rPr>
              <w:t>IWX-04b) - Research the best ways to attract CSP-market relevant product management roles to participate in the work of the ITU-T</w:t>
            </w:r>
          </w:p>
          <w:p w14:paraId="711C75D0" w14:textId="77777777" w:rsidR="00897D63" w:rsidRPr="002032BA" w:rsidRDefault="00897D63" w:rsidP="007F1B3F">
            <w:pPr>
              <w:rPr>
                <w:sz w:val="20"/>
                <w:szCs w:val="20"/>
              </w:rPr>
            </w:pPr>
            <w:r w:rsidRPr="002032BA">
              <w:rPr>
                <w:sz w:val="20"/>
                <w:szCs w:val="20"/>
                <w:lang w:eastAsia="zh-CN"/>
              </w:rPr>
              <w:t xml:space="preserve">IWX-06 - </w:t>
            </w:r>
            <w:r w:rsidRPr="002032BA">
              <w:rPr>
                <w:sz w:val="20"/>
                <w:szCs w:val="20"/>
              </w:rPr>
              <w:t>Investigate the problem that New work items established as Technical Reports, or Guidelines should be better recognized in the context of the standardization process (A.1 and A.13)</w:t>
            </w:r>
          </w:p>
          <w:p w14:paraId="6BE08D98" w14:textId="77777777" w:rsidR="00897D63" w:rsidRPr="002032BA" w:rsidRDefault="00897D63" w:rsidP="007F1B3F">
            <w:pPr>
              <w:rPr>
                <w:sz w:val="20"/>
                <w:szCs w:val="20"/>
              </w:rPr>
            </w:pPr>
            <w:r w:rsidRPr="002032BA">
              <w:rPr>
                <w:sz w:val="20"/>
                <w:szCs w:val="20"/>
                <w:lang w:eastAsia="zh-CN"/>
              </w:rPr>
              <w:lastRenderedPageBreak/>
              <w:t xml:space="preserve">IWX-21a) - </w:t>
            </w:r>
            <w:r w:rsidRPr="002032BA">
              <w:rPr>
                <w:sz w:val="20"/>
                <w:szCs w:val="20"/>
              </w:rPr>
              <w:t>Which tools can support and improve collaboration, development of deliverables.</w:t>
            </w:r>
          </w:p>
          <w:p w14:paraId="20A4E2C0" w14:textId="77777777" w:rsidR="00897D63" w:rsidRPr="002032BA" w:rsidRDefault="00897D63" w:rsidP="007F1B3F">
            <w:pPr>
              <w:rPr>
                <w:sz w:val="20"/>
                <w:szCs w:val="20"/>
              </w:rPr>
            </w:pPr>
            <w:r w:rsidRPr="002032BA">
              <w:rPr>
                <w:sz w:val="20"/>
                <w:szCs w:val="20"/>
                <w:lang w:eastAsia="zh-CN"/>
              </w:rPr>
              <w:t>IWX-21b</w:t>
            </w:r>
            <w:r w:rsidRPr="002032BA">
              <w:rPr>
                <w:sz w:val="20"/>
                <w:szCs w:val="20"/>
              </w:rPr>
              <w:t>) -  Invite potential product candidate vendors to present their solutions to ITU-T.</w:t>
            </w:r>
          </w:p>
          <w:p w14:paraId="709BB431" w14:textId="77777777" w:rsidR="00897D63" w:rsidRPr="007F1B3F" w:rsidRDefault="00897D63" w:rsidP="007F1B3F">
            <w:pPr>
              <w:rPr>
                <w:sz w:val="16"/>
                <w:szCs w:val="16"/>
              </w:rPr>
            </w:pPr>
            <w:r w:rsidRPr="002032BA">
              <w:rPr>
                <w:sz w:val="20"/>
                <w:szCs w:val="20"/>
              </w:rPr>
              <w:t>IWX-27 - Investigate the best way to promote ITU-T to underserved segments (hyperscalers, software, IoT, etc.)</w:t>
            </w:r>
          </w:p>
        </w:tc>
      </w:tr>
    </w:tbl>
    <w:p w14:paraId="7B649298" w14:textId="77777777" w:rsidR="005C27C1" w:rsidRDefault="005C27C1" w:rsidP="005C27C1">
      <w:pPr>
        <w:rPr>
          <w:lang w:val="en-US"/>
        </w:rPr>
      </w:pPr>
    </w:p>
    <w:p w14:paraId="5C58C67B"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6</w:t>
      </w:r>
      <w:r>
        <w:fldChar w:fldCharType="end"/>
      </w:r>
      <w:r>
        <w:t xml:space="preserve"> - Action plan on "Bridge the technology/policy/strategy gap"</w:t>
      </w:r>
    </w:p>
    <w:tbl>
      <w:tblPr>
        <w:tblStyle w:val="TableGrid"/>
        <w:tblW w:w="0" w:type="auto"/>
        <w:tblLook w:val="04A0" w:firstRow="1" w:lastRow="0" w:firstColumn="1" w:lastColumn="0" w:noHBand="0" w:noVBand="1"/>
      </w:tblPr>
      <w:tblGrid>
        <w:gridCol w:w="846"/>
        <w:gridCol w:w="2835"/>
        <w:gridCol w:w="1701"/>
        <w:gridCol w:w="4247"/>
      </w:tblGrid>
      <w:tr w:rsidR="005C27C1" w:rsidRPr="00B47DEB" w14:paraId="1517D505" w14:textId="77777777" w:rsidTr="00DF57F4">
        <w:tc>
          <w:tcPr>
            <w:tcW w:w="846" w:type="dxa"/>
          </w:tcPr>
          <w:p w14:paraId="54C340DD" w14:textId="77777777" w:rsidR="005C27C1" w:rsidRPr="00B47DEB" w:rsidRDefault="005C27C1" w:rsidP="00DF57F4">
            <w:pPr>
              <w:jc w:val="center"/>
              <w:rPr>
                <w:b/>
                <w:bCs/>
                <w:sz w:val="20"/>
                <w:szCs w:val="20"/>
              </w:rPr>
            </w:pPr>
            <w:r w:rsidRPr="00B47DEB">
              <w:rPr>
                <w:b/>
                <w:bCs/>
                <w:sz w:val="20"/>
                <w:szCs w:val="20"/>
              </w:rPr>
              <w:t>AP#</w:t>
            </w:r>
          </w:p>
        </w:tc>
        <w:tc>
          <w:tcPr>
            <w:tcW w:w="2835" w:type="dxa"/>
          </w:tcPr>
          <w:p w14:paraId="619C3281" w14:textId="77777777" w:rsidR="005C27C1" w:rsidRPr="00B47DEB" w:rsidRDefault="005C27C1" w:rsidP="00DF57F4">
            <w:pPr>
              <w:rPr>
                <w:sz w:val="20"/>
                <w:szCs w:val="20"/>
              </w:rPr>
            </w:pPr>
            <w:r w:rsidRPr="00B47DEB">
              <w:rPr>
                <w:sz w:val="20"/>
                <w:szCs w:val="20"/>
              </w:rPr>
              <w:t>AP1.5</w:t>
            </w:r>
          </w:p>
        </w:tc>
        <w:tc>
          <w:tcPr>
            <w:tcW w:w="1701" w:type="dxa"/>
          </w:tcPr>
          <w:p w14:paraId="404A5EFF" w14:textId="77777777" w:rsidR="005C27C1" w:rsidRPr="00B47DEB" w:rsidRDefault="005C27C1" w:rsidP="00DF57F4">
            <w:pPr>
              <w:jc w:val="center"/>
              <w:rPr>
                <w:b/>
                <w:bCs/>
                <w:sz w:val="20"/>
                <w:szCs w:val="20"/>
              </w:rPr>
            </w:pPr>
            <w:r w:rsidRPr="00B47DEB">
              <w:rPr>
                <w:b/>
                <w:bCs/>
                <w:sz w:val="20"/>
                <w:szCs w:val="20"/>
              </w:rPr>
              <w:t>AP Short Name</w:t>
            </w:r>
          </w:p>
        </w:tc>
        <w:tc>
          <w:tcPr>
            <w:tcW w:w="4247" w:type="dxa"/>
          </w:tcPr>
          <w:p w14:paraId="002B3834" w14:textId="77777777" w:rsidR="005C27C1" w:rsidRPr="00B47DEB" w:rsidRDefault="005C27C1" w:rsidP="00DF57F4">
            <w:pPr>
              <w:rPr>
                <w:sz w:val="20"/>
                <w:szCs w:val="20"/>
              </w:rPr>
            </w:pPr>
            <w:r w:rsidRPr="00B47DEB">
              <w:rPr>
                <w:sz w:val="20"/>
                <w:szCs w:val="20"/>
              </w:rPr>
              <w:t>“Bridge the technology/policy/strategy gap”</w:t>
            </w:r>
          </w:p>
        </w:tc>
      </w:tr>
      <w:tr w:rsidR="005C27C1" w:rsidRPr="00B47DEB" w14:paraId="03FDDF05" w14:textId="77777777" w:rsidTr="00DF57F4">
        <w:tc>
          <w:tcPr>
            <w:tcW w:w="9629" w:type="dxa"/>
            <w:gridSpan w:val="4"/>
          </w:tcPr>
          <w:p w14:paraId="4E53E826" w14:textId="77777777" w:rsidR="005C27C1" w:rsidRPr="00B47DEB" w:rsidRDefault="005C27C1" w:rsidP="00DF57F4">
            <w:pPr>
              <w:jc w:val="center"/>
              <w:rPr>
                <w:b/>
                <w:bCs/>
                <w:sz w:val="20"/>
                <w:szCs w:val="20"/>
              </w:rPr>
            </w:pPr>
            <w:r w:rsidRPr="00B47DEB">
              <w:rPr>
                <w:b/>
                <w:bCs/>
                <w:sz w:val="20"/>
                <w:szCs w:val="20"/>
              </w:rPr>
              <w:t>Objective/Thematic Priority</w:t>
            </w:r>
          </w:p>
        </w:tc>
      </w:tr>
      <w:tr w:rsidR="005C27C1" w:rsidRPr="00B47DEB" w14:paraId="5CB9874D" w14:textId="77777777" w:rsidTr="00DF57F4">
        <w:tc>
          <w:tcPr>
            <w:tcW w:w="9629" w:type="dxa"/>
            <w:gridSpan w:val="4"/>
          </w:tcPr>
          <w:p w14:paraId="3D616702" w14:textId="77777777" w:rsidR="005C27C1" w:rsidRPr="00B47DEB" w:rsidRDefault="005C27C1" w:rsidP="00DF57F4">
            <w:pPr>
              <w:rPr>
                <w:sz w:val="20"/>
                <w:szCs w:val="20"/>
              </w:rPr>
            </w:pPr>
            <w:r w:rsidRPr="00CF2B5F">
              <w:rPr>
                <w:sz w:val="20"/>
                <w:szCs w:val="20"/>
                <w:lang w:val="en-US"/>
              </w:rPr>
              <w:t>Identify how to bridge and gap between technology, policy and strategy in standardization.</w:t>
            </w:r>
          </w:p>
        </w:tc>
      </w:tr>
      <w:tr w:rsidR="005C27C1" w:rsidRPr="00B47DEB" w14:paraId="108039B4" w14:textId="77777777" w:rsidTr="00DF57F4">
        <w:tc>
          <w:tcPr>
            <w:tcW w:w="9629" w:type="dxa"/>
            <w:gridSpan w:val="4"/>
          </w:tcPr>
          <w:p w14:paraId="54886B10" w14:textId="77777777" w:rsidR="005C27C1" w:rsidRPr="00B47DEB" w:rsidRDefault="005C27C1" w:rsidP="00DF57F4">
            <w:pPr>
              <w:jc w:val="center"/>
              <w:rPr>
                <w:b/>
                <w:bCs/>
                <w:sz w:val="20"/>
                <w:szCs w:val="20"/>
              </w:rPr>
            </w:pPr>
            <w:r w:rsidRPr="00B47DEB">
              <w:rPr>
                <w:b/>
                <w:bCs/>
                <w:sz w:val="20"/>
                <w:szCs w:val="20"/>
              </w:rPr>
              <w:t>Key Outcome(s)</w:t>
            </w:r>
          </w:p>
        </w:tc>
      </w:tr>
      <w:tr w:rsidR="005C27C1" w:rsidRPr="00B47DEB" w14:paraId="03F23B87" w14:textId="77777777" w:rsidTr="00DF57F4">
        <w:tc>
          <w:tcPr>
            <w:tcW w:w="9629" w:type="dxa"/>
            <w:gridSpan w:val="4"/>
          </w:tcPr>
          <w:p w14:paraId="22326FA8" w14:textId="77777777" w:rsidR="005C27C1" w:rsidRPr="00B47DEB" w:rsidRDefault="005C27C1" w:rsidP="00DF57F4">
            <w:pPr>
              <w:rPr>
                <w:sz w:val="20"/>
                <w:szCs w:val="20"/>
              </w:rPr>
            </w:pPr>
            <w:r>
              <w:rPr>
                <w:sz w:val="20"/>
                <w:szCs w:val="20"/>
              </w:rPr>
              <w:t xml:space="preserve">The identification of measures in the form of guidelines across the whole lifecycle of standardisation from the members competencies in the three fields, the initiation of new work item, their development, their quality, and the application of ITU-T Recommendations </w:t>
            </w:r>
            <w:r w:rsidRPr="008D5001">
              <w:rPr>
                <w:sz w:val="20"/>
                <w:szCs w:val="20"/>
              </w:rPr>
              <w:t>particular on manufactured products and interconnection, with emphasis on Recommendations having regulatory and policy implications.</w:t>
            </w:r>
          </w:p>
        </w:tc>
      </w:tr>
      <w:tr w:rsidR="005C27C1" w:rsidRPr="00B47DEB" w14:paraId="4E723A3F" w14:textId="77777777" w:rsidTr="00DF57F4">
        <w:tc>
          <w:tcPr>
            <w:tcW w:w="9629" w:type="dxa"/>
            <w:gridSpan w:val="4"/>
          </w:tcPr>
          <w:p w14:paraId="7EE2660F" w14:textId="77777777" w:rsidR="005C27C1" w:rsidRPr="00B47DEB" w:rsidRDefault="005C27C1" w:rsidP="00DF57F4">
            <w:pPr>
              <w:jc w:val="center"/>
              <w:rPr>
                <w:b/>
                <w:bCs/>
                <w:sz w:val="20"/>
                <w:szCs w:val="20"/>
              </w:rPr>
            </w:pPr>
            <w:r w:rsidRPr="00B47DEB">
              <w:rPr>
                <w:b/>
                <w:bCs/>
                <w:sz w:val="20"/>
                <w:szCs w:val="20"/>
              </w:rPr>
              <w:t>Key Outcome Indicator(s)</w:t>
            </w:r>
          </w:p>
        </w:tc>
      </w:tr>
      <w:tr w:rsidR="005C27C1" w:rsidRPr="00B47DEB" w14:paraId="248A008B" w14:textId="77777777" w:rsidTr="00DF57F4">
        <w:tc>
          <w:tcPr>
            <w:tcW w:w="9629" w:type="dxa"/>
            <w:gridSpan w:val="4"/>
          </w:tcPr>
          <w:p w14:paraId="0F3152D7" w14:textId="77777777" w:rsidR="005C27C1" w:rsidRDefault="005C27C1" w:rsidP="00DF57F4">
            <w:pPr>
              <w:pStyle w:val="ListParagraph"/>
              <w:numPr>
                <w:ilvl w:val="0"/>
                <w:numId w:val="12"/>
              </w:numPr>
              <w:rPr>
                <w:sz w:val="20"/>
                <w:szCs w:val="20"/>
              </w:rPr>
            </w:pPr>
            <w:r>
              <w:rPr>
                <w:sz w:val="20"/>
                <w:szCs w:val="20"/>
              </w:rPr>
              <w:t>Number of relevant and implementable measures categorised by short, medium and long term execution and impact.</w:t>
            </w:r>
          </w:p>
          <w:p w14:paraId="29831359" w14:textId="6E86200F" w:rsidR="005C27C1" w:rsidRPr="007F392B" w:rsidRDefault="005C27C1" w:rsidP="00DF57F4">
            <w:pPr>
              <w:pStyle w:val="ListParagraph"/>
              <w:numPr>
                <w:ilvl w:val="0"/>
                <w:numId w:val="12"/>
              </w:numPr>
              <w:rPr>
                <w:sz w:val="20"/>
                <w:szCs w:val="20"/>
              </w:rPr>
            </w:pPr>
            <w:r>
              <w:rPr>
                <w:sz w:val="20"/>
                <w:szCs w:val="20"/>
              </w:rPr>
              <w:t>Measures are relevant against a to-be-developed list of the concerns to bridge the gap between technology, policy and strategy.</w:t>
            </w:r>
          </w:p>
        </w:tc>
      </w:tr>
      <w:tr w:rsidR="005C27C1" w:rsidRPr="00B47DEB" w14:paraId="081F4F72" w14:textId="77777777" w:rsidTr="00DF57F4">
        <w:tc>
          <w:tcPr>
            <w:tcW w:w="9629" w:type="dxa"/>
            <w:gridSpan w:val="4"/>
          </w:tcPr>
          <w:p w14:paraId="5D43ABB6" w14:textId="77777777" w:rsidR="005C27C1" w:rsidRPr="00B47DEB" w:rsidRDefault="005C27C1" w:rsidP="00DF57F4">
            <w:pPr>
              <w:jc w:val="center"/>
              <w:rPr>
                <w:b/>
                <w:bCs/>
                <w:sz w:val="20"/>
                <w:szCs w:val="20"/>
              </w:rPr>
            </w:pPr>
            <w:r w:rsidRPr="00B47DEB">
              <w:rPr>
                <w:b/>
                <w:bCs/>
                <w:sz w:val="20"/>
                <w:szCs w:val="20"/>
              </w:rPr>
              <w:t>Implementation Strategies</w:t>
            </w:r>
          </w:p>
        </w:tc>
      </w:tr>
      <w:tr w:rsidR="005C27C1" w:rsidRPr="00B47DEB" w14:paraId="1D7CCAFF" w14:textId="77777777" w:rsidTr="00DF57F4">
        <w:tc>
          <w:tcPr>
            <w:tcW w:w="9629" w:type="dxa"/>
            <w:gridSpan w:val="4"/>
          </w:tcPr>
          <w:p w14:paraId="3437723A" w14:textId="77777777" w:rsidR="005C27C1" w:rsidRPr="008D5001" w:rsidRDefault="005C27C1" w:rsidP="00DF57F4">
            <w:pPr>
              <w:pStyle w:val="ListParagraph"/>
              <w:numPr>
                <w:ilvl w:val="0"/>
                <w:numId w:val="12"/>
              </w:numPr>
              <w:rPr>
                <w:sz w:val="20"/>
                <w:szCs w:val="20"/>
              </w:rPr>
            </w:pPr>
            <w:r w:rsidRPr="008D5001">
              <w:rPr>
                <w:sz w:val="20"/>
                <w:szCs w:val="20"/>
                <w:lang w:val="en-US"/>
              </w:rPr>
              <w:t>the development of competency training courses on standardization taking into account the specific</w:t>
            </w:r>
            <w:r>
              <w:rPr>
                <w:sz w:val="20"/>
                <w:szCs w:val="20"/>
                <w:lang w:val="en-US"/>
              </w:rPr>
              <w:t>.</w:t>
            </w:r>
            <w:r w:rsidRPr="008D5001">
              <w:rPr>
                <w:sz w:val="20"/>
                <w:szCs w:val="20"/>
                <w:lang w:val="en-US"/>
              </w:rPr>
              <w:t xml:space="preserve"> relationships and dynamics between technology, policy and strategy for both developed and developing countries</w:t>
            </w:r>
            <w:r>
              <w:rPr>
                <w:sz w:val="20"/>
                <w:szCs w:val="20"/>
                <w:lang w:val="en-US"/>
              </w:rPr>
              <w:t>.</w:t>
            </w:r>
          </w:p>
          <w:p w14:paraId="4E25DC2F" w14:textId="77777777" w:rsidR="005C27C1" w:rsidRPr="00CF2B5F" w:rsidRDefault="005C27C1" w:rsidP="00DF57F4">
            <w:pPr>
              <w:pStyle w:val="ListParagraph"/>
              <w:numPr>
                <w:ilvl w:val="0"/>
                <w:numId w:val="12"/>
              </w:numPr>
              <w:rPr>
                <w:sz w:val="20"/>
                <w:szCs w:val="20"/>
              </w:rPr>
            </w:pPr>
            <w:r>
              <w:rPr>
                <w:sz w:val="20"/>
                <w:szCs w:val="20"/>
              </w:rPr>
              <w:t>the consultation with both BDT and TSB on their experience and relationships outside of the ITU.</w:t>
            </w:r>
          </w:p>
        </w:tc>
      </w:tr>
      <w:tr w:rsidR="005C27C1" w:rsidRPr="00B47DEB" w14:paraId="0BECA93E" w14:textId="77777777" w:rsidTr="00DF57F4">
        <w:tc>
          <w:tcPr>
            <w:tcW w:w="9629" w:type="dxa"/>
            <w:gridSpan w:val="4"/>
          </w:tcPr>
          <w:p w14:paraId="57845CE5" w14:textId="77777777" w:rsidR="005C27C1" w:rsidRPr="00B47DEB" w:rsidRDefault="005C27C1" w:rsidP="00DF57F4">
            <w:pPr>
              <w:jc w:val="center"/>
              <w:rPr>
                <w:b/>
                <w:bCs/>
                <w:sz w:val="20"/>
                <w:szCs w:val="20"/>
              </w:rPr>
            </w:pPr>
            <w:r w:rsidRPr="00B47DEB">
              <w:rPr>
                <w:b/>
                <w:bCs/>
                <w:sz w:val="20"/>
                <w:szCs w:val="20"/>
              </w:rPr>
              <w:t>Enablers</w:t>
            </w:r>
          </w:p>
        </w:tc>
      </w:tr>
      <w:tr w:rsidR="005C27C1" w:rsidRPr="00B47DEB" w14:paraId="61E68D96" w14:textId="77777777" w:rsidTr="00DF57F4">
        <w:tc>
          <w:tcPr>
            <w:tcW w:w="9629" w:type="dxa"/>
            <w:gridSpan w:val="4"/>
          </w:tcPr>
          <w:p w14:paraId="11256028" w14:textId="77777777" w:rsidR="005C27C1" w:rsidRPr="00CF2B5F" w:rsidRDefault="005C27C1" w:rsidP="00DF57F4">
            <w:pPr>
              <w:rPr>
                <w:sz w:val="20"/>
                <w:szCs w:val="20"/>
              </w:rPr>
            </w:pPr>
          </w:p>
        </w:tc>
      </w:tr>
      <w:tr w:rsidR="005C27C1" w:rsidRPr="00B47DEB" w14:paraId="7CEC42E4" w14:textId="77777777" w:rsidTr="00DF57F4">
        <w:tc>
          <w:tcPr>
            <w:tcW w:w="9629" w:type="dxa"/>
            <w:gridSpan w:val="4"/>
          </w:tcPr>
          <w:p w14:paraId="64D29007" w14:textId="77777777" w:rsidR="005C27C1" w:rsidRPr="00B47DEB" w:rsidRDefault="005C27C1" w:rsidP="00DF57F4">
            <w:pPr>
              <w:jc w:val="center"/>
              <w:rPr>
                <w:b/>
                <w:bCs/>
                <w:sz w:val="20"/>
                <w:szCs w:val="20"/>
              </w:rPr>
            </w:pPr>
            <w:r w:rsidRPr="00B47DEB">
              <w:rPr>
                <w:b/>
                <w:bCs/>
                <w:sz w:val="20"/>
                <w:szCs w:val="20"/>
              </w:rPr>
              <w:t>ITU Services</w:t>
            </w:r>
          </w:p>
        </w:tc>
      </w:tr>
      <w:tr w:rsidR="005C27C1" w:rsidRPr="00B47DEB" w14:paraId="3C7EADA3" w14:textId="77777777" w:rsidTr="00DF57F4">
        <w:tc>
          <w:tcPr>
            <w:tcW w:w="9629" w:type="dxa"/>
            <w:gridSpan w:val="4"/>
          </w:tcPr>
          <w:p w14:paraId="0ECF29AE" w14:textId="77777777" w:rsidR="005C27C1" w:rsidRPr="00CF2B5F" w:rsidRDefault="005C27C1" w:rsidP="00DF57F4">
            <w:pPr>
              <w:rPr>
                <w:sz w:val="20"/>
                <w:szCs w:val="20"/>
              </w:rPr>
            </w:pPr>
          </w:p>
        </w:tc>
      </w:tr>
      <w:tr w:rsidR="0049605A" w:rsidRPr="00B47DEB" w14:paraId="5705BC53" w14:textId="77777777" w:rsidTr="00DF57F4">
        <w:tc>
          <w:tcPr>
            <w:tcW w:w="9629" w:type="dxa"/>
            <w:gridSpan w:val="4"/>
          </w:tcPr>
          <w:p w14:paraId="6CE98E51" w14:textId="05FC3E41" w:rsidR="0049605A" w:rsidRPr="00CF2B5F"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B47DEB" w14:paraId="46135F76" w14:textId="77777777" w:rsidTr="00DF57F4">
        <w:tc>
          <w:tcPr>
            <w:tcW w:w="9629" w:type="dxa"/>
            <w:gridSpan w:val="4"/>
          </w:tcPr>
          <w:p w14:paraId="38ECF691" w14:textId="0CE9F927"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“Bridge the technology/policy/strategy gap”:</w:t>
            </w:r>
          </w:p>
          <w:p w14:paraId="0664C8D5" w14:textId="15E5B229" w:rsidR="00732764" w:rsidRDefault="00732764" w:rsidP="005058DB">
            <w:pPr>
              <w:pStyle w:val="ListParagraph"/>
              <w:numPr>
                <w:ilvl w:val="0"/>
                <w:numId w:val="30"/>
              </w:numPr>
              <w:rPr>
                <w:sz w:val="20"/>
                <w:szCs w:val="20"/>
              </w:rPr>
            </w:pPr>
            <w:r w:rsidRPr="00732764">
              <w:rPr>
                <w:sz w:val="20"/>
                <w:szCs w:val="20"/>
              </w:rPr>
              <w:t>ITU-T has an excellent relationship with members states. However, subject matter experts and competence are being drawn into partnerships and forums that are often dedicated to a focused solution.</w:t>
            </w:r>
          </w:p>
          <w:p w14:paraId="671CC59B" w14:textId="2ACFF132" w:rsidR="0049605A" w:rsidRDefault="005058DB" w:rsidP="005058DB">
            <w:pPr>
              <w:pStyle w:val="ListParagraph"/>
              <w:numPr>
                <w:ilvl w:val="0"/>
                <w:numId w:val="30"/>
              </w:numPr>
              <w:rPr>
                <w:sz w:val="20"/>
                <w:szCs w:val="20"/>
              </w:rPr>
            </w:pPr>
            <w:r w:rsidRPr="005058DB">
              <w:rPr>
                <w:sz w:val="20"/>
                <w:szCs w:val="20"/>
              </w:rPr>
              <w:t>There are various operating models within ITU-T for producing international standards. However, without a requirement for regional diversity or some identification of global applicability, it is often too easy to start new work.</w:t>
            </w:r>
          </w:p>
          <w:p w14:paraId="0039D7AB" w14:textId="5F06A2D8" w:rsidR="005058DB" w:rsidRPr="007753DC" w:rsidRDefault="00732764" w:rsidP="007753DC">
            <w:pPr>
              <w:pStyle w:val="ListParagraph"/>
              <w:numPr>
                <w:ilvl w:val="0"/>
                <w:numId w:val="30"/>
              </w:numPr>
              <w:rPr>
                <w:sz w:val="20"/>
                <w:szCs w:val="20"/>
              </w:rPr>
            </w:pPr>
            <w:r w:rsidRPr="00732764">
              <w:rPr>
                <w:sz w:val="20"/>
                <w:szCs w:val="20"/>
              </w:rPr>
              <w:t>The bridge between technology, policy, and strategy was noted as a strength for ITU, and that ITU-T needs to identify topics where this would be the most value. Like defining data transfer between countries.</w:t>
            </w:r>
          </w:p>
        </w:tc>
      </w:tr>
      <w:tr w:rsidR="00897D63" w:rsidRPr="00897D63" w14:paraId="549491D8" w14:textId="77777777" w:rsidTr="007F1B3F">
        <w:tc>
          <w:tcPr>
            <w:tcW w:w="9629" w:type="dxa"/>
            <w:gridSpan w:val="4"/>
          </w:tcPr>
          <w:p w14:paraId="34E1C6CE" w14:textId="77777777" w:rsidR="00897D63" w:rsidRPr="00897D63" w:rsidRDefault="00897D63" w:rsidP="007F1B3F">
            <w:pPr>
              <w:jc w:val="center"/>
              <w:rPr>
                <w:b/>
                <w:bCs/>
                <w:sz w:val="20"/>
                <w:szCs w:val="20"/>
                <w:lang w:eastAsia="zh-CN"/>
              </w:rPr>
            </w:pPr>
            <w:r w:rsidRPr="002032BA">
              <w:rPr>
                <w:b/>
                <w:bCs/>
                <w:sz w:val="20"/>
                <w:szCs w:val="20"/>
                <w:lang w:eastAsia="zh-CN"/>
              </w:rPr>
              <w:t>Proposed Actions</w:t>
            </w:r>
          </w:p>
        </w:tc>
      </w:tr>
      <w:tr w:rsidR="00897D63" w:rsidRPr="00B47DEB" w14:paraId="07038C9D" w14:textId="77777777" w:rsidTr="007F1B3F">
        <w:tc>
          <w:tcPr>
            <w:tcW w:w="9629" w:type="dxa"/>
            <w:gridSpan w:val="4"/>
          </w:tcPr>
          <w:p w14:paraId="62ABF078" w14:textId="77777777" w:rsidR="00897D63" w:rsidRPr="002032BA" w:rsidRDefault="00897D63" w:rsidP="007F1B3F">
            <w:pPr>
              <w:rPr>
                <w:sz w:val="20"/>
                <w:szCs w:val="20"/>
              </w:rPr>
            </w:pPr>
            <w:r w:rsidRPr="002032BA">
              <w:rPr>
                <w:sz w:val="20"/>
                <w:szCs w:val="20"/>
                <w:lang w:eastAsia="zh-CN"/>
              </w:rPr>
              <w:t xml:space="preserve">IWX-11 - </w:t>
            </w:r>
            <w:r w:rsidRPr="002032BA">
              <w:rPr>
                <w:sz w:val="20"/>
                <w:szCs w:val="20"/>
              </w:rPr>
              <w:t>Investigate the best way for ITU-T to identify topics that maximise its strength as a bridge between technology, policy and strategy</w:t>
            </w:r>
          </w:p>
          <w:p w14:paraId="79352619" w14:textId="77777777" w:rsidR="00897D63" w:rsidRDefault="00897D63" w:rsidP="007F1B3F">
            <w:pPr>
              <w:rPr>
                <w:sz w:val="20"/>
                <w:szCs w:val="20"/>
                <w:lang w:eastAsia="zh-CN"/>
              </w:rPr>
            </w:pPr>
            <w:r w:rsidRPr="002032BA">
              <w:rPr>
                <w:sz w:val="20"/>
                <w:szCs w:val="20"/>
              </w:rPr>
              <w:t>IWX-28 - Investigate the best ways to clearly define the role of ITU-T in AI</w:t>
            </w:r>
          </w:p>
        </w:tc>
      </w:tr>
    </w:tbl>
    <w:p w14:paraId="12983B50" w14:textId="77777777" w:rsidR="005C27C1" w:rsidRDefault="005C27C1" w:rsidP="005C27C1">
      <w:pPr>
        <w:rPr>
          <w:lang w:val="en-US"/>
        </w:rPr>
      </w:pPr>
    </w:p>
    <w:p w14:paraId="752828FA" w14:textId="77777777" w:rsidR="005C27C1" w:rsidRPr="00615682" w:rsidRDefault="005C27C1" w:rsidP="005C27C1">
      <w:pPr>
        <w:pStyle w:val="Caption"/>
        <w:keepNext/>
        <w:jc w:val="center"/>
        <w:rPr>
          <w:lang w:val="fr-FR"/>
        </w:rPr>
      </w:pPr>
      <w:r w:rsidRPr="00615682">
        <w:rPr>
          <w:lang w:val="fr-FR"/>
        </w:rPr>
        <w:t xml:space="preserve">Table </w:t>
      </w:r>
      <w:r>
        <w:fldChar w:fldCharType="begin"/>
      </w:r>
      <w:r w:rsidRPr="00615682">
        <w:rPr>
          <w:lang w:val="fr-FR"/>
        </w:rPr>
        <w:instrText xml:space="preserve"> SEQ Table \* ARABIC </w:instrText>
      </w:r>
      <w:r>
        <w:fldChar w:fldCharType="separate"/>
      </w:r>
      <w:r w:rsidRPr="00615682">
        <w:rPr>
          <w:noProof/>
          <w:lang w:val="fr-FR"/>
        </w:rPr>
        <w:t>7</w:t>
      </w:r>
      <w:r>
        <w:fldChar w:fldCharType="end"/>
      </w:r>
      <w:r w:rsidRPr="00615682">
        <w:rPr>
          <w:lang w:val="fr-FR"/>
        </w:rPr>
        <w:t xml:space="preserve"> - Action plan on "Dialogue"</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66D12DB7" w14:textId="77777777" w:rsidTr="00DF57F4">
        <w:tc>
          <w:tcPr>
            <w:tcW w:w="846" w:type="dxa"/>
          </w:tcPr>
          <w:p w14:paraId="20B8F283"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723C5072" w14:textId="77777777" w:rsidR="005C27C1" w:rsidRDefault="005C27C1" w:rsidP="00DF57F4">
            <w:pPr>
              <w:rPr>
                <w:sz w:val="20"/>
                <w:szCs w:val="20"/>
              </w:rPr>
            </w:pPr>
            <w:r>
              <w:rPr>
                <w:sz w:val="20"/>
                <w:szCs w:val="20"/>
              </w:rPr>
              <w:t>AP1.6</w:t>
            </w:r>
          </w:p>
        </w:tc>
        <w:tc>
          <w:tcPr>
            <w:tcW w:w="1701" w:type="dxa"/>
          </w:tcPr>
          <w:p w14:paraId="0EE722D9" w14:textId="77777777" w:rsidR="005C27C1" w:rsidRPr="008D5001" w:rsidRDefault="005C27C1" w:rsidP="00DF57F4">
            <w:pPr>
              <w:jc w:val="center"/>
              <w:rPr>
                <w:b/>
                <w:bCs/>
                <w:sz w:val="20"/>
                <w:szCs w:val="20"/>
              </w:rPr>
            </w:pPr>
            <w:r w:rsidRPr="008D5001">
              <w:rPr>
                <w:b/>
                <w:bCs/>
                <w:sz w:val="20"/>
                <w:szCs w:val="20"/>
              </w:rPr>
              <w:t>AP Short Name</w:t>
            </w:r>
          </w:p>
        </w:tc>
        <w:tc>
          <w:tcPr>
            <w:tcW w:w="4247" w:type="dxa"/>
          </w:tcPr>
          <w:p w14:paraId="54309501" w14:textId="77777777" w:rsidR="005C27C1" w:rsidRDefault="005C27C1" w:rsidP="00DF57F4">
            <w:pPr>
              <w:rPr>
                <w:sz w:val="20"/>
                <w:szCs w:val="20"/>
              </w:rPr>
            </w:pPr>
            <w:r>
              <w:rPr>
                <w:sz w:val="20"/>
                <w:szCs w:val="20"/>
              </w:rPr>
              <w:t>“Dialogue”</w:t>
            </w:r>
          </w:p>
        </w:tc>
      </w:tr>
      <w:tr w:rsidR="005C27C1" w:rsidRPr="00DF24E0" w14:paraId="2F461672" w14:textId="77777777" w:rsidTr="00DF57F4">
        <w:tc>
          <w:tcPr>
            <w:tcW w:w="9629" w:type="dxa"/>
            <w:gridSpan w:val="4"/>
          </w:tcPr>
          <w:p w14:paraId="01D3A3F8" w14:textId="77777777" w:rsidR="005C27C1" w:rsidRPr="008D5001" w:rsidRDefault="005C27C1" w:rsidP="00DF57F4">
            <w:pPr>
              <w:jc w:val="center"/>
              <w:rPr>
                <w:b/>
                <w:bCs/>
                <w:sz w:val="20"/>
                <w:szCs w:val="20"/>
              </w:rPr>
            </w:pPr>
            <w:r w:rsidRPr="008D5001">
              <w:rPr>
                <w:b/>
                <w:bCs/>
                <w:sz w:val="20"/>
                <w:szCs w:val="20"/>
              </w:rPr>
              <w:t>Objective/Thematic Priority</w:t>
            </w:r>
          </w:p>
        </w:tc>
      </w:tr>
      <w:tr w:rsidR="005C27C1" w:rsidRPr="00DF24E0" w14:paraId="28D8EBC7" w14:textId="77777777" w:rsidTr="00DF57F4">
        <w:tc>
          <w:tcPr>
            <w:tcW w:w="9629" w:type="dxa"/>
            <w:gridSpan w:val="4"/>
          </w:tcPr>
          <w:p w14:paraId="2ED7D37B" w14:textId="77777777" w:rsidR="005C27C1" w:rsidRPr="00B47DEB" w:rsidRDefault="005C27C1" w:rsidP="00DF57F4">
            <w:pPr>
              <w:rPr>
                <w:sz w:val="20"/>
                <w:szCs w:val="20"/>
              </w:rPr>
            </w:pPr>
            <w:r w:rsidRPr="00CF2B5F">
              <w:rPr>
                <w:sz w:val="20"/>
                <w:szCs w:val="20"/>
                <w:lang w:val="en-US"/>
              </w:rPr>
              <w:t xml:space="preserve">Identify how ITU-T Sector Members, Associates and SMEs can contribute to a dialogue leading to an enabling environment that adds value and enhances quality. </w:t>
            </w:r>
          </w:p>
        </w:tc>
      </w:tr>
      <w:tr w:rsidR="005C27C1" w:rsidRPr="00D91049" w14:paraId="5A37DC8D" w14:textId="77777777" w:rsidTr="00DF57F4">
        <w:tc>
          <w:tcPr>
            <w:tcW w:w="9629" w:type="dxa"/>
            <w:gridSpan w:val="4"/>
          </w:tcPr>
          <w:p w14:paraId="24D9FFD2" w14:textId="77777777" w:rsidR="005C27C1" w:rsidRPr="008D5001" w:rsidRDefault="005C27C1" w:rsidP="00DF57F4">
            <w:pPr>
              <w:jc w:val="center"/>
              <w:rPr>
                <w:b/>
                <w:bCs/>
                <w:sz w:val="20"/>
                <w:szCs w:val="20"/>
              </w:rPr>
            </w:pPr>
            <w:r w:rsidRPr="008D5001">
              <w:rPr>
                <w:b/>
                <w:bCs/>
                <w:sz w:val="20"/>
                <w:szCs w:val="20"/>
              </w:rPr>
              <w:lastRenderedPageBreak/>
              <w:t>Key Outcome(s)</w:t>
            </w:r>
          </w:p>
        </w:tc>
      </w:tr>
      <w:tr w:rsidR="005C27C1" w:rsidRPr="00D91049" w14:paraId="3A24B4A6" w14:textId="77777777" w:rsidTr="00DF57F4">
        <w:tc>
          <w:tcPr>
            <w:tcW w:w="9629" w:type="dxa"/>
            <w:gridSpan w:val="4"/>
          </w:tcPr>
          <w:p w14:paraId="2C14EF15" w14:textId="77777777" w:rsidR="005C27C1" w:rsidRPr="00D91049" w:rsidRDefault="005C27C1" w:rsidP="00DF57F4">
            <w:pPr>
              <w:rPr>
                <w:sz w:val="20"/>
                <w:szCs w:val="20"/>
              </w:rPr>
            </w:pPr>
          </w:p>
        </w:tc>
      </w:tr>
      <w:tr w:rsidR="005C27C1" w:rsidRPr="00D91049" w14:paraId="1A2FC49C" w14:textId="77777777" w:rsidTr="00DF57F4">
        <w:tc>
          <w:tcPr>
            <w:tcW w:w="9629" w:type="dxa"/>
            <w:gridSpan w:val="4"/>
          </w:tcPr>
          <w:p w14:paraId="2D330ABD" w14:textId="77777777" w:rsidR="005C27C1" w:rsidRPr="008D5001" w:rsidRDefault="005C27C1" w:rsidP="00DF57F4">
            <w:pPr>
              <w:jc w:val="center"/>
              <w:rPr>
                <w:b/>
                <w:bCs/>
                <w:sz w:val="20"/>
                <w:szCs w:val="20"/>
              </w:rPr>
            </w:pPr>
            <w:r w:rsidRPr="008D5001">
              <w:rPr>
                <w:b/>
                <w:bCs/>
                <w:sz w:val="20"/>
                <w:szCs w:val="20"/>
              </w:rPr>
              <w:t>Key Outcome Indicator(s)</w:t>
            </w:r>
          </w:p>
        </w:tc>
      </w:tr>
      <w:tr w:rsidR="005C27C1" w:rsidRPr="00D91049" w14:paraId="660395CE" w14:textId="77777777" w:rsidTr="00DF57F4">
        <w:tc>
          <w:tcPr>
            <w:tcW w:w="9629" w:type="dxa"/>
            <w:gridSpan w:val="4"/>
          </w:tcPr>
          <w:p w14:paraId="3596673E" w14:textId="77777777" w:rsidR="005C27C1" w:rsidRPr="008D5001" w:rsidRDefault="005C27C1" w:rsidP="00DF57F4">
            <w:pPr>
              <w:rPr>
                <w:sz w:val="20"/>
                <w:szCs w:val="20"/>
              </w:rPr>
            </w:pPr>
          </w:p>
        </w:tc>
      </w:tr>
      <w:tr w:rsidR="005C27C1" w:rsidRPr="00D91049" w14:paraId="6282587D" w14:textId="77777777" w:rsidTr="00DF57F4">
        <w:tc>
          <w:tcPr>
            <w:tcW w:w="9629" w:type="dxa"/>
            <w:gridSpan w:val="4"/>
          </w:tcPr>
          <w:p w14:paraId="3296E956" w14:textId="77777777" w:rsidR="005C27C1" w:rsidRPr="008D5001" w:rsidRDefault="005C27C1" w:rsidP="00DF57F4">
            <w:pPr>
              <w:jc w:val="center"/>
              <w:rPr>
                <w:b/>
                <w:bCs/>
                <w:sz w:val="20"/>
                <w:szCs w:val="20"/>
              </w:rPr>
            </w:pPr>
            <w:r w:rsidRPr="008D5001">
              <w:rPr>
                <w:b/>
                <w:bCs/>
                <w:sz w:val="20"/>
                <w:szCs w:val="20"/>
              </w:rPr>
              <w:t>Implementation Strategies</w:t>
            </w:r>
          </w:p>
        </w:tc>
      </w:tr>
      <w:tr w:rsidR="005C27C1" w:rsidRPr="00D91049" w14:paraId="64131E5B" w14:textId="77777777" w:rsidTr="00DF57F4">
        <w:tc>
          <w:tcPr>
            <w:tcW w:w="9629" w:type="dxa"/>
            <w:gridSpan w:val="4"/>
          </w:tcPr>
          <w:p w14:paraId="3D89A1DB" w14:textId="77777777" w:rsidR="005C27C1" w:rsidRPr="00D91049" w:rsidRDefault="005C27C1" w:rsidP="00DF57F4">
            <w:pPr>
              <w:rPr>
                <w:sz w:val="20"/>
                <w:szCs w:val="20"/>
              </w:rPr>
            </w:pPr>
          </w:p>
        </w:tc>
      </w:tr>
      <w:tr w:rsidR="005C27C1" w:rsidRPr="00D91049" w14:paraId="76F1259C" w14:textId="77777777" w:rsidTr="00DF57F4">
        <w:tc>
          <w:tcPr>
            <w:tcW w:w="9629" w:type="dxa"/>
            <w:gridSpan w:val="4"/>
          </w:tcPr>
          <w:p w14:paraId="4C80740E" w14:textId="77777777" w:rsidR="005C27C1" w:rsidRPr="008D5001" w:rsidRDefault="005C27C1" w:rsidP="00DF57F4">
            <w:pPr>
              <w:jc w:val="center"/>
              <w:rPr>
                <w:b/>
                <w:bCs/>
                <w:sz w:val="20"/>
                <w:szCs w:val="20"/>
              </w:rPr>
            </w:pPr>
            <w:r w:rsidRPr="008D5001">
              <w:rPr>
                <w:b/>
                <w:bCs/>
                <w:sz w:val="20"/>
                <w:szCs w:val="20"/>
              </w:rPr>
              <w:t>Enablers</w:t>
            </w:r>
          </w:p>
        </w:tc>
      </w:tr>
      <w:tr w:rsidR="005C27C1" w:rsidRPr="00D91049" w14:paraId="60C898AD" w14:textId="77777777" w:rsidTr="00DF57F4">
        <w:tc>
          <w:tcPr>
            <w:tcW w:w="9629" w:type="dxa"/>
            <w:gridSpan w:val="4"/>
          </w:tcPr>
          <w:p w14:paraId="1C3CBA6D" w14:textId="77777777" w:rsidR="005C27C1" w:rsidRPr="008D5001" w:rsidRDefault="005C27C1" w:rsidP="00DF57F4">
            <w:pPr>
              <w:rPr>
                <w:sz w:val="20"/>
                <w:szCs w:val="20"/>
              </w:rPr>
            </w:pPr>
          </w:p>
        </w:tc>
      </w:tr>
      <w:tr w:rsidR="005C27C1" w:rsidRPr="00D91049" w14:paraId="3733194B" w14:textId="77777777" w:rsidTr="00DF57F4">
        <w:tc>
          <w:tcPr>
            <w:tcW w:w="9629" w:type="dxa"/>
            <w:gridSpan w:val="4"/>
          </w:tcPr>
          <w:p w14:paraId="0A95FDB7" w14:textId="77777777" w:rsidR="005C27C1" w:rsidRPr="008D5001" w:rsidRDefault="005C27C1" w:rsidP="00DF57F4">
            <w:pPr>
              <w:jc w:val="center"/>
              <w:rPr>
                <w:b/>
                <w:bCs/>
                <w:sz w:val="20"/>
                <w:szCs w:val="20"/>
              </w:rPr>
            </w:pPr>
            <w:r w:rsidRPr="008D5001">
              <w:rPr>
                <w:b/>
                <w:bCs/>
                <w:sz w:val="20"/>
                <w:szCs w:val="20"/>
              </w:rPr>
              <w:t>ITU Services</w:t>
            </w:r>
          </w:p>
        </w:tc>
      </w:tr>
      <w:tr w:rsidR="005C27C1" w:rsidRPr="00D91049" w14:paraId="3A44A267" w14:textId="77777777" w:rsidTr="00DF57F4">
        <w:tc>
          <w:tcPr>
            <w:tcW w:w="9629" w:type="dxa"/>
            <w:gridSpan w:val="4"/>
          </w:tcPr>
          <w:p w14:paraId="3E5E147C" w14:textId="77777777" w:rsidR="005C27C1" w:rsidRDefault="005C27C1" w:rsidP="00DF57F4">
            <w:pPr>
              <w:rPr>
                <w:sz w:val="20"/>
                <w:szCs w:val="20"/>
              </w:rPr>
            </w:pPr>
          </w:p>
        </w:tc>
      </w:tr>
      <w:tr w:rsidR="0049605A" w:rsidRPr="00D91049" w14:paraId="26094EA5" w14:textId="77777777" w:rsidTr="00DF57F4">
        <w:tc>
          <w:tcPr>
            <w:tcW w:w="9629" w:type="dxa"/>
            <w:gridSpan w:val="4"/>
          </w:tcPr>
          <w:p w14:paraId="6EEA1A8C" w14:textId="5C67FCA9" w:rsidR="0049605A"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D91049" w14:paraId="2A3C5B63" w14:textId="77777777" w:rsidTr="00DF57F4">
        <w:tc>
          <w:tcPr>
            <w:tcW w:w="9629" w:type="dxa"/>
            <w:gridSpan w:val="4"/>
          </w:tcPr>
          <w:p w14:paraId="1C54C4C6" w14:textId="6169D3E8"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“Dialogue”:</w:t>
            </w:r>
          </w:p>
          <w:p w14:paraId="39A99E33" w14:textId="77777777" w:rsidR="0049605A" w:rsidRDefault="00732764" w:rsidP="00732764">
            <w:pPr>
              <w:pStyle w:val="ListParagraph"/>
              <w:numPr>
                <w:ilvl w:val="0"/>
                <w:numId w:val="31"/>
              </w:numPr>
              <w:rPr>
                <w:sz w:val="20"/>
                <w:szCs w:val="20"/>
              </w:rPr>
            </w:pPr>
            <w:r w:rsidRPr="00732764">
              <w:rPr>
                <w:sz w:val="20"/>
                <w:szCs w:val="20"/>
              </w:rPr>
              <w:t>Collaboration with subject matter experts across the ecosystem is key for implementable international standards.</w:t>
            </w:r>
          </w:p>
          <w:p w14:paraId="0A9FA9A8" w14:textId="5F7AAE15" w:rsidR="00732764" w:rsidRPr="007753DC" w:rsidRDefault="00732764" w:rsidP="007753DC">
            <w:pPr>
              <w:pStyle w:val="ListParagraph"/>
              <w:numPr>
                <w:ilvl w:val="0"/>
                <w:numId w:val="31"/>
              </w:numPr>
              <w:rPr>
                <w:sz w:val="20"/>
                <w:szCs w:val="20"/>
              </w:rPr>
            </w:pPr>
            <w:r w:rsidRPr="00732764">
              <w:rPr>
                <w:sz w:val="20"/>
                <w:szCs w:val="20"/>
              </w:rPr>
              <w:t>The traditional standards bodies are losing subject matter experts to the other bodies, which is leading to inefficiency and regionalization instead of international standards.</w:t>
            </w:r>
          </w:p>
        </w:tc>
      </w:tr>
      <w:tr w:rsidR="00897D63" w:rsidRPr="00D91049" w14:paraId="2F64297A" w14:textId="77777777" w:rsidTr="00DF57F4">
        <w:tc>
          <w:tcPr>
            <w:tcW w:w="9629" w:type="dxa"/>
            <w:gridSpan w:val="4"/>
          </w:tcPr>
          <w:p w14:paraId="2FECED9B" w14:textId="72B209EF" w:rsidR="00897D63" w:rsidRDefault="0027625C" w:rsidP="002032BA">
            <w:pPr>
              <w:jc w:val="center"/>
              <w:rPr>
                <w:sz w:val="20"/>
                <w:szCs w:val="20"/>
                <w:lang w:eastAsia="zh-CN"/>
              </w:rPr>
            </w:pPr>
            <w:r w:rsidRPr="002032BA">
              <w:rPr>
                <w:b/>
                <w:bCs/>
                <w:sz w:val="20"/>
                <w:szCs w:val="20"/>
                <w:lang w:eastAsia="zh-CN"/>
              </w:rPr>
              <w:t>Proposed Actions</w:t>
            </w:r>
          </w:p>
        </w:tc>
      </w:tr>
      <w:tr w:rsidR="0027625C" w:rsidRPr="00D91049" w14:paraId="00F58685" w14:textId="77777777" w:rsidTr="00DF57F4">
        <w:tc>
          <w:tcPr>
            <w:tcW w:w="9629" w:type="dxa"/>
            <w:gridSpan w:val="4"/>
          </w:tcPr>
          <w:p w14:paraId="0E58D524" w14:textId="77777777" w:rsidR="0027625C" w:rsidRDefault="0027625C" w:rsidP="0049605A">
            <w:pPr>
              <w:rPr>
                <w:sz w:val="20"/>
                <w:szCs w:val="20"/>
                <w:lang w:eastAsia="zh-CN"/>
              </w:rPr>
            </w:pPr>
          </w:p>
        </w:tc>
      </w:tr>
    </w:tbl>
    <w:p w14:paraId="76171C96" w14:textId="77777777" w:rsidR="005C27C1" w:rsidRDefault="005C27C1" w:rsidP="005C27C1">
      <w:pPr>
        <w:rPr>
          <w:lang w:val="en-US"/>
        </w:rPr>
      </w:pPr>
    </w:p>
    <w:p w14:paraId="6FB09828"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8</w:t>
      </w:r>
      <w:r>
        <w:fldChar w:fldCharType="end"/>
      </w:r>
      <w:r>
        <w:t xml:space="preserve"> - Action on plan on "Motivate coordination"</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29BB7385" w14:textId="77777777" w:rsidTr="00DF57F4">
        <w:tc>
          <w:tcPr>
            <w:tcW w:w="846" w:type="dxa"/>
          </w:tcPr>
          <w:p w14:paraId="64CA2580"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3A0D79CA" w14:textId="77777777" w:rsidR="005C27C1" w:rsidRPr="008754F9" w:rsidRDefault="005C27C1" w:rsidP="00DF57F4">
            <w:pPr>
              <w:rPr>
                <w:sz w:val="20"/>
                <w:szCs w:val="20"/>
              </w:rPr>
            </w:pPr>
            <w:r w:rsidRPr="008754F9">
              <w:rPr>
                <w:sz w:val="20"/>
                <w:szCs w:val="20"/>
              </w:rPr>
              <w:t>AP1.7</w:t>
            </w:r>
          </w:p>
        </w:tc>
        <w:tc>
          <w:tcPr>
            <w:tcW w:w="1701" w:type="dxa"/>
          </w:tcPr>
          <w:p w14:paraId="32060F81"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2D8D8887" w14:textId="77777777" w:rsidR="005C27C1" w:rsidRPr="008754F9" w:rsidRDefault="005C27C1" w:rsidP="00DF57F4">
            <w:pPr>
              <w:rPr>
                <w:sz w:val="20"/>
                <w:szCs w:val="20"/>
              </w:rPr>
            </w:pPr>
            <w:r w:rsidRPr="008754F9">
              <w:rPr>
                <w:sz w:val="20"/>
                <w:szCs w:val="20"/>
              </w:rPr>
              <w:t>“Motivate coordination”</w:t>
            </w:r>
          </w:p>
        </w:tc>
      </w:tr>
      <w:tr w:rsidR="005C27C1" w:rsidRPr="008754F9" w14:paraId="4378BFFD" w14:textId="77777777" w:rsidTr="00DF57F4">
        <w:tc>
          <w:tcPr>
            <w:tcW w:w="9629" w:type="dxa"/>
            <w:gridSpan w:val="4"/>
          </w:tcPr>
          <w:p w14:paraId="174B6BF1"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225B0815" w14:textId="77777777" w:rsidTr="00DF57F4">
        <w:tc>
          <w:tcPr>
            <w:tcW w:w="9629" w:type="dxa"/>
            <w:gridSpan w:val="4"/>
          </w:tcPr>
          <w:p w14:paraId="0A6A12AC" w14:textId="77777777" w:rsidR="005C27C1" w:rsidRPr="008754F9" w:rsidRDefault="005C27C1" w:rsidP="00DF57F4">
            <w:pPr>
              <w:rPr>
                <w:sz w:val="20"/>
                <w:szCs w:val="20"/>
              </w:rPr>
            </w:pPr>
            <w:r w:rsidRPr="00CF2B5F">
              <w:rPr>
                <w:iCs/>
                <w:sz w:val="20"/>
                <w:szCs w:val="20"/>
              </w:rPr>
              <w:t>Motivate coordination of standardization activities by ITU-T Sector Members and Associates (including SMEs) that are participating in other standards development organizations.</w:t>
            </w:r>
          </w:p>
        </w:tc>
      </w:tr>
      <w:tr w:rsidR="005C27C1" w:rsidRPr="008754F9" w14:paraId="74E20701" w14:textId="77777777" w:rsidTr="00DF57F4">
        <w:tc>
          <w:tcPr>
            <w:tcW w:w="9629" w:type="dxa"/>
            <w:gridSpan w:val="4"/>
          </w:tcPr>
          <w:p w14:paraId="1951DEEE"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4188C9E7" w14:textId="77777777" w:rsidTr="00DF57F4">
        <w:tc>
          <w:tcPr>
            <w:tcW w:w="9629" w:type="dxa"/>
            <w:gridSpan w:val="4"/>
          </w:tcPr>
          <w:p w14:paraId="1E33BA8F" w14:textId="77777777" w:rsidR="005C27C1" w:rsidRPr="00CF2B5F" w:rsidRDefault="005C27C1" w:rsidP="00DF57F4">
            <w:pPr>
              <w:rPr>
                <w:sz w:val="20"/>
                <w:szCs w:val="20"/>
                <w:highlight w:val="yellow"/>
              </w:rPr>
            </w:pPr>
            <w:r w:rsidRPr="0027123C">
              <w:rPr>
                <w:sz w:val="20"/>
                <w:szCs w:val="20"/>
              </w:rPr>
              <w:t xml:space="preserve">Given the rapid pace of change in the global standardization ecosystem, coordinated actions in the development of standards can lead to the avoidance of </w:t>
            </w:r>
            <w:r>
              <w:rPr>
                <w:sz w:val="20"/>
                <w:szCs w:val="20"/>
              </w:rPr>
              <w:t>duplication of work, better harmonised collaboration and standards, and better qualification of opportunities for standardisation</w:t>
            </w:r>
            <w:r w:rsidRPr="0027123C">
              <w:rPr>
                <w:sz w:val="20"/>
                <w:szCs w:val="20"/>
              </w:rPr>
              <w:t>.</w:t>
            </w:r>
          </w:p>
        </w:tc>
      </w:tr>
      <w:tr w:rsidR="005C27C1" w:rsidRPr="008754F9" w14:paraId="7077FDA7" w14:textId="77777777" w:rsidTr="00DF57F4">
        <w:tc>
          <w:tcPr>
            <w:tcW w:w="9629" w:type="dxa"/>
            <w:gridSpan w:val="4"/>
          </w:tcPr>
          <w:p w14:paraId="37B68779" w14:textId="77777777" w:rsidR="005C27C1" w:rsidRPr="008754F9" w:rsidRDefault="005C27C1" w:rsidP="00DF57F4">
            <w:pPr>
              <w:jc w:val="center"/>
              <w:rPr>
                <w:b/>
                <w:bCs/>
                <w:sz w:val="20"/>
                <w:szCs w:val="20"/>
              </w:rPr>
            </w:pPr>
            <w:r w:rsidRPr="008754F9">
              <w:rPr>
                <w:b/>
                <w:bCs/>
                <w:sz w:val="20"/>
                <w:szCs w:val="20"/>
              </w:rPr>
              <w:t>Key Outcome Indicator(s)</w:t>
            </w:r>
          </w:p>
        </w:tc>
      </w:tr>
      <w:tr w:rsidR="005C27C1" w:rsidRPr="008754F9" w14:paraId="41BC0863" w14:textId="77777777" w:rsidTr="00DF57F4">
        <w:tc>
          <w:tcPr>
            <w:tcW w:w="9629" w:type="dxa"/>
            <w:gridSpan w:val="4"/>
          </w:tcPr>
          <w:p w14:paraId="464AE18F" w14:textId="77777777" w:rsidR="005C27C1" w:rsidRPr="008754F9" w:rsidRDefault="005C27C1" w:rsidP="00DF57F4">
            <w:pPr>
              <w:rPr>
                <w:sz w:val="20"/>
                <w:szCs w:val="20"/>
              </w:rPr>
            </w:pPr>
            <w:r>
              <w:rPr>
                <w:sz w:val="20"/>
                <w:szCs w:val="20"/>
                <w:lang w:val="en-US"/>
              </w:rPr>
              <w:t>A</w:t>
            </w:r>
            <w:r w:rsidRPr="00CF2B5F">
              <w:rPr>
                <w:sz w:val="20"/>
                <w:szCs w:val="20"/>
                <w:lang w:val="en-US"/>
              </w:rPr>
              <w:t xml:space="preserve"> more informed appreciation and understanding among Sector Members, Associates and SMEs who participate in other standards forums on the role of ITU-T in global standardization ecosystem.</w:t>
            </w:r>
          </w:p>
        </w:tc>
      </w:tr>
      <w:tr w:rsidR="005C27C1" w:rsidRPr="008754F9" w14:paraId="73E74C39" w14:textId="77777777" w:rsidTr="00DF57F4">
        <w:tc>
          <w:tcPr>
            <w:tcW w:w="9629" w:type="dxa"/>
            <w:gridSpan w:val="4"/>
          </w:tcPr>
          <w:p w14:paraId="659A84D8" w14:textId="77777777" w:rsidR="005C27C1" w:rsidRPr="008754F9" w:rsidRDefault="005C27C1" w:rsidP="00DF57F4">
            <w:pPr>
              <w:jc w:val="center"/>
              <w:rPr>
                <w:b/>
                <w:bCs/>
                <w:sz w:val="20"/>
                <w:szCs w:val="20"/>
              </w:rPr>
            </w:pPr>
            <w:r w:rsidRPr="008754F9">
              <w:rPr>
                <w:b/>
                <w:bCs/>
                <w:sz w:val="20"/>
                <w:szCs w:val="20"/>
              </w:rPr>
              <w:t>Implementation Strategies</w:t>
            </w:r>
          </w:p>
        </w:tc>
      </w:tr>
      <w:tr w:rsidR="005C27C1" w:rsidRPr="008754F9" w14:paraId="6A694785" w14:textId="77777777" w:rsidTr="00DF57F4">
        <w:tc>
          <w:tcPr>
            <w:tcW w:w="9629" w:type="dxa"/>
            <w:gridSpan w:val="4"/>
          </w:tcPr>
          <w:p w14:paraId="0B642D48" w14:textId="77777777" w:rsidR="005C27C1" w:rsidRDefault="005C27C1" w:rsidP="00DF57F4">
            <w:pPr>
              <w:rPr>
                <w:sz w:val="20"/>
                <w:szCs w:val="20"/>
                <w:lang w:val="en-US"/>
              </w:rPr>
            </w:pPr>
            <w:r>
              <w:rPr>
                <w:sz w:val="20"/>
                <w:szCs w:val="20"/>
                <w:lang w:val="en-US"/>
              </w:rPr>
              <w:t>T</w:t>
            </w:r>
            <w:r w:rsidRPr="00CF2B5F">
              <w:rPr>
                <w:sz w:val="20"/>
                <w:szCs w:val="20"/>
                <w:lang w:val="en-US"/>
              </w:rPr>
              <w:t xml:space="preserve">his element could be inserted in the </w:t>
            </w:r>
            <w:r>
              <w:rPr>
                <w:sz w:val="20"/>
                <w:szCs w:val="20"/>
                <w:lang w:val="en-US"/>
              </w:rPr>
              <w:t xml:space="preserve">agenda of a </w:t>
            </w:r>
            <w:r w:rsidRPr="00CF2B5F">
              <w:rPr>
                <w:sz w:val="20"/>
                <w:szCs w:val="20"/>
                <w:lang w:val="en-US"/>
              </w:rPr>
              <w:t>workshop</w:t>
            </w:r>
            <w:r>
              <w:rPr>
                <w:sz w:val="20"/>
                <w:szCs w:val="20"/>
                <w:lang w:val="en-US"/>
              </w:rPr>
              <w:t xml:space="preserve"> to foster discussion on how to achieve this action plan item</w:t>
            </w:r>
            <w:r w:rsidRPr="00CF2B5F">
              <w:rPr>
                <w:sz w:val="20"/>
                <w:szCs w:val="20"/>
                <w:lang w:val="en-US"/>
              </w:rPr>
              <w:t>; otherwise, the information that is sought could be made available through surveys and questionnaires.</w:t>
            </w:r>
          </w:p>
          <w:p w14:paraId="1D29DF53" w14:textId="77777777" w:rsidR="005C27C1" w:rsidRPr="008754F9" w:rsidRDefault="005C27C1" w:rsidP="00DF57F4">
            <w:pPr>
              <w:rPr>
                <w:sz w:val="20"/>
                <w:szCs w:val="20"/>
              </w:rPr>
            </w:pPr>
            <w:r w:rsidRPr="0027123C">
              <w:rPr>
                <w:sz w:val="20"/>
                <w:szCs w:val="20"/>
              </w:rPr>
              <w:t>Resolution 209 (PP, 2022) can be considered as input to this implementation strategies.</w:t>
            </w:r>
          </w:p>
        </w:tc>
      </w:tr>
      <w:tr w:rsidR="005C27C1" w:rsidRPr="008754F9" w14:paraId="15C7544A" w14:textId="77777777" w:rsidTr="00DF57F4">
        <w:tc>
          <w:tcPr>
            <w:tcW w:w="9629" w:type="dxa"/>
            <w:gridSpan w:val="4"/>
          </w:tcPr>
          <w:p w14:paraId="63E9A762" w14:textId="77777777" w:rsidR="005C27C1" w:rsidRPr="008754F9" w:rsidRDefault="005C27C1" w:rsidP="00DF57F4">
            <w:pPr>
              <w:jc w:val="center"/>
              <w:rPr>
                <w:b/>
                <w:bCs/>
                <w:sz w:val="20"/>
                <w:szCs w:val="20"/>
              </w:rPr>
            </w:pPr>
            <w:r w:rsidRPr="008754F9">
              <w:rPr>
                <w:b/>
                <w:bCs/>
                <w:sz w:val="20"/>
                <w:szCs w:val="20"/>
              </w:rPr>
              <w:t>Enablers</w:t>
            </w:r>
          </w:p>
        </w:tc>
      </w:tr>
      <w:tr w:rsidR="005C27C1" w:rsidRPr="008754F9" w14:paraId="6928F220" w14:textId="77777777" w:rsidTr="00DF57F4">
        <w:tc>
          <w:tcPr>
            <w:tcW w:w="9629" w:type="dxa"/>
            <w:gridSpan w:val="4"/>
          </w:tcPr>
          <w:p w14:paraId="1AF94DC3" w14:textId="77777777" w:rsidR="005C27C1" w:rsidRPr="008754F9" w:rsidRDefault="005C27C1" w:rsidP="00DF57F4">
            <w:pPr>
              <w:rPr>
                <w:sz w:val="20"/>
                <w:szCs w:val="20"/>
              </w:rPr>
            </w:pPr>
          </w:p>
        </w:tc>
      </w:tr>
      <w:tr w:rsidR="005C27C1" w:rsidRPr="008754F9" w14:paraId="6DB521C6" w14:textId="77777777" w:rsidTr="00DF57F4">
        <w:tc>
          <w:tcPr>
            <w:tcW w:w="9629" w:type="dxa"/>
            <w:gridSpan w:val="4"/>
          </w:tcPr>
          <w:p w14:paraId="62DDAFFB" w14:textId="77777777" w:rsidR="005C27C1" w:rsidRPr="008754F9" w:rsidRDefault="005C27C1" w:rsidP="00DF57F4">
            <w:pPr>
              <w:jc w:val="center"/>
              <w:rPr>
                <w:b/>
                <w:bCs/>
                <w:sz w:val="20"/>
                <w:szCs w:val="20"/>
              </w:rPr>
            </w:pPr>
            <w:r w:rsidRPr="008754F9">
              <w:rPr>
                <w:b/>
                <w:bCs/>
                <w:sz w:val="20"/>
                <w:szCs w:val="20"/>
              </w:rPr>
              <w:t>ITU Services</w:t>
            </w:r>
          </w:p>
        </w:tc>
      </w:tr>
      <w:tr w:rsidR="005C27C1" w:rsidRPr="008754F9" w14:paraId="470AF900" w14:textId="77777777" w:rsidTr="00DF57F4">
        <w:tc>
          <w:tcPr>
            <w:tcW w:w="9629" w:type="dxa"/>
            <w:gridSpan w:val="4"/>
          </w:tcPr>
          <w:p w14:paraId="58DD90DB" w14:textId="77777777" w:rsidR="005C27C1" w:rsidRPr="008754F9" w:rsidRDefault="005C27C1" w:rsidP="00DF57F4">
            <w:pPr>
              <w:rPr>
                <w:sz w:val="20"/>
                <w:szCs w:val="20"/>
              </w:rPr>
            </w:pPr>
          </w:p>
        </w:tc>
      </w:tr>
      <w:tr w:rsidR="0049605A" w:rsidRPr="008754F9" w14:paraId="72ACABF1" w14:textId="77777777" w:rsidTr="00DF57F4">
        <w:tc>
          <w:tcPr>
            <w:tcW w:w="9629" w:type="dxa"/>
            <w:gridSpan w:val="4"/>
          </w:tcPr>
          <w:p w14:paraId="7BCFEC64" w14:textId="20F538CA" w:rsidR="0049605A" w:rsidRPr="008754F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8754F9" w14:paraId="41248D99" w14:textId="77777777" w:rsidTr="00DF57F4">
        <w:tc>
          <w:tcPr>
            <w:tcW w:w="9629" w:type="dxa"/>
            <w:gridSpan w:val="4"/>
          </w:tcPr>
          <w:p w14:paraId="7A904FCE" w14:textId="5B8EF5D5"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“Motivate coordination”:</w:t>
            </w:r>
          </w:p>
          <w:p w14:paraId="1CEB92A8" w14:textId="77777777" w:rsidR="0049605A" w:rsidRDefault="00142B6F" w:rsidP="00142B6F">
            <w:pPr>
              <w:pStyle w:val="ListParagraph"/>
              <w:numPr>
                <w:ilvl w:val="0"/>
                <w:numId w:val="32"/>
              </w:numPr>
              <w:rPr>
                <w:sz w:val="20"/>
                <w:szCs w:val="20"/>
              </w:rPr>
            </w:pPr>
            <w:r w:rsidRPr="00142B6F">
              <w:rPr>
                <w:sz w:val="20"/>
                <w:szCs w:val="20"/>
              </w:rPr>
              <w:t>More/better coordination with other SDOs and open source was suggested to avoid duplication and so that ITU can be the coordinator to benefit industry.</w:t>
            </w:r>
          </w:p>
          <w:p w14:paraId="1CECBD3D" w14:textId="6DEC447D" w:rsidR="00142B6F" w:rsidRPr="007753DC" w:rsidRDefault="00142B6F" w:rsidP="007753DC">
            <w:pPr>
              <w:pStyle w:val="ListParagraph"/>
              <w:numPr>
                <w:ilvl w:val="0"/>
                <w:numId w:val="32"/>
              </w:numPr>
              <w:rPr>
                <w:sz w:val="20"/>
                <w:szCs w:val="20"/>
              </w:rPr>
            </w:pPr>
            <w:r w:rsidRPr="00142B6F">
              <w:rPr>
                <w:sz w:val="20"/>
                <w:szCs w:val="20"/>
              </w:rPr>
              <w:lastRenderedPageBreak/>
              <w:t>ITU should coordinate and leverage technical work in other specialized forums, maintain and improve the technical excellence acquired in some domains and address issues in domains with limited success, and improve decision process and metrics to assess efficiency.</w:t>
            </w:r>
          </w:p>
        </w:tc>
      </w:tr>
      <w:tr w:rsidR="0027625C" w:rsidRPr="00442254" w14:paraId="17310B2A" w14:textId="77777777" w:rsidTr="007F1B3F">
        <w:tc>
          <w:tcPr>
            <w:tcW w:w="9629" w:type="dxa"/>
            <w:gridSpan w:val="4"/>
          </w:tcPr>
          <w:p w14:paraId="1B048362" w14:textId="77777777" w:rsidR="0027625C" w:rsidRPr="0027625C" w:rsidRDefault="0027625C" w:rsidP="007F1B3F">
            <w:pPr>
              <w:jc w:val="center"/>
              <w:rPr>
                <w:b/>
                <w:bCs/>
                <w:sz w:val="20"/>
                <w:szCs w:val="20"/>
                <w:lang w:eastAsia="zh-CN"/>
              </w:rPr>
            </w:pPr>
            <w:r w:rsidRPr="002032BA">
              <w:rPr>
                <w:b/>
                <w:bCs/>
                <w:sz w:val="20"/>
                <w:szCs w:val="20"/>
                <w:lang w:eastAsia="zh-CN"/>
              </w:rPr>
              <w:lastRenderedPageBreak/>
              <w:t>Proposed Actions</w:t>
            </w:r>
          </w:p>
        </w:tc>
      </w:tr>
      <w:tr w:rsidR="0027625C" w:rsidRPr="008754F9" w14:paraId="35AAD76A" w14:textId="77777777" w:rsidTr="007F1B3F">
        <w:tc>
          <w:tcPr>
            <w:tcW w:w="9629" w:type="dxa"/>
            <w:gridSpan w:val="4"/>
          </w:tcPr>
          <w:p w14:paraId="4F860573" w14:textId="77777777" w:rsidR="0027625C" w:rsidRPr="002032BA" w:rsidRDefault="0027625C" w:rsidP="007F1B3F">
            <w:pPr>
              <w:rPr>
                <w:sz w:val="20"/>
                <w:szCs w:val="20"/>
              </w:rPr>
            </w:pPr>
            <w:r w:rsidRPr="002032BA">
              <w:rPr>
                <w:sz w:val="20"/>
                <w:szCs w:val="20"/>
                <w:lang w:eastAsia="zh-CN"/>
              </w:rPr>
              <w:t xml:space="preserve">IWX-02 - </w:t>
            </w:r>
            <w:r w:rsidRPr="002032BA">
              <w:rPr>
                <w:sz w:val="20"/>
                <w:szCs w:val="20"/>
              </w:rPr>
              <w:t>Investigate how to better coordinate with other forums in order to ensure a good experience for experts and that expertise at ITU-T is kept still</w:t>
            </w:r>
          </w:p>
          <w:p w14:paraId="638BF9A5" w14:textId="77777777" w:rsidR="0027625C" w:rsidRPr="002032BA" w:rsidRDefault="0027625C" w:rsidP="007F1B3F">
            <w:pPr>
              <w:rPr>
                <w:sz w:val="20"/>
                <w:szCs w:val="20"/>
              </w:rPr>
            </w:pPr>
            <w:r w:rsidRPr="002032BA">
              <w:rPr>
                <w:sz w:val="20"/>
                <w:szCs w:val="20"/>
              </w:rPr>
              <w:t xml:space="preserve">IWX-10a) - Investigate the ways to improve coordination with other SDOs and opensource communities to avoid duplication </w:t>
            </w:r>
          </w:p>
          <w:p w14:paraId="0BF52C3A" w14:textId="77777777" w:rsidR="0027625C" w:rsidRPr="002032BA" w:rsidRDefault="0027625C" w:rsidP="007F1B3F">
            <w:pPr>
              <w:rPr>
                <w:sz w:val="20"/>
                <w:szCs w:val="20"/>
              </w:rPr>
            </w:pPr>
            <w:r w:rsidRPr="002032BA">
              <w:rPr>
                <w:sz w:val="20"/>
                <w:szCs w:val="20"/>
              </w:rPr>
              <w:t>IWX-10b) - and so that ITU can be the coordinator to benefit industry</w:t>
            </w:r>
          </w:p>
          <w:p w14:paraId="57AE5528" w14:textId="77777777" w:rsidR="0027625C" w:rsidRPr="002032BA" w:rsidRDefault="0027625C" w:rsidP="007F1B3F">
            <w:pPr>
              <w:rPr>
                <w:sz w:val="20"/>
                <w:szCs w:val="20"/>
              </w:rPr>
            </w:pPr>
            <w:r w:rsidRPr="002032BA">
              <w:rPr>
                <w:sz w:val="20"/>
                <w:szCs w:val="20"/>
              </w:rPr>
              <w:t>IWX-19 - Reflect the differences in the value proposition and in the communication of ITU-T in terms of the role of ITU-T and coordination</w:t>
            </w:r>
          </w:p>
          <w:p w14:paraId="5605C030" w14:textId="77777777" w:rsidR="0027625C" w:rsidRPr="0027625C" w:rsidRDefault="0027625C" w:rsidP="007F1B3F">
            <w:pPr>
              <w:rPr>
                <w:sz w:val="20"/>
                <w:szCs w:val="20"/>
                <w:lang w:eastAsia="zh-CN"/>
              </w:rPr>
            </w:pPr>
            <w:r w:rsidRPr="002032BA">
              <w:rPr>
                <w:sz w:val="20"/>
                <w:szCs w:val="20"/>
              </w:rPr>
              <w:t>IWX-29 - Investigate what is more attractive in opensource or in specific forums of other SDOs  including on a breakdown per topics (cybersecurity, cloud, etc.), e.g. why experts go to certain forum vs others and why</w:t>
            </w:r>
          </w:p>
        </w:tc>
      </w:tr>
    </w:tbl>
    <w:p w14:paraId="6716AB29" w14:textId="77777777" w:rsidR="005C27C1" w:rsidRDefault="005C27C1" w:rsidP="005C27C1"/>
    <w:p w14:paraId="6BB13D6D"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9</w:t>
      </w:r>
      <w:r>
        <w:fldChar w:fldCharType="end"/>
      </w:r>
      <w:r>
        <w:t xml:space="preserve"> - Action plan on "</w:t>
      </w:r>
      <w:r w:rsidRPr="0026085F">
        <w:t xml:space="preserve"> </w:t>
      </w:r>
      <w:r>
        <w:t>Workshop and surveys "</w:t>
      </w:r>
    </w:p>
    <w:tbl>
      <w:tblPr>
        <w:tblStyle w:val="TableGrid"/>
        <w:tblW w:w="0" w:type="auto"/>
        <w:tblLook w:val="04A0" w:firstRow="1" w:lastRow="0" w:firstColumn="1" w:lastColumn="0" w:noHBand="0" w:noVBand="1"/>
      </w:tblPr>
      <w:tblGrid>
        <w:gridCol w:w="846"/>
        <w:gridCol w:w="2835"/>
        <w:gridCol w:w="1701"/>
        <w:gridCol w:w="4247"/>
      </w:tblGrid>
      <w:tr w:rsidR="005C27C1" w:rsidRPr="0026085F" w14:paraId="383769AE" w14:textId="77777777" w:rsidTr="00DF57F4">
        <w:tc>
          <w:tcPr>
            <w:tcW w:w="846" w:type="dxa"/>
          </w:tcPr>
          <w:p w14:paraId="098E7044" w14:textId="77777777" w:rsidR="005C27C1" w:rsidRPr="0026085F" w:rsidRDefault="005C27C1" w:rsidP="00DF57F4">
            <w:pPr>
              <w:jc w:val="center"/>
              <w:rPr>
                <w:b/>
                <w:bCs/>
                <w:sz w:val="20"/>
                <w:szCs w:val="20"/>
              </w:rPr>
            </w:pPr>
            <w:r w:rsidRPr="0026085F">
              <w:rPr>
                <w:b/>
                <w:bCs/>
                <w:sz w:val="20"/>
                <w:szCs w:val="20"/>
              </w:rPr>
              <w:t>AP#</w:t>
            </w:r>
          </w:p>
        </w:tc>
        <w:tc>
          <w:tcPr>
            <w:tcW w:w="2835" w:type="dxa"/>
          </w:tcPr>
          <w:p w14:paraId="3875A94F" w14:textId="77777777" w:rsidR="005C27C1" w:rsidRPr="0026085F" w:rsidRDefault="005C27C1" w:rsidP="00DF57F4">
            <w:pPr>
              <w:rPr>
                <w:sz w:val="20"/>
                <w:szCs w:val="20"/>
              </w:rPr>
            </w:pPr>
            <w:r w:rsidRPr="0026085F">
              <w:rPr>
                <w:sz w:val="20"/>
                <w:szCs w:val="20"/>
              </w:rPr>
              <w:t>AP2</w:t>
            </w:r>
          </w:p>
        </w:tc>
        <w:tc>
          <w:tcPr>
            <w:tcW w:w="1701" w:type="dxa"/>
          </w:tcPr>
          <w:p w14:paraId="14ED15EA" w14:textId="77777777" w:rsidR="005C27C1" w:rsidRPr="0026085F" w:rsidRDefault="005C27C1" w:rsidP="00DF57F4">
            <w:pPr>
              <w:jc w:val="center"/>
              <w:rPr>
                <w:b/>
                <w:bCs/>
                <w:sz w:val="20"/>
                <w:szCs w:val="20"/>
              </w:rPr>
            </w:pPr>
            <w:r w:rsidRPr="0026085F">
              <w:rPr>
                <w:b/>
                <w:bCs/>
                <w:sz w:val="20"/>
                <w:szCs w:val="20"/>
              </w:rPr>
              <w:t>AP Short Name</w:t>
            </w:r>
          </w:p>
        </w:tc>
        <w:tc>
          <w:tcPr>
            <w:tcW w:w="4247" w:type="dxa"/>
          </w:tcPr>
          <w:p w14:paraId="666E8028" w14:textId="77777777" w:rsidR="005C27C1" w:rsidRPr="0026085F" w:rsidRDefault="005C27C1" w:rsidP="00DF57F4">
            <w:pPr>
              <w:rPr>
                <w:sz w:val="20"/>
                <w:szCs w:val="20"/>
              </w:rPr>
            </w:pPr>
            <w:r w:rsidRPr="0026085F">
              <w:rPr>
                <w:sz w:val="20"/>
                <w:szCs w:val="20"/>
              </w:rPr>
              <w:t>“Workshop and surveys”</w:t>
            </w:r>
          </w:p>
        </w:tc>
      </w:tr>
      <w:tr w:rsidR="005C27C1" w:rsidRPr="0026085F" w14:paraId="20F19F36" w14:textId="77777777" w:rsidTr="00DF57F4">
        <w:tc>
          <w:tcPr>
            <w:tcW w:w="9629" w:type="dxa"/>
            <w:gridSpan w:val="4"/>
          </w:tcPr>
          <w:p w14:paraId="40DE084F" w14:textId="77777777" w:rsidR="005C27C1" w:rsidRPr="0026085F" w:rsidRDefault="005C27C1" w:rsidP="00DF57F4">
            <w:pPr>
              <w:jc w:val="center"/>
              <w:rPr>
                <w:b/>
                <w:bCs/>
                <w:sz w:val="20"/>
                <w:szCs w:val="20"/>
              </w:rPr>
            </w:pPr>
            <w:r w:rsidRPr="0026085F">
              <w:rPr>
                <w:b/>
                <w:bCs/>
                <w:sz w:val="20"/>
                <w:szCs w:val="20"/>
              </w:rPr>
              <w:t>Objective/Thematic Priority</w:t>
            </w:r>
          </w:p>
        </w:tc>
      </w:tr>
      <w:tr w:rsidR="005C27C1" w:rsidRPr="0026085F" w14:paraId="6894037E" w14:textId="77777777" w:rsidTr="00DF57F4">
        <w:tc>
          <w:tcPr>
            <w:tcW w:w="9629" w:type="dxa"/>
            <w:gridSpan w:val="4"/>
          </w:tcPr>
          <w:p w14:paraId="70758C4B" w14:textId="77777777" w:rsidR="005C27C1" w:rsidRPr="0026085F" w:rsidRDefault="005C27C1" w:rsidP="00DF57F4">
            <w:pPr>
              <w:rPr>
                <w:sz w:val="20"/>
                <w:szCs w:val="20"/>
              </w:rPr>
            </w:pPr>
            <w:r w:rsidRPr="00CF2B5F">
              <w:rPr>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tc>
      </w:tr>
      <w:tr w:rsidR="005C27C1" w:rsidRPr="0026085F" w14:paraId="4E21FCF1" w14:textId="77777777" w:rsidTr="00DF57F4">
        <w:tc>
          <w:tcPr>
            <w:tcW w:w="9629" w:type="dxa"/>
            <w:gridSpan w:val="4"/>
          </w:tcPr>
          <w:p w14:paraId="1156E87F" w14:textId="77777777" w:rsidR="005C27C1" w:rsidRPr="0026085F" w:rsidRDefault="005C27C1" w:rsidP="00DF57F4">
            <w:pPr>
              <w:jc w:val="center"/>
              <w:rPr>
                <w:b/>
                <w:bCs/>
                <w:sz w:val="20"/>
                <w:szCs w:val="20"/>
              </w:rPr>
            </w:pPr>
            <w:r w:rsidRPr="0026085F">
              <w:rPr>
                <w:b/>
                <w:bCs/>
                <w:sz w:val="20"/>
                <w:szCs w:val="20"/>
              </w:rPr>
              <w:t>Key Outcome(s)</w:t>
            </w:r>
          </w:p>
        </w:tc>
      </w:tr>
      <w:tr w:rsidR="005C27C1" w:rsidRPr="0026085F" w14:paraId="45C28D08" w14:textId="77777777" w:rsidTr="00DF57F4">
        <w:tc>
          <w:tcPr>
            <w:tcW w:w="9629" w:type="dxa"/>
            <w:gridSpan w:val="4"/>
          </w:tcPr>
          <w:p w14:paraId="08F19B38" w14:textId="77777777" w:rsidR="005C27C1" w:rsidRPr="00CF2B5F" w:rsidRDefault="005C27C1" w:rsidP="00DF57F4">
            <w:pPr>
              <w:pStyle w:val="ListParagraph"/>
              <w:numPr>
                <w:ilvl w:val="0"/>
                <w:numId w:val="12"/>
              </w:numPr>
              <w:rPr>
                <w:sz w:val="20"/>
                <w:szCs w:val="20"/>
              </w:rPr>
            </w:pPr>
            <w:r w:rsidRPr="00E52E20">
              <w:rPr>
                <w:sz w:val="20"/>
                <w:szCs w:val="20"/>
              </w:rPr>
              <w:t>Tangible feedback is formalised and qualified and inputs to several other action plan items.</w:t>
            </w:r>
          </w:p>
          <w:p w14:paraId="37DC7BE0" w14:textId="77777777" w:rsidR="005C27C1" w:rsidRPr="00E52E20" w:rsidRDefault="005C27C1" w:rsidP="00DF57F4">
            <w:pPr>
              <w:pStyle w:val="ListParagraph"/>
              <w:numPr>
                <w:ilvl w:val="0"/>
                <w:numId w:val="12"/>
              </w:numPr>
              <w:rPr>
                <w:sz w:val="20"/>
                <w:szCs w:val="20"/>
              </w:rPr>
            </w:pPr>
            <w:r w:rsidRPr="00E52E20">
              <w:rPr>
                <w:sz w:val="20"/>
                <w:szCs w:val="20"/>
              </w:rPr>
              <w:t>The industry’s awareness and its interest for standardisation increased significantly and sustainably.</w:t>
            </w:r>
          </w:p>
          <w:p w14:paraId="2089139F" w14:textId="77777777" w:rsidR="005C27C1" w:rsidRPr="00CF2B5F" w:rsidRDefault="005C27C1" w:rsidP="00DF57F4">
            <w:pPr>
              <w:pStyle w:val="ListParagraph"/>
              <w:numPr>
                <w:ilvl w:val="0"/>
                <w:numId w:val="12"/>
              </w:numPr>
              <w:rPr>
                <w:sz w:val="20"/>
                <w:szCs w:val="20"/>
              </w:rPr>
            </w:pPr>
            <w:r w:rsidRPr="00E52E20">
              <w:rPr>
                <w:sz w:val="20"/>
                <w:szCs w:val="20"/>
              </w:rPr>
              <w:t>The quality feedback received by ITU-T is an essential element to improve the attractiveness of ITU-T.</w:t>
            </w:r>
          </w:p>
        </w:tc>
      </w:tr>
      <w:tr w:rsidR="005C27C1" w:rsidRPr="0026085F" w14:paraId="226F24D5" w14:textId="77777777" w:rsidTr="00DF57F4">
        <w:tc>
          <w:tcPr>
            <w:tcW w:w="9629" w:type="dxa"/>
            <w:gridSpan w:val="4"/>
          </w:tcPr>
          <w:p w14:paraId="53A956AE" w14:textId="77777777" w:rsidR="005C27C1" w:rsidRPr="00E52E20" w:rsidRDefault="005C27C1" w:rsidP="00DF57F4">
            <w:pPr>
              <w:jc w:val="center"/>
              <w:rPr>
                <w:b/>
                <w:bCs/>
                <w:sz w:val="20"/>
                <w:szCs w:val="20"/>
              </w:rPr>
            </w:pPr>
            <w:r w:rsidRPr="00E52E20">
              <w:rPr>
                <w:b/>
                <w:bCs/>
                <w:sz w:val="20"/>
                <w:szCs w:val="20"/>
              </w:rPr>
              <w:t>Key Outcome Indicator(s)</w:t>
            </w:r>
          </w:p>
        </w:tc>
      </w:tr>
      <w:tr w:rsidR="005C27C1" w:rsidRPr="0026085F" w14:paraId="7162DBAF" w14:textId="77777777" w:rsidTr="00DF57F4">
        <w:tc>
          <w:tcPr>
            <w:tcW w:w="9629" w:type="dxa"/>
            <w:gridSpan w:val="4"/>
          </w:tcPr>
          <w:p w14:paraId="1CE4CE22" w14:textId="77777777" w:rsidR="005C27C1" w:rsidRPr="00E52E20" w:rsidRDefault="005C27C1" w:rsidP="00DF57F4">
            <w:pPr>
              <w:pStyle w:val="ListParagraph"/>
              <w:numPr>
                <w:ilvl w:val="0"/>
                <w:numId w:val="12"/>
              </w:numPr>
              <w:rPr>
                <w:sz w:val="20"/>
                <w:szCs w:val="20"/>
              </w:rPr>
            </w:pPr>
            <w:r w:rsidRPr="00E52E20">
              <w:rPr>
                <w:sz w:val="20"/>
                <w:szCs w:val="20"/>
              </w:rPr>
              <w:t xml:space="preserve">Active and engaged number of participants </w:t>
            </w:r>
            <w:r w:rsidRPr="00CF2B5F">
              <w:rPr>
                <w:sz w:val="20"/>
                <w:szCs w:val="20"/>
              </w:rPr>
              <w:t xml:space="preserve">in standardisation </w:t>
            </w:r>
            <w:r w:rsidRPr="00E52E20">
              <w:rPr>
                <w:sz w:val="20"/>
                <w:szCs w:val="20"/>
              </w:rPr>
              <w:t>increases.</w:t>
            </w:r>
          </w:p>
          <w:p w14:paraId="10C49E29" w14:textId="77777777" w:rsidR="005C27C1" w:rsidRPr="00E52E20" w:rsidRDefault="005C27C1" w:rsidP="00DF57F4">
            <w:pPr>
              <w:pStyle w:val="ListParagraph"/>
              <w:numPr>
                <w:ilvl w:val="0"/>
                <w:numId w:val="12"/>
              </w:numPr>
              <w:rPr>
                <w:sz w:val="20"/>
                <w:szCs w:val="20"/>
              </w:rPr>
            </w:pPr>
            <w:r w:rsidRPr="00E52E20">
              <w:rPr>
                <w:sz w:val="20"/>
                <w:szCs w:val="20"/>
              </w:rPr>
              <w:t xml:space="preserve">Number of contributions </w:t>
            </w:r>
            <w:r w:rsidRPr="00CF2B5F">
              <w:rPr>
                <w:sz w:val="20"/>
                <w:szCs w:val="20"/>
              </w:rPr>
              <w:t xml:space="preserve">in standardisation </w:t>
            </w:r>
            <w:r w:rsidRPr="00E52E20">
              <w:rPr>
                <w:sz w:val="20"/>
                <w:szCs w:val="20"/>
              </w:rPr>
              <w:t>increased.</w:t>
            </w:r>
          </w:p>
          <w:p w14:paraId="61F43A06" w14:textId="77777777" w:rsidR="005C27C1" w:rsidRPr="00CF2B5F" w:rsidRDefault="005C27C1" w:rsidP="00DF57F4">
            <w:pPr>
              <w:pStyle w:val="ListParagraph"/>
              <w:numPr>
                <w:ilvl w:val="0"/>
                <w:numId w:val="12"/>
              </w:numPr>
              <w:rPr>
                <w:sz w:val="20"/>
                <w:szCs w:val="20"/>
              </w:rPr>
            </w:pPr>
            <w:r w:rsidRPr="00E52E20">
              <w:rPr>
                <w:sz w:val="20"/>
                <w:szCs w:val="20"/>
              </w:rPr>
              <w:t>Number of Recommendations cited (through regulatory harmonisatio</w:t>
            </w:r>
            <w:r w:rsidRPr="00CF2B5F">
              <w:rPr>
                <w:sz w:val="20"/>
                <w:szCs w:val="20"/>
              </w:rPr>
              <w:t>n</w:t>
            </w:r>
            <w:r w:rsidRPr="00E52E20">
              <w:rPr>
                <w:sz w:val="20"/>
                <w:szCs w:val="20"/>
              </w:rPr>
              <w:t>, through RFx business processes, etc.)</w:t>
            </w:r>
            <w:r w:rsidRPr="00CF2B5F">
              <w:rPr>
                <w:sz w:val="20"/>
                <w:szCs w:val="20"/>
              </w:rPr>
              <w:t xml:space="preserve"> increased.</w:t>
            </w:r>
          </w:p>
        </w:tc>
      </w:tr>
      <w:tr w:rsidR="005C27C1" w:rsidRPr="0026085F" w14:paraId="2DAF7FC6" w14:textId="77777777" w:rsidTr="00DF57F4">
        <w:tc>
          <w:tcPr>
            <w:tcW w:w="9629" w:type="dxa"/>
            <w:gridSpan w:val="4"/>
          </w:tcPr>
          <w:p w14:paraId="7892AACD" w14:textId="77777777" w:rsidR="005C27C1" w:rsidRPr="00E52E20" w:rsidRDefault="005C27C1" w:rsidP="00DF57F4">
            <w:pPr>
              <w:jc w:val="center"/>
              <w:rPr>
                <w:b/>
                <w:bCs/>
                <w:sz w:val="20"/>
                <w:szCs w:val="20"/>
              </w:rPr>
            </w:pPr>
            <w:r w:rsidRPr="00E52E20">
              <w:rPr>
                <w:b/>
                <w:bCs/>
                <w:sz w:val="20"/>
                <w:szCs w:val="20"/>
              </w:rPr>
              <w:t>Implementation Strategies</w:t>
            </w:r>
          </w:p>
        </w:tc>
      </w:tr>
      <w:tr w:rsidR="005C27C1" w:rsidRPr="0026085F" w14:paraId="7F8BA905" w14:textId="77777777" w:rsidTr="00DF57F4">
        <w:tc>
          <w:tcPr>
            <w:tcW w:w="9629" w:type="dxa"/>
            <w:gridSpan w:val="4"/>
          </w:tcPr>
          <w:p w14:paraId="40C587CD" w14:textId="77777777" w:rsidR="005C27C1" w:rsidRPr="00E52E20" w:rsidRDefault="005C27C1" w:rsidP="00DF57F4">
            <w:pPr>
              <w:pStyle w:val="ListParagraph"/>
              <w:numPr>
                <w:ilvl w:val="0"/>
                <w:numId w:val="12"/>
              </w:numPr>
              <w:rPr>
                <w:sz w:val="20"/>
                <w:szCs w:val="20"/>
              </w:rPr>
            </w:pPr>
            <w:r w:rsidRPr="00E52E20">
              <w:rPr>
                <w:sz w:val="20"/>
                <w:szCs w:val="20"/>
              </w:rPr>
              <w:t>Consult with TSB Director and other ITU leaders.</w:t>
            </w:r>
          </w:p>
          <w:p w14:paraId="74F79824" w14:textId="77777777" w:rsidR="005C27C1" w:rsidRPr="00E52E20" w:rsidRDefault="005C27C1" w:rsidP="00DF57F4">
            <w:pPr>
              <w:pStyle w:val="ListParagraph"/>
              <w:numPr>
                <w:ilvl w:val="0"/>
                <w:numId w:val="12"/>
              </w:numPr>
              <w:rPr>
                <w:sz w:val="20"/>
                <w:szCs w:val="20"/>
              </w:rPr>
            </w:pPr>
            <w:r w:rsidRPr="00E52E20">
              <w:rPr>
                <w:sz w:val="20"/>
                <w:szCs w:val="20"/>
              </w:rPr>
              <w:t>Review existing such engagement with industry such as the D sector IAP.</w:t>
            </w:r>
          </w:p>
          <w:p w14:paraId="599480A8" w14:textId="77777777" w:rsidR="005C27C1" w:rsidRPr="00E52E20" w:rsidRDefault="005C27C1" w:rsidP="00DF57F4">
            <w:pPr>
              <w:pStyle w:val="ListParagraph"/>
              <w:numPr>
                <w:ilvl w:val="0"/>
                <w:numId w:val="12"/>
              </w:numPr>
              <w:rPr>
                <w:sz w:val="20"/>
                <w:szCs w:val="20"/>
              </w:rPr>
            </w:pPr>
            <w:r w:rsidRPr="00E52E20">
              <w:rPr>
                <w:sz w:val="20"/>
                <w:szCs w:val="20"/>
              </w:rPr>
              <w:t>Review past such engagement with industry such as the Martigny meeting.</w:t>
            </w:r>
          </w:p>
          <w:p w14:paraId="3118964F" w14:textId="77777777" w:rsidR="005C27C1" w:rsidRPr="00E52E20" w:rsidRDefault="005C27C1" w:rsidP="00DF57F4">
            <w:pPr>
              <w:pStyle w:val="ListParagraph"/>
              <w:numPr>
                <w:ilvl w:val="0"/>
                <w:numId w:val="12"/>
              </w:numPr>
              <w:rPr>
                <w:sz w:val="20"/>
                <w:szCs w:val="20"/>
              </w:rPr>
            </w:pPr>
            <w:r w:rsidRPr="00E52E20">
              <w:rPr>
                <w:sz w:val="20"/>
                <w:szCs w:val="20"/>
              </w:rPr>
              <w:t>Focus on the needs of CxOs and what impacts CEOs.</w:t>
            </w:r>
          </w:p>
          <w:p w14:paraId="174B100C" w14:textId="77777777" w:rsidR="005C27C1" w:rsidRPr="00E52E20" w:rsidRDefault="005C27C1" w:rsidP="00DF57F4">
            <w:pPr>
              <w:pStyle w:val="ListParagraph"/>
              <w:numPr>
                <w:ilvl w:val="0"/>
                <w:numId w:val="12"/>
              </w:numPr>
              <w:rPr>
                <w:sz w:val="20"/>
                <w:szCs w:val="20"/>
              </w:rPr>
            </w:pPr>
            <w:r w:rsidRPr="00E52E20">
              <w:rPr>
                <w:sz w:val="20"/>
                <w:szCs w:val="20"/>
              </w:rPr>
              <w:t>Leverage the results from AP1.2 as the basis of what could attract CxOs into a workshop</w:t>
            </w:r>
            <w:r>
              <w:rPr>
                <w:sz w:val="20"/>
                <w:szCs w:val="20"/>
              </w:rPr>
              <w:t>.</w:t>
            </w:r>
          </w:p>
          <w:p w14:paraId="35B34A71" w14:textId="77777777" w:rsidR="005C27C1" w:rsidRPr="00E52E20" w:rsidRDefault="005C27C1" w:rsidP="00DF57F4">
            <w:pPr>
              <w:pStyle w:val="ListParagraph"/>
              <w:numPr>
                <w:ilvl w:val="0"/>
                <w:numId w:val="12"/>
              </w:numPr>
              <w:rPr>
                <w:sz w:val="20"/>
                <w:szCs w:val="20"/>
              </w:rPr>
            </w:pPr>
            <w:r w:rsidRPr="00E52E20">
              <w:rPr>
                <w:sz w:val="20"/>
                <w:szCs w:val="20"/>
              </w:rPr>
              <w:t>Review Resolution 68 (WTSA, Geneva 2022)</w:t>
            </w:r>
            <w:r>
              <w:rPr>
                <w:sz w:val="20"/>
                <w:szCs w:val="20"/>
              </w:rPr>
              <w:t>.</w:t>
            </w:r>
            <w:r w:rsidRPr="00E52E20">
              <w:rPr>
                <w:sz w:val="20"/>
                <w:szCs w:val="20"/>
              </w:rPr>
              <w:t xml:space="preserve"> </w:t>
            </w:r>
          </w:p>
          <w:p w14:paraId="3A3B9FBA" w14:textId="77777777" w:rsidR="005C27C1" w:rsidRPr="00E52E20" w:rsidRDefault="005C27C1" w:rsidP="00DF57F4">
            <w:pPr>
              <w:pStyle w:val="ListParagraph"/>
              <w:numPr>
                <w:ilvl w:val="0"/>
                <w:numId w:val="12"/>
              </w:numPr>
              <w:rPr>
                <w:sz w:val="20"/>
                <w:szCs w:val="20"/>
              </w:rPr>
            </w:pPr>
            <w:r w:rsidRPr="00E52E20">
              <w:rPr>
                <w:sz w:val="20"/>
                <w:szCs w:val="20"/>
              </w:rPr>
              <w:t>Review positioning of Workshops in the context of ITU as a whole</w:t>
            </w:r>
            <w:r>
              <w:rPr>
                <w:sz w:val="20"/>
                <w:szCs w:val="20"/>
              </w:rPr>
              <w:t>.</w:t>
            </w:r>
          </w:p>
          <w:p w14:paraId="1C6B71C6" w14:textId="77777777" w:rsidR="005C27C1" w:rsidRPr="00E52E20" w:rsidRDefault="005C27C1" w:rsidP="00DF57F4">
            <w:pPr>
              <w:pStyle w:val="ListParagraph"/>
              <w:numPr>
                <w:ilvl w:val="0"/>
                <w:numId w:val="12"/>
              </w:numPr>
              <w:rPr>
                <w:sz w:val="20"/>
                <w:szCs w:val="20"/>
              </w:rPr>
            </w:pPr>
            <w:r w:rsidRPr="00E52E20">
              <w:rPr>
                <w:sz w:val="20"/>
                <w:szCs w:val="20"/>
              </w:rPr>
              <w:t>Establish a good ‘story’, ‘venue’, ‘timing’, ‘key outcome indicator’</w:t>
            </w:r>
            <w:r>
              <w:rPr>
                <w:sz w:val="20"/>
                <w:szCs w:val="20"/>
              </w:rPr>
              <w:t>.</w:t>
            </w:r>
          </w:p>
          <w:p w14:paraId="60F86C2E" w14:textId="77777777" w:rsidR="005C27C1" w:rsidRPr="00E52E20" w:rsidRDefault="005C27C1" w:rsidP="00DF57F4">
            <w:pPr>
              <w:pStyle w:val="ListParagraph"/>
              <w:numPr>
                <w:ilvl w:val="0"/>
                <w:numId w:val="12"/>
              </w:numPr>
              <w:rPr>
                <w:sz w:val="20"/>
                <w:szCs w:val="20"/>
              </w:rPr>
            </w:pPr>
            <w:r w:rsidRPr="00E52E20">
              <w:rPr>
                <w:sz w:val="20"/>
                <w:szCs w:val="20"/>
              </w:rPr>
              <w:t>Establish an Industry Engagement Wokshop Steering Committee and a ToR</w:t>
            </w:r>
            <w:r>
              <w:rPr>
                <w:sz w:val="20"/>
                <w:szCs w:val="20"/>
              </w:rPr>
              <w:t>.</w:t>
            </w:r>
          </w:p>
          <w:p w14:paraId="355B03D8" w14:textId="77777777" w:rsidR="005C27C1" w:rsidRPr="00E52E20" w:rsidRDefault="005C27C1" w:rsidP="00DF57F4">
            <w:pPr>
              <w:pStyle w:val="ListParagraph"/>
              <w:numPr>
                <w:ilvl w:val="0"/>
                <w:numId w:val="12"/>
              </w:numPr>
              <w:rPr>
                <w:sz w:val="20"/>
                <w:szCs w:val="20"/>
              </w:rPr>
            </w:pPr>
            <w:r w:rsidRPr="00E52E20">
              <w:rPr>
                <w:sz w:val="20"/>
                <w:szCs w:val="20"/>
              </w:rPr>
              <w:t>Leverage this action plan as a whole</w:t>
            </w:r>
            <w:r>
              <w:rPr>
                <w:sz w:val="20"/>
                <w:szCs w:val="20"/>
              </w:rPr>
              <w:t>.</w:t>
            </w:r>
          </w:p>
          <w:p w14:paraId="7FAF34DB" w14:textId="77777777" w:rsidR="005C27C1" w:rsidRPr="00CF2B5F" w:rsidRDefault="005C27C1" w:rsidP="00DF57F4">
            <w:pPr>
              <w:pStyle w:val="ListParagraph"/>
              <w:numPr>
                <w:ilvl w:val="0"/>
                <w:numId w:val="12"/>
              </w:numPr>
              <w:rPr>
                <w:sz w:val="20"/>
                <w:szCs w:val="20"/>
              </w:rPr>
            </w:pPr>
            <w:r w:rsidRPr="00E52E20">
              <w:rPr>
                <w:sz w:val="20"/>
                <w:szCs w:val="20"/>
              </w:rPr>
              <w:t>Consider budgetary aspects</w:t>
            </w:r>
            <w:r>
              <w:rPr>
                <w:sz w:val="20"/>
                <w:szCs w:val="20"/>
              </w:rPr>
              <w:t>.</w:t>
            </w:r>
          </w:p>
        </w:tc>
      </w:tr>
      <w:tr w:rsidR="005C27C1" w:rsidRPr="0026085F" w14:paraId="5074C883" w14:textId="77777777" w:rsidTr="00DF57F4">
        <w:tc>
          <w:tcPr>
            <w:tcW w:w="9629" w:type="dxa"/>
            <w:gridSpan w:val="4"/>
          </w:tcPr>
          <w:p w14:paraId="2BE02193" w14:textId="77777777" w:rsidR="005C27C1" w:rsidRPr="00E52E20" w:rsidRDefault="005C27C1" w:rsidP="00DF57F4">
            <w:pPr>
              <w:jc w:val="center"/>
              <w:rPr>
                <w:b/>
                <w:bCs/>
                <w:sz w:val="20"/>
                <w:szCs w:val="20"/>
              </w:rPr>
            </w:pPr>
            <w:r w:rsidRPr="00E52E20">
              <w:rPr>
                <w:b/>
                <w:bCs/>
                <w:sz w:val="20"/>
                <w:szCs w:val="20"/>
              </w:rPr>
              <w:t>Enablers</w:t>
            </w:r>
          </w:p>
        </w:tc>
      </w:tr>
      <w:tr w:rsidR="005C27C1" w:rsidRPr="0026085F" w14:paraId="6428DD42" w14:textId="77777777" w:rsidTr="00DF57F4">
        <w:tc>
          <w:tcPr>
            <w:tcW w:w="9629" w:type="dxa"/>
            <w:gridSpan w:val="4"/>
          </w:tcPr>
          <w:p w14:paraId="2B3D27B4" w14:textId="77777777" w:rsidR="005C27C1" w:rsidRPr="00E52E20" w:rsidRDefault="005C27C1" w:rsidP="00DF57F4">
            <w:pPr>
              <w:rPr>
                <w:sz w:val="20"/>
                <w:szCs w:val="20"/>
              </w:rPr>
            </w:pPr>
            <w:r w:rsidRPr="00E52E20">
              <w:rPr>
                <w:sz w:val="20"/>
                <w:szCs w:val="20"/>
              </w:rPr>
              <w:t>All the enablers listed and in particular the next generation one.</w:t>
            </w:r>
          </w:p>
        </w:tc>
      </w:tr>
      <w:tr w:rsidR="005C27C1" w:rsidRPr="0026085F" w14:paraId="09B4B84F" w14:textId="77777777" w:rsidTr="00DF57F4">
        <w:tc>
          <w:tcPr>
            <w:tcW w:w="9629" w:type="dxa"/>
            <w:gridSpan w:val="4"/>
          </w:tcPr>
          <w:p w14:paraId="0EBD2803" w14:textId="77777777" w:rsidR="005C27C1" w:rsidRPr="00E52E20" w:rsidRDefault="005C27C1" w:rsidP="00DF57F4">
            <w:pPr>
              <w:jc w:val="center"/>
              <w:rPr>
                <w:b/>
                <w:bCs/>
                <w:sz w:val="20"/>
                <w:szCs w:val="20"/>
              </w:rPr>
            </w:pPr>
            <w:r w:rsidRPr="00E52E20">
              <w:rPr>
                <w:b/>
                <w:bCs/>
                <w:sz w:val="20"/>
                <w:szCs w:val="20"/>
              </w:rPr>
              <w:t>ITU Services</w:t>
            </w:r>
          </w:p>
        </w:tc>
      </w:tr>
      <w:tr w:rsidR="005C27C1" w:rsidRPr="0026085F" w14:paraId="6C836F81" w14:textId="77777777" w:rsidTr="00DF57F4">
        <w:tc>
          <w:tcPr>
            <w:tcW w:w="9629" w:type="dxa"/>
            <w:gridSpan w:val="4"/>
          </w:tcPr>
          <w:p w14:paraId="750F7188" w14:textId="77777777" w:rsidR="005C27C1" w:rsidRPr="00E52E20" w:rsidRDefault="005C27C1" w:rsidP="00DF57F4">
            <w:pPr>
              <w:rPr>
                <w:sz w:val="20"/>
                <w:szCs w:val="20"/>
              </w:rPr>
            </w:pPr>
            <w:r w:rsidRPr="00E52E20">
              <w:rPr>
                <w:sz w:val="20"/>
                <w:szCs w:val="20"/>
              </w:rPr>
              <w:t>The service responsible to organize workshops</w:t>
            </w:r>
            <w:r>
              <w:rPr>
                <w:sz w:val="20"/>
                <w:szCs w:val="20"/>
              </w:rPr>
              <w:t>.</w:t>
            </w:r>
          </w:p>
        </w:tc>
      </w:tr>
      <w:tr w:rsidR="0049605A" w:rsidRPr="0026085F" w14:paraId="4BB2BB55" w14:textId="77777777" w:rsidTr="00DF57F4">
        <w:tc>
          <w:tcPr>
            <w:tcW w:w="9629" w:type="dxa"/>
            <w:gridSpan w:val="4"/>
          </w:tcPr>
          <w:p w14:paraId="3F2363A6" w14:textId="17E86235" w:rsidR="0049605A" w:rsidRPr="00E52E20"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26085F" w14:paraId="7B13899E" w14:textId="77777777" w:rsidTr="00DF57F4">
        <w:tc>
          <w:tcPr>
            <w:tcW w:w="9629" w:type="dxa"/>
            <w:gridSpan w:val="4"/>
          </w:tcPr>
          <w:p w14:paraId="24A3BC67" w14:textId="690E4F08" w:rsidR="008551D7"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w:t>
            </w:r>
            <w:r w:rsidR="008551D7">
              <w:rPr>
                <w:sz w:val="20"/>
                <w:szCs w:val="20"/>
                <w:lang w:eastAsia="zh-CN"/>
              </w:rPr>
              <w:t xml:space="preserve">is an example of soliciting feedback in the form of a workshop.  The workshop was a full day, including keynotes by ITU-T and industry luminaries, four sessions including: 1) Industry Engagement, 2) Metrics, 3) Value </w:t>
            </w:r>
            <w:r w:rsidR="008551D7">
              <w:rPr>
                <w:sz w:val="20"/>
                <w:szCs w:val="20"/>
                <w:lang w:eastAsia="zh-CN"/>
              </w:rPr>
              <w:lastRenderedPageBreak/>
              <w:t>Proposition, and 4) Standardization Process, and closing with a wrap-up session with the conference organizers.  The outcomes/feedback from the 1</w:t>
            </w:r>
            <w:r w:rsidR="008551D7" w:rsidRPr="007753DC">
              <w:rPr>
                <w:sz w:val="20"/>
                <w:szCs w:val="20"/>
                <w:vertAlign w:val="superscript"/>
                <w:lang w:eastAsia="zh-CN"/>
              </w:rPr>
              <w:t>st</w:t>
            </w:r>
            <w:r w:rsidR="008551D7">
              <w:rPr>
                <w:sz w:val="20"/>
                <w:szCs w:val="20"/>
                <w:lang w:eastAsia="zh-CN"/>
              </w:rPr>
              <w:t xml:space="preserve"> workshop provide insight into the action points found in the draft action plan.</w:t>
            </w:r>
          </w:p>
          <w:p w14:paraId="4062D2E6" w14:textId="7D413D38" w:rsidR="000D75D5" w:rsidRDefault="000D75D5" w:rsidP="0049605A">
            <w:pPr>
              <w:rPr>
                <w:sz w:val="20"/>
                <w:szCs w:val="20"/>
                <w:lang w:eastAsia="zh-CN"/>
              </w:rPr>
            </w:pPr>
            <w:r>
              <w:rPr>
                <w:sz w:val="20"/>
                <w:szCs w:val="20"/>
                <w:lang w:eastAsia="zh-CN"/>
              </w:rPr>
              <w:t>The workshop concluded the need to continue the industry engagement workshop series, potentially in coordination with the CxO or GSS meetings.</w:t>
            </w:r>
          </w:p>
          <w:p w14:paraId="1F0AC425" w14:textId="77777777" w:rsidR="0049605A" w:rsidRPr="00E52E20" w:rsidRDefault="0049605A" w:rsidP="0049605A">
            <w:pPr>
              <w:rPr>
                <w:sz w:val="20"/>
                <w:szCs w:val="20"/>
              </w:rPr>
            </w:pPr>
          </w:p>
        </w:tc>
      </w:tr>
      <w:tr w:rsidR="0027625C" w:rsidRPr="0026085F" w14:paraId="1B2ED1B4" w14:textId="77777777" w:rsidTr="007F1B3F">
        <w:tc>
          <w:tcPr>
            <w:tcW w:w="9629" w:type="dxa"/>
            <w:gridSpan w:val="4"/>
          </w:tcPr>
          <w:p w14:paraId="24FD0ED5" w14:textId="77777777" w:rsidR="0027625C" w:rsidRPr="007F1B3F" w:rsidRDefault="0027625C" w:rsidP="007F1B3F">
            <w:pPr>
              <w:jc w:val="center"/>
              <w:rPr>
                <w:b/>
                <w:bCs/>
                <w:sz w:val="20"/>
                <w:szCs w:val="20"/>
                <w:lang w:eastAsia="zh-CN"/>
              </w:rPr>
            </w:pPr>
            <w:r w:rsidRPr="002032BA">
              <w:rPr>
                <w:b/>
                <w:bCs/>
                <w:sz w:val="20"/>
                <w:szCs w:val="20"/>
                <w:lang w:eastAsia="zh-CN"/>
              </w:rPr>
              <w:lastRenderedPageBreak/>
              <w:t>Proposed Actions</w:t>
            </w:r>
          </w:p>
        </w:tc>
      </w:tr>
      <w:tr w:rsidR="0027625C" w:rsidRPr="0026085F" w14:paraId="37507BBB" w14:textId="77777777" w:rsidTr="007F1B3F">
        <w:tc>
          <w:tcPr>
            <w:tcW w:w="9629" w:type="dxa"/>
            <w:gridSpan w:val="4"/>
          </w:tcPr>
          <w:p w14:paraId="6E2FB570" w14:textId="77777777" w:rsidR="0027625C" w:rsidRDefault="0027625C" w:rsidP="007F1B3F">
            <w:pPr>
              <w:rPr>
                <w:sz w:val="20"/>
                <w:szCs w:val="20"/>
                <w:lang w:eastAsia="zh-CN"/>
              </w:rPr>
            </w:pPr>
          </w:p>
        </w:tc>
      </w:tr>
    </w:tbl>
    <w:p w14:paraId="0959A6DF" w14:textId="77777777" w:rsidR="005C27C1" w:rsidRDefault="005C27C1" w:rsidP="005C27C1">
      <w:pPr>
        <w:spacing w:before="0" w:after="160" w:line="259" w:lineRule="auto"/>
      </w:pPr>
    </w:p>
    <w:p w14:paraId="4F6367FE"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10</w:t>
      </w:r>
      <w:r>
        <w:fldChar w:fldCharType="end"/>
      </w:r>
      <w:r>
        <w:t xml:space="preserve"> - Action plan on "Res. 68"</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62118257" w14:textId="77777777" w:rsidTr="00DF57F4">
        <w:tc>
          <w:tcPr>
            <w:tcW w:w="846" w:type="dxa"/>
          </w:tcPr>
          <w:p w14:paraId="339950D8"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1BBF3295" w14:textId="77777777" w:rsidR="005C27C1" w:rsidRPr="008754F9" w:rsidRDefault="005C27C1" w:rsidP="00DF57F4">
            <w:pPr>
              <w:rPr>
                <w:sz w:val="20"/>
                <w:szCs w:val="20"/>
              </w:rPr>
            </w:pPr>
            <w:r w:rsidRPr="008754F9">
              <w:rPr>
                <w:sz w:val="20"/>
                <w:szCs w:val="20"/>
              </w:rPr>
              <w:t>AP</w:t>
            </w:r>
            <w:r>
              <w:rPr>
                <w:sz w:val="20"/>
                <w:szCs w:val="20"/>
              </w:rPr>
              <w:t>3</w:t>
            </w:r>
          </w:p>
        </w:tc>
        <w:tc>
          <w:tcPr>
            <w:tcW w:w="1701" w:type="dxa"/>
          </w:tcPr>
          <w:p w14:paraId="110435E1"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6993B19B" w14:textId="77777777" w:rsidR="005C27C1" w:rsidRPr="008754F9" w:rsidRDefault="005C27C1" w:rsidP="00DF57F4">
            <w:pPr>
              <w:rPr>
                <w:sz w:val="20"/>
                <w:szCs w:val="20"/>
              </w:rPr>
            </w:pPr>
            <w:r>
              <w:rPr>
                <w:sz w:val="20"/>
                <w:szCs w:val="20"/>
              </w:rPr>
              <w:t>“Res. 68”</w:t>
            </w:r>
          </w:p>
        </w:tc>
      </w:tr>
      <w:tr w:rsidR="005C27C1" w:rsidRPr="008754F9" w14:paraId="37661F46" w14:textId="77777777" w:rsidTr="00DF57F4">
        <w:tc>
          <w:tcPr>
            <w:tcW w:w="9629" w:type="dxa"/>
            <w:gridSpan w:val="4"/>
          </w:tcPr>
          <w:p w14:paraId="54C2272F"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6EAF992F" w14:textId="77777777" w:rsidTr="00DF57F4">
        <w:tc>
          <w:tcPr>
            <w:tcW w:w="9629" w:type="dxa"/>
            <w:gridSpan w:val="4"/>
          </w:tcPr>
          <w:p w14:paraId="63CA9B2A" w14:textId="77777777" w:rsidR="005C27C1" w:rsidRPr="0026085F" w:rsidRDefault="005C27C1" w:rsidP="00DF57F4">
            <w:pPr>
              <w:rPr>
                <w:sz w:val="20"/>
                <w:szCs w:val="20"/>
              </w:rPr>
            </w:pPr>
            <w:r w:rsidRPr="00CF2B5F">
              <w:rPr>
                <w:sz w:val="20"/>
                <w:szCs w:val="20"/>
              </w:rPr>
              <w:t>These actions would be complementary to the current activities being undertaken as part of the CTO/CxO process as outlined in (Resolution 68, Rev. Hammamet, 2016), although part of the Action Plan would be focused on determining whether the original objectives of Resolution 68 have been achieved. Based on the assessment, perform a review of the CTO/CxO process as needed.</w:t>
            </w:r>
          </w:p>
        </w:tc>
      </w:tr>
      <w:tr w:rsidR="005C27C1" w:rsidRPr="008754F9" w14:paraId="1C1AE975" w14:textId="77777777" w:rsidTr="00DF57F4">
        <w:tc>
          <w:tcPr>
            <w:tcW w:w="9629" w:type="dxa"/>
            <w:gridSpan w:val="4"/>
          </w:tcPr>
          <w:p w14:paraId="619494BC"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4A071283" w14:textId="77777777" w:rsidTr="00DF57F4">
        <w:tc>
          <w:tcPr>
            <w:tcW w:w="9629" w:type="dxa"/>
            <w:gridSpan w:val="4"/>
          </w:tcPr>
          <w:p w14:paraId="4F7AFC54" w14:textId="77777777" w:rsidR="005C27C1" w:rsidRPr="00E52E20" w:rsidRDefault="005C27C1" w:rsidP="00DF57F4">
            <w:pPr>
              <w:rPr>
                <w:sz w:val="20"/>
                <w:szCs w:val="20"/>
              </w:rPr>
            </w:pPr>
            <w:r w:rsidRPr="00E52E20">
              <w:rPr>
                <w:sz w:val="20"/>
                <w:szCs w:val="20"/>
              </w:rPr>
              <w:t>Clarification of the evolving role of industry in the development of ITU-T programmes and standards</w:t>
            </w:r>
            <w:r>
              <w:rPr>
                <w:sz w:val="20"/>
                <w:szCs w:val="20"/>
              </w:rPr>
              <w:t>.</w:t>
            </w:r>
          </w:p>
          <w:p w14:paraId="3C2EFFA7" w14:textId="77777777" w:rsidR="005C27C1" w:rsidRPr="00E52E20" w:rsidRDefault="005C27C1" w:rsidP="00DF57F4">
            <w:pPr>
              <w:rPr>
                <w:sz w:val="20"/>
                <w:szCs w:val="20"/>
              </w:rPr>
            </w:pPr>
            <w:r w:rsidRPr="00E52E20">
              <w:rPr>
                <w:sz w:val="20"/>
                <w:szCs w:val="20"/>
              </w:rPr>
              <w:t>Determination of whether the objectives of the CTO consultation process have been achieved as per WTSA Resolution 68.</w:t>
            </w:r>
          </w:p>
          <w:p w14:paraId="72127B0A" w14:textId="77777777" w:rsidR="005C27C1" w:rsidRPr="00E52E20" w:rsidRDefault="005C27C1" w:rsidP="00DF57F4">
            <w:pPr>
              <w:rPr>
                <w:sz w:val="20"/>
                <w:szCs w:val="20"/>
              </w:rPr>
            </w:pPr>
            <w:r w:rsidRPr="00E52E20">
              <w:rPr>
                <w:sz w:val="20"/>
                <w:szCs w:val="20"/>
              </w:rPr>
              <w:t xml:space="preserve">Reformulation of objectives for </w:t>
            </w:r>
            <w:r w:rsidRPr="00CF2B5F">
              <w:rPr>
                <w:sz w:val="20"/>
                <w:szCs w:val="20"/>
              </w:rPr>
              <w:t xml:space="preserve">executive level </w:t>
            </w:r>
            <w:r w:rsidRPr="00E52E20">
              <w:rPr>
                <w:sz w:val="20"/>
                <w:szCs w:val="20"/>
              </w:rPr>
              <w:t>industry consultation for the mutual benefit of industry, TSB and the ITU-T membership</w:t>
            </w:r>
            <w:r>
              <w:rPr>
                <w:sz w:val="20"/>
                <w:szCs w:val="20"/>
              </w:rPr>
              <w:t>.</w:t>
            </w:r>
          </w:p>
        </w:tc>
      </w:tr>
      <w:tr w:rsidR="005C27C1" w:rsidRPr="008754F9" w14:paraId="0EC0D61A" w14:textId="77777777" w:rsidTr="00DF57F4">
        <w:tc>
          <w:tcPr>
            <w:tcW w:w="9629" w:type="dxa"/>
            <w:gridSpan w:val="4"/>
          </w:tcPr>
          <w:p w14:paraId="0C5E0A61" w14:textId="77777777" w:rsidR="005C27C1" w:rsidRPr="00E52E20" w:rsidRDefault="005C27C1" w:rsidP="00DF57F4">
            <w:pPr>
              <w:jc w:val="center"/>
              <w:rPr>
                <w:b/>
                <w:bCs/>
                <w:sz w:val="20"/>
                <w:szCs w:val="20"/>
              </w:rPr>
            </w:pPr>
            <w:r w:rsidRPr="00E52E20">
              <w:rPr>
                <w:b/>
                <w:bCs/>
                <w:sz w:val="20"/>
                <w:szCs w:val="20"/>
              </w:rPr>
              <w:t>Key Outcome Indicator(s)</w:t>
            </w:r>
          </w:p>
        </w:tc>
      </w:tr>
      <w:tr w:rsidR="005C27C1" w:rsidRPr="008754F9" w14:paraId="0397F423" w14:textId="77777777" w:rsidTr="00DF57F4">
        <w:tc>
          <w:tcPr>
            <w:tcW w:w="9629" w:type="dxa"/>
            <w:gridSpan w:val="4"/>
          </w:tcPr>
          <w:p w14:paraId="16E25307" w14:textId="77777777" w:rsidR="005C27C1" w:rsidRPr="00E52E20" w:rsidRDefault="005C27C1" w:rsidP="00DF57F4">
            <w:pPr>
              <w:rPr>
                <w:sz w:val="20"/>
                <w:szCs w:val="20"/>
              </w:rPr>
            </w:pPr>
            <w:r w:rsidRPr="00E52E20">
              <w:rPr>
                <w:sz w:val="20"/>
                <w:szCs w:val="20"/>
              </w:rPr>
              <w:t xml:space="preserve">A more </w:t>
            </w:r>
            <w:r w:rsidRPr="00CF2B5F">
              <w:rPr>
                <w:sz w:val="20"/>
                <w:szCs w:val="20"/>
              </w:rPr>
              <w:t xml:space="preserve">executive level, </w:t>
            </w:r>
            <w:r w:rsidRPr="00E52E20">
              <w:rPr>
                <w:sz w:val="20"/>
                <w:szCs w:val="20"/>
              </w:rPr>
              <w:t xml:space="preserve">consistent and sustainable </w:t>
            </w:r>
            <w:r w:rsidRPr="00CF2B5F">
              <w:rPr>
                <w:sz w:val="20"/>
                <w:szCs w:val="20"/>
              </w:rPr>
              <w:t>engagement</w:t>
            </w:r>
            <w:r w:rsidRPr="00E52E20">
              <w:rPr>
                <w:sz w:val="20"/>
                <w:szCs w:val="20"/>
              </w:rPr>
              <w:t xml:space="preserve"> on the part of industry executives with the work and outcomes of ITU-T standardization activities.</w:t>
            </w:r>
          </w:p>
        </w:tc>
      </w:tr>
      <w:tr w:rsidR="005C27C1" w:rsidRPr="008754F9" w14:paraId="258503AB" w14:textId="77777777" w:rsidTr="00DF57F4">
        <w:tc>
          <w:tcPr>
            <w:tcW w:w="9629" w:type="dxa"/>
            <w:gridSpan w:val="4"/>
          </w:tcPr>
          <w:p w14:paraId="777D85DA" w14:textId="77777777" w:rsidR="005C27C1" w:rsidRPr="00E52E20" w:rsidRDefault="005C27C1" w:rsidP="00DF57F4">
            <w:pPr>
              <w:jc w:val="center"/>
              <w:rPr>
                <w:b/>
                <w:bCs/>
                <w:sz w:val="20"/>
                <w:szCs w:val="20"/>
              </w:rPr>
            </w:pPr>
            <w:r w:rsidRPr="00E52E20">
              <w:rPr>
                <w:b/>
                <w:bCs/>
                <w:sz w:val="20"/>
                <w:szCs w:val="20"/>
              </w:rPr>
              <w:t>Implementation Strategies</w:t>
            </w:r>
          </w:p>
        </w:tc>
      </w:tr>
      <w:tr w:rsidR="005C27C1" w:rsidRPr="008754F9" w14:paraId="105E265B" w14:textId="77777777" w:rsidTr="00DF57F4">
        <w:tc>
          <w:tcPr>
            <w:tcW w:w="9629" w:type="dxa"/>
            <w:gridSpan w:val="4"/>
          </w:tcPr>
          <w:p w14:paraId="7AEA7A2E" w14:textId="77777777" w:rsidR="005C27C1" w:rsidRPr="00E52E20" w:rsidRDefault="005C27C1" w:rsidP="00DF57F4">
            <w:pPr>
              <w:rPr>
                <w:sz w:val="20"/>
                <w:szCs w:val="20"/>
              </w:rPr>
            </w:pPr>
            <w:r w:rsidRPr="00E52E20">
              <w:rPr>
                <w:sz w:val="20"/>
                <w:szCs w:val="20"/>
              </w:rPr>
              <w:t xml:space="preserve">Determine a set of options </w:t>
            </w:r>
            <w:r>
              <w:rPr>
                <w:sz w:val="20"/>
                <w:szCs w:val="20"/>
              </w:rPr>
              <w:t xml:space="preserve">e.g. </w:t>
            </w:r>
            <w:r w:rsidRPr="00E52E20">
              <w:rPr>
                <w:sz w:val="20"/>
                <w:szCs w:val="20"/>
              </w:rPr>
              <w:t>through surveys and workshops</w:t>
            </w:r>
            <w:r>
              <w:rPr>
                <w:sz w:val="20"/>
                <w:szCs w:val="20"/>
              </w:rPr>
              <w:t>,</w:t>
            </w:r>
            <w:r w:rsidRPr="00E52E20">
              <w:rPr>
                <w:sz w:val="20"/>
                <w:szCs w:val="20"/>
              </w:rPr>
              <w:t xml:space="preserve"> on how to optimize consultations between the TSB and senior industry leaders.</w:t>
            </w:r>
          </w:p>
        </w:tc>
      </w:tr>
      <w:tr w:rsidR="005C27C1" w:rsidRPr="008754F9" w14:paraId="162AC282" w14:textId="77777777" w:rsidTr="00DF57F4">
        <w:tc>
          <w:tcPr>
            <w:tcW w:w="9629" w:type="dxa"/>
            <w:gridSpan w:val="4"/>
          </w:tcPr>
          <w:p w14:paraId="06F23D6A" w14:textId="77777777" w:rsidR="005C27C1" w:rsidRPr="008754F9" w:rsidRDefault="005C27C1" w:rsidP="00DF57F4">
            <w:pPr>
              <w:jc w:val="center"/>
              <w:rPr>
                <w:b/>
                <w:bCs/>
                <w:sz w:val="20"/>
                <w:szCs w:val="20"/>
              </w:rPr>
            </w:pPr>
            <w:r w:rsidRPr="008754F9">
              <w:rPr>
                <w:b/>
                <w:bCs/>
                <w:sz w:val="20"/>
                <w:szCs w:val="20"/>
              </w:rPr>
              <w:t>Enablers</w:t>
            </w:r>
          </w:p>
        </w:tc>
      </w:tr>
      <w:tr w:rsidR="005C27C1" w:rsidRPr="008754F9" w14:paraId="7555FD97" w14:textId="77777777" w:rsidTr="00DF57F4">
        <w:tc>
          <w:tcPr>
            <w:tcW w:w="9629" w:type="dxa"/>
            <w:gridSpan w:val="4"/>
          </w:tcPr>
          <w:p w14:paraId="0174B525" w14:textId="77777777" w:rsidR="005C27C1" w:rsidRPr="008754F9" w:rsidRDefault="005C27C1" w:rsidP="00DF57F4">
            <w:pPr>
              <w:rPr>
                <w:sz w:val="20"/>
                <w:szCs w:val="20"/>
              </w:rPr>
            </w:pPr>
          </w:p>
        </w:tc>
      </w:tr>
      <w:tr w:rsidR="005C27C1" w:rsidRPr="008754F9" w14:paraId="21193464" w14:textId="77777777" w:rsidTr="00DF57F4">
        <w:tc>
          <w:tcPr>
            <w:tcW w:w="9629" w:type="dxa"/>
            <w:gridSpan w:val="4"/>
          </w:tcPr>
          <w:p w14:paraId="7EEE900D" w14:textId="77777777" w:rsidR="005C27C1" w:rsidRPr="008754F9" w:rsidRDefault="005C27C1" w:rsidP="00DF57F4">
            <w:pPr>
              <w:jc w:val="center"/>
              <w:rPr>
                <w:b/>
                <w:bCs/>
                <w:sz w:val="20"/>
                <w:szCs w:val="20"/>
              </w:rPr>
            </w:pPr>
            <w:r w:rsidRPr="008754F9">
              <w:rPr>
                <w:b/>
                <w:bCs/>
                <w:sz w:val="20"/>
                <w:szCs w:val="20"/>
              </w:rPr>
              <w:t>ITU Services</w:t>
            </w:r>
          </w:p>
        </w:tc>
      </w:tr>
      <w:tr w:rsidR="005C27C1" w:rsidRPr="008754F9" w14:paraId="778CB309" w14:textId="77777777" w:rsidTr="00DF57F4">
        <w:tc>
          <w:tcPr>
            <w:tcW w:w="9629" w:type="dxa"/>
            <w:gridSpan w:val="4"/>
          </w:tcPr>
          <w:p w14:paraId="5EFBA8EF" w14:textId="77777777" w:rsidR="005C27C1" w:rsidRPr="008754F9" w:rsidRDefault="005C27C1" w:rsidP="00DF57F4">
            <w:pPr>
              <w:rPr>
                <w:sz w:val="20"/>
                <w:szCs w:val="20"/>
              </w:rPr>
            </w:pPr>
          </w:p>
        </w:tc>
      </w:tr>
      <w:tr w:rsidR="0049605A" w:rsidRPr="008754F9" w14:paraId="3B505C87" w14:textId="77777777" w:rsidTr="00DF57F4">
        <w:tc>
          <w:tcPr>
            <w:tcW w:w="9629" w:type="dxa"/>
            <w:gridSpan w:val="4"/>
          </w:tcPr>
          <w:p w14:paraId="706A5BCB" w14:textId="6C221E8C" w:rsidR="0049605A" w:rsidRPr="008754F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8754F9" w14:paraId="7E008EC9" w14:textId="77777777" w:rsidTr="00DF57F4">
        <w:tc>
          <w:tcPr>
            <w:tcW w:w="9629" w:type="dxa"/>
            <w:gridSpan w:val="4"/>
          </w:tcPr>
          <w:p w14:paraId="73FADE49" w14:textId="6A591C75"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“Res. 68”:</w:t>
            </w:r>
          </w:p>
          <w:p w14:paraId="0A8DD3BC" w14:textId="6A721B3B" w:rsidR="0049605A" w:rsidRPr="007753DC" w:rsidRDefault="00947C23" w:rsidP="007753DC">
            <w:pPr>
              <w:pStyle w:val="ListParagraph"/>
              <w:numPr>
                <w:ilvl w:val="0"/>
                <w:numId w:val="33"/>
              </w:numPr>
              <w:rPr>
                <w:sz w:val="20"/>
                <w:szCs w:val="20"/>
              </w:rPr>
            </w:pPr>
            <w:r w:rsidRPr="00947C23">
              <w:rPr>
                <w:sz w:val="20"/>
                <w:szCs w:val="20"/>
              </w:rPr>
              <w:t>The assessment of the value of industry engagement and our efforts to improve the value for industry is complementary CTO/CxO process. There was support for the process, but more industry input to the discussion on the new work item bar in TSAG should be reflected. And as a result, it would be appropriate to reflect this at WTSA in perhaps a new resolution or a modified Resolution 68.</w:t>
            </w:r>
          </w:p>
        </w:tc>
      </w:tr>
      <w:tr w:rsidR="0027625C" w:rsidRPr="0027625C" w14:paraId="3F90C785" w14:textId="77777777" w:rsidTr="007F1B3F">
        <w:tc>
          <w:tcPr>
            <w:tcW w:w="9629" w:type="dxa"/>
            <w:gridSpan w:val="4"/>
          </w:tcPr>
          <w:p w14:paraId="39E5CA5B" w14:textId="77777777" w:rsidR="0027625C" w:rsidRPr="0027625C" w:rsidRDefault="0027625C" w:rsidP="007F1B3F">
            <w:pPr>
              <w:jc w:val="center"/>
              <w:rPr>
                <w:b/>
                <w:bCs/>
                <w:sz w:val="20"/>
                <w:szCs w:val="20"/>
                <w:lang w:eastAsia="zh-CN"/>
              </w:rPr>
            </w:pPr>
            <w:r w:rsidRPr="002032BA">
              <w:rPr>
                <w:b/>
                <w:bCs/>
                <w:sz w:val="20"/>
                <w:szCs w:val="20"/>
                <w:lang w:eastAsia="zh-CN"/>
              </w:rPr>
              <w:t>Proposed Actions</w:t>
            </w:r>
          </w:p>
        </w:tc>
      </w:tr>
      <w:tr w:rsidR="0027625C" w:rsidRPr="008754F9" w14:paraId="18EC4F93" w14:textId="77777777" w:rsidTr="007F1B3F">
        <w:tc>
          <w:tcPr>
            <w:tcW w:w="9629" w:type="dxa"/>
            <w:gridSpan w:val="4"/>
          </w:tcPr>
          <w:p w14:paraId="30431794" w14:textId="77777777" w:rsidR="0027625C" w:rsidRPr="008428C3" w:rsidRDefault="0027625C" w:rsidP="007F1B3F">
            <w:pPr>
              <w:rPr>
                <w:sz w:val="20"/>
                <w:szCs w:val="20"/>
                <w:lang w:eastAsia="zh-CN"/>
              </w:rPr>
            </w:pPr>
            <w:r w:rsidRPr="002032BA">
              <w:rPr>
                <w:sz w:val="20"/>
                <w:szCs w:val="20"/>
                <w:lang w:eastAsia="zh-CN"/>
              </w:rPr>
              <w:t xml:space="preserve">IWX-12 - </w:t>
            </w:r>
            <w:r w:rsidRPr="002032BA">
              <w:rPr>
                <w:sz w:val="20"/>
                <w:szCs w:val="20"/>
              </w:rPr>
              <w:t>In conjunction with IWX-04 and IWX-05, a new Resolution or modifications to Resolution 68 should reflect that the engagement to improve the value for the industry is complementary to the CTO/CxO meetings but more industry input to the discussion on the new work item bar in TSAG should be reflected</w:t>
            </w:r>
          </w:p>
        </w:tc>
      </w:tr>
    </w:tbl>
    <w:p w14:paraId="6BBD54C8" w14:textId="77777777" w:rsidR="005C27C1" w:rsidRDefault="005C27C1" w:rsidP="005C27C1">
      <w:pPr>
        <w:spacing w:before="0" w:after="160" w:line="259" w:lineRule="auto"/>
      </w:pPr>
    </w:p>
    <w:p w14:paraId="596A67E1"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11</w:t>
      </w:r>
      <w:r>
        <w:fldChar w:fldCharType="end"/>
      </w:r>
      <w:r>
        <w:t xml:space="preserve"> – Action plan on “Format on ITU Strategic Plan”</w:t>
      </w:r>
    </w:p>
    <w:tbl>
      <w:tblPr>
        <w:tblStyle w:val="TableGrid"/>
        <w:tblW w:w="0" w:type="auto"/>
        <w:tblLook w:val="04A0" w:firstRow="1" w:lastRow="0" w:firstColumn="1" w:lastColumn="0" w:noHBand="0" w:noVBand="1"/>
      </w:tblPr>
      <w:tblGrid>
        <w:gridCol w:w="846"/>
        <w:gridCol w:w="2835"/>
        <w:gridCol w:w="1701"/>
        <w:gridCol w:w="4247"/>
      </w:tblGrid>
      <w:tr w:rsidR="005C27C1" w:rsidRPr="00F70E06" w14:paraId="68F5A61C" w14:textId="77777777" w:rsidTr="00DF57F4">
        <w:tc>
          <w:tcPr>
            <w:tcW w:w="846" w:type="dxa"/>
          </w:tcPr>
          <w:p w14:paraId="621FF9E1" w14:textId="77777777" w:rsidR="005C27C1" w:rsidRPr="00F70E06" w:rsidRDefault="005C27C1" w:rsidP="00DF57F4">
            <w:pPr>
              <w:jc w:val="center"/>
              <w:rPr>
                <w:b/>
                <w:bCs/>
                <w:sz w:val="20"/>
                <w:szCs w:val="20"/>
              </w:rPr>
            </w:pPr>
            <w:r w:rsidRPr="00F70E06">
              <w:rPr>
                <w:b/>
                <w:bCs/>
                <w:sz w:val="20"/>
                <w:szCs w:val="20"/>
              </w:rPr>
              <w:t>AP#</w:t>
            </w:r>
          </w:p>
        </w:tc>
        <w:tc>
          <w:tcPr>
            <w:tcW w:w="2835" w:type="dxa"/>
          </w:tcPr>
          <w:p w14:paraId="7FC21017" w14:textId="77777777" w:rsidR="005C27C1" w:rsidRPr="00F70E06" w:rsidRDefault="005C27C1" w:rsidP="00DF57F4">
            <w:pPr>
              <w:rPr>
                <w:sz w:val="20"/>
                <w:szCs w:val="20"/>
              </w:rPr>
            </w:pPr>
            <w:r w:rsidRPr="00F70E06">
              <w:rPr>
                <w:sz w:val="20"/>
                <w:szCs w:val="20"/>
              </w:rPr>
              <w:t>AP4</w:t>
            </w:r>
          </w:p>
        </w:tc>
        <w:tc>
          <w:tcPr>
            <w:tcW w:w="1701" w:type="dxa"/>
          </w:tcPr>
          <w:p w14:paraId="52F03D03" w14:textId="77777777" w:rsidR="005C27C1" w:rsidRPr="00F70E06" w:rsidRDefault="005C27C1" w:rsidP="00DF57F4">
            <w:pPr>
              <w:jc w:val="center"/>
              <w:rPr>
                <w:b/>
                <w:bCs/>
                <w:sz w:val="20"/>
                <w:szCs w:val="20"/>
              </w:rPr>
            </w:pPr>
            <w:r w:rsidRPr="00F70E06">
              <w:rPr>
                <w:b/>
                <w:bCs/>
                <w:sz w:val="20"/>
                <w:szCs w:val="20"/>
              </w:rPr>
              <w:t>AP Short Name</w:t>
            </w:r>
          </w:p>
        </w:tc>
        <w:tc>
          <w:tcPr>
            <w:tcW w:w="4247" w:type="dxa"/>
          </w:tcPr>
          <w:p w14:paraId="65618344" w14:textId="77777777" w:rsidR="005C27C1" w:rsidRPr="00F70E06" w:rsidRDefault="005C27C1" w:rsidP="00DF57F4">
            <w:pPr>
              <w:rPr>
                <w:sz w:val="20"/>
                <w:szCs w:val="20"/>
              </w:rPr>
            </w:pPr>
            <w:r w:rsidRPr="00F70E06">
              <w:rPr>
                <w:sz w:val="20"/>
                <w:szCs w:val="20"/>
              </w:rPr>
              <w:t>“Format on ITU Strategic Plan”</w:t>
            </w:r>
          </w:p>
        </w:tc>
      </w:tr>
      <w:tr w:rsidR="005C27C1" w:rsidRPr="00F70E06" w14:paraId="1B703D58" w14:textId="77777777" w:rsidTr="00DF57F4">
        <w:tc>
          <w:tcPr>
            <w:tcW w:w="9629" w:type="dxa"/>
            <w:gridSpan w:val="4"/>
          </w:tcPr>
          <w:p w14:paraId="32F27B48" w14:textId="77777777" w:rsidR="005C27C1" w:rsidRPr="00F70E06" w:rsidRDefault="005C27C1" w:rsidP="00DF57F4">
            <w:pPr>
              <w:jc w:val="center"/>
              <w:rPr>
                <w:b/>
                <w:bCs/>
                <w:sz w:val="20"/>
                <w:szCs w:val="20"/>
              </w:rPr>
            </w:pPr>
            <w:r w:rsidRPr="00F70E06">
              <w:rPr>
                <w:b/>
                <w:bCs/>
                <w:sz w:val="20"/>
                <w:szCs w:val="20"/>
              </w:rPr>
              <w:t>Objective/Thematic Priority</w:t>
            </w:r>
          </w:p>
        </w:tc>
      </w:tr>
      <w:tr w:rsidR="005C27C1" w:rsidRPr="00F70E06" w14:paraId="380F6FB0" w14:textId="77777777" w:rsidTr="00DF57F4">
        <w:tc>
          <w:tcPr>
            <w:tcW w:w="9629" w:type="dxa"/>
            <w:gridSpan w:val="4"/>
          </w:tcPr>
          <w:p w14:paraId="3BEE17AF" w14:textId="77777777" w:rsidR="005C27C1" w:rsidRPr="00F70E06" w:rsidRDefault="005C27C1" w:rsidP="00DF57F4">
            <w:pPr>
              <w:contextualSpacing/>
              <w:rPr>
                <w:sz w:val="20"/>
                <w:szCs w:val="20"/>
              </w:rPr>
            </w:pPr>
            <w:r w:rsidRPr="00CF2B5F">
              <w:rPr>
                <w:sz w:val="20"/>
                <w:szCs w:val="20"/>
              </w:rPr>
              <w:lastRenderedPageBreak/>
              <w:t>Format the action plan on the basis of the results-based structure of the ITU Strategic Plan, including key outcomes and key outcome indicators.</w:t>
            </w:r>
          </w:p>
        </w:tc>
      </w:tr>
      <w:tr w:rsidR="005C27C1" w:rsidRPr="00F70E06" w14:paraId="0439883F" w14:textId="77777777" w:rsidTr="00DF57F4">
        <w:tc>
          <w:tcPr>
            <w:tcW w:w="9629" w:type="dxa"/>
            <w:gridSpan w:val="4"/>
          </w:tcPr>
          <w:p w14:paraId="433C87FB" w14:textId="77777777" w:rsidR="005C27C1" w:rsidRPr="00F70E06" w:rsidRDefault="005C27C1" w:rsidP="00DF57F4">
            <w:pPr>
              <w:jc w:val="center"/>
              <w:rPr>
                <w:b/>
                <w:bCs/>
                <w:sz w:val="20"/>
                <w:szCs w:val="20"/>
              </w:rPr>
            </w:pPr>
            <w:r w:rsidRPr="00F70E06">
              <w:rPr>
                <w:b/>
                <w:bCs/>
                <w:sz w:val="20"/>
                <w:szCs w:val="20"/>
              </w:rPr>
              <w:t>Key Outcome(s)</w:t>
            </w:r>
          </w:p>
        </w:tc>
      </w:tr>
      <w:tr w:rsidR="005C27C1" w:rsidRPr="00F70E06" w14:paraId="7D486682" w14:textId="77777777" w:rsidTr="00DF57F4">
        <w:tc>
          <w:tcPr>
            <w:tcW w:w="9629" w:type="dxa"/>
            <w:gridSpan w:val="4"/>
          </w:tcPr>
          <w:p w14:paraId="2E2C871E" w14:textId="77777777" w:rsidR="005C27C1" w:rsidRPr="0041410D" w:rsidRDefault="005C27C1" w:rsidP="00DF57F4">
            <w:pPr>
              <w:rPr>
                <w:sz w:val="20"/>
                <w:szCs w:val="20"/>
              </w:rPr>
            </w:pPr>
            <w:r w:rsidRPr="0041410D">
              <w:rPr>
                <w:sz w:val="20"/>
                <w:szCs w:val="20"/>
              </w:rPr>
              <w:t>A good support of this action plan as its format is aligned on the ITU Strategic Plan [b-ITU Strategic Plan]</w:t>
            </w:r>
            <w:r>
              <w:rPr>
                <w:sz w:val="20"/>
                <w:szCs w:val="20"/>
              </w:rPr>
              <w:t>.</w:t>
            </w:r>
          </w:p>
        </w:tc>
      </w:tr>
      <w:tr w:rsidR="005C27C1" w:rsidRPr="00F70E06" w14:paraId="307DB34D" w14:textId="77777777" w:rsidTr="00DF57F4">
        <w:tc>
          <w:tcPr>
            <w:tcW w:w="9629" w:type="dxa"/>
            <w:gridSpan w:val="4"/>
          </w:tcPr>
          <w:p w14:paraId="5D91768C" w14:textId="77777777" w:rsidR="005C27C1" w:rsidRPr="0041410D" w:rsidRDefault="005C27C1" w:rsidP="00DF57F4">
            <w:pPr>
              <w:jc w:val="center"/>
              <w:rPr>
                <w:b/>
                <w:bCs/>
                <w:sz w:val="20"/>
                <w:szCs w:val="20"/>
              </w:rPr>
            </w:pPr>
            <w:r w:rsidRPr="0041410D">
              <w:rPr>
                <w:b/>
                <w:bCs/>
                <w:sz w:val="20"/>
                <w:szCs w:val="20"/>
              </w:rPr>
              <w:t>Key Outcome Indicator(s)</w:t>
            </w:r>
          </w:p>
        </w:tc>
      </w:tr>
      <w:tr w:rsidR="005C27C1" w:rsidRPr="00F70E06" w14:paraId="76BFF2C9" w14:textId="77777777" w:rsidTr="00DF57F4">
        <w:tc>
          <w:tcPr>
            <w:tcW w:w="9629" w:type="dxa"/>
            <w:gridSpan w:val="4"/>
          </w:tcPr>
          <w:p w14:paraId="61544DAA" w14:textId="77777777" w:rsidR="005C27C1" w:rsidRPr="0041410D" w:rsidRDefault="005C27C1" w:rsidP="00DF57F4">
            <w:pPr>
              <w:pStyle w:val="ListParagraph"/>
              <w:numPr>
                <w:ilvl w:val="0"/>
                <w:numId w:val="12"/>
              </w:numPr>
              <w:rPr>
                <w:sz w:val="20"/>
                <w:szCs w:val="20"/>
              </w:rPr>
            </w:pPr>
            <w:r w:rsidRPr="0041410D">
              <w:rPr>
                <w:sz w:val="20"/>
                <w:szCs w:val="20"/>
              </w:rPr>
              <w:t>The action plan is clear and agreed.</w:t>
            </w:r>
          </w:p>
          <w:p w14:paraId="7A34518A" w14:textId="77777777" w:rsidR="005C27C1" w:rsidRPr="0041410D" w:rsidRDefault="005C27C1" w:rsidP="00DF57F4">
            <w:pPr>
              <w:pStyle w:val="ListParagraph"/>
              <w:numPr>
                <w:ilvl w:val="0"/>
                <w:numId w:val="12"/>
              </w:numPr>
              <w:rPr>
                <w:sz w:val="20"/>
                <w:szCs w:val="20"/>
              </w:rPr>
            </w:pPr>
            <w:r w:rsidRPr="0041410D">
              <w:rPr>
                <w:sz w:val="20"/>
                <w:szCs w:val="20"/>
              </w:rPr>
              <w:t>Each action plan item is executed with sufficient members to support it.</w:t>
            </w:r>
          </w:p>
          <w:p w14:paraId="442912B8" w14:textId="77777777" w:rsidR="005C27C1" w:rsidRPr="00CF2B5F" w:rsidRDefault="005C27C1" w:rsidP="00DF57F4">
            <w:pPr>
              <w:pStyle w:val="ListParagraph"/>
              <w:numPr>
                <w:ilvl w:val="0"/>
                <w:numId w:val="12"/>
              </w:numPr>
              <w:rPr>
                <w:sz w:val="20"/>
                <w:szCs w:val="20"/>
              </w:rPr>
            </w:pPr>
            <w:r w:rsidRPr="0041410D">
              <w:rPr>
                <w:sz w:val="20"/>
                <w:szCs w:val="20"/>
              </w:rPr>
              <w:t>Each action plan item is executed successfully.</w:t>
            </w:r>
          </w:p>
        </w:tc>
      </w:tr>
      <w:tr w:rsidR="005C27C1" w:rsidRPr="00F70E06" w14:paraId="5CEFED1C" w14:textId="77777777" w:rsidTr="00DF57F4">
        <w:tc>
          <w:tcPr>
            <w:tcW w:w="9629" w:type="dxa"/>
            <w:gridSpan w:val="4"/>
          </w:tcPr>
          <w:p w14:paraId="3CD1EFF9" w14:textId="77777777" w:rsidR="005C27C1" w:rsidRPr="0041410D" w:rsidRDefault="005C27C1" w:rsidP="00DF57F4">
            <w:pPr>
              <w:jc w:val="center"/>
              <w:rPr>
                <w:b/>
                <w:bCs/>
                <w:sz w:val="20"/>
                <w:szCs w:val="20"/>
              </w:rPr>
            </w:pPr>
            <w:r w:rsidRPr="0041410D">
              <w:rPr>
                <w:b/>
                <w:bCs/>
                <w:sz w:val="20"/>
                <w:szCs w:val="20"/>
              </w:rPr>
              <w:t>Implementation Strategies</w:t>
            </w:r>
          </w:p>
        </w:tc>
      </w:tr>
      <w:tr w:rsidR="005C27C1" w:rsidRPr="00F70E06" w14:paraId="3200E25D" w14:textId="77777777" w:rsidTr="00DF57F4">
        <w:tc>
          <w:tcPr>
            <w:tcW w:w="9629" w:type="dxa"/>
            <w:gridSpan w:val="4"/>
          </w:tcPr>
          <w:p w14:paraId="7B683A36" w14:textId="77777777" w:rsidR="005C27C1" w:rsidRPr="0041410D" w:rsidRDefault="005C27C1" w:rsidP="00DF57F4">
            <w:pPr>
              <w:pStyle w:val="ListParagraph"/>
              <w:numPr>
                <w:ilvl w:val="0"/>
                <w:numId w:val="12"/>
              </w:numPr>
              <w:rPr>
                <w:sz w:val="20"/>
                <w:szCs w:val="20"/>
              </w:rPr>
            </w:pPr>
            <w:r w:rsidRPr="0041410D">
              <w:rPr>
                <w:sz w:val="20"/>
                <w:szCs w:val="20"/>
              </w:rPr>
              <w:t>Stick to the maximum to the terminology, concepts and diagrammatic of the ITU Strategic Plan [b-ITU Strategic Plan]</w:t>
            </w:r>
            <w:r>
              <w:rPr>
                <w:sz w:val="20"/>
                <w:szCs w:val="20"/>
              </w:rPr>
              <w:t>.</w:t>
            </w:r>
          </w:p>
          <w:p w14:paraId="688E3129" w14:textId="77777777" w:rsidR="005C27C1" w:rsidRPr="00CF2B5F" w:rsidRDefault="005C27C1" w:rsidP="00DF57F4">
            <w:pPr>
              <w:rPr>
                <w:sz w:val="20"/>
                <w:szCs w:val="20"/>
              </w:rPr>
            </w:pPr>
            <w:r w:rsidRPr="0041410D">
              <w:rPr>
                <w:sz w:val="20"/>
                <w:szCs w:val="20"/>
              </w:rPr>
              <w:t>Note: this is what this action plan is about</w:t>
            </w:r>
            <w:r>
              <w:rPr>
                <w:sz w:val="20"/>
                <w:szCs w:val="20"/>
              </w:rPr>
              <w:t>.</w:t>
            </w:r>
          </w:p>
        </w:tc>
      </w:tr>
      <w:tr w:rsidR="005C27C1" w:rsidRPr="00F70E06" w14:paraId="73333A76" w14:textId="77777777" w:rsidTr="00DF57F4">
        <w:tc>
          <w:tcPr>
            <w:tcW w:w="9629" w:type="dxa"/>
            <w:gridSpan w:val="4"/>
          </w:tcPr>
          <w:p w14:paraId="66F8D5E9" w14:textId="77777777" w:rsidR="005C27C1" w:rsidRPr="00F70E06" w:rsidRDefault="005C27C1" w:rsidP="00DF57F4">
            <w:pPr>
              <w:jc w:val="center"/>
              <w:rPr>
                <w:b/>
                <w:bCs/>
                <w:sz w:val="20"/>
                <w:szCs w:val="20"/>
              </w:rPr>
            </w:pPr>
            <w:r w:rsidRPr="00F70E06">
              <w:rPr>
                <w:b/>
                <w:bCs/>
                <w:sz w:val="20"/>
                <w:szCs w:val="20"/>
              </w:rPr>
              <w:t>Enablers</w:t>
            </w:r>
          </w:p>
        </w:tc>
      </w:tr>
      <w:tr w:rsidR="005C27C1" w:rsidRPr="00F70E06" w14:paraId="0C3158C6" w14:textId="77777777" w:rsidTr="00DF57F4">
        <w:tc>
          <w:tcPr>
            <w:tcW w:w="9629" w:type="dxa"/>
            <w:gridSpan w:val="4"/>
          </w:tcPr>
          <w:p w14:paraId="0F56B383" w14:textId="77777777" w:rsidR="005C27C1" w:rsidRPr="00F70E06" w:rsidRDefault="005C27C1" w:rsidP="00DF57F4">
            <w:pPr>
              <w:rPr>
                <w:sz w:val="20"/>
                <w:szCs w:val="20"/>
              </w:rPr>
            </w:pPr>
          </w:p>
        </w:tc>
      </w:tr>
      <w:tr w:rsidR="005C27C1" w:rsidRPr="00F70E06" w14:paraId="6B233008" w14:textId="77777777" w:rsidTr="00DF57F4">
        <w:tc>
          <w:tcPr>
            <w:tcW w:w="9629" w:type="dxa"/>
            <w:gridSpan w:val="4"/>
          </w:tcPr>
          <w:p w14:paraId="5C274F89" w14:textId="77777777" w:rsidR="005C27C1" w:rsidRPr="00F70E06" w:rsidRDefault="005C27C1" w:rsidP="00DF57F4">
            <w:pPr>
              <w:jc w:val="center"/>
              <w:rPr>
                <w:b/>
                <w:bCs/>
                <w:sz w:val="20"/>
                <w:szCs w:val="20"/>
              </w:rPr>
            </w:pPr>
            <w:r w:rsidRPr="00F70E06">
              <w:rPr>
                <w:b/>
                <w:bCs/>
                <w:sz w:val="20"/>
                <w:szCs w:val="20"/>
              </w:rPr>
              <w:t>ITU Services</w:t>
            </w:r>
          </w:p>
        </w:tc>
      </w:tr>
      <w:tr w:rsidR="005C27C1" w:rsidRPr="00F70E06" w14:paraId="6FA64B57" w14:textId="77777777" w:rsidTr="00DF57F4">
        <w:tc>
          <w:tcPr>
            <w:tcW w:w="9629" w:type="dxa"/>
            <w:gridSpan w:val="4"/>
          </w:tcPr>
          <w:p w14:paraId="3FF68703" w14:textId="77777777" w:rsidR="005C27C1" w:rsidRPr="00F70E06" w:rsidRDefault="005C27C1" w:rsidP="00DF57F4">
            <w:pPr>
              <w:rPr>
                <w:sz w:val="20"/>
                <w:szCs w:val="20"/>
              </w:rPr>
            </w:pPr>
          </w:p>
        </w:tc>
      </w:tr>
      <w:tr w:rsidR="0049605A" w:rsidRPr="00F70E06" w14:paraId="4D1CFE54" w14:textId="77777777" w:rsidTr="00DF57F4">
        <w:tc>
          <w:tcPr>
            <w:tcW w:w="9629" w:type="dxa"/>
            <w:gridSpan w:val="4"/>
          </w:tcPr>
          <w:p w14:paraId="60D100EA" w14:textId="0DB8A584" w:rsidR="0049605A" w:rsidRPr="00F70E06"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F70E06" w14:paraId="54F7BF16" w14:textId="77777777" w:rsidTr="00DF57F4">
        <w:tc>
          <w:tcPr>
            <w:tcW w:w="9629" w:type="dxa"/>
            <w:gridSpan w:val="4"/>
          </w:tcPr>
          <w:p w14:paraId="7FB2835A" w14:textId="3FC5B48C"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“Format on ITU Strategic Plan”:</w:t>
            </w:r>
          </w:p>
          <w:p w14:paraId="02E361D8" w14:textId="49581C55" w:rsidR="0049605A" w:rsidRDefault="00BA31EA">
            <w:pPr>
              <w:pStyle w:val="ListParagraph"/>
              <w:numPr>
                <w:ilvl w:val="0"/>
                <w:numId w:val="33"/>
              </w:numPr>
              <w:rPr>
                <w:sz w:val="20"/>
                <w:szCs w:val="20"/>
              </w:rPr>
            </w:pPr>
            <w:r>
              <w:rPr>
                <w:sz w:val="20"/>
                <w:szCs w:val="20"/>
              </w:rPr>
              <w:t>No specific feedback, however, the outcomes and feedback from the 1</w:t>
            </w:r>
            <w:r w:rsidRPr="007753DC">
              <w:rPr>
                <w:sz w:val="20"/>
                <w:szCs w:val="20"/>
                <w:vertAlign w:val="superscript"/>
              </w:rPr>
              <w:t>st</w:t>
            </w:r>
            <w:r>
              <w:rPr>
                <w:sz w:val="20"/>
                <w:szCs w:val="20"/>
              </w:rPr>
              <w:t xml:space="preserve"> workshop indicate a desire to communicate the action plan, leveraging key outcomes and key outcome indicators</w:t>
            </w:r>
          </w:p>
          <w:p w14:paraId="6397E34C" w14:textId="70706EC5" w:rsidR="009C09EB" w:rsidRPr="007753DC" w:rsidRDefault="007524CE" w:rsidP="007753DC">
            <w:pPr>
              <w:pStyle w:val="ListParagraph"/>
              <w:numPr>
                <w:ilvl w:val="0"/>
                <w:numId w:val="33"/>
              </w:numPr>
              <w:rPr>
                <w:sz w:val="20"/>
                <w:szCs w:val="20"/>
              </w:rPr>
            </w:pPr>
            <w:r>
              <w:rPr>
                <w:sz w:val="20"/>
                <w:szCs w:val="20"/>
              </w:rPr>
              <w:t>Note: the optimum format for the elaboration of the draft Strategic Plan, 2028-2031 as it applies to ITU-T is currently being considered in RG-SOP.</w:t>
            </w:r>
          </w:p>
        </w:tc>
      </w:tr>
      <w:tr w:rsidR="0027625C" w:rsidRPr="00F70E06" w14:paraId="37C7A97E" w14:textId="77777777" w:rsidTr="007F1B3F">
        <w:tc>
          <w:tcPr>
            <w:tcW w:w="9629" w:type="dxa"/>
            <w:gridSpan w:val="4"/>
          </w:tcPr>
          <w:p w14:paraId="5154A841" w14:textId="77777777" w:rsidR="0027625C" w:rsidRPr="007F1B3F" w:rsidRDefault="0027625C" w:rsidP="007F1B3F">
            <w:pPr>
              <w:jc w:val="center"/>
              <w:rPr>
                <w:b/>
                <w:bCs/>
                <w:sz w:val="20"/>
                <w:szCs w:val="20"/>
                <w:lang w:eastAsia="zh-CN"/>
              </w:rPr>
            </w:pPr>
            <w:r w:rsidRPr="002032BA">
              <w:rPr>
                <w:b/>
                <w:bCs/>
                <w:sz w:val="20"/>
                <w:szCs w:val="20"/>
                <w:lang w:eastAsia="zh-CN"/>
              </w:rPr>
              <w:t>Proposed Actions</w:t>
            </w:r>
          </w:p>
        </w:tc>
      </w:tr>
      <w:tr w:rsidR="0027625C" w:rsidRPr="00F70E06" w14:paraId="76B0D04C" w14:textId="77777777" w:rsidTr="007F1B3F">
        <w:tc>
          <w:tcPr>
            <w:tcW w:w="9629" w:type="dxa"/>
            <w:gridSpan w:val="4"/>
          </w:tcPr>
          <w:p w14:paraId="01BE257D" w14:textId="77777777" w:rsidR="0027625C" w:rsidRDefault="0027625C" w:rsidP="007F1B3F">
            <w:pPr>
              <w:rPr>
                <w:sz w:val="20"/>
                <w:szCs w:val="20"/>
                <w:lang w:eastAsia="zh-CN"/>
              </w:rPr>
            </w:pPr>
          </w:p>
        </w:tc>
      </w:tr>
    </w:tbl>
    <w:p w14:paraId="59A52CDC" w14:textId="77777777" w:rsidR="005C27C1" w:rsidRDefault="005C27C1" w:rsidP="005C27C1">
      <w:pPr>
        <w:spacing w:before="0" w:after="160" w:line="259" w:lineRule="auto"/>
      </w:pPr>
    </w:p>
    <w:p w14:paraId="30B6CF4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12</w:t>
      </w:r>
      <w:r>
        <w:fldChar w:fldCharType="end"/>
      </w:r>
      <w:r>
        <w:t xml:space="preserve"> - Action plan on "Circular"</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29842A6C" w14:textId="77777777" w:rsidTr="00DF57F4">
        <w:tc>
          <w:tcPr>
            <w:tcW w:w="846" w:type="dxa"/>
          </w:tcPr>
          <w:p w14:paraId="703A00EC"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7C4257CA" w14:textId="77777777" w:rsidR="005C27C1" w:rsidRPr="008754F9" w:rsidRDefault="005C27C1" w:rsidP="00DF57F4">
            <w:pPr>
              <w:rPr>
                <w:sz w:val="20"/>
                <w:szCs w:val="20"/>
              </w:rPr>
            </w:pPr>
            <w:r w:rsidRPr="008754F9">
              <w:rPr>
                <w:sz w:val="20"/>
                <w:szCs w:val="20"/>
              </w:rPr>
              <w:t>AP</w:t>
            </w:r>
            <w:r>
              <w:rPr>
                <w:sz w:val="20"/>
                <w:szCs w:val="20"/>
              </w:rPr>
              <w:t>5</w:t>
            </w:r>
          </w:p>
        </w:tc>
        <w:tc>
          <w:tcPr>
            <w:tcW w:w="1701" w:type="dxa"/>
          </w:tcPr>
          <w:p w14:paraId="182EDC8B"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58CF7339" w14:textId="77777777" w:rsidR="005C27C1" w:rsidRPr="008754F9" w:rsidRDefault="005C27C1" w:rsidP="00DF57F4">
            <w:pPr>
              <w:rPr>
                <w:sz w:val="20"/>
                <w:szCs w:val="20"/>
              </w:rPr>
            </w:pPr>
            <w:r>
              <w:rPr>
                <w:sz w:val="20"/>
                <w:szCs w:val="20"/>
              </w:rPr>
              <w:t>“Circular”</w:t>
            </w:r>
          </w:p>
        </w:tc>
      </w:tr>
      <w:tr w:rsidR="005C27C1" w:rsidRPr="008754F9" w14:paraId="4614E570" w14:textId="77777777" w:rsidTr="00DF57F4">
        <w:tc>
          <w:tcPr>
            <w:tcW w:w="9629" w:type="dxa"/>
            <w:gridSpan w:val="4"/>
          </w:tcPr>
          <w:p w14:paraId="4E5C4D78"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26D49176" w14:textId="77777777" w:rsidTr="00DF57F4">
        <w:tc>
          <w:tcPr>
            <w:tcW w:w="9629" w:type="dxa"/>
            <w:gridSpan w:val="4"/>
          </w:tcPr>
          <w:p w14:paraId="2AB2C24B" w14:textId="77777777" w:rsidR="005C27C1" w:rsidRPr="008754F9" w:rsidRDefault="005C27C1" w:rsidP="00DF57F4">
            <w:pPr>
              <w:contextualSpacing/>
              <w:rPr>
                <w:sz w:val="20"/>
                <w:szCs w:val="20"/>
              </w:rPr>
            </w:pPr>
            <w:r w:rsidRPr="00CF2B5F">
              <w:rPr>
                <w:sz w:val="20"/>
                <w:szCs w:val="20"/>
              </w:rPr>
              <w:t xml:space="preserve">Send out a circular informing membership about the ongoing discussion in TSAG to encourage industry engagement, e.g., based on the text in TSAG-C15R1. </w:t>
            </w:r>
          </w:p>
        </w:tc>
      </w:tr>
      <w:tr w:rsidR="005C27C1" w:rsidRPr="008754F9" w14:paraId="16A1C69A" w14:textId="77777777" w:rsidTr="00DF57F4">
        <w:tc>
          <w:tcPr>
            <w:tcW w:w="9629" w:type="dxa"/>
            <w:gridSpan w:val="4"/>
          </w:tcPr>
          <w:p w14:paraId="43DD2A04"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07A5BCE8" w14:textId="77777777" w:rsidTr="00DF57F4">
        <w:tc>
          <w:tcPr>
            <w:tcW w:w="9629" w:type="dxa"/>
            <w:gridSpan w:val="4"/>
          </w:tcPr>
          <w:p w14:paraId="574CD20B" w14:textId="77777777" w:rsidR="005C27C1" w:rsidRPr="00CF2B5F" w:rsidRDefault="005C27C1" w:rsidP="00DF57F4">
            <w:pPr>
              <w:rPr>
                <w:sz w:val="20"/>
                <w:szCs w:val="20"/>
                <w:lang w:eastAsia="zh-CN"/>
              </w:rPr>
            </w:pPr>
            <w:r w:rsidRPr="0041410D">
              <w:rPr>
                <w:sz w:val="20"/>
                <w:szCs w:val="20"/>
                <w:lang w:eastAsia="zh-CN"/>
              </w:rPr>
              <w:t xml:space="preserve">One circular informing the Regional groups that TSAG have started to discuss various measures to encourage industry engagement, </w:t>
            </w:r>
          </w:p>
          <w:p w14:paraId="3922D081" w14:textId="77777777" w:rsidR="005C27C1" w:rsidRPr="0041410D" w:rsidRDefault="005C27C1" w:rsidP="00DF57F4">
            <w:pPr>
              <w:rPr>
                <w:sz w:val="20"/>
                <w:szCs w:val="20"/>
              </w:rPr>
            </w:pPr>
            <w:r w:rsidRPr="00CF2B5F">
              <w:rPr>
                <w:sz w:val="20"/>
                <w:szCs w:val="20"/>
                <w:lang w:eastAsia="zh-CN"/>
              </w:rPr>
              <w:t>A</w:t>
            </w:r>
            <w:r w:rsidRPr="0041410D">
              <w:rPr>
                <w:sz w:val="20"/>
                <w:szCs w:val="20"/>
                <w:lang w:eastAsia="zh-CN"/>
              </w:rPr>
              <w:t xml:space="preserve">nd at least </w:t>
            </w:r>
            <w:r w:rsidRPr="00CF2B5F">
              <w:rPr>
                <w:sz w:val="20"/>
                <w:szCs w:val="20"/>
                <w:lang w:eastAsia="zh-CN"/>
              </w:rPr>
              <w:t>one</w:t>
            </w:r>
            <w:r w:rsidRPr="0041410D">
              <w:rPr>
                <w:sz w:val="20"/>
                <w:szCs w:val="20"/>
                <w:lang w:eastAsia="zh-CN"/>
              </w:rPr>
              <w:t xml:space="preserve"> circular with status update of the discussion in TSAG.</w:t>
            </w:r>
          </w:p>
        </w:tc>
      </w:tr>
      <w:tr w:rsidR="005C27C1" w:rsidRPr="008754F9" w14:paraId="2A743ED4" w14:textId="77777777" w:rsidTr="00DF57F4">
        <w:tc>
          <w:tcPr>
            <w:tcW w:w="9629" w:type="dxa"/>
            <w:gridSpan w:val="4"/>
          </w:tcPr>
          <w:p w14:paraId="7C4CD42A" w14:textId="77777777" w:rsidR="005C27C1" w:rsidRPr="0041410D" w:rsidRDefault="005C27C1" w:rsidP="00DF57F4">
            <w:pPr>
              <w:jc w:val="center"/>
              <w:rPr>
                <w:b/>
                <w:bCs/>
                <w:sz w:val="20"/>
                <w:szCs w:val="20"/>
              </w:rPr>
            </w:pPr>
            <w:r w:rsidRPr="0041410D">
              <w:rPr>
                <w:b/>
                <w:bCs/>
                <w:sz w:val="20"/>
                <w:szCs w:val="20"/>
              </w:rPr>
              <w:t>Key Outcome Indicator(s)</w:t>
            </w:r>
          </w:p>
        </w:tc>
      </w:tr>
      <w:tr w:rsidR="005C27C1" w:rsidRPr="008754F9" w14:paraId="7FCE1AAA" w14:textId="77777777" w:rsidTr="00DF57F4">
        <w:tc>
          <w:tcPr>
            <w:tcW w:w="9629" w:type="dxa"/>
            <w:gridSpan w:val="4"/>
          </w:tcPr>
          <w:p w14:paraId="489B1053" w14:textId="77777777" w:rsidR="005C27C1" w:rsidRPr="0041410D" w:rsidRDefault="005C27C1" w:rsidP="00DF57F4">
            <w:pPr>
              <w:rPr>
                <w:sz w:val="20"/>
                <w:szCs w:val="20"/>
              </w:rPr>
            </w:pPr>
            <w:r w:rsidRPr="0041410D">
              <w:rPr>
                <w:sz w:val="20"/>
                <w:szCs w:val="20"/>
              </w:rPr>
              <w:t>Feedback received from regional groups and current and especially new industry members</w:t>
            </w:r>
            <w:r>
              <w:rPr>
                <w:sz w:val="20"/>
                <w:szCs w:val="20"/>
              </w:rPr>
              <w:t>.</w:t>
            </w:r>
          </w:p>
        </w:tc>
      </w:tr>
      <w:tr w:rsidR="005C27C1" w:rsidRPr="008754F9" w14:paraId="12D33466" w14:textId="77777777" w:rsidTr="00DF57F4">
        <w:tc>
          <w:tcPr>
            <w:tcW w:w="9629" w:type="dxa"/>
            <w:gridSpan w:val="4"/>
          </w:tcPr>
          <w:p w14:paraId="20E1D5C9" w14:textId="77777777" w:rsidR="005C27C1" w:rsidRPr="0041410D" w:rsidRDefault="005C27C1" w:rsidP="00DF57F4">
            <w:pPr>
              <w:jc w:val="center"/>
              <w:rPr>
                <w:b/>
                <w:bCs/>
                <w:sz w:val="20"/>
                <w:szCs w:val="20"/>
              </w:rPr>
            </w:pPr>
            <w:r w:rsidRPr="0041410D">
              <w:rPr>
                <w:b/>
                <w:bCs/>
                <w:sz w:val="20"/>
                <w:szCs w:val="20"/>
              </w:rPr>
              <w:t>Implementation Strategies</w:t>
            </w:r>
          </w:p>
        </w:tc>
      </w:tr>
      <w:tr w:rsidR="005C27C1" w:rsidRPr="008754F9" w14:paraId="41C93784" w14:textId="77777777" w:rsidTr="00DF57F4">
        <w:tc>
          <w:tcPr>
            <w:tcW w:w="9629" w:type="dxa"/>
            <w:gridSpan w:val="4"/>
          </w:tcPr>
          <w:p w14:paraId="4B8DDF42" w14:textId="77777777" w:rsidR="005C27C1" w:rsidRPr="0041410D" w:rsidRDefault="005C27C1" w:rsidP="00DF57F4">
            <w:pPr>
              <w:rPr>
                <w:sz w:val="20"/>
                <w:szCs w:val="20"/>
                <w:lang w:eastAsia="zh-CN"/>
              </w:rPr>
            </w:pPr>
            <w:r w:rsidRPr="0041410D">
              <w:rPr>
                <w:sz w:val="20"/>
                <w:szCs w:val="20"/>
                <w:lang w:eastAsia="zh-CN"/>
              </w:rPr>
              <w:t>Call for contributions on circulars.</w:t>
            </w:r>
          </w:p>
          <w:p w14:paraId="1CBAB547" w14:textId="77777777" w:rsidR="005C27C1" w:rsidRPr="0041410D" w:rsidRDefault="005C27C1" w:rsidP="00DF57F4">
            <w:pPr>
              <w:rPr>
                <w:sz w:val="20"/>
                <w:szCs w:val="20"/>
                <w:lang w:eastAsia="zh-CN"/>
              </w:rPr>
            </w:pPr>
            <w:r w:rsidRPr="00CF2B5F">
              <w:rPr>
                <w:sz w:val="20"/>
                <w:szCs w:val="20"/>
                <w:lang w:eastAsia="zh-CN"/>
              </w:rPr>
              <w:t>At least 2 circulars with contents described above.</w:t>
            </w:r>
          </w:p>
        </w:tc>
      </w:tr>
      <w:tr w:rsidR="005C27C1" w:rsidRPr="008754F9" w14:paraId="08D10876" w14:textId="77777777" w:rsidTr="00DF57F4">
        <w:tc>
          <w:tcPr>
            <w:tcW w:w="9629" w:type="dxa"/>
            <w:gridSpan w:val="4"/>
          </w:tcPr>
          <w:p w14:paraId="5F638ACF" w14:textId="77777777" w:rsidR="005C27C1" w:rsidRPr="0041410D" w:rsidRDefault="005C27C1" w:rsidP="00DF57F4">
            <w:pPr>
              <w:jc w:val="center"/>
              <w:rPr>
                <w:b/>
                <w:bCs/>
                <w:sz w:val="20"/>
                <w:szCs w:val="20"/>
              </w:rPr>
            </w:pPr>
            <w:r w:rsidRPr="0041410D">
              <w:rPr>
                <w:b/>
                <w:bCs/>
                <w:sz w:val="20"/>
                <w:szCs w:val="20"/>
              </w:rPr>
              <w:t>Enablers</w:t>
            </w:r>
          </w:p>
        </w:tc>
      </w:tr>
      <w:tr w:rsidR="005C27C1" w:rsidRPr="008754F9" w14:paraId="2D63B2E7" w14:textId="77777777" w:rsidTr="00DF57F4">
        <w:tc>
          <w:tcPr>
            <w:tcW w:w="9629" w:type="dxa"/>
            <w:gridSpan w:val="4"/>
          </w:tcPr>
          <w:p w14:paraId="563E4180" w14:textId="77777777" w:rsidR="005C27C1" w:rsidRPr="0041410D" w:rsidRDefault="005C27C1" w:rsidP="00DF57F4">
            <w:pPr>
              <w:rPr>
                <w:sz w:val="20"/>
                <w:szCs w:val="20"/>
              </w:rPr>
            </w:pPr>
          </w:p>
        </w:tc>
      </w:tr>
      <w:tr w:rsidR="005C27C1" w:rsidRPr="008754F9" w14:paraId="10D47765" w14:textId="77777777" w:rsidTr="00DF57F4">
        <w:tc>
          <w:tcPr>
            <w:tcW w:w="9629" w:type="dxa"/>
            <w:gridSpan w:val="4"/>
          </w:tcPr>
          <w:p w14:paraId="64D314DE" w14:textId="77777777" w:rsidR="005C27C1" w:rsidRPr="0041410D" w:rsidRDefault="005C27C1" w:rsidP="00DF57F4">
            <w:pPr>
              <w:jc w:val="center"/>
              <w:rPr>
                <w:b/>
                <w:bCs/>
                <w:sz w:val="20"/>
                <w:szCs w:val="20"/>
              </w:rPr>
            </w:pPr>
            <w:r w:rsidRPr="0041410D">
              <w:rPr>
                <w:b/>
                <w:bCs/>
                <w:sz w:val="20"/>
                <w:szCs w:val="20"/>
              </w:rPr>
              <w:t>ITU Services</w:t>
            </w:r>
          </w:p>
        </w:tc>
      </w:tr>
      <w:tr w:rsidR="005C27C1" w:rsidRPr="008754F9" w14:paraId="744C9183" w14:textId="77777777" w:rsidTr="00DF57F4">
        <w:tc>
          <w:tcPr>
            <w:tcW w:w="9629" w:type="dxa"/>
            <w:gridSpan w:val="4"/>
          </w:tcPr>
          <w:p w14:paraId="41F52300" w14:textId="77777777" w:rsidR="005C27C1" w:rsidRPr="0041410D" w:rsidRDefault="005C27C1" w:rsidP="00DF57F4">
            <w:pPr>
              <w:rPr>
                <w:sz w:val="20"/>
                <w:szCs w:val="20"/>
              </w:rPr>
            </w:pPr>
            <w:r w:rsidRPr="0041410D">
              <w:rPr>
                <w:sz w:val="20"/>
                <w:szCs w:val="20"/>
                <w:lang w:eastAsia="zh-CN"/>
              </w:rPr>
              <w:t>TSB Circular procedures.</w:t>
            </w:r>
          </w:p>
        </w:tc>
      </w:tr>
      <w:tr w:rsidR="0049605A" w:rsidRPr="008754F9" w14:paraId="429ED9E1" w14:textId="77777777" w:rsidTr="00DF57F4">
        <w:tc>
          <w:tcPr>
            <w:tcW w:w="9629" w:type="dxa"/>
            <w:gridSpan w:val="4"/>
          </w:tcPr>
          <w:p w14:paraId="3699BAC5" w14:textId="7075BB47" w:rsidR="0049605A" w:rsidRPr="0041410D" w:rsidRDefault="0049605A" w:rsidP="007753DC">
            <w:pPr>
              <w:jc w:val="center"/>
              <w:rPr>
                <w:sz w:val="20"/>
                <w:szCs w:val="20"/>
                <w:lang w:eastAsia="zh-CN"/>
              </w:rPr>
            </w:pPr>
            <w:r w:rsidRPr="00224C34">
              <w:rPr>
                <w:b/>
                <w:bCs/>
                <w:sz w:val="20"/>
                <w:szCs w:val="20"/>
              </w:rPr>
              <w:lastRenderedPageBreak/>
              <w:t>Learning</w:t>
            </w:r>
            <w:r>
              <w:rPr>
                <w:b/>
                <w:bCs/>
                <w:sz w:val="20"/>
                <w:szCs w:val="20"/>
              </w:rPr>
              <w:t xml:space="preserve"> and Feedback</w:t>
            </w:r>
          </w:p>
        </w:tc>
      </w:tr>
      <w:tr w:rsidR="0049605A" w:rsidRPr="008754F9" w14:paraId="165BED1C" w14:textId="77777777" w:rsidTr="00DF57F4">
        <w:tc>
          <w:tcPr>
            <w:tcW w:w="9629" w:type="dxa"/>
            <w:gridSpan w:val="4"/>
          </w:tcPr>
          <w:p w14:paraId="6F9E7505" w14:textId="5ED7EA47"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“Circular”:</w:t>
            </w:r>
          </w:p>
          <w:p w14:paraId="7EC4D69A" w14:textId="6216A18B" w:rsidR="00C377EB" w:rsidRDefault="00C377EB" w:rsidP="00C377EB">
            <w:pPr>
              <w:pStyle w:val="ListParagraph"/>
              <w:numPr>
                <w:ilvl w:val="0"/>
                <w:numId w:val="33"/>
              </w:numPr>
              <w:rPr>
                <w:sz w:val="20"/>
                <w:szCs w:val="20"/>
                <w:lang w:eastAsia="zh-CN"/>
              </w:rPr>
            </w:pPr>
            <w:r>
              <w:rPr>
                <w:sz w:val="20"/>
                <w:szCs w:val="20"/>
                <w:lang w:eastAsia="zh-CN"/>
              </w:rPr>
              <w:t>No specific feedback, but communication is key.</w:t>
            </w:r>
          </w:p>
          <w:p w14:paraId="0C46CD5A" w14:textId="1E98B70F" w:rsidR="00C377EB" w:rsidRPr="007753DC" w:rsidRDefault="00C377EB" w:rsidP="007753DC">
            <w:pPr>
              <w:pStyle w:val="ListParagraph"/>
              <w:numPr>
                <w:ilvl w:val="0"/>
                <w:numId w:val="33"/>
              </w:numPr>
              <w:rPr>
                <w:sz w:val="20"/>
                <w:szCs w:val="20"/>
                <w:lang w:eastAsia="zh-CN"/>
              </w:rPr>
            </w:pPr>
            <w:r>
              <w:rPr>
                <w:sz w:val="20"/>
                <w:szCs w:val="20"/>
                <w:lang w:eastAsia="zh-CN"/>
              </w:rPr>
              <w:t>F</w:t>
            </w:r>
            <w:r w:rsidRPr="00C377EB">
              <w:rPr>
                <w:sz w:val="20"/>
                <w:szCs w:val="20"/>
                <w:lang w:eastAsia="zh-CN"/>
              </w:rPr>
              <w:t>urther workshops providing an opportunity for engagement is key to ensuring the relevance of the ITU-T in the ecosystem as technologies for pervasive and continuous connectivity evolve.</w:t>
            </w:r>
          </w:p>
          <w:p w14:paraId="6C766DB7" w14:textId="77777777" w:rsidR="0049605A" w:rsidRPr="0041410D" w:rsidRDefault="0049605A" w:rsidP="0049605A">
            <w:pPr>
              <w:rPr>
                <w:sz w:val="20"/>
                <w:szCs w:val="20"/>
                <w:lang w:eastAsia="zh-CN"/>
              </w:rPr>
            </w:pPr>
          </w:p>
        </w:tc>
      </w:tr>
      <w:tr w:rsidR="0027625C" w:rsidRPr="008754F9" w14:paraId="07003469" w14:textId="77777777" w:rsidTr="007F1B3F">
        <w:tc>
          <w:tcPr>
            <w:tcW w:w="9629" w:type="dxa"/>
            <w:gridSpan w:val="4"/>
          </w:tcPr>
          <w:p w14:paraId="4E895EA1" w14:textId="77777777" w:rsidR="0027625C" w:rsidRPr="007F1B3F" w:rsidRDefault="0027625C" w:rsidP="007F1B3F">
            <w:pPr>
              <w:jc w:val="center"/>
              <w:rPr>
                <w:b/>
                <w:bCs/>
                <w:sz w:val="20"/>
                <w:szCs w:val="20"/>
                <w:lang w:eastAsia="zh-CN"/>
              </w:rPr>
            </w:pPr>
            <w:r w:rsidRPr="002032BA">
              <w:rPr>
                <w:b/>
                <w:bCs/>
                <w:sz w:val="20"/>
                <w:szCs w:val="20"/>
                <w:lang w:eastAsia="zh-CN"/>
              </w:rPr>
              <w:t>Proposed Actions</w:t>
            </w:r>
          </w:p>
        </w:tc>
      </w:tr>
      <w:tr w:rsidR="0027625C" w:rsidRPr="008754F9" w14:paraId="212ECD87" w14:textId="77777777" w:rsidTr="007F1B3F">
        <w:tc>
          <w:tcPr>
            <w:tcW w:w="9629" w:type="dxa"/>
            <w:gridSpan w:val="4"/>
          </w:tcPr>
          <w:p w14:paraId="2DE76588" w14:textId="77777777" w:rsidR="0027625C" w:rsidRDefault="0027625C" w:rsidP="007F1B3F">
            <w:pPr>
              <w:rPr>
                <w:sz w:val="20"/>
                <w:szCs w:val="20"/>
                <w:lang w:eastAsia="zh-CN"/>
              </w:rPr>
            </w:pPr>
          </w:p>
        </w:tc>
      </w:tr>
    </w:tbl>
    <w:p w14:paraId="06A20CBE" w14:textId="77777777" w:rsidR="0027625C" w:rsidRDefault="0027625C" w:rsidP="005C27C1">
      <w:pPr>
        <w:spacing w:before="0" w:after="160" w:line="259" w:lineRule="auto"/>
      </w:pPr>
    </w:p>
    <w:p w14:paraId="61C3A068" w14:textId="77777777" w:rsidR="0027625C" w:rsidRDefault="0027625C" w:rsidP="0027625C">
      <w:pPr>
        <w:spacing w:before="0" w:after="160" w:line="259" w:lineRule="auto"/>
      </w:pPr>
    </w:p>
    <w:tbl>
      <w:tblPr>
        <w:tblStyle w:val="TableGrid"/>
        <w:tblW w:w="0" w:type="auto"/>
        <w:tblLook w:val="04A0" w:firstRow="1" w:lastRow="0" w:firstColumn="1" w:lastColumn="0" w:noHBand="0" w:noVBand="1"/>
      </w:tblPr>
      <w:tblGrid>
        <w:gridCol w:w="846"/>
        <w:gridCol w:w="2835"/>
        <w:gridCol w:w="1701"/>
        <w:gridCol w:w="4247"/>
      </w:tblGrid>
      <w:tr w:rsidR="0027625C" w:rsidRPr="0027625C" w14:paraId="4D144CEB" w14:textId="77777777" w:rsidTr="007F1B3F">
        <w:tc>
          <w:tcPr>
            <w:tcW w:w="846" w:type="dxa"/>
          </w:tcPr>
          <w:p w14:paraId="28EDA9B2" w14:textId="77777777" w:rsidR="0027625C" w:rsidRPr="002032BA" w:rsidRDefault="0027625C" w:rsidP="007F1B3F">
            <w:pPr>
              <w:jc w:val="center"/>
              <w:rPr>
                <w:b/>
                <w:bCs/>
                <w:sz w:val="20"/>
                <w:szCs w:val="20"/>
              </w:rPr>
            </w:pPr>
            <w:r w:rsidRPr="002032BA">
              <w:rPr>
                <w:b/>
                <w:bCs/>
                <w:sz w:val="20"/>
                <w:szCs w:val="20"/>
              </w:rPr>
              <w:t>AP#</w:t>
            </w:r>
          </w:p>
        </w:tc>
        <w:tc>
          <w:tcPr>
            <w:tcW w:w="2835" w:type="dxa"/>
          </w:tcPr>
          <w:p w14:paraId="4093EB6E" w14:textId="77777777" w:rsidR="0027625C" w:rsidRPr="002032BA" w:rsidRDefault="0027625C" w:rsidP="007F1B3F">
            <w:pPr>
              <w:rPr>
                <w:sz w:val="20"/>
                <w:szCs w:val="20"/>
              </w:rPr>
            </w:pPr>
            <w:r w:rsidRPr="002032BA">
              <w:rPr>
                <w:sz w:val="20"/>
                <w:szCs w:val="20"/>
              </w:rPr>
              <w:t>AP6</w:t>
            </w:r>
          </w:p>
        </w:tc>
        <w:tc>
          <w:tcPr>
            <w:tcW w:w="1701" w:type="dxa"/>
          </w:tcPr>
          <w:p w14:paraId="05BBA5AB" w14:textId="77777777" w:rsidR="0027625C" w:rsidRPr="002032BA" w:rsidRDefault="0027625C" w:rsidP="007F1B3F">
            <w:pPr>
              <w:jc w:val="center"/>
              <w:rPr>
                <w:b/>
                <w:bCs/>
                <w:sz w:val="20"/>
                <w:szCs w:val="20"/>
              </w:rPr>
            </w:pPr>
            <w:r w:rsidRPr="002032BA">
              <w:rPr>
                <w:b/>
                <w:bCs/>
                <w:sz w:val="20"/>
                <w:szCs w:val="20"/>
              </w:rPr>
              <w:t>AP Short Name</w:t>
            </w:r>
          </w:p>
        </w:tc>
        <w:tc>
          <w:tcPr>
            <w:tcW w:w="4247" w:type="dxa"/>
          </w:tcPr>
          <w:p w14:paraId="0ACF4846" w14:textId="77777777" w:rsidR="0027625C" w:rsidRPr="002032BA" w:rsidRDefault="0027625C" w:rsidP="007F1B3F">
            <w:pPr>
              <w:rPr>
                <w:sz w:val="20"/>
                <w:szCs w:val="20"/>
              </w:rPr>
            </w:pPr>
            <w:r w:rsidRPr="002032BA">
              <w:rPr>
                <w:sz w:val="20"/>
                <w:szCs w:val="20"/>
              </w:rPr>
              <w:t>“Coordination with other RGs”</w:t>
            </w:r>
          </w:p>
        </w:tc>
      </w:tr>
      <w:tr w:rsidR="0027625C" w:rsidRPr="0027625C" w14:paraId="51877486" w14:textId="77777777" w:rsidTr="007F1B3F">
        <w:tc>
          <w:tcPr>
            <w:tcW w:w="9629" w:type="dxa"/>
            <w:gridSpan w:val="4"/>
          </w:tcPr>
          <w:p w14:paraId="1ED7A2A6" w14:textId="77777777" w:rsidR="0027625C" w:rsidRPr="002032BA" w:rsidRDefault="0027625C" w:rsidP="007F1B3F">
            <w:pPr>
              <w:jc w:val="center"/>
              <w:rPr>
                <w:b/>
                <w:bCs/>
                <w:sz w:val="20"/>
                <w:szCs w:val="20"/>
              </w:rPr>
            </w:pPr>
            <w:r w:rsidRPr="002032BA">
              <w:rPr>
                <w:b/>
                <w:bCs/>
                <w:sz w:val="20"/>
                <w:szCs w:val="20"/>
              </w:rPr>
              <w:t>Objective/Thematic Priority</w:t>
            </w:r>
          </w:p>
        </w:tc>
      </w:tr>
      <w:tr w:rsidR="0027625C" w:rsidRPr="0027625C" w14:paraId="6A2FA110" w14:textId="77777777" w:rsidTr="007F1B3F">
        <w:tc>
          <w:tcPr>
            <w:tcW w:w="9629" w:type="dxa"/>
            <w:gridSpan w:val="4"/>
          </w:tcPr>
          <w:p w14:paraId="548E17B0" w14:textId="5E8B3283" w:rsidR="0027625C" w:rsidRPr="002032BA" w:rsidRDefault="0027625C" w:rsidP="007F1B3F">
            <w:pPr>
              <w:contextualSpacing/>
              <w:rPr>
                <w:sz w:val="20"/>
                <w:szCs w:val="20"/>
              </w:rPr>
            </w:pPr>
            <w:r w:rsidRPr="002032BA">
              <w:rPr>
                <w:sz w:val="20"/>
                <w:szCs w:val="20"/>
              </w:rPr>
              <w:t xml:space="preserve">Because there are interdependencies between Rapporteur Groups, discoveries and progress made in this Action Plan </w:t>
            </w:r>
            <w:del w:id="64" w:author="Didier Berthoumieux (Nokia)" w:date="2024-07-31T10:24:00Z" w16du:dateUtc="2024-07-31T08:24:00Z">
              <w:r w:rsidRPr="002032BA" w:rsidDel="00151E1A">
                <w:rPr>
                  <w:sz w:val="20"/>
                  <w:szCs w:val="20"/>
                </w:rPr>
                <w:delText xml:space="preserve">under the purview of RG-IEM </w:delText>
              </w:r>
            </w:del>
            <w:r w:rsidRPr="002032BA">
              <w:rPr>
                <w:sz w:val="20"/>
                <w:szCs w:val="20"/>
              </w:rPr>
              <w:t xml:space="preserve">may be relevant </w:t>
            </w:r>
            <w:del w:id="65" w:author="Didier Berthoumieux (Nokia)" w:date="2024-07-31T10:24:00Z" w16du:dateUtc="2024-07-31T08:24:00Z">
              <w:r w:rsidRPr="002032BA" w:rsidDel="00151E1A">
                <w:rPr>
                  <w:sz w:val="20"/>
                  <w:szCs w:val="20"/>
                </w:rPr>
                <w:delText xml:space="preserve">and interlock </w:delText>
              </w:r>
            </w:del>
            <w:r w:rsidRPr="002032BA">
              <w:rPr>
                <w:sz w:val="20"/>
                <w:szCs w:val="20"/>
              </w:rPr>
              <w:t>with the other TSAG Rapporteur Groups</w:t>
            </w:r>
            <w:ins w:id="66" w:author="Didier Berthoumieux (Nokia)" w:date="2024-07-31T10:25:00Z" w16du:dateUtc="2024-07-31T08:25:00Z">
              <w:r w:rsidR="00151E1A">
                <w:rPr>
                  <w:sz w:val="20"/>
                  <w:szCs w:val="20"/>
                </w:rPr>
                <w:t xml:space="preserve">, so </w:t>
              </w:r>
            </w:ins>
            <w:del w:id="67" w:author="Didier Berthoumieux (Nokia)" w:date="2024-07-31T10:25:00Z" w16du:dateUtc="2024-07-31T08:25:00Z">
              <w:r w:rsidRPr="002032BA" w:rsidDel="00151E1A">
                <w:rPr>
                  <w:sz w:val="20"/>
                  <w:szCs w:val="20"/>
                </w:rPr>
                <w:delText xml:space="preserve"> and</w:delText>
              </w:r>
            </w:del>
            <w:r w:rsidRPr="002032BA">
              <w:rPr>
                <w:sz w:val="20"/>
                <w:szCs w:val="20"/>
              </w:rPr>
              <w:t xml:space="preserve"> coordination </w:t>
            </w:r>
            <w:del w:id="68" w:author="Didier Berthoumieux (Nokia)" w:date="2024-07-31T10:25:00Z" w16du:dateUtc="2024-07-31T08:25:00Z">
              <w:r w:rsidRPr="002032BA" w:rsidDel="00151E1A">
                <w:rPr>
                  <w:sz w:val="20"/>
                  <w:szCs w:val="20"/>
                </w:rPr>
                <w:delText xml:space="preserve">between Rapporteur Groups </w:delText>
              </w:r>
            </w:del>
            <w:r w:rsidRPr="002032BA">
              <w:rPr>
                <w:sz w:val="20"/>
                <w:szCs w:val="20"/>
              </w:rPr>
              <w:t>with RG-IEM should ensure coherency</w:t>
            </w:r>
            <w:del w:id="69" w:author="Didier Berthoumieux (Nokia)" w:date="2024-07-31T10:25:00Z" w16du:dateUtc="2024-07-31T08:25:00Z">
              <w:r w:rsidRPr="002032BA" w:rsidDel="00151E1A">
                <w:rPr>
                  <w:sz w:val="20"/>
                  <w:szCs w:val="20"/>
                </w:rPr>
                <w:delText xml:space="preserve"> and fruitful synergies</w:delText>
              </w:r>
            </w:del>
            <w:r w:rsidRPr="002032BA">
              <w:rPr>
                <w:sz w:val="20"/>
                <w:szCs w:val="20"/>
              </w:rPr>
              <w:t>.</w:t>
            </w:r>
          </w:p>
        </w:tc>
      </w:tr>
      <w:tr w:rsidR="0027625C" w:rsidRPr="0027625C" w14:paraId="5E9C1E30" w14:textId="77777777" w:rsidTr="007F1B3F">
        <w:tc>
          <w:tcPr>
            <w:tcW w:w="9629" w:type="dxa"/>
            <w:gridSpan w:val="4"/>
          </w:tcPr>
          <w:p w14:paraId="4042D2C1" w14:textId="77777777" w:rsidR="0027625C" w:rsidRPr="002032BA" w:rsidRDefault="0027625C" w:rsidP="007F1B3F">
            <w:pPr>
              <w:jc w:val="center"/>
              <w:rPr>
                <w:b/>
                <w:bCs/>
                <w:sz w:val="20"/>
                <w:szCs w:val="20"/>
              </w:rPr>
            </w:pPr>
            <w:r w:rsidRPr="002032BA">
              <w:rPr>
                <w:b/>
                <w:bCs/>
                <w:sz w:val="20"/>
                <w:szCs w:val="20"/>
              </w:rPr>
              <w:t>Key Outcome(s)</w:t>
            </w:r>
          </w:p>
        </w:tc>
      </w:tr>
      <w:tr w:rsidR="0027625C" w:rsidRPr="0027625C" w14:paraId="5972CEAD" w14:textId="77777777" w:rsidTr="007F1B3F">
        <w:tc>
          <w:tcPr>
            <w:tcW w:w="9629" w:type="dxa"/>
            <w:gridSpan w:val="4"/>
          </w:tcPr>
          <w:p w14:paraId="263EFCBE" w14:textId="77777777" w:rsidR="0027625C" w:rsidRPr="002032BA" w:rsidRDefault="0027625C" w:rsidP="007F1B3F">
            <w:pPr>
              <w:rPr>
                <w:sz w:val="20"/>
                <w:szCs w:val="20"/>
              </w:rPr>
            </w:pPr>
          </w:p>
        </w:tc>
      </w:tr>
      <w:tr w:rsidR="0027625C" w:rsidRPr="0027625C" w14:paraId="6C085902" w14:textId="77777777" w:rsidTr="007F1B3F">
        <w:tc>
          <w:tcPr>
            <w:tcW w:w="9629" w:type="dxa"/>
            <w:gridSpan w:val="4"/>
          </w:tcPr>
          <w:p w14:paraId="246FB1E5" w14:textId="77777777" w:rsidR="0027625C" w:rsidRPr="002032BA" w:rsidRDefault="0027625C" w:rsidP="007F1B3F">
            <w:pPr>
              <w:jc w:val="center"/>
              <w:rPr>
                <w:b/>
                <w:bCs/>
                <w:sz w:val="20"/>
                <w:szCs w:val="20"/>
              </w:rPr>
            </w:pPr>
            <w:r w:rsidRPr="002032BA">
              <w:rPr>
                <w:b/>
                <w:bCs/>
                <w:sz w:val="20"/>
                <w:szCs w:val="20"/>
              </w:rPr>
              <w:t>Key Outcome Indicator(s)</w:t>
            </w:r>
          </w:p>
        </w:tc>
      </w:tr>
      <w:tr w:rsidR="0027625C" w:rsidRPr="0027625C" w14:paraId="4931746C" w14:textId="77777777" w:rsidTr="007F1B3F">
        <w:tc>
          <w:tcPr>
            <w:tcW w:w="9629" w:type="dxa"/>
            <w:gridSpan w:val="4"/>
          </w:tcPr>
          <w:p w14:paraId="174B921F" w14:textId="77777777" w:rsidR="0027625C" w:rsidRPr="002032BA" w:rsidRDefault="0027625C" w:rsidP="007F1B3F">
            <w:pPr>
              <w:rPr>
                <w:sz w:val="20"/>
                <w:szCs w:val="20"/>
              </w:rPr>
            </w:pPr>
          </w:p>
        </w:tc>
      </w:tr>
      <w:tr w:rsidR="0027625C" w:rsidRPr="0027625C" w14:paraId="486D3A77" w14:textId="77777777" w:rsidTr="007F1B3F">
        <w:tc>
          <w:tcPr>
            <w:tcW w:w="9629" w:type="dxa"/>
            <w:gridSpan w:val="4"/>
          </w:tcPr>
          <w:p w14:paraId="094C1FD1" w14:textId="77777777" w:rsidR="0027625C" w:rsidRPr="002032BA" w:rsidRDefault="0027625C" w:rsidP="007F1B3F">
            <w:pPr>
              <w:jc w:val="center"/>
              <w:rPr>
                <w:b/>
                <w:bCs/>
                <w:sz w:val="20"/>
                <w:szCs w:val="20"/>
              </w:rPr>
            </w:pPr>
            <w:r w:rsidRPr="002032BA">
              <w:rPr>
                <w:b/>
                <w:bCs/>
                <w:sz w:val="20"/>
                <w:szCs w:val="20"/>
              </w:rPr>
              <w:t>Implementation Strategies</w:t>
            </w:r>
          </w:p>
        </w:tc>
      </w:tr>
      <w:tr w:rsidR="0027625C" w:rsidRPr="0027625C" w14:paraId="4AC68115" w14:textId="77777777" w:rsidTr="007F1B3F">
        <w:tc>
          <w:tcPr>
            <w:tcW w:w="9629" w:type="dxa"/>
            <w:gridSpan w:val="4"/>
          </w:tcPr>
          <w:p w14:paraId="2168C126" w14:textId="77777777" w:rsidR="0027625C" w:rsidRPr="002032BA" w:rsidRDefault="0027625C" w:rsidP="007F1B3F">
            <w:pPr>
              <w:rPr>
                <w:sz w:val="20"/>
                <w:szCs w:val="20"/>
              </w:rPr>
            </w:pPr>
          </w:p>
        </w:tc>
      </w:tr>
      <w:tr w:rsidR="0027625C" w:rsidRPr="0027625C" w14:paraId="51316127" w14:textId="77777777" w:rsidTr="007F1B3F">
        <w:tc>
          <w:tcPr>
            <w:tcW w:w="9629" w:type="dxa"/>
            <w:gridSpan w:val="4"/>
          </w:tcPr>
          <w:p w14:paraId="3C52D7E6" w14:textId="77777777" w:rsidR="0027625C" w:rsidRPr="002032BA" w:rsidRDefault="0027625C" w:rsidP="007F1B3F">
            <w:pPr>
              <w:jc w:val="center"/>
              <w:rPr>
                <w:b/>
                <w:bCs/>
                <w:sz w:val="20"/>
                <w:szCs w:val="20"/>
              </w:rPr>
            </w:pPr>
            <w:r w:rsidRPr="002032BA">
              <w:rPr>
                <w:b/>
                <w:bCs/>
                <w:sz w:val="20"/>
                <w:szCs w:val="20"/>
              </w:rPr>
              <w:t>Enablers</w:t>
            </w:r>
          </w:p>
        </w:tc>
      </w:tr>
      <w:tr w:rsidR="0027625C" w:rsidRPr="0027625C" w14:paraId="4DC22D93" w14:textId="77777777" w:rsidTr="007F1B3F">
        <w:tc>
          <w:tcPr>
            <w:tcW w:w="9629" w:type="dxa"/>
            <w:gridSpan w:val="4"/>
          </w:tcPr>
          <w:p w14:paraId="6E6903C2" w14:textId="77777777" w:rsidR="0027625C" w:rsidRPr="002032BA" w:rsidRDefault="0027625C" w:rsidP="007F1B3F">
            <w:pPr>
              <w:rPr>
                <w:sz w:val="20"/>
                <w:szCs w:val="20"/>
              </w:rPr>
            </w:pPr>
          </w:p>
        </w:tc>
      </w:tr>
      <w:tr w:rsidR="0027625C" w:rsidRPr="0027625C" w14:paraId="212F1EAE" w14:textId="77777777" w:rsidTr="007F1B3F">
        <w:tc>
          <w:tcPr>
            <w:tcW w:w="9629" w:type="dxa"/>
            <w:gridSpan w:val="4"/>
          </w:tcPr>
          <w:p w14:paraId="2D5B433C" w14:textId="77777777" w:rsidR="0027625C" w:rsidRPr="002032BA" w:rsidRDefault="0027625C" w:rsidP="007F1B3F">
            <w:pPr>
              <w:jc w:val="center"/>
              <w:rPr>
                <w:b/>
                <w:bCs/>
                <w:sz w:val="20"/>
                <w:szCs w:val="20"/>
              </w:rPr>
            </w:pPr>
            <w:r w:rsidRPr="002032BA">
              <w:rPr>
                <w:b/>
                <w:bCs/>
                <w:sz w:val="20"/>
                <w:szCs w:val="20"/>
              </w:rPr>
              <w:t>ITU Services</w:t>
            </w:r>
          </w:p>
        </w:tc>
      </w:tr>
      <w:tr w:rsidR="0027625C" w:rsidRPr="0027625C" w14:paraId="73556724" w14:textId="77777777" w:rsidTr="007F1B3F">
        <w:tc>
          <w:tcPr>
            <w:tcW w:w="9629" w:type="dxa"/>
            <w:gridSpan w:val="4"/>
          </w:tcPr>
          <w:p w14:paraId="27B8B06F" w14:textId="77777777" w:rsidR="0027625C" w:rsidRPr="002032BA" w:rsidRDefault="0027625C" w:rsidP="007F1B3F">
            <w:pPr>
              <w:rPr>
                <w:sz w:val="20"/>
                <w:szCs w:val="20"/>
              </w:rPr>
            </w:pPr>
          </w:p>
        </w:tc>
      </w:tr>
      <w:tr w:rsidR="0027625C" w:rsidRPr="0027625C" w14:paraId="1DA9C541" w14:textId="77777777" w:rsidTr="007F1B3F">
        <w:tc>
          <w:tcPr>
            <w:tcW w:w="9629" w:type="dxa"/>
            <w:gridSpan w:val="4"/>
          </w:tcPr>
          <w:p w14:paraId="2E62C199" w14:textId="77777777" w:rsidR="0027625C" w:rsidRPr="002032BA" w:rsidRDefault="0027625C" w:rsidP="007F1B3F">
            <w:pPr>
              <w:jc w:val="center"/>
              <w:rPr>
                <w:sz w:val="20"/>
                <w:szCs w:val="20"/>
              </w:rPr>
            </w:pPr>
            <w:r w:rsidRPr="002032BA">
              <w:rPr>
                <w:b/>
                <w:bCs/>
                <w:sz w:val="20"/>
                <w:szCs w:val="20"/>
              </w:rPr>
              <w:t>Learning and Feedback</w:t>
            </w:r>
          </w:p>
        </w:tc>
      </w:tr>
      <w:tr w:rsidR="0027625C" w:rsidRPr="0027625C" w14:paraId="64048F27" w14:textId="77777777" w:rsidTr="007F1B3F">
        <w:tc>
          <w:tcPr>
            <w:tcW w:w="9629" w:type="dxa"/>
            <w:gridSpan w:val="4"/>
          </w:tcPr>
          <w:p w14:paraId="15010AB5" w14:textId="77777777" w:rsidR="0027625C" w:rsidRPr="002032BA" w:rsidRDefault="0027625C" w:rsidP="007F1B3F">
            <w:pPr>
              <w:rPr>
                <w:sz w:val="20"/>
                <w:szCs w:val="20"/>
              </w:rPr>
            </w:pPr>
          </w:p>
        </w:tc>
      </w:tr>
      <w:tr w:rsidR="0027625C" w:rsidRPr="0027625C" w14:paraId="5111455E" w14:textId="77777777" w:rsidTr="007F1B3F">
        <w:tc>
          <w:tcPr>
            <w:tcW w:w="9629" w:type="dxa"/>
            <w:gridSpan w:val="4"/>
          </w:tcPr>
          <w:p w14:paraId="1DF4BD5C" w14:textId="77777777" w:rsidR="0027625C" w:rsidRPr="002032BA" w:rsidRDefault="0027625C" w:rsidP="007F1B3F">
            <w:pPr>
              <w:jc w:val="center"/>
              <w:rPr>
                <w:b/>
                <w:bCs/>
                <w:sz w:val="20"/>
                <w:szCs w:val="20"/>
                <w:lang w:eastAsia="zh-CN"/>
              </w:rPr>
            </w:pPr>
            <w:r w:rsidRPr="002032BA">
              <w:rPr>
                <w:b/>
                <w:bCs/>
                <w:sz w:val="20"/>
                <w:szCs w:val="20"/>
                <w:lang w:eastAsia="zh-CN"/>
              </w:rPr>
              <w:t>Proposed Actions</w:t>
            </w:r>
          </w:p>
        </w:tc>
      </w:tr>
      <w:tr w:rsidR="0027625C" w:rsidRPr="00D91049" w14:paraId="3EE43E41" w14:textId="77777777" w:rsidTr="007F1B3F">
        <w:tc>
          <w:tcPr>
            <w:tcW w:w="9629" w:type="dxa"/>
            <w:gridSpan w:val="4"/>
          </w:tcPr>
          <w:p w14:paraId="1E9F03E9" w14:textId="77777777" w:rsidR="0027625C" w:rsidRPr="002032BA" w:rsidRDefault="0027625C" w:rsidP="007F1B3F">
            <w:pPr>
              <w:rPr>
                <w:sz w:val="20"/>
                <w:szCs w:val="20"/>
              </w:rPr>
            </w:pPr>
            <w:r w:rsidRPr="002032BA">
              <w:rPr>
                <w:sz w:val="20"/>
                <w:szCs w:val="20"/>
                <w:lang w:eastAsia="zh-CN"/>
              </w:rPr>
              <w:t xml:space="preserve">IWX-16ii) - </w:t>
            </w:r>
            <w:r w:rsidRPr="002032BA">
              <w:rPr>
                <w:sz w:val="20"/>
                <w:szCs w:val="20"/>
              </w:rPr>
              <w:t>RG-SOP to take over from when the value proposition is agreed as it directly inputs for the ITU Strategic Plan exercise of 2026</w:t>
            </w:r>
          </w:p>
          <w:p w14:paraId="5565D68A" w14:textId="77777777" w:rsidR="0027625C" w:rsidRPr="002032BA" w:rsidRDefault="0027625C" w:rsidP="007F1B3F">
            <w:pPr>
              <w:rPr>
                <w:sz w:val="20"/>
                <w:szCs w:val="20"/>
                <w:lang w:eastAsia="zh-CN"/>
              </w:rPr>
            </w:pPr>
            <w:r w:rsidRPr="002032BA">
              <w:rPr>
                <w:sz w:val="20"/>
                <w:szCs w:val="20"/>
                <w:lang w:eastAsia="zh-CN"/>
              </w:rPr>
              <w:t xml:space="preserve">IWX-16iii) - </w:t>
            </w:r>
            <w:r w:rsidRPr="002032BA">
              <w:rPr>
                <w:sz w:val="20"/>
                <w:szCs w:val="20"/>
              </w:rPr>
              <w:t>Investigate with RG-WTSA if a WTSA Resolution could support this action by a more prescriptive resolve.</w:t>
            </w:r>
          </w:p>
        </w:tc>
      </w:tr>
    </w:tbl>
    <w:p w14:paraId="3877389D" w14:textId="356534A9" w:rsidR="005C27C1" w:rsidRDefault="005C27C1" w:rsidP="005C27C1">
      <w:pPr>
        <w:spacing w:before="0" w:after="160" w:line="259" w:lineRule="auto"/>
      </w:pPr>
      <w:r>
        <w:br w:type="page"/>
      </w:r>
    </w:p>
    <w:p w14:paraId="2270C3F2" w14:textId="5CE2C020" w:rsidR="00EA1D3F" w:rsidRPr="00BC10B0" w:rsidRDefault="00EA1D3F" w:rsidP="00EA1D3F">
      <w:pPr>
        <w:pStyle w:val="Heading1"/>
        <w:numPr>
          <w:ilvl w:val="0"/>
          <w:numId w:val="24"/>
        </w:numPr>
        <w:ind w:left="794" w:hanging="794"/>
      </w:pPr>
      <w:r>
        <w:lastRenderedPageBreak/>
        <w:t>Identification of potential actions and considerations</w:t>
      </w:r>
    </w:p>
    <w:p w14:paraId="40ECB479" w14:textId="77777777" w:rsidR="00D54011" w:rsidRDefault="00D54011" w:rsidP="005C27C1">
      <w:pPr>
        <w:spacing w:before="0" w:after="160" w:line="259" w:lineRule="auto"/>
      </w:pPr>
    </w:p>
    <w:p w14:paraId="6163F23A" w14:textId="77777777" w:rsidR="00D54011" w:rsidRPr="007753DC" w:rsidRDefault="00D54011" w:rsidP="00D54011">
      <w:pPr>
        <w:rPr>
          <w:lang w:eastAsia="en-US"/>
        </w:rPr>
      </w:pPr>
      <w:r w:rsidRPr="007753DC">
        <w:rPr>
          <w:lang w:eastAsia="en-US"/>
        </w:rPr>
        <w:t xml:space="preserve">The below table </w:t>
      </w:r>
    </w:p>
    <w:p w14:paraId="525084A5" w14:textId="77777777" w:rsidR="00D54011" w:rsidRPr="007753DC" w:rsidRDefault="00D54011" w:rsidP="00D54011">
      <w:pPr>
        <w:pStyle w:val="ListParagraph"/>
        <w:numPr>
          <w:ilvl w:val="0"/>
          <w:numId w:val="34"/>
        </w:numPr>
        <w:rPr>
          <w:lang w:eastAsia="en-US"/>
        </w:rPr>
      </w:pPr>
      <w:r w:rsidRPr="007753DC">
        <w:rPr>
          <w:lang w:eastAsia="en-US"/>
        </w:rPr>
        <w:t xml:space="preserve">identifies the point of considerations extracted from the various sessions of the Industry Engagement Workshop or from its report, </w:t>
      </w:r>
    </w:p>
    <w:p w14:paraId="75FD8528" w14:textId="77777777" w:rsidR="00D54011" w:rsidRPr="007753DC" w:rsidRDefault="00D54011" w:rsidP="00D54011">
      <w:pPr>
        <w:pStyle w:val="ListParagraph"/>
        <w:numPr>
          <w:ilvl w:val="0"/>
          <w:numId w:val="34"/>
        </w:numPr>
        <w:rPr>
          <w:lang w:eastAsia="en-US"/>
        </w:rPr>
      </w:pPr>
      <w:r w:rsidRPr="007753DC">
        <w:rPr>
          <w:lang w:eastAsia="en-US"/>
        </w:rPr>
        <w:t>translate each point of consideration into one or more proposed action(s),</w:t>
      </w:r>
    </w:p>
    <w:p w14:paraId="19EA39DB" w14:textId="77777777" w:rsidR="00D54011" w:rsidRPr="007753DC" w:rsidRDefault="00D54011" w:rsidP="00D54011">
      <w:pPr>
        <w:pStyle w:val="ListParagraph"/>
        <w:numPr>
          <w:ilvl w:val="0"/>
          <w:numId w:val="34"/>
        </w:numPr>
        <w:rPr>
          <w:lang w:eastAsia="en-US"/>
        </w:rPr>
      </w:pPr>
      <w:r w:rsidRPr="007753DC">
        <w:rPr>
          <w:lang w:eastAsia="en-US"/>
        </w:rPr>
        <w:t xml:space="preserve">identifies how and where to amend the target document and in particular the currently approved Industry Engagement Action Plan in </w:t>
      </w:r>
      <w:hyperlink r:id="rId14" w:history="1">
        <w:r w:rsidRPr="007753DC">
          <w:rPr>
            <w:rStyle w:val="Hyperlink"/>
            <w:lang w:eastAsia="en-US"/>
          </w:rPr>
          <w:t>TSAG-TD256</w:t>
        </w:r>
      </w:hyperlink>
      <w:r w:rsidRPr="007753DC">
        <w:rPr>
          <w:lang w:eastAsia="en-US"/>
        </w:rPr>
        <w:t>.</w:t>
      </w:r>
    </w:p>
    <w:p w14:paraId="49BA56CE" w14:textId="77777777" w:rsidR="00D54011" w:rsidRPr="007753DC" w:rsidRDefault="00D54011" w:rsidP="00D54011">
      <w:pPr>
        <w:rPr>
          <w:lang w:eastAsia="en-US"/>
        </w:rPr>
      </w:pPr>
      <w:r w:rsidRPr="007753DC">
        <w:rPr>
          <w:lang w:eastAsia="en-US"/>
        </w:rPr>
        <w:t xml:space="preserve">Table’s legend </w:t>
      </w:r>
    </w:p>
    <w:p w14:paraId="0CA10B49" w14:textId="77777777" w:rsidR="00D54011" w:rsidRPr="007753DC" w:rsidRDefault="00D54011" w:rsidP="00D54011">
      <w:pPr>
        <w:ind w:firstLine="360"/>
        <w:rPr>
          <w:lang w:eastAsia="en-US"/>
        </w:rPr>
      </w:pPr>
      <w:r w:rsidRPr="007753DC">
        <w:rPr>
          <w:lang w:eastAsia="en-US"/>
        </w:rPr>
        <w:t>In “Session Source” column:</w:t>
      </w:r>
    </w:p>
    <w:p w14:paraId="193A98F5" w14:textId="77777777" w:rsidR="00D54011" w:rsidRPr="007753DC" w:rsidRDefault="00D54011" w:rsidP="00D54011">
      <w:pPr>
        <w:pStyle w:val="ListParagraph"/>
        <w:numPr>
          <w:ilvl w:val="0"/>
          <w:numId w:val="34"/>
        </w:numPr>
        <w:rPr>
          <w:lang w:eastAsia="en-US"/>
        </w:rPr>
      </w:pPr>
      <w:r w:rsidRPr="007753DC">
        <w:rPr>
          <w:lang w:eastAsia="en-US"/>
        </w:rPr>
        <w:t xml:space="preserve">K </w:t>
      </w:r>
      <w:r w:rsidRPr="007753DC">
        <w:rPr>
          <w:lang w:eastAsia="en-US"/>
        </w:rPr>
        <w:tab/>
        <w:t>Industry Engagement Workshop Keynotes session</w:t>
      </w:r>
    </w:p>
    <w:p w14:paraId="780AB3A3" w14:textId="77777777" w:rsidR="00D54011" w:rsidRPr="007753DC" w:rsidRDefault="00D54011" w:rsidP="00D54011">
      <w:pPr>
        <w:pStyle w:val="ListParagraph"/>
        <w:numPr>
          <w:ilvl w:val="0"/>
          <w:numId w:val="34"/>
        </w:numPr>
        <w:rPr>
          <w:lang w:eastAsia="en-US"/>
        </w:rPr>
      </w:pPr>
      <w:r w:rsidRPr="007753DC">
        <w:rPr>
          <w:lang w:eastAsia="en-US"/>
        </w:rPr>
        <w:t xml:space="preserve">1 </w:t>
      </w:r>
      <w:r w:rsidRPr="007753DC">
        <w:rPr>
          <w:lang w:eastAsia="en-US"/>
        </w:rPr>
        <w:tab/>
        <w:t>Industry Engagement Workshop session 1</w:t>
      </w:r>
    </w:p>
    <w:p w14:paraId="4D9A5CBD" w14:textId="77777777" w:rsidR="00D54011" w:rsidRPr="007753DC" w:rsidRDefault="00D54011" w:rsidP="00D54011">
      <w:pPr>
        <w:pStyle w:val="ListParagraph"/>
        <w:numPr>
          <w:ilvl w:val="0"/>
          <w:numId w:val="34"/>
        </w:numPr>
        <w:rPr>
          <w:lang w:eastAsia="en-US"/>
        </w:rPr>
      </w:pPr>
      <w:r w:rsidRPr="007753DC">
        <w:rPr>
          <w:lang w:eastAsia="en-US"/>
        </w:rPr>
        <w:t>2</w:t>
      </w:r>
      <w:r w:rsidRPr="007753DC">
        <w:rPr>
          <w:lang w:eastAsia="en-US"/>
        </w:rPr>
        <w:tab/>
        <w:t>Industry Engagement Workshop session 2</w:t>
      </w:r>
    </w:p>
    <w:p w14:paraId="35E4A77C" w14:textId="77777777" w:rsidR="00D54011" w:rsidRPr="007753DC" w:rsidRDefault="00D54011" w:rsidP="00D54011">
      <w:pPr>
        <w:pStyle w:val="ListParagraph"/>
        <w:numPr>
          <w:ilvl w:val="0"/>
          <w:numId w:val="34"/>
        </w:numPr>
        <w:rPr>
          <w:lang w:eastAsia="en-US"/>
        </w:rPr>
      </w:pPr>
      <w:r w:rsidRPr="007753DC">
        <w:rPr>
          <w:lang w:eastAsia="en-US"/>
        </w:rPr>
        <w:t>3</w:t>
      </w:r>
      <w:r w:rsidRPr="007753DC">
        <w:rPr>
          <w:lang w:eastAsia="en-US"/>
        </w:rPr>
        <w:tab/>
        <w:t>Industry Engagement Workshop session 3</w:t>
      </w:r>
    </w:p>
    <w:p w14:paraId="1FFA1E4F" w14:textId="77777777" w:rsidR="00D54011" w:rsidRPr="007753DC" w:rsidRDefault="00D54011" w:rsidP="00D54011">
      <w:pPr>
        <w:pStyle w:val="ListParagraph"/>
        <w:numPr>
          <w:ilvl w:val="0"/>
          <w:numId w:val="34"/>
        </w:numPr>
        <w:rPr>
          <w:lang w:eastAsia="en-US"/>
        </w:rPr>
      </w:pPr>
      <w:r w:rsidRPr="007753DC">
        <w:rPr>
          <w:lang w:eastAsia="en-US"/>
        </w:rPr>
        <w:t xml:space="preserve">4 </w:t>
      </w:r>
      <w:r w:rsidRPr="007753DC">
        <w:rPr>
          <w:lang w:eastAsia="en-US"/>
        </w:rPr>
        <w:tab/>
        <w:t>Industry Engagement Workshop session 4</w:t>
      </w:r>
    </w:p>
    <w:p w14:paraId="59698381" w14:textId="77777777" w:rsidR="00D54011" w:rsidRPr="007753DC" w:rsidRDefault="00D54011" w:rsidP="00D54011">
      <w:pPr>
        <w:pStyle w:val="ListParagraph"/>
        <w:numPr>
          <w:ilvl w:val="0"/>
          <w:numId w:val="34"/>
        </w:numPr>
        <w:rPr>
          <w:lang w:eastAsia="en-US"/>
        </w:rPr>
      </w:pPr>
      <w:r w:rsidRPr="007753DC">
        <w:rPr>
          <w:lang w:eastAsia="en-US"/>
        </w:rPr>
        <w:t>E</w:t>
      </w:r>
      <w:r w:rsidRPr="007753DC">
        <w:rPr>
          <w:lang w:eastAsia="en-US"/>
        </w:rPr>
        <w:tab/>
        <w:t>Industry Engagement Workshop ending session</w:t>
      </w:r>
    </w:p>
    <w:p w14:paraId="3FE6DEA7" w14:textId="77777777" w:rsidR="00D54011" w:rsidRPr="007753DC" w:rsidRDefault="00D54011" w:rsidP="00D54011">
      <w:pPr>
        <w:pStyle w:val="ListParagraph"/>
        <w:numPr>
          <w:ilvl w:val="0"/>
          <w:numId w:val="34"/>
        </w:numPr>
        <w:rPr>
          <w:lang w:eastAsia="en-US"/>
        </w:rPr>
      </w:pPr>
      <w:r w:rsidRPr="007753DC">
        <w:rPr>
          <w:lang w:eastAsia="en-US"/>
        </w:rPr>
        <w:t>R</w:t>
      </w:r>
      <w:r w:rsidRPr="007753DC">
        <w:rPr>
          <w:lang w:eastAsia="en-US"/>
        </w:rPr>
        <w:tab/>
        <w:t>Industry Engagement Workshop report</w:t>
      </w:r>
    </w:p>
    <w:p w14:paraId="16F89100" w14:textId="77777777" w:rsidR="00D54011" w:rsidRPr="007753DC" w:rsidRDefault="00D54011" w:rsidP="00D54011">
      <w:pPr>
        <w:ind w:left="360"/>
        <w:rPr>
          <w:lang w:eastAsia="en-US"/>
        </w:rPr>
      </w:pPr>
      <w:r w:rsidRPr="007753DC">
        <w:rPr>
          <w:lang w:eastAsia="en-US"/>
        </w:rPr>
        <w:t>In “Target Entity” column:</w:t>
      </w:r>
    </w:p>
    <w:p w14:paraId="58DF68CB" w14:textId="77777777" w:rsidR="00D54011" w:rsidRPr="007753DC" w:rsidRDefault="00D54011" w:rsidP="00D54011">
      <w:pPr>
        <w:pStyle w:val="ListParagraph"/>
        <w:numPr>
          <w:ilvl w:val="0"/>
          <w:numId w:val="35"/>
        </w:numPr>
        <w:rPr>
          <w:lang w:eastAsia="en-US"/>
        </w:rPr>
      </w:pPr>
      <w:r w:rsidRPr="007753DC">
        <w:rPr>
          <w:lang w:eastAsia="en-US"/>
        </w:rPr>
        <w:t>The “Target” column identifies the entity that the IEWSC could be considering to act on the proposed action</w:t>
      </w:r>
    </w:p>
    <w:p w14:paraId="0DC40BA4" w14:textId="77777777" w:rsidR="00D54011" w:rsidRPr="007753DC" w:rsidRDefault="00D54011" w:rsidP="00D54011">
      <w:pPr>
        <w:ind w:left="360"/>
        <w:rPr>
          <w:lang w:eastAsia="en-US"/>
        </w:rPr>
      </w:pPr>
      <w:r w:rsidRPr="007753DC">
        <w:rPr>
          <w:lang w:eastAsia="en-US"/>
        </w:rPr>
        <w:t>In “Target Document” column:</w:t>
      </w:r>
    </w:p>
    <w:p w14:paraId="34FF4887" w14:textId="77777777" w:rsidR="00D54011" w:rsidRPr="007753DC" w:rsidRDefault="00D54011" w:rsidP="00D54011">
      <w:pPr>
        <w:pStyle w:val="ListParagraph"/>
        <w:numPr>
          <w:ilvl w:val="0"/>
          <w:numId w:val="35"/>
        </w:numPr>
        <w:rPr>
          <w:lang w:eastAsia="en-US"/>
        </w:rPr>
      </w:pPr>
      <w:r w:rsidRPr="007753DC">
        <w:rPr>
          <w:lang w:eastAsia="en-US"/>
        </w:rPr>
        <w:t>this column identifies the document and where in the document should be amended by this proposed action</w:t>
      </w:r>
    </w:p>
    <w:p w14:paraId="408E347E" w14:textId="77777777" w:rsidR="00D54011" w:rsidRPr="007753DC" w:rsidRDefault="00D54011" w:rsidP="00D54011">
      <w:pPr>
        <w:pStyle w:val="ListParagraph"/>
        <w:numPr>
          <w:ilvl w:val="0"/>
          <w:numId w:val="35"/>
        </w:numPr>
        <w:rPr>
          <w:lang w:eastAsia="en-US"/>
        </w:rPr>
      </w:pPr>
      <w:r w:rsidRPr="007753DC">
        <w:rPr>
          <w:lang w:eastAsia="en-US"/>
        </w:rPr>
        <w:t xml:space="preserve">the ‘tag’ of the form APx.yy refers to an Action Point identifier in clause 4 of the Industry Engagement Action Plan in </w:t>
      </w:r>
      <w:hyperlink r:id="rId15" w:history="1">
        <w:r w:rsidRPr="007753DC">
          <w:rPr>
            <w:rStyle w:val="Hyperlink"/>
            <w:lang w:eastAsia="en-US"/>
          </w:rPr>
          <w:t>TSAG-TD256</w:t>
        </w:r>
      </w:hyperlink>
      <w:r w:rsidRPr="007753DC">
        <w:rPr>
          <w:lang w:eastAsia="en-US"/>
        </w:rPr>
        <w:t>,</w:t>
      </w:r>
    </w:p>
    <w:p w14:paraId="2A808A42" w14:textId="77777777" w:rsidR="00D54011" w:rsidRPr="001243C7" w:rsidRDefault="00D54011" w:rsidP="00D54011">
      <w:pPr>
        <w:rPr>
          <w:lang w:eastAsia="en-US"/>
        </w:rPr>
      </w:pPr>
    </w:p>
    <w:tbl>
      <w:tblPr>
        <w:tblStyle w:val="TableGrid"/>
        <w:tblW w:w="0" w:type="auto"/>
        <w:tblLook w:val="04A0" w:firstRow="1" w:lastRow="0" w:firstColumn="1" w:lastColumn="0" w:noHBand="0" w:noVBand="1"/>
      </w:tblPr>
      <w:tblGrid>
        <w:gridCol w:w="664"/>
        <w:gridCol w:w="1318"/>
        <w:gridCol w:w="289"/>
        <w:gridCol w:w="266"/>
        <w:gridCol w:w="266"/>
        <w:gridCol w:w="289"/>
        <w:gridCol w:w="266"/>
        <w:gridCol w:w="278"/>
        <w:gridCol w:w="332"/>
        <w:gridCol w:w="2388"/>
        <w:gridCol w:w="1027"/>
        <w:gridCol w:w="883"/>
        <w:gridCol w:w="1363"/>
      </w:tblGrid>
      <w:tr w:rsidR="00D54011" w:rsidRPr="001243C7" w14:paraId="10C4C9C9"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044E091" w14:textId="77777777" w:rsidR="00D54011" w:rsidRPr="001243C7" w:rsidRDefault="00D54011">
            <w:pPr>
              <w:rPr>
                <w:sz w:val="16"/>
                <w:szCs w:val="16"/>
                <w:lang w:val="en-US"/>
              </w:rPr>
            </w:pPr>
            <w:r w:rsidRPr="001243C7">
              <w:rPr>
                <w:sz w:val="16"/>
                <w:szCs w:val="16"/>
                <w:lang w:val="en-US"/>
              </w:rPr>
              <w:t>#</w:t>
            </w:r>
          </w:p>
        </w:tc>
        <w:tc>
          <w:tcPr>
            <w:tcW w:w="1130" w:type="dxa"/>
            <w:tcBorders>
              <w:top w:val="single" w:sz="4" w:space="0" w:color="auto"/>
              <w:left w:val="single" w:sz="4" w:space="0" w:color="auto"/>
              <w:bottom w:val="single" w:sz="4" w:space="0" w:color="auto"/>
              <w:right w:val="single" w:sz="4" w:space="0" w:color="auto"/>
            </w:tcBorders>
            <w:hideMark/>
          </w:tcPr>
          <w:p w14:paraId="0D67E54F" w14:textId="77777777" w:rsidR="00D54011" w:rsidRPr="001243C7" w:rsidRDefault="00D54011">
            <w:pPr>
              <w:rPr>
                <w:sz w:val="16"/>
                <w:szCs w:val="16"/>
                <w:lang w:val="en-US"/>
              </w:rPr>
            </w:pPr>
            <w:r w:rsidRPr="001243C7">
              <w:rPr>
                <w:sz w:val="16"/>
                <w:szCs w:val="16"/>
                <w:lang w:val="en-US"/>
              </w:rPr>
              <w:t>Point for consideration</w:t>
            </w:r>
          </w:p>
        </w:tc>
        <w:tc>
          <w:tcPr>
            <w:tcW w:w="1986" w:type="dxa"/>
            <w:gridSpan w:val="7"/>
            <w:tcBorders>
              <w:top w:val="single" w:sz="4" w:space="0" w:color="auto"/>
              <w:left w:val="single" w:sz="4" w:space="0" w:color="auto"/>
              <w:bottom w:val="single" w:sz="4" w:space="0" w:color="auto"/>
              <w:right w:val="single" w:sz="4" w:space="0" w:color="auto"/>
            </w:tcBorders>
            <w:hideMark/>
          </w:tcPr>
          <w:p w14:paraId="65D4B7E0" w14:textId="77777777" w:rsidR="00D54011" w:rsidRPr="001243C7" w:rsidRDefault="00D54011">
            <w:pPr>
              <w:rPr>
                <w:sz w:val="16"/>
                <w:szCs w:val="16"/>
                <w:lang w:val="en-US"/>
              </w:rPr>
            </w:pPr>
            <w:r w:rsidRPr="001243C7">
              <w:rPr>
                <w:sz w:val="16"/>
                <w:szCs w:val="16"/>
                <w:lang w:val="en-US"/>
              </w:rPr>
              <w:t>Session Source</w:t>
            </w:r>
          </w:p>
        </w:tc>
        <w:tc>
          <w:tcPr>
            <w:tcW w:w="2392" w:type="dxa"/>
            <w:tcBorders>
              <w:top w:val="single" w:sz="4" w:space="0" w:color="auto"/>
              <w:left w:val="single" w:sz="4" w:space="0" w:color="auto"/>
              <w:bottom w:val="single" w:sz="4" w:space="0" w:color="auto"/>
              <w:right w:val="single" w:sz="4" w:space="0" w:color="auto"/>
            </w:tcBorders>
            <w:hideMark/>
          </w:tcPr>
          <w:p w14:paraId="2C9F04B6" w14:textId="77777777" w:rsidR="00D54011" w:rsidRPr="001243C7" w:rsidRDefault="00D54011">
            <w:pPr>
              <w:rPr>
                <w:sz w:val="16"/>
                <w:szCs w:val="16"/>
                <w:lang w:val="en-US"/>
              </w:rPr>
            </w:pPr>
            <w:r w:rsidRPr="001243C7">
              <w:rPr>
                <w:sz w:val="16"/>
                <w:szCs w:val="16"/>
                <w:lang w:val="en-US"/>
              </w:rPr>
              <w:t>Proposed Action</w:t>
            </w:r>
          </w:p>
        </w:tc>
        <w:tc>
          <w:tcPr>
            <w:tcW w:w="1029" w:type="dxa"/>
            <w:tcBorders>
              <w:top w:val="single" w:sz="4" w:space="0" w:color="auto"/>
              <w:left w:val="single" w:sz="4" w:space="0" w:color="auto"/>
              <w:bottom w:val="single" w:sz="4" w:space="0" w:color="auto"/>
              <w:right w:val="single" w:sz="4" w:space="0" w:color="auto"/>
            </w:tcBorders>
            <w:hideMark/>
          </w:tcPr>
          <w:p w14:paraId="6B848904" w14:textId="77777777" w:rsidR="00D54011" w:rsidRPr="001243C7" w:rsidRDefault="00D54011">
            <w:pPr>
              <w:rPr>
                <w:sz w:val="16"/>
                <w:szCs w:val="16"/>
                <w:lang w:val="en-US"/>
              </w:rPr>
            </w:pPr>
            <w:r w:rsidRPr="001243C7">
              <w:rPr>
                <w:sz w:val="16"/>
                <w:szCs w:val="16"/>
                <w:lang w:val="en-US"/>
              </w:rPr>
              <w:t xml:space="preserve">Target </w:t>
            </w:r>
            <w:r w:rsidRPr="007753DC">
              <w:rPr>
                <w:sz w:val="16"/>
                <w:szCs w:val="16"/>
                <w:lang w:val="en-US"/>
              </w:rPr>
              <w:t>Entity</w:t>
            </w:r>
          </w:p>
        </w:tc>
        <w:tc>
          <w:tcPr>
            <w:tcW w:w="883" w:type="dxa"/>
            <w:tcBorders>
              <w:top w:val="single" w:sz="4" w:space="0" w:color="auto"/>
              <w:left w:val="single" w:sz="4" w:space="0" w:color="auto"/>
              <w:bottom w:val="single" w:sz="4" w:space="0" w:color="auto"/>
              <w:right w:val="single" w:sz="4" w:space="0" w:color="auto"/>
            </w:tcBorders>
            <w:hideMark/>
          </w:tcPr>
          <w:p w14:paraId="5689428E" w14:textId="77777777" w:rsidR="00D54011" w:rsidRPr="001243C7" w:rsidRDefault="00D54011">
            <w:pPr>
              <w:rPr>
                <w:sz w:val="16"/>
                <w:szCs w:val="16"/>
                <w:lang w:val="en-US"/>
              </w:rPr>
            </w:pPr>
            <w:r w:rsidRPr="007753DC">
              <w:rPr>
                <w:sz w:val="16"/>
                <w:szCs w:val="16"/>
                <w:lang w:val="en-US"/>
              </w:rPr>
              <w:t>Target Document</w:t>
            </w:r>
          </w:p>
        </w:tc>
        <w:tc>
          <w:tcPr>
            <w:tcW w:w="1363" w:type="dxa"/>
            <w:tcBorders>
              <w:top w:val="single" w:sz="4" w:space="0" w:color="auto"/>
              <w:left w:val="single" w:sz="4" w:space="0" w:color="auto"/>
              <w:bottom w:val="single" w:sz="4" w:space="0" w:color="auto"/>
              <w:right w:val="single" w:sz="4" w:space="0" w:color="auto"/>
            </w:tcBorders>
            <w:hideMark/>
          </w:tcPr>
          <w:p w14:paraId="6ACB3533" w14:textId="77777777" w:rsidR="00D54011" w:rsidRPr="001243C7" w:rsidRDefault="00D54011">
            <w:pPr>
              <w:rPr>
                <w:sz w:val="16"/>
                <w:szCs w:val="16"/>
                <w:lang w:val="en-US"/>
              </w:rPr>
            </w:pPr>
            <w:r w:rsidRPr="001243C7">
              <w:rPr>
                <w:sz w:val="16"/>
                <w:szCs w:val="16"/>
                <w:lang w:val="en-US"/>
              </w:rPr>
              <w:t>Comments</w:t>
            </w:r>
          </w:p>
        </w:tc>
      </w:tr>
      <w:tr w:rsidR="00D54011" w:rsidRPr="001243C7" w14:paraId="08CFC593" w14:textId="77777777" w:rsidTr="00D54011">
        <w:tc>
          <w:tcPr>
            <w:tcW w:w="846" w:type="dxa"/>
            <w:tcBorders>
              <w:top w:val="single" w:sz="4" w:space="0" w:color="auto"/>
              <w:left w:val="single" w:sz="4" w:space="0" w:color="auto"/>
              <w:bottom w:val="single" w:sz="4" w:space="0" w:color="auto"/>
              <w:right w:val="single" w:sz="4" w:space="0" w:color="auto"/>
            </w:tcBorders>
          </w:tcPr>
          <w:p w14:paraId="687DD8FE" w14:textId="77777777" w:rsidR="00D54011" w:rsidRPr="001243C7" w:rsidRDefault="00D54011">
            <w:pPr>
              <w:rPr>
                <w:sz w:val="16"/>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3EFA7239" w14:textId="77777777" w:rsidR="00D54011" w:rsidRPr="001243C7" w:rsidRDefault="00D54011">
            <w:pPr>
              <w:rPr>
                <w:sz w:val="16"/>
                <w:szCs w:val="16"/>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8FCC867" w14:textId="77777777" w:rsidR="00D54011" w:rsidRPr="001243C7" w:rsidRDefault="00D54011">
            <w:pPr>
              <w:rPr>
                <w:sz w:val="10"/>
                <w:szCs w:val="10"/>
                <w:lang w:val="en-US"/>
              </w:rPr>
            </w:pPr>
            <w:r w:rsidRPr="001243C7">
              <w:rPr>
                <w:sz w:val="10"/>
                <w:szCs w:val="10"/>
                <w:lang w:val="en-US"/>
              </w:rPr>
              <w:t>K</w:t>
            </w:r>
          </w:p>
        </w:tc>
        <w:tc>
          <w:tcPr>
            <w:tcW w:w="266" w:type="dxa"/>
            <w:tcBorders>
              <w:top w:val="single" w:sz="4" w:space="0" w:color="auto"/>
              <w:left w:val="single" w:sz="4" w:space="0" w:color="auto"/>
              <w:bottom w:val="single" w:sz="4" w:space="0" w:color="auto"/>
              <w:right w:val="single" w:sz="4" w:space="0" w:color="auto"/>
            </w:tcBorders>
            <w:hideMark/>
          </w:tcPr>
          <w:p w14:paraId="04A0ED24" w14:textId="77777777" w:rsidR="00D54011" w:rsidRPr="001243C7" w:rsidRDefault="00D54011">
            <w:pPr>
              <w:rPr>
                <w:sz w:val="10"/>
                <w:szCs w:val="10"/>
                <w:lang w:val="en-US"/>
              </w:rPr>
            </w:pPr>
            <w:r w:rsidRPr="001243C7">
              <w:rPr>
                <w:sz w:val="10"/>
                <w:szCs w:val="10"/>
                <w:lang w:val="en-US"/>
              </w:rPr>
              <w:t>1</w:t>
            </w:r>
          </w:p>
        </w:tc>
        <w:tc>
          <w:tcPr>
            <w:tcW w:w="266" w:type="dxa"/>
            <w:tcBorders>
              <w:top w:val="single" w:sz="4" w:space="0" w:color="auto"/>
              <w:left w:val="single" w:sz="4" w:space="0" w:color="auto"/>
              <w:bottom w:val="single" w:sz="4" w:space="0" w:color="auto"/>
              <w:right w:val="single" w:sz="4" w:space="0" w:color="auto"/>
            </w:tcBorders>
            <w:hideMark/>
          </w:tcPr>
          <w:p w14:paraId="2CB629C3" w14:textId="77777777" w:rsidR="00D54011" w:rsidRPr="001243C7" w:rsidRDefault="00D54011">
            <w:pPr>
              <w:rPr>
                <w:sz w:val="10"/>
                <w:szCs w:val="10"/>
                <w:lang w:val="en-US"/>
              </w:rPr>
            </w:pPr>
            <w:r w:rsidRPr="001243C7">
              <w:rPr>
                <w:sz w:val="10"/>
                <w:szCs w:val="10"/>
                <w:lang w:val="en-US"/>
              </w:rPr>
              <w:t>2</w:t>
            </w:r>
          </w:p>
        </w:tc>
        <w:tc>
          <w:tcPr>
            <w:tcW w:w="289" w:type="dxa"/>
            <w:tcBorders>
              <w:top w:val="single" w:sz="4" w:space="0" w:color="auto"/>
              <w:left w:val="single" w:sz="4" w:space="0" w:color="auto"/>
              <w:bottom w:val="single" w:sz="4" w:space="0" w:color="auto"/>
              <w:right w:val="single" w:sz="4" w:space="0" w:color="auto"/>
            </w:tcBorders>
            <w:hideMark/>
          </w:tcPr>
          <w:p w14:paraId="636CF3B5" w14:textId="77777777" w:rsidR="00D54011" w:rsidRPr="001243C7" w:rsidRDefault="00D54011">
            <w:pPr>
              <w:rPr>
                <w:sz w:val="10"/>
                <w:szCs w:val="10"/>
                <w:lang w:val="en-US"/>
              </w:rPr>
            </w:pPr>
            <w:r w:rsidRPr="001243C7">
              <w:rPr>
                <w:sz w:val="10"/>
                <w:szCs w:val="10"/>
                <w:lang w:val="en-US"/>
              </w:rPr>
              <w:t>3</w:t>
            </w:r>
          </w:p>
        </w:tc>
        <w:tc>
          <w:tcPr>
            <w:tcW w:w="266" w:type="dxa"/>
            <w:tcBorders>
              <w:top w:val="single" w:sz="4" w:space="0" w:color="auto"/>
              <w:left w:val="single" w:sz="4" w:space="0" w:color="auto"/>
              <w:bottom w:val="single" w:sz="4" w:space="0" w:color="auto"/>
              <w:right w:val="single" w:sz="4" w:space="0" w:color="auto"/>
            </w:tcBorders>
            <w:hideMark/>
          </w:tcPr>
          <w:p w14:paraId="65CE46BC" w14:textId="77777777" w:rsidR="00D54011" w:rsidRPr="001243C7" w:rsidRDefault="00D54011">
            <w:pPr>
              <w:rPr>
                <w:sz w:val="10"/>
                <w:szCs w:val="10"/>
                <w:lang w:val="en-US"/>
              </w:rPr>
            </w:pPr>
            <w:r w:rsidRPr="001243C7">
              <w:rPr>
                <w:sz w:val="10"/>
                <w:szCs w:val="10"/>
                <w:lang w:val="en-US"/>
              </w:rPr>
              <w:t>4</w:t>
            </w:r>
          </w:p>
        </w:tc>
        <w:tc>
          <w:tcPr>
            <w:tcW w:w="278" w:type="dxa"/>
            <w:tcBorders>
              <w:top w:val="single" w:sz="4" w:space="0" w:color="auto"/>
              <w:left w:val="single" w:sz="4" w:space="0" w:color="auto"/>
              <w:bottom w:val="single" w:sz="4" w:space="0" w:color="auto"/>
              <w:right w:val="single" w:sz="4" w:space="0" w:color="auto"/>
            </w:tcBorders>
            <w:hideMark/>
          </w:tcPr>
          <w:p w14:paraId="357C8E49" w14:textId="77777777" w:rsidR="00D54011" w:rsidRPr="001243C7" w:rsidRDefault="00D54011">
            <w:pPr>
              <w:rPr>
                <w:sz w:val="10"/>
                <w:szCs w:val="10"/>
                <w:lang w:val="en-US"/>
              </w:rPr>
            </w:pPr>
            <w:r w:rsidRPr="001243C7">
              <w:rPr>
                <w:sz w:val="10"/>
                <w:szCs w:val="10"/>
                <w:lang w:val="en-US"/>
              </w:rPr>
              <w:t>E</w:t>
            </w:r>
          </w:p>
        </w:tc>
        <w:tc>
          <w:tcPr>
            <w:tcW w:w="332" w:type="dxa"/>
            <w:tcBorders>
              <w:top w:val="single" w:sz="4" w:space="0" w:color="auto"/>
              <w:left w:val="single" w:sz="4" w:space="0" w:color="auto"/>
              <w:bottom w:val="single" w:sz="4" w:space="0" w:color="auto"/>
              <w:right w:val="single" w:sz="4" w:space="0" w:color="auto"/>
            </w:tcBorders>
            <w:hideMark/>
          </w:tcPr>
          <w:p w14:paraId="066B6741" w14:textId="77777777" w:rsidR="00D54011" w:rsidRPr="001243C7" w:rsidRDefault="00D54011">
            <w:pPr>
              <w:rPr>
                <w:sz w:val="10"/>
                <w:szCs w:val="10"/>
                <w:lang w:val="en-US"/>
              </w:rPr>
            </w:pPr>
            <w:r w:rsidRPr="001243C7">
              <w:rPr>
                <w:sz w:val="10"/>
                <w:szCs w:val="10"/>
                <w:lang w:val="en-US"/>
              </w:rPr>
              <w:t>R</w:t>
            </w:r>
          </w:p>
        </w:tc>
        <w:tc>
          <w:tcPr>
            <w:tcW w:w="2392" w:type="dxa"/>
            <w:tcBorders>
              <w:top w:val="single" w:sz="4" w:space="0" w:color="auto"/>
              <w:left w:val="single" w:sz="4" w:space="0" w:color="auto"/>
              <w:bottom w:val="single" w:sz="4" w:space="0" w:color="auto"/>
              <w:right w:val="single" w:sz="4" w:space="0" w:color="auto"/>
            </w:tcBorders>
          </w:tcPr>
          <w:p w14:paraId="6164EF32" w14:textId="77777777" w:rsidR="00D54011" w:rsidRPr="001243C7" w:rsidRDefault="00D54011">
            <w:pPr>
              <w:rPr>
                <w:sz w:val="16"/>
                <w:szCs w:val="16"/>
                <w:lang w:val="en-US"/>
              </w:rPr>
            </w:pPr>
          </w:p>
        </w:tc>
        <w:tc>
          <w:tcPr>
            <w:tcW w:w="1029" w:type="dxa"/>
            <w:tcBorders>
              <w:top w:val="single" w:sz="4" w:space="0" w:color="auto"/>
              <w:left w:val="single" w:sz="4" w:space="0" w:color="auto"/>
              <w:bottom w:val="single" w:sz="4" w:space="0" w:color="auto"/>
              <w:right w:val="single" w:sz="4" w:space="0" w:color="auto"/>
            </w:tcBorders>
          </w:tcPr>
          <w:p w14:paraId="78392F0C" w14:textId="77777777" w:rsidR="00D54011" w:rsidRPr="001243C7" w:rsidRDefault="00D54011">
            <w:pPr>
              <w:rPr>
                <w:sz w:val="16"/>
                <w:szCs w:val="16"/>
                <w:lang w:val="en-US"/>
              </w:rPr>
            </w:pPr>
          </w:p>
        </w:tc>
        <w:tc>
          <w:tcPr>
            <w:tcW w:w="883" w:type="dxa"/>
            <w:tcBorders>
              <w:top w:val="single" w:sz="4" w:space="0" w:color="auto"/>
              <w:left w:val="single" w:sz="4" w:space="0" w:color="auto"/>
              <w:bottom w:val="single" w:sz="4" w:space="0" w:color="auto"/>
              <w:right w:val="single" w:sz="4" w:space="0" w:color="auto"/>
            </w:tcBorders>
          </w:tcPr>
          <w:p w14:paraId="44CED00D" w14:textId="77777777" w:rsidR="00D54011" w:rsidRPr="001243C7"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tcPr>
          <w:p w14:paraId="4D1063C1" w14:textId="77777777" w:rsidR="00D54011" w:rsidRPr="001243C7" w:rsidRDefault="00D54011">
            <w:pPr>
              <w:rPr>
                <w:sz w:val="16"/>
                <w:szCs w:val="16"/>
                <w:lang w:val="en-US"/>
              </w:rPr>
            </w:pPr>
          </w:p>
        </w:tc>
      </w:tr>
      <w:tr w:rsidR="00D54011" w:rsidRPr="001243C7" w14:paraId="52CC251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5DB3F71" w14:textId="77777777" w:rsidR="00D54011" w:rsidRPr="001243C7" w:rsidRDefault="00D54011">
            <w:pPr>
              <w:rPr>
                <w:sz w:val="16"/>
                <w:szCs w:val="16"/>
                <w:lang w:val="en-US"/>
              </w:rPr>
            </w:pPr>
            <w:r w:rsidRPr="001243C7">
              <w:rPr>
                <w:sz w:val="16"/>
                <w:szCs w:val="16"/>
                <w:lang w:val="en-US"/>
              </w:rPr>
              <w:t>01</w:t>
            </w:r>
          </w:p>
        </w:tc>
        <w:tc>
          <w:tcPr>
            <w:tcW w:w="1130" w:type="dxa"/>
            <w:tcBorders>
              <w:top w:val="single" w:sz="4" w:space="0" w:color="auto"/>
              <w:left w:val="single" w:sz="4" w:space="0" w:color="auto"/>
              <w:bottom w:val="single" w:sz="4" w:space="0" w:color="auto"/>
              <w:right w:val="single" w:sz="4" w:space="0" w:color="auto"/>
            </w:tcBorders>
            <w:hideMark/>
          </w:tcPr>
          <w:p w14:paraId="671D9DE0" w14:textId="77777777" w:rsidR="00D54011" w:rsidRPr="001243C7" w:rsidRDefault="00D54011">
            <w:pPr>
              <w:rPr>
                <w:sz w:val="16"/>
                <w:szCs w:val="16"/>
                <w:lang w:val="en-US"/>
              </w:rPr>
            </w:pPr>
            <w:r w:rsidRPr="001243C7">
              <w:rPr>
                <w:sz w:val="16"/>
                <w:szCs w:val="16"/>
                <w:lang w:val="en-US"/>
              </w:rPr>
              <w:t>ITU-T process can be too slow and misaligned with new agile methodologies beyond software applications, and this can be a hurdle in attracting next generation</w:t>
            </w:r>
          </w:p>
        </w:tc>
        <w:tc>
          <w:tcPr>
            <w:tcW w:w="289" w:type="dxa"/>
            <w:tcBorders>
              <w:top w:val="single" w:sz="4" w:space="0" w:color="auto"/>
              <w:left w:val="single" w:sz="4" w:space="0" w:color="auto"/>
              <w:bottom w:val="single" w:sz="4" w:space="0" w:color="auto"/>
              <w:right w:val="single" w:sz="4" w:space="0" w:color="auto"/>
            </w:tcBorders>
          </w:tcPr>
          <w:p w14:paraId="763E93A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59B47D56"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C39214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6BECD94"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0E17B82"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754C14C6"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2C5D503"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7A8988E9" w14:textId="77777777" w:rsidR="00D54011" w:rsidRPr="001243C7" w:rsidRDefault="00D54011">
            <w:pPr>
              <w:rPr>
                <w:sz w:val="16"/>
                <w:szCs w:val="16"/>
                <w:lang w:val="en-US"/>
              </w:rPr>
            </w:pPr>
            <w:r w:rsidRPr="001243C7">
              <w:rPr>
                <w:sz w:val="16"/>
                <w:szCs w:val="16"/>
                <w:lang w:val="en-US"/>
              </w:rPr>
              <w:t>Investigate new methodologies, e.g. agile methodologies and assess if they can be a success factor for attracting next generation and improve efficiencies</w:t>
            </w:r>
          </w:p>
        </w:tc>
        <w:tc>
          <w:tcPr>
            <w:tcW w:w="1029" w:type="dxa"/>
            <w:tcBorders>
              <w:top w:val="single" w:sz="4" w:space="0" w:color="auto"/>
              <w:left w:val="single" w:sz="4" w:space="0" w:color="auto"/>
              <w:bottom w:val="single" w:sz="4" w:space="0" w:color="auto"/>
              <w:right w:val="single" w:sz="4" w:space="0" w:color="auto"/>
            </w:tcBorders>
            <w:hideMark/>
          </w:tcPr>
          <w:p w14:paraId="09565507" w14:textId="77777777" w:rsidR="00D54011" w:rsidRPr="001243C7" w:rsidRDefault="00D54011">
            <w:pPr>
              <w:rPr>
                <w:sz w:val="16"/>
                <w:szCs w:val="16"/>
                <w:lang w:val="de-CH"/>
              </w:rPr>
            </w:pPr>
            <w:r w:rsidRPr="007753DC">
              <w:rPr>
                <w:sz w:val="16"/>
                <w:szCs w:val="16"/>
                <w:lang w:val="de-CH"/>
              </w:rPr>
              <w:t>RG-IEM,</w:t>
            </w:r>
            <w:r w:rsidRPr="001243C7">
              <w:rPr>
                <w:sz w:val="16"/>
                <w:szCs w:val="16"/>
                <w:lang w:val="de-CH"/>
              </w:rPr>
              <w:t xml:space="preserve"> RG-WM, TSB</w:t>
            </w:r>
          </w:p>
        </w:tc>
        <w:tc>
          <w:tcPr>
            <w:tcW w:w="883" w:type="dxa"/>
            <w:tcBorders>
              <w:top w:val="single" w:sz="4" w:space="0" w:color="auto"/>
              <w:left w:val="single" w:sz="4" w:space="0" w:color="auto"/>
              <w:bottom w:val="single" w:sz="4" w:space="0" w:color="auto"/>
              <w:right w:val="single" w:sz="4" w:space="0" w:color="auto"/>
            </w:tcBorders>
          </w:tcPr>
          <w:p w14:paraId="500893D5" w14:textId="77777777" w:rsidR="00D54011" w:rsidRPr="001243C7" w:rsidRDefault="00D54011">
            <w:pPr>
              <w:rPr>
                <w:sz w:val="16"/>
                <w:szCs w:val="16"/>
                <w:lang w:val="en-US"/>
              </w:rPr>
            </w:pPr>
            <w:r w:rsidRPr="007753DC">
              <w:rPr>
                <w:sz w:val="16"/>
                <w:szCs w:val="16"/>
                <w:lang w:val="en-US"/>
              </w:rPr>
              <w:t>AP1.4</w:t>
            </w:r>
          </w:p>
          <w:p w14:paraId="741C253F" w14:textId="77777777" w:rsidR="00D54011" w:rsidRPr="001243C7"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hideMark/>
          </w:tcPr>
          <w:p w14:paraId="76CDDE0A" w14:textId="77777777" w:rsidR="00D54011" w:rsidRPr="001243C7" w:rsidRDefault="00D54011">
            <w:pPr>
              <w:rPr>
                <w:sz w:val="16"/>
                <w:szCs w:val="16"/>
                <w:lang w:val="en-US"/>
              </w:rPr>
            </w:pPr>
            <w:r w:rsidRPr="007753DC">
              <w:rPr>
                <w:sz w:val="16"/>
                <w:szCs w:val="16"/>
                <w:lang w:val="en-US"/>
              </w:rPr>
              <w:t>There are no mention of ‘next generation’ in any of the current Action Plan items. Proposal to amend the descriptor of AP1.4.</w:t>
            </w:r>
          </w:p>
        </w:tc>
      </w:tr>
      <w:tr w:rsidR="00D54011" w:rsidRPr="001243C7" w14:paraId="64C84E8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CB795C7" w14:textId="77777777" w:rsidR="00D54011" w:rsidRPr="001243C7" w:rsidRDefault="00D54011">
            <w:pPr>
              <w:rPr>
                <w:sz w:val="16"/>
                <w:szCs w:val="16"/>
                <w:lang w:val="en-US"/>
              </w:rPr>
            </w:pPr>
            <w:r w:rsidRPr="001243C7">
              <w:rPr>
                <w:sz w:val="16"/>
                <w:szCs w:val="16"/>
                <w:lang w:val="en-US"/>
              </w:rPr>
              <w:t>02</w:t>
            </w:r>
          </w:p>
        </w:tc>
        <w:tc>
          <w:tcPr>
            <w:tcW w:w="1130" w:type="dxa"/>
            <w:tcBorders>
              <w:top w:val="single" w:sz="4" w:space="0" w:color="auto"/>
              <w:left w:val="single" w:sz="4" w:space="0" w:color="auto"/>
              <w:bottom w:val="single" w:sz="4" w:space="0" w:color="auto"/>
              <w:right w:val="single" w:sz="4" w:space="0" w:color="auto"/>
            </w:tcBorders>
            <w:hideMark/>
          </w:tcPr>
          <w:p w14:paraId="29F9FCDD" w14:textId="77777777" w:rsidR="00D54011" w:rsidRPr="001243C7" w:rsidRDefault="00D54011">
            <w:pPr>
              <w:rPr>
                <w:sz w:val="16"/>
                <w:szCs w:val="16"/>
                <w:lang w:val="en-US"/>
              </w:rPr>
            </w:pPr>
            <w:r w:rsidRPr="001243C7">
              <w:rPr>
                <w:sz w:val="16"/>
                <w:szCs w:val="16"/>
                <w:lang w:val="en-US"/>
              </w:rPr>
              <w:t>Subject matter experts and competence are being drawn in partnerships and forums that are often dedicated to a focused theme</w:t>
            </w:r>
          </w:p>
        </w:tc>
        <w:tc>
          <w:tcPr>
            <w:tcW w:w="289" w:type="dxa"/>
            <w:tcBorders>
              <w:top w:val="single" w:sz="4" w:space="0" w:color="auto"/>
              <w:left w:val="single" w:sz="4" w:space="0" w:color="auto"/>
              <w:bottom w:val="single" w:sz="4" w:space="0" w:color="auto"/>
              <w:right w:val="single" w:sz="4" w:space="0" w:color="auto"/>
            </w:tcBorders>
          </w:tcPr>
          <w:p w14:paraId="766670A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2FC32E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03A5E94"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4A4B1B3F"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E6124A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FC8735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37FE75F3"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7FFC9D6" w14:textId="77777777" w:rsidR="00D54011" w:rsidRPr="001243C7" w:rsidRDefault="00D54011">
            <w:pPr>
              <w:rPr>
                <w:sz w:val="16"/>
                <w:szCs w:val="16"/>
                <w:lang w:val="en-US"/>
              </w:rPr>
            </w:pPr>
            <w:r w:rsidRPr="001243C7">
              <w:rPr>
                <w:sz w:val="16"/>
                <w:szCs w:val="16"/>
                <w:lang w:val="en-US"/>
              </w:rPr>
              <w:t>Investigate how to better coordinate with other forums in order to ensure a good experience for experts and that expertise at ITU-T is kept still</w:t>
            </w:r>
          </w:p>
        </w:tc>
        <w:tc>
          <w:tcPr>
            <w:tcW w:w="1029" w:type="dxa"/>
            <w:tcBorders>
              <w:top w:val="single" w:sz="4" w:space="0" w:color="auto"/>
              <w:left w:val="single" w:sz="4" w:space="0" w:color="auto"/>
              <w:bottom w:val="single" w:sz="4" w:space="0" w:color="auto"/>
              <w:right w:val="single" w:sz="4" w:space="0" w:color="auto"/>
            </w:tcBorders>
            <w:hideMark/>
          </w:tcPr>
          <w:p w14:paraId="6AEEF96C" w14:textId="77777777" w:rsidR="00D54011" w:rsidRPr="001243C7" w:rsidRDefault="00D54011">
            <w:pPr>
              <w:rPr>
                <w:sz w:val="16"/>
                <w:szCs w:val="16"/>
                <w:lang w:val="en-US"/>
              </w:rPr>
            </w:pPr>
            <w:r w:rsidRPr="001243C7">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6CE3868A" w14:textId="77777777" w:rsidR="00D54011" w:rsidRPr="001243C7"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6FAD41F5" w14:textId="77777777" w:rsidR="00D54011" w:rsidRPr="001243C7" w:rsidRDefault="00D54011">
            <w:pPr>
              <w:rPr>
                <w:sz w:val="16"/>
                <w:szCs w:val="16"/>
                <w:lang w:val="en-US"/>
              </w:rPr>
            </w:pPr>
          </w:p>
        </w:tc>
      </w:tr>
      <w:tr w:rsidR="00D54011" w:rsidRPr="001243C7" w14:paraId="475095CD"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378D0D4" w14:textId="77777777" w:rsidR="00D54011" w:rsidRPr="001243C7" w:rsidRDefault="00D54011">
            <w:pPr>
              <w:rPr>
                <w:sz w:val="16"/>
                <w:szCs w:val="16"/>
                <w:lang w:val="en-US"/>
              </w:rPr>
            </w:pPr>
            <w:r w:rsidRPr="001243C7">
              <w:rPr>
                <w:sz w:val="16"/>
                <w:szCs w:val="16"/>
                <w:lang w:val="en-US"/>
              </w:rPr>
              <w:t>03</w:t>
            </w:r>
          </w:p>
        </w:tc>
        <w:tc>
          <w:tcPr>
            <w:tcW w:w="1130" w:type="dxa"/>
            <w:tcBorders>
              <w:top w:val="single" w:sz="4" w:space="0" w:color="auto"/>
              <w:left w:val="single" w:sz="4" w:space="0" w:color="auto"/>
              <w:bottom w:val="single" w:sz="4" w:space="0" w:color="auto"/>
              <w:right w:val="single" w:sz="4" w:space="0" w:color="auto"/>
            </w:tcBorders>
            <w:hideMark/>
          </w:tcPr>
          <w:p w14:paraId="7CF03BAA" w14:textId="77777777" w:rsidR="00D54011" w:rsidRPr="001243C7" w:rsidRDefault="00D54011">
            <w:pPr>
              <w:rPr>
                <w:sz w:val="16"/>
                <w:szCs w:val="16"/>
                <w:lang w:val="en-US"/>
              </w:rPr>
            </w:pPr>
            <w:r w:rsidRPr="001243C7">
              <w:rPr>
                <w:sz w:val="16"/>
                <w:szCs w:val="16"/>
                <w:lang w:val="en-US"/>
              </w:rPr>
              <w:t>The end-to-end nature of ITU-T should be better leveraged to help industry identify solutions</w:t>
            </w:r>
          </w:p>
        </w:tc>
        <w:tc>
          <w:tcPr>
            <w:tcW w:w="289" w:type="dxa"/>
            <w:tcBorders>
              <w:top w:val="single" w:sz="4" w:space="0" w:color="auto"/>
              <w:left w:val="single" w:sz="4" w:space="0" w:color="auto"/>
              <w:bottom w:val="single" w:sz="4" w:space="0" w:color="auto"/>
              <w:right w:val="single" w:sz="4" w:space="0" w:color="auto"/>
            </w:tcBorders>
          </w:tcPr>
          <w:p w14:paraId="272DE34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67480F2"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E838433"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67392E2"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AD6D9B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F6A433A"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AA1DF70"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4F059D95" w14:textId="77777777" w:rsidR="00D54011" w:rsidRPr="001243C7" w:rsidRDefault="00D54011">
            <w:pPr>
              <w:rPr>
                <w:sz w:val="16"/>
                <w:szCs w:val="16"/>
                <w:lang w:val="en-US"/>
              </w:rPr>
            </w:pPr>
            <w:r w:rsidRPr="001243C7">
              <w:rPr>
                <w:sz w:val="16"/>
                <w:szCs w:val="16"/>
                <w:lang w:val="en-US"/>
              </w:rPr>
              <w:t>Improve clarity for where industry can identify solutions and engage</w:t>
            </w:r>
          </w:p>
        </w:tc>
        <w:tc>
          <w:tcPr>
            <w:tcW w:w="1029" w:type="dxa"/>
            <w:tcBorders>
              <w:top w:val="single" w:sz="4" w:space="0" w:color="auto"/>
              <w:left w:val="single" w:sz="4" w:space="0" w:color="auto"/>
              <w:bottom w:val="single" w:sz="4" w:space="0" w:color="auto"/>
              <w:right w:val="single" w:sz="4" w:space="0" w:color="auto"/>
            </w:tcBorders>
            <w:hideMark/>
          </w:tcPr>
          <w:p w14:paraId="257B4B6D" w14:textId="77777777" w:rsidR="00D54011" w:rsidRPr="001243C7" w:rsidRDefault="00D54011">
            <w:pPr>
              <w:rPr>
                <w:sz w:val="16"/>
                <w:szCs w:val="16"/>
                <w:lang w:val="en-US"/>
              </w:rPr>
            </w:pPr>
            <w:r w:rsidRPr="001243C7">
              <w:rPr>
                <w:sz w:val="16"/>
                <w:szCs w:val="16"/>
                <w:lang w:val="en-US"/>
              </w:rPr>
              <w:t>RG-IEM, TSB</w:t>
            </w:r>
          </w:p>
        </w:tc>
        <w:tc>
          <w:tcPr>
            <w:tcW w:w="883" w:type="dxa"/>
            <w:tcBorders>
              <w:top w:val="single" w:sz="4" w:space="0" w:color="auto"/>
              <w:left w:val="single" w:sz="4" w:space="0" w:color="auto"/>
              <w:bottom w:val="single" w:sz="4" w:space="0" w:color="auto"/>
              <w:right w:val="single" w:sz="4" w:space="0" w:color="auto"/>
            </w:tcBorders>
            <w:hideMark/>
          </w:tcPr>
          <w:p w14:paraId="06095677" w14:textId="77777777" w:rsidR="00D54011" w:rsidRPr="007753DC"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hideMark/>
          </w:tcPr>
          <w:p w14:paraId="2F46B9BF" w14:textId="77777777" w:rsidR="00D54011" w:rsidRPr="007753DC" w:rsidRDefault="00D54011">
            <w:pPr>
              <w:rPr>
                <w:sz w:val="16"/>
                <w:szCs w:val="16"/>
                <w:lang w:val="en-US"/>
              </w:rPr>
            </w:pPr>
            <w:r w:rsidRPr="007753DC">
              <w:rPr>
                <w:sz w:val="16"/>
                <w:szCs w:val="16"/>
                <w:lang w:val="en-US"/>
              </w:rPr>
              <w:t>2</w:t>
            </w:r>
            <w:r w:rsidRPr="007753DC">
              <w:rPr>
                <w:sz w:val="16"/>
                <w:szCs w:val="16"/>
                <w:vertAlign w:val="superscript"/>
                <w:lang w:val="en-US"/>
              </w:rPr>
              <w:t>nd</w:t>
            </w:r>
            <w:r w:rsidRPr="007753DC">
              <w:rPr>
                <w:sz w:val="16"/>
                <w:szCs w:val="16"/>
                <w:lang w:val="en-US"/>
              </w:rPr>
              <w:t xml:space="preserve"> level hesitation to add the proposed action in AP1.1 and/or AP1.4</w:t>
            </w:r>
          </w:p>
        </w:tc>
      </w:tr>
      <w:tr w:rsidR="00D54011" w:rsidRPr="001243C7" w14:paraId="1D0A636E"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98FA2E6" w14:textId="77777777" w:rsidR="00D54011" w:rsidRPr="001243C7" w:rsidRDefault="00D54011">
            <w:pPr>
              <w:rPr>
                <w:sz w:val="16"/>
                <w:szCs w:val="16"/>
                <w:lang w:val="en-US"/>
              </w:rPr>
            </w:pPr>
            <w:r w:rsidRPr="001243C7">
              <w:rPr>
                <w:sz w:val="16"/>
                <w:szCs w:val="16"/>
                <w:lang w:val="en-US"/>
              </w:rPr>
              <w:lastRenderedPageBreak/>
              <w:t>04</w:t>
            </w:r>
          </w:p>
        </w:tc>
        <w:tc>
          <w:tcPr>
            <w:tcW w:w="1130" w:type="dxa"/>
            <w:tcBorders>
              <w:top w:val="single" w:sz="4" w:space="0" w:color="auto"/>
              <w:left w:val="single" w:sz="4" w:space="0" w:color="auto"/>
              <w:bottom w:val="single" w:sz="4" w:space="0" w:color="auto"/>
              <w:right w:val="single" w:sz="4" w:space="0" w:color="auto"/>
            </w:tcBorders>
            <w:hideMark/>
          </w:tcPr>
          <w:p w14:paraId="1669520F" w14:textId="77777777" w:rsidR="00D54011" w:rsidRPr="001243C7" w:rsidRDefault="00D54011">
            <w:pPr>
              <w:rPr>
                <w:sz w:val="16"/>
                <w:szCs w:val="16"/>
                <w:lang w:val="en-US"/>
              </w:rPr>
            </w:pPr>
            <w:r w:rsidRPr="001243C7">
              <w:rPr>
                <w:sz w:val="16"/>
                <w:szCs w:val="16"/>
                <w:lang w:val="en-US"/>
              </w:rPr>
              <w:t>Work items should be based on customer requirements and ITU-T should provide a venue also for industry product management people to discuss these requirements</w:t>
            </w:r>
          </w:p>
          <w:p w14:paraId="617DD0B4" w14:textId="77777777" w:rsidR="00D54011" w:rsidRPr="001243C7" w:rsidRDefault="00D54011">
            <w:pPr>
              <w:rPr>
                <w:strike/>
                <w:sz w:val="16"/>
                <w:szCs w:val="16"/>
                <w:lang w:val="en-US"/>
              </w:rPr>
            </w:pPr>
            <w:r w:rsidRPr="001243C7">
              <w:rPr>
                <w:strike/>
                <w:sz w:val="16"/>
                <w:szCs w:val="16"/>
                <w:lang w:val="en-US"/>
              </w:rPr>
              <w:t>[Editor’s note: consider splitting in (1) requirements and (2) venue]</w:t>
            </w:r>
          </w:p>
        </w:tc>
        <w:tc>
          <w:tcPr>
            <w:tcW w:w="289" w:type="dxa"/>
            <w:tcBorders>
              <w:top w:val="single" w:sz="4" w:space="0" w:color="auto"/>
              <w:left w:val="single" w:sz="4" w:space="0" w:color="auto"/>
              <w:bottom w:val="single" w:sz="4" w:space="0" w:color="auto"/>
              <w:right w:val="single" w:sz="4" w:space="0" w:color="auto"/>
            </w:tcBorders>
          </w:tcPr>
          <w:p w14:paraId="32BC7FA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4790F1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344C9C3"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70FD009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50CE7B7"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B22345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7A3DE349"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3455BE2" w14:textId="77777777" w:rsidR="00D54011" w:rsidRPr="007753DC" w:rsidRDefault="00D54011" w:rsidP="00D54011">
            <w:pPr>
              <w:pStyle w:val="ListParagraph"/>
              <w:numPr>
                <w:ilvl w:val="0"/>
                <w:numId w:val="36"/>
              </w:numPr>
              <w:rPr>
                <w:sz w:val="16"/>
                <w:szCs w:val="16"/>
                <w:lang w:val="en-US"/>
              </w:rPr>
            </w:pPr>
            <w:r w:rsidRPr="007753DC">
              <w:rPr>
                <w:sz w:val="16"/>
                <w:szCs w:val="16"/>
                <w:lang w:val="en-US"/>
              </w:rPr>
              <w:t>(CSP-market restricted) Research the best ways to refocus work items on customer requirements</w:t>
            </w:r>
          </w:p>
          <w:p w14:paraId="06E2CA64" w14:textId="77777777" w:rsidR="00D54011" w:rsidRPr="001243C7" w:rsidRDefault="00D54011" w:rsidP="00D54011">
            <w:pPr>
              <w:pStyle w:val="ListParagraph"/>
              <w:numPr>
                <w:ilvl w:val="0"/>
                <w:numId w:val="36"/>
              </w:numPr>
              <w:rPr>
                <w:sz w:val="16"/>
                <w:szCs w:val="16"/>
                <w:lang w:val="en-US"/>
              </w:rPr>
            </w:pPr>
            <w:r w:rsidRPr="007753DC">
              <w:rPr>
                <w:sz w:val="16"/>
                <w:szCs w:val="16"/>
                <w:lang w:val="en-US"/>
              </w:rPr>
              <w:t>Research the best ways to attract CSP-market relevant product management roles to participate in the work of the ITU-T</w:t>
            </w:r>
          </w:p>
        </w:tc>
        <w:tc>
          <w:tcPr>
            <w:tcW w:w="1029" w:type="dxa"/>
            <w:tcBorders>
              <w:top w:val="single" w:sz="4" w:space="0" w:color="auto"/>
              <w:left w:val="single" w:sz="4" w:space="0" w:color="auto"/>
              <w:bottom w:val="single" w:sz="4" w:space="0" w:color="auto"/>
              <w:right w:val="single" w:sz="4" w:space="0" w:color="auto"/>
            </w:tcBorders>
            <w:hideMark/>
          </w:tcPr>
          <w:p w14:paraId="457B1746" w14:textId="77777777" w:rsidR="00D54011" w:rsidRPr="001243C7" w:rsidRDefault="00D54011">
            <w:pPr>
              <w:rPr>
                <w:sz w:val="16"/>
                <w:szCs w:val="16"/>
                <w:lang w:val="de-CH"/>
              </w:rPr>
            </w:pPr>
            <w:r w:rsidRPr="001243C7">
              <w:rPr>
                <w:sz w:val="16"/>
                <w:szCs w:val="16"/>
                <w:lang w:val="de-CH"/>
              </w:rPr>
              <w:t xml:space="preserve">RG-IEM, RG-SOP, </w:t>
            </w:r>
            <w:r w:rsidRPr="007753DC">
              <w:rPr>
                <w:sz w:val="16"/>
                <w:szCs w:val="16"/>
                <w:lang w:val="de-CH"/>
              </w:rPr>
              <w:t>TSB</w:t>
            </w:r>
          </w:p>
        </w:tc>
        <w:tc>
          <w:tcPr>
            <w:tcW w:w="883" w:type="dxa"/>
            <w:tcBorders>
              <w:top w:val="single" w:sz="4" w:space="0" w:color="auto"/>
              <w:left w:val="single" w:sz="4" w:space="0" w:color="auto"/>
              <w:bottom w:val="single" w:sz="4" w:space="0" w:color="auto"/>
              <w:right w:val="single" w:sz="4" w:space="0" w:color="auto"/>
            </w:tcBorders>
            <w:hideMark/>
          </w:tcPr>
          <w:p w14:paraId="1E38B412"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hideMark/>
          </w:tcPr>
          <w:p w14:paraId="0060CFA3" w14:textId="77777777" w:rsidR="00D54011" w:rsidRPr="007753DC" w:rsidRDefault="00D54011">
            <w:pPr>
              <w:rPr>
                <w:sz w:val="16"/>
                <w:szCs w:val="16"/>
                <w:lang w:val="en-US"/>
              </w:rPr>
            </w:pPr>
            <w:r w:rsidRPr="007753DC">
              <w:rPr>
                <w:sz w:val="16"/>
                <w:szCs w:val="16"/>
                <w:lang w:val="en-US"/>
              </w:rPr>
              <w:t>Both points</w:t>
            </w:r>
          </w:p>
        </w:tc>
      </w:tr>
      <w:tr w:rsidR="00D54011" w:rsidRPr="001243C7" w14:paraId="387131BA"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29523D1" w14:textId="77777777" w:rsidR="00D54011" w:rsidRPr="001243C7" w:rsidRDefault="00D54011">
            <w:pPr>
              <w:rPr>
                <w:sz w:val="16"/>
                <w:szCs w:val="16"/>
                <w:lang w:val="en-US"/>
              </w:rPr>
            </w:pPr>
            <w:r w:rsidRPr="001243C7">
              <w:rPr>
                <w:sz w:val="16"/>
                <w:szCs w:val="16"/>
                <w:lang w:val="en-US"/>
              </w:rPr>
              <w:t>05</w:t>
            </w:r>
          </w:p>
        </w:tc>
        <w:tc>
          <w:tcPr>
            <w:tcW w:w="1130" w:type="dxa"/>
            <w:tcBorders>
              <w:top w:val="single" w:sz="4" w:space="0" w:color="auto"/>
              <w:left w:val="single" w:sz="4" w:space="0" w:color="auto"/>
              <w:bottom w:val="single" w:sz="4" w:space="0" w:color="auto"/>
              <w:right w:val="single" w:sz="4" w:space="0" w:color="auto"/>
            </w:tcBorders>
            <w:hideMark/>
          </w:tcPr>
          <w:p w14:paraId="1E8BDB46" w14:textId="77777777" w:rsidR="00D54011" w:rsidRPr="001243C7" w:rsidRDefault="00D54011">
            <w:pPr>
              <w:rPr>
                <w:sz w:val="16"/>
                <w:szCs w:val="16"/>
                <w:lang w:val="en-US"/>
              </w:rPr>
            </w:pPr>
            <w:r w:rsidRPr="001243C7">
              <w:rPr>
                <w:sz w:val="16"/>
                <w:szCs w:val="16"/>
                <w:lang w:val="en-US"/>
              </w:rPr>
              <w:t>It is often too easy to start new work items</w:t>
            </w:r>
          </w:p>
        </w:tc>
        <w:tc>
          <w:tcPr>
            <w:tcW w:w="289" w:type="dxa"/>
            <w:tcBorders>
              <w:top w:val="single" w:sz="4" w:space="0" w:color="auto"/>
              <w:left w:val="single" w:sz="4" w:space="0" w:color="auto"/>
              <w:bottom w:val="single" w:sz="4" w:space="0" w:color="auto"/>
              <w:right w:val="single" w:sz="4" w:space="0" w:color="auto"/>
            </w:tcBorders>
          </w:tcPr>
          <w:p w14:paraId="7667D7C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CEEFB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5CE753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C740BAF"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hideMark/>
          </w:tcPr>
          <w:p w14:paraId="6AF11BB4" w14:textId="77777777" w:rsidR="00D54011" w:rsidRPr="001243C7" w:rsidRDefault="00D54011">
            <w:pPr>
              <w:rPr>
                <w:sz w:val="10"/>
                <w:szCs w:val="10"/>
                <w:lang w:val="en-US"/>
              </w:rPr>
            </w:pPr>
            <w:r w:rsidRPr="001243C7">
              <w:rPr>
                <w:sz w:val="10"/>
                <w:szCs w:val="10"/>
                <w:lang w:val="en-US"/>
              </w:rPr>
              <w:t>x</w:t>
            </w:r>
          </w:p>
        </w:tc>
        <w:tc>
          <w:tcPr>
            <w:tcW w:w="278" w:type="dxa"/>
            <w:tcBorders>
              <w:top w:val="single" w:sz="4" w:space="0" w:color="auto"/>
              <w:left w:val="single" w:sz="4" w:space="0" w:color="auto"/>
              <w:bottom w:val="single" w:sz="4" w:space="0" w:color="auto"/>
              <w:right w:val="single" w:sz="4" w:space="0" w:color="auto"/>
            </w:tcBorders>
          </w:tcPr>
          <w:p w14:paraId="3EC0AE25"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0E58EB2"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01A0008F" w14:textId="77777777" w:rsidR="00D54011" w:rsidRPr="001243C7" w:rsidRDefault="00D54011">
            <w:pPr>
              <w:rPr>
                <w:sz w:val="16"/>
                <w:szCs w:val="16"/>
                <w:lang w:val="en-US"/>
              </w:rPr>
            </w:pPr>
            <w:r w:rsidRPr="001243C7">
              <w:rPr>
                <w:sz w:val="16"/>
                <w:szCs w:val="16"/>
                <w:lang w:val="en-US"/>
              </w:rPr>
              <w:t>Research the best ways to increase the value of the outcomes of the ITU-T by ensuring the right conditions on the inputs as New Work Items in particular optimising global applicability vs requirements for regional diversity</w:t>
            </w:r>
          </w:p>
        </w:tc>
        <w:tc>
          <w:tcPr>
            <w:tcW w:w="1029" w:type="dxa"/>
            <w:tcBorders>
              <w:top w:val="single" w:sz="4" w:space="0" w:color="auto"/>
              <w:left w:val="single" w:sz="4" w:space="0" w:color="auto"/>
              <w:bottom w:val="single" w:sz="4" w:space="0" w:color="auto"/>
              <w:right w:val="single" w:sz="4" w:space="0" w:color="auto"/>
            </w:tcBorders>
            <w:hideMark/>
          </w:tcPr>
          <w:p w14:paraId="724222C6" w14:textId="77777777" w:rsidR="00D54011" w:rsidRPr="001243C7" w:rsidRDefault="00D54011">
            <w:pPr>
              <w:rPr>
                <w:sz w:val="16"/>
                <w:szCs w:val="16"/>
                <w:lang w:val="en-US"/>
              </w:rPr>
            </w:pPr>
            <w:r w:rsidRPr="001243C7">
              <w:rPr>
                <w:sz w:val="16"/>
                <w:szCs w:val="16"/>
                <w:lang w:val="en-US"/>
              </w:rPr>
              <w:t>RG-IEM, RG-WM</w:t>
            </w:r>
          </w:p>
        </w:tc>
        <w:tc>
          <w:tcPr>
            <w:tcW w:w="883" w:type="dxa"/>
            <w:tcBorders>
              <w:top w:val="single" w:sz="4" w:space="0" w:color="auto"/>
              <w:left w:val="single" w:sz="4" w:space="0" w:color="auto"/>
              <w:bottom w:val="single" w:sz="4" w:space="0" w:color="auto"/>
              <w:right w:val="single" w:sz="4" w:space="0" w:color="auto"/>
            </w:tcBorders>
            <w:hideMark/>
          </w:tcPr>
          <w:p w14:paraId="6E3CED70" w14:textId="77777777" w:rsidR="00D54011" w:rsidRPr="007753DC" w:rsidRDefault="00D54011">
            <w:pPr>
              <w:rPr>
                <w:sz w:val="16"/>
                <w:szCs w:val="16"/>
                <w:lang w:val="en-US"/>
              </w:rPr>
            </w:pPr>
            <w:r w:rsidRPr="007753DC">
              <w:rPr>
                <w:sz w:val="16"/>
                <w:szCs w:val="16"/>
                <w:lang w:val="en-US"/>
              </w:rPr>
              <w:t>AP1.2 or AP1.4</w:t>
            </w:r>
          </w:p>
        </w:tc>
        <w:tc>
          <w:tcPr>
            <w:tcW w:w="1363" w:type="dxa"/>
            <w:tcBorders>
              <w:top w:val="single" w:sz="4" w:space="0" w:color="auto"/>
              <w:left w:val="single" w:sz="4" w:space="0" w:color="auto"/>
              <w:bottom w:val="single" w:sz="4" w:space="0" w:color="auto"/>
              <w:right w:val="single" w:sz="4" w:space="0" w:color="auto"/>
            </w:tcBorders>
            <w:hideMark/>
          </w:tcPr>
          <w:p w14:paraId="326DDBBF" w14:textId="77777777" w:rsidR="00D54011" w:rsidRPr="007753DC" w:rsidRDefault="00D54011">
            <w:pPr>
              <w:rPr>
                <w:sz w:val="16"/>
                <w:szCs w:val="16"/>
                <w:lang w:val="en-US"/>
              </w:rPr>
            </w:pPr>
            <w:r w:rsidRPr="007753DC">
              <w:rPr>
                <w:sz w:val="16"/>
                <w:szCs w:val="16"/>
                <w:lang w:val="en-US"/>
              </w:rPr>
              <w:t>AP1.2 because of ‘its international credibility’</w:t>
            </w:r>
          </w:p>
          <w:p w14:paraId="3B94042E" w14:textId="77777777" w:rsidR="00D54011" w:rsidRPr="007753DC" w:rsidRDefault="00D54011">
            <w:pPr>
              <w:rPr>
                <w:sz w:val="16"/>
                <w:szCs w:val="16"/>
                <w:lang w:val="en-US"/>
              </w:rPr>
            </w:pPr>
            <w:r w:rsidRPr="007753DC">
              <w:rPr>
                <w:sz w:val="16"/>
                <w:szCs w:val="16"/>
                <w:lang w:val="en-US"/>
              </w:rPr>
              <w:t>AP1.4 because it is a condition to retain and even attract industry</w:t>
            </w:r>
          </w:p>
        </w:tc>
      </w:tr>
      <w:tr w:rsidR="00D54011" w:rsidRPr="001243C7" w14:paraId="691F4444"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98D7E51" w14:textId="77777777" w:rsidR="00D54011" w:rsidRPr="001243C7" w:rsidRDefault="00D54011">
            <w:pPr>
              <w:rPr>
                <w:sz w:val="16"/>
                <w:szCs w:val="16"/>
                <w:lang w:val="en-US"/>
              </w:rPr>
            </w:pPr>
            <w:r w:rsidRPr="001243C7">
              <w:rPr>
                <w:sz w:val="16"/>
                <w:szCs w:val="16"/>
                <w:lang w:val="en-US"/>
              </w:rPr>
              <w:t>06</w:t>
            </w:r>
          </w:p>
        </w:tc>
        <w:tc>
          <w:tcPr>
            <w:tcW w:w="1130" w:type="dxa"/>
            <w:tcBorders>
              <w:top w:val="single" w:sz="4" w:space="0" w:color="auto"/>
              <w:left w:val="single" w:sz="4" w:space="0" w:color="auto"/>
              <w:bottom w:val="single" w:sz="4" w:space="0" w:color="auto"/>
              <w:right w:val="single" w:sz="4" w:space="0" w:color="auto"/>
            </w:tcBorders>
            <w:hideMark/>
          </w:tcPr>
          <w:p w14:paraId="7433C9C8" w14:textId="77777777" w:rsidR="00D54011" w:rsidRPr="001243C7" w:rsidRDefault="00D54011">
            <w:pPr>
              <w:rPr>
                <w:sz w:val="16"/>
                <w:szCs w:val="16"/>
                <w:lang w:val="en-US"/>
              </w:rPr>
            </w:pPr>
            <w:r w:rsidRPr="001243C7">
              <w:rPr>
                <w:sz w:val="16"/>
                <w:szCs w:val="16"/>
                <w:lang w:val="en-US"/>
              </w:rPr>
              <w:t>New work items established as Technical Reports, or Guidelines should be better recognized in the context of the standardization process</w:t>
            </w:r>
          </w:p>
        </w:tc>
        <w:tc>
          <w:tcPr>
            <w:tcW w:w="289" w:type="dxa"/>
            <w:tcBorders>
              <w:top w:val="single" w:sz="4" w:space="0" w:color="auto"/>
              <w:left w:val="single" w:sz="4" w:space="0" w:color="auto"/>
              <w:bottom w:val="single" w:sz="4" w:space="0" w:color="auto"/>
              <w:right w:val="single" w:sz="4" w:space="0" w:color="auto"/>
            </w:tcBorders>
          </w:tcPr>
          <w:p w14:paraId="01D0EE2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74C0DD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4BBB4D71"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6B96C735"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2653052"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EFB7B33"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20B24353" w14:textId="77777777" w:rsidR="00D54011" w:rsidRPr="001243C7" w:rsidRDefault="00D54011">
            <w:pPr>
              <w:rPr>
                <w:sz w:val="10"/>
                <w:szCs w:val="10"/>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1CD7AED" w14:textId="77777777" w:rsidR="00D54011" w:rsidRPr="001243C7" w:rsidRDefault="00D54011">
            <w:pPr>
              <w:rPr>
                <w:sz w:val="16"/>
                <w:szCs w:val="16"/>
                <w:lang w:val="en-US"/>
              </w:rPr>
            </w:pPr>
            <w:r w:rsidRPr="001243C7">
              <w:rPr>
                <w:sz w:val="16"/>
                <w:szCs w:val="16"/>
                <w:lang w:val="en-US"/>
              </w:rPr>
              <w:t>Investigate the problem that New work items established as Technical Reports, or Guidelines should be better recognized in the context of the standardization process (A.1 and A.13)</w:t>
            </w:r>
          </w:p>
        </w:tc>
        <w:tc>
          <w:tcPr>
            <w:tcW w:w="1029" w:type="dxa"/>
            <w:tcBorders>
              <w:top w:val="single" w:sz="4" w:space="0" w:color="auto"/>
              <w:left w:val="single" w:sz="4" w:space="0" w:color="auto"/>
              <w:bottom w:val="single" w:sz="4" w:space="0" w:color="auto"/>
              <w:right w:val="single" w:sz="4" w:space="0" w:color="auto"/>
            </w:tcBorders>
            <w:hideMark/>
          </w:tcPr>
          <w:p w14:paraId="72F1C3A4"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3FEB59FF" w14:textId="77777777" w:rsidR="00D54011" w:rsidRPr="007753DC" w:rsidRDefault="00D54011">
            <w:pPr>
              <w:rPr>
                <w:sz w:val="16"/>
                <w:szCs w:val="16"/>
                <w:lang w:val="en-US"/>
              </w:rPr>
            </w:pPr>
            <w:r w:rsidRPr="007753DC">
              <w:rPr>
                <w:sz w:val="16"/>
                <w:szCs w:val="16"/>
                <w:lang w:val="en-US"/>
              </w:rPr>
              <w:t>AP1.1.3, AP1.4</w:t>
            </w:r>
          </w:p>
        </w:tc>
        <w:tc>
          <w:tcPr>
            <w:tcW w:w="1363" w:type="dxa"/>
            <w:tcBorders>
              <w:top w:val="single" w:sz="4" w:space="0" w:color="auto"/>
              <w:left w:val="single" w:sz="4" w:space="0" w:color="auto"/>
              <w:bottom w:val="single" w:sz="4" w:space="0" w:color="auto"/>
              <w:right w:val="single" w:sz="4" w:space="0" w:color="auto"/>
            </w:tcBorders>
            <w:hideMark/>
          </w:tcPr>
          <w:p w14:paraId="42E8695F" w14:textId="77777777" w:rsidR="00D54011" w:rsidRPr="007753DC" w:rsidRDefault="00D54011">
            <w:pPr>
              <w:rPr>
                <w:sz w:val="16"/>
                <w:szCs w:val="16"/>
                <w:lang w:val="en-US"/>
              </w:rPr>
            </w:pPr>
            <w:r w:rsidRPr="007753DC">
              <w:rPr>
                <w:sz w:val="16"/>
                <w:szCs w:val="16"/>
                <w:lang w:val="en-US"/>
              </w:rPr>
              <w:t>Aligned to item 05 above this is an AP1.4 point but in addition it calls to the overall lack of ‘education’ o industry leaders on the remit and how to best participate to standardisation</w:t>
            </w:r>
          </w:p>
        </w:tc>
      </w:tr>
      <w:tr w:rsidR="00D54011" w:rsidRPr="001243C7" w14:paraId="1EE258C9"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F8ACDFA" w14:textId="77777777" w:rsidR="00D54011" w:rsidRPr="001243C7" w:rsidRDefault="00D54011">
            <w:pPr>
              <w:rPr>
                <w:sz w:val="16"/>
                <w:szCs w:val="16"/>
                <w:lang w:val="en-US"/>
              </w:rPr>
            </w:pPr>
            <w:r w:rsidRPr="001243C7">
              <w:rPr>
                <w:sz w:val="16"/>
                <w:szCs w:val="16"/>
                <w:lang w:val="en-US"/>
              </w:rPr>
              <w:t>07</w:t>
            </w:r>
          </w:p>
        </w:tc>
        <w:tc>
          <w:tcPr>
            <w:tcW w:w="1130" w:type="dxa"/>
            <w:tcBorders>
              <w:top w:val="single" w:sz="4" w:space="0" w:color="auto"/>
              <w:left w:val="single" w:sz="4" w:space="0" w:color="auto"/>
              <w:bottom w:val="single" w:sz="4" w:space="0" w:color="auto"/>
              <w:right w:val="single" w:sz="4" w:space="0" w:color="auto"/>
            </w:tcBorders>
            <w:hideMark/>
          </w:tcPr>
          <w:p w14:paraId="3B0CD187" w14:textId="77777777" w:rsidR="00D54011" w:rsidRPr="001243C7" w:rsidRDefault="00D54011">
            <w:pPr>
              <w:rPr>
                <w:sz w:val="16"/>
                <w:szCs w:val="16"/>
                <w:lang w:val="en-US"/>
              </w:rPr>
            </w:pPr>
            <w:r w:rsidRPr="001243C7">
              <w:rPr>
                <w:sz w:val="16"/>
                <w:szCs w:val="16"/>
                <w:lang w:val="en-US"/>
              </w:rPr>
              <w:t>Development of an “ITU-T story” / value proposition, coupled with marketing and promotion of what ITU-T has</w:t>
            </w:r>
          </w:p>
        </w:tc>
        <w:tc>
          <w:tcPr>
            <w:tcW w:w="289" w:type="dxa"/>
            <w:tcBorders>
              <w:top w:val="single" w:sz="4" w:space="0" w:color="auto"/>
              <w:left w:val="single" w:sz="4" w:space="0" w:color="auto"/>
              <w:bottom w:val="single" w:sz="4" w:space="0" w:color="auto"/>
              <w:right w:val="single" w:sz="4" w:space="0" w:color="auto"/>
            </w:tcBorders>
          </w:tcPr>
          <w:p w14:paraId="75CEFC7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0B9161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7911957"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4860629"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4A7079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6DA3A1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3CF44EDD"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03825672" w14:textId="77777777" w:rsidR="00D54011" w:rsidRPr="001243C7" w:rsidRDefault="00D54011">
            <w:pPr>
              <w:rPr>
                <w:sz w:val="16"/>
                <w:szCs w:val="16"/>
                <w:lang w:val="en-US"/>
              </w:rPr>
            </w:pPr>
            <w:r w:rsidRPr="001243C7">
              <w:rPr>
                <w:sz w:val="16"/>
                <w:szCs w:val="16"/>
                <w:lang w:val="en-US"/>
              </w:rPr>
              <w:t>Investigate the best ways to deliver an “ITU-T story” / value proposition and promote what ITU-T has</w:t>
            </w:r>
          </w:p>
        </w:tc>
        <w:tc>
          <w:tcPr>
            <w:tcW w:w="1029" w:type="dxa"/>
            <w:tcBorders>
              <w:top w:val="single" w:sz="4" w:space="0" w:color="auto"/>
              <w:left w:val="single" w:sz="4" w:space="0" w:color="auto"/>
              <w:bottom w:val="single" w:sz="4" w:space="0" w:color="auto"/>
              <w:right w:val="single" w:sz="4" w:space="0" w:color="auto"/>
            </w:tcBorders>
            <w:hideMark/>
          </w:tcPr>
          <w:p w14:paraId="3A3B04F1" w14:textId="77777777" w:rsidR="00D54011" w:rsidRPr="001243C7" w:rsidRDefault="00D54011">
            <w:pPr>
              <w:rPr>
                <w:sz w:val="16"/>
                <w:szCs w:val="16"/>
                <w:lang w:val="en-US"/>
              </w:rPr>
            </w:pPr>
            <w:r w:rsidRPr="001243C7">
              <w:rPr>
                <w:sz w:val="16"/>
                <w:szCs w:val="16"/>
                <w:lang w:val="en-US"/>
              </w:rPr>
              <w:t>RG-IEM, TSB</w:t>
            </w:r>
          </w:p>
        </w:tc>
        <w:tc>
          <w:tcPr>
            <w:tcW w:w="883" w:type="dxa"/>
            <w:tcBorders>
              <w:top w:val="single" w:sz="4" w:space="0" w:color="auto"/>
              <w:left w:val="single" w:sz="4" w:space="0" w:color="auto"/>
              <w:bottom w:val="single" w:sz="4" w:space="0" w:color="auto"/>
              <w:right w:val="single" w:sz="4" w:space="0" w:color="auto"/>
            </w:tcBorders>
            <w:hideMark/>
          </w:tcPr>
          <w:p w14:paraId="05396DDE" w14:textId="77777777" w:rsidR="00D54011" w:rsidRPr="001243C7"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tcPr>
          <w:p w14:paraId="073888BC" w14:textId="77777777" w:rsidR="00D54011" w:rsidRPr="001243C7" w:rsidRDefault="00D54011">
            <w:pPr>
              <w:rPr>
                <w:sz w:val="16"/>
                <w:szCs w:val="16"/>
                <w:lang w:val="en-US"/>
              </w:rPr>
            </w:pPr>
          </w:p>
        </w:tc>
      </w:tr>
      <w:tr w:rsidR="00D54011" w:rsidRPr="001243C7" w14:paraId="249FF6BC"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C74CB3E" w14:textId="77777777" w:rsidR="00D54011" w:rsidRPr="001243C7" w:rsidRDefault="00D54011">
            <w:pPr>
              <w:rPr>
                <w:sz w:val="16"/>
                <w:szCs w:val="16"/>
                <w:lang w:val="en-US"/>
              </w:rPr>
            </w:pPr>
            <w:r w:rsidRPr="001243C7">
              <w:rPr>
                <w:sz w:val="16"/>
                <w:szCs w:val="16"/>
                <w:lang w:val="en-US"/>
              </w:rPr>
              <w:t>08</w:t>
            </w:r>
          </w:p>
        </w:tc>
        <w:tc>
          <w:tcPr>
            <w:tcW w:w="1130" w:type="dxa"/>
            <w:tcBorders>
              <w:top w:val="single" w:sz="4" w:space="0" w:color="auto"/>
              <w:left w:val="single" w:sz="4" w:space="0" w:color="auto"/>
              <w:bottom w:val="single" w:sz="4" w:space="0" w:color="auto"/>
              <w:right w:val="single" w:sz="4" w:space="0" w:color="auto"/>
            </w:tcBorders>
            <w:hideMark/>
          </w:tcPr>
          <w:p w14:paraId="57A5FA84" w14:textId="77777777" w:rsidR="00D54011" w:rsidRPr="001243C7" w:rsidRDefault="00D54011">
            <w:pPr>
              <w:rPr>
                <w:sz w:val="16"/>
                <w:szCs w:val="16"/>
                <w:lang w:val="en-US"/>
              </w:rPr>
            </w:pPr>
            <w:r w:rsidRPr="001243C7">
              <w:rPr>
                <w:sz w:val="16"/>
                <w:szCs w:val="16"/>
                <w:lang w:val="en-US"/>
              </w:rPr>
              <w:t>Is it realistic to have only one “ITU-T story” / value proposition or shall we develop several ones by different contexts?</w:t>
            </w:r>
          </w:p>
        </w:tc>
        <w:tc>
          <w:tcPr>
            <w:tcW w:w="289" w:type="dxa"/>
            <w:tcBorders>
              <w:top w:val="single" w:sz="4" w:space="0" w:color="auto"/>
              <w:left w:val="single" w:sz="4" w:space="0" w:color="auto"/>
              <w:bottom w:val="single" w:sz="4" w:space="0" w:color="auto"/>
              <w:right w:val="single" w:sz="4" w:space="0" w:color="auto"/>
            </w:tcBorders>
          </w:tcPr>
          <w:p w14:paraId="1588708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E508A1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2CF2312"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F814DA5"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E8C803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F1EBC0E"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69214045"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BAB9971" w14:textId="77777777" w:rsidR="00D54011" w:rsidRPr="001243C7" w:rsidRDefault="00D54011">
            <w:pPr>
              <w:rPr>
                <w:sz w:val="16"/>
                <w:szCs w:val="16"/>
                <w:lang w:val="en-US"/>
              </w:rPr>
            </w:pPr>
            <w:r w:rsidRPr="001243C7">
              <w:rPr>
                <w:sz w:val="16"/>
                <w:szCs w:val="16"/>
                <w:lang w:val="en-US"/>
              </w:rPr>
              <w:t>Investigate if it is realistic to have one “ITU-T story” / value proposition or if we need multiple ones by different contexts (Study Group, themes, audiences, etc.)</w:t>
            </w:r>
          </w:p>
        </w:tc>
        <w:tc>
          <w:tcPr>
            <w:tcW w:w="1029" w:type="dxa"/>
            <w:tcBorders>
              <w:top w:val="single" w:sz="4" w:space="0" w:color="auto"/>
              <w:left w:val="single" w:sz="4" w:space="0" w:color="auto"/>
              <w:bottom w:val="single" w:sz="4" w:space="0" w:color="auto"/>
              <w:right w:val="single" w:sz="4" w:space="0" w:color="auto"/>
            </w:tcBorders>
            <w:hideMark/>
          </w:tcPr>
          <w:p w14:paraId="412A5FFD" w14:textId="77777777" w:rsidR="00D54011" w:rsidRPr="001243C7" w:rsidRDefault="00D54011">
            <w:pPr>
              <w:rPr>
                <w:sz w:val="16"/>
                <w:szCs w:val="16"/>
                <w:lang w:val="de-CH"/>
              </w:rPr>
            </w:pPr>
            <w:r w:rsidRPr="001243C7">
              <w:rPr>
                <w:sz w:val="16"/>
                <w:szCs w:val="16"/>
                <w:lang w:val="de-CH"/>
              </w:rPr>
              <w:t>RG-IEM, RG-SOP, TSB</w:t>
            </w:r>
          </w:p>
        </w:tc>
        <w:tc>
          <w:tcPr>
            <w:tcW w:w="883" w:type="dxa"/>
            <w:tcBorders>
              <w:top w:val="single" w:sz="4" w:space="0" w:color="auto"/>
              <w:left w:val="single" w:sz="4" w:space="0" w:color="auto"/>
              <w:bottom w:val="single" w:sz="4" w:space="0" w:color="auto"/>
              <w:right w:val="single" w:sz="4" w:space="0" w:color="auto"/>
            </w:tcBorders>
            <w:hideMark/>
          </w:tcPr>
          <w:p w14:paraId="11B141E2" w14:textId="77777777" w:rsidR="00D54011" w:rsidRPr="001243C7" w:rsidRDefault="00D54011">
            <w:pPr>
              <w:rPr>
                <w:sz w:val="16"/>
                <w:szCs w:val="16"/>
                <w:lang w:val="de-CH"/>
              </w:rPr>
            </w:pPr>
            <w:r w:rsidRPr="007753DC">
              <w:rPr>
                <w:sz w:val="16"/>
                <w:szCs w:val="16"/>
                <w:lang w:val="de-CH"/>
              </w:rPr>
              <w:t>AP1.3</w:t>
            </w:r>
          </w:p>
        </w:tc>
        <w:tc>
          <w:tcPr>
            <w:tcW w:w="1363" w:type="dxa"/>
            <w:tcBorders>
              <w:top w:val="single" w:sz="4" w:space="0" w:color="auto"/>
              <w:left w:val="single" w:sz="4" w:space="0" w:color="auto"/>
              <w:bottom w:val="single" w:sz="4" w:space="0" w:color="auto"/>
              <w:right w:val="single" w:sz="4" w:space="0" w:color="auto"/>
            </w:tcBorders>
          </w:tcPr>
          <w:p w14:paraId="58392DD4" w14:textId="77777777" w:rsidR="00D54011" w:rsidRPr="001243C7" w:rsidRDefault="00D54011">
            <w:pPr>
              <w:rPr>
                <w:sz w:val="16"/>
                <w:szCs w:val="16"/>
                <w:lang w:val="de-CH"/>
              </w:rPr>
            </w:pPr>
          </w:p>
        </w:tc>
      </w:tr>
      <w:tr w:rsidR="00D54011" w:rsidRPr="001243C7" w14:paraId="69A8A2FC" w14:textId="77777777" w:rsidTr="00D54011">
        <w:tc>
          <w:tcPr>
            <w:tcW w:w="846" w:type="dxa"/>
            <w:tcBorders>
              <w:top w:val="single" w:sz="4" w:space="0" w:color="auto"/>
              <w:left w:val="single" w:sz="4" w:space="0" w:color="auto"/>
              <w:bottom w:val="single" w:sz="4" w:space="0" w:color="auto"/>
              <w:right w:val="single" w:sz="4" w:space="0" w:color="auto"/>
            </w:tcBorders>
          </w:tcPr>
          <w:p w14:paraId="27C9402C" w14:textId="77777777" w:rsidR="00D54011" w:rsidRPr="001243C7" w:rsidRDefault="00D54011">
            <w:pPr>
              <w:rPr>
                <w:sz w:val="16"/>
                <w:szCs w:val="16"/>
                <w:lang w:val="de-CH"/>
              </w:rPr>
            </w:pPr>
          </w:p>
        </w:tc>
        <w:tc>
          <w:tcPr>
            <w:tcW w:w="1130" w:type="dxa"/>
            <w:tcBorders>
              <w:top w:val="single" w:sz="4" w:space="0" w:color="auto"/>
              <w:left w:val="single" w:sz="4" w:space="0" w:color="auto"/>
              <w:bottom w:val="single" w:sz="4" w:space="0" w:color="auto"/>
              <w:right w:val="single" w:sz="4" w:space="0" w:color="auto"/>
            </w:tcBorders>
          </w:tcPr>
          <w:p w14:paraId="6EAFA276" w14:textId="77777777" w:rsidR="00D54011" w:rsidRPr="001243C7" w:rsidRDefault="00D54011">
            <w:pPr>
              <w:rPr>
                <w:sz w:val="16"/>
                <w:szCs w:val="16"/>
                <w:lang w:val="de-CH"/>
              </w:rPr>
            </w:pPr>
          </w:p>
        </w:tc>
        <w:tc>
          <w:tcPr>
            <w:tcW w:w="289" w:type="dxa"/>
            <w:tcBorders>
              <w:top w:val="single" w:sz="4" w:space="0" w:color="auto"/>
              <w:left w:val="single" w:sz="4" w:space="0" w:color="auto"/>
              <w:bottom w:val="single" w:sz="4" w:space="0" w:color="auto"/>
              <w:right w:val="single" w:sz="4" w:space="0" w:color="auto"/>
            </w:tcBorders>
          </w:tcPr>
          <w:p w14:paraId="62F877D6"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711A2707"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13583307" w14:textId="77777777" w:rsidR="00D54011" w:rsidRPr="001243C7" w:rsidRDefault="00D54011">
            <w:pPr>
              <w:rPr>
                <w:sz w:val="10"/>
                <w:szCs w:val="10"/>
                <w:lang w:val="de-CH"/>
              </w:rPr>
            </w:pPr>
          </w:p>
        </w:tc>
        <w:tc>
          <w:tcPr>
            <w:tcW w:w="289" w:type="dxa"/>
            <w:tcBorders>
              <w:top w:val="single" w:sz="4" w:space="0" w:color="auto"/>
              <w:left w:val="single" w:sz="4" w:space="0" w:color="auto"/>
              <w:bottom w:val="single" w:sz="4" w:space="0" w:color="auto"/>
              <w:right w:val="single" w:sz="4" w:space="0" w:color="auto"/>
            </w:tcBorders>
          </w:tcPr>
          <w:p w14:paraId="39AA5435"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566D45BA" w14:textId="77777777" w:rsidR="00D54011" w:rsidRPr="001243C7" w:rsidRDefault="00D54011">
            <w:pPr>
              <w:rPr>
                <w:sz w:val="10"/>
                <w:szCs w:val="10"/>
                <w:lang w:val="de-CH"/>
              </w:rPr>
            </w:pPr>
          </w:p>
        </w:tc>
        <w:tc>
          <w:tcPr>
            <w:tcW w:w="278" w:type="dxa"/>
            <w:tcBorders>
              <w:top w:val="single" w:sz="4" w:space="0" w:color="auto"/>
              <w:left w:val="single" w:sz="4" w:space="0" w:color="auto"/>
              <w:bottom w:val="single" w:sz="4" w:space="0" w:color="auto"/>
              <w:right w:val="single" w:sz="4" w:space="0" w:color="auto"/>
            </w:tcBorders>
          </w:tcPr>
          <w:p w14:paraId="3918CD8F" w14:textId="77777777" w:rsidR="00D54011" w:rsidRPr="001243C7" w:rsidRDefault="00D54011">
            <w:pPr>
              <w:rPr>
                <w:sz w:val="10"/>
                <w:szCs w:val="10"/>
                <w:lang w:val="de-CH"/>
              </w:rPr>
            </w:pPr>
          </w:p>
        </w:tc>
        <w:tc>
          <w:tcPr>
            <w:tcW w:w="332" w:type="dxa"/>
            <w:tcBorders>
              <w:top w:val="single" w:sz="4" w:space="0" w:color="auto"/>
              <w:left w:val="single" w:sz="4" w:space="0" w:color="auto"/>
              <w:bottom w:val="single" w:sz="4" w:space="0" w:color="auto"/>
              <w:right w:val="single" w:sz="4" w:space="0" w:color="auto"/>
            </w:tcBorders>
          </w:tcPr>
          <w:p w14:paraId="0792AA63" w14:textId="77777777" w:rsidR="00D54011" w:rsidRPr="001243C7" w:rsidRDefault="00D54011">
            <w:pPr>
              <w:rPr>
                <w:sz w:val="16"/>
                <w:szCs w:val="16"/>
                <w:lang w:val="de-CH"/>
              </w:rPr>
            </w:pPr>
          </w:p>
        </w:tc>
        <w:tc>
          <w:tcPr>
            <w:tcW w:w="2392" w:type="dxa"/>
            <w:tcBorders>
              <w:top w:val="single" w:sz="4" w:space="0" w:color="auto"/>
              <w:left w:val="single" w:sz="4" w:space="0" w:color="auto"/>
              <w:bottom w:val="single" w:sz="4" w:space="0" w:color="auto"/>
              <w:right w:val="single" w:sz="4" w:space="0" w:color="auto"/>
            </w:tcBorders>
          </w:tcPr>
          <w:p w14:paraId="209F5DBA" w14:textId="77777777" w:rsidR="00D54011" w:rsidRPr="001243C7" w:rsidRDefault="00D54011">
            <w:pPr>
              <w:rPr>
                <w:sz w:val="16"/>
                <w:szCs w:val="16"/>
                <w:lang w:val="de-CH"/>
              </w:rPr>
            </w:pPr>
          </w:p>
        </w:tc>
        <w:tc>
          <w:tcPr>
            <w:tcW w:w="1029" w:type="dxa"/>
            <w:tcBorders>
              <w:top w:val="single" w:sz="4" w:space="0" w:color="auto"/>
              <w:left w:val="single" w:sz="4" w:space="0" w:color="auto"/>
              <w:bottom w:val="single" w:sz="4" w:space="0" w:color="auto"/>
              <w:right w:val="single" w:sz="4" w:space="0" w:color="auto"/>
            </w:tcBorders>
          </w:tcPr>
          <w:p w14:paraId="1CDB602B" w14:textId="77777777" w:rsidR="00D54011" w:rsidRPr="001243C7" w:rsidRDefault="00D54011">
            <w:pPr>
              <w:rPr>
                <w:sz w:val="16"/>
                <w:szCs w:val="16"/>
                <w:lang w:val="de-CH"/>
              </w:rPr>
            </w:pPr>
          </w:p>
        </w:tc>
        <w:tc>
          <w:tcPr>
            <w:tcW w:w="883" w:type="dxa"/>
            <w:tcBorders>
              <w:top w:val="single" w:sz="4" w:space="0" w:color="auto"/>
              <w:left w:val="single" w:sz="4" w:space="0" w:color="auto"/>
              <w:bottom w:val="single" w:sz="4" w:space="0" w:color="auto"/>
              <w:right w:val="single" w:sz="4" w:space="0" w:color="auto"/>
            </w:tcBorders>
          </w:tcPr>
          <w:p w14:paraId="270522EC" w14:textId="77777777" w:rsidR="00D54011" w:rsidRPr="001243C7" w:rsidRDefault="00D54011">
            <w:pPr>
              <w:rPr>
                <w:sz w:val="16"/>
                <w:szCs w:val="16"/>
                <w:lang w:val="de-CH"/>
              </w:rPr>
            </w:pPr>
          </w:p>
        </w:tc>
        <w:tc>
          <w:tcPr>
            <w:tcW w:w="1363" w:type="dxa"/>
            <w:tcBorders>
              <w:top w:val="single" w:sz="4" w:space="0" w:color="auto"/>
              <w:left w:val="single" w:sz="4" w:space="0" w:color="auto"/>
              <w:bottom w:val="single" w:sz="4" w:space="0" w:color="auto"/>
              <w:right w:val="single" w:sz="4" w:space="0" w:color="auto"/>
            </w:tcBorders>
          </w:tcPr>
          <w:p w14:paraId="0B196E49" w14:textId="77777777" w:rsidR="00D54011" w:rsidRPr="001243C7" w:rsidRDefault="00D54011">
            <w:pPr>
              <w:rPr>
                <w:sz w:val="16"/>
                <w:szCs w:val="16"/>
                <w:lang w:val="de-CH"/>
              </w:rPr>
            </w:pPr>
          </w:p>
        </w:tc>
      </w:tr>
      <w:tr w:rsidR="00D54011" w:rsidRPr="001243C7" w14:paraId="2683203C"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5818DCB" w14:textId="77777777" w:rsidR="00D54011" w:rsidRPr="001243C7" w:rsidRDefault="00D54011">
            <w:pPr>
              <w:rPr>
                <w:sz w:val="16"/>
                <w:szCs w:val="16"/>
                <w:lang w:val="en-US"/>
              </w:rPr>
            </w:pPr>
            <w:r w:rsidRPr="001243C7">
              <w:rPr>
                <w:sz w:val="16"/>
                <w:szCs w:val="16"/>
                <w:lang w:val="en-US"/>
              </w:rPr>
              <w:t>09</w:t>
            </w:r>
          </w:p>
        </w:tc>
        <w:tc>
          <w:tcPr>
            <w:tcW w:w="1130" w:type="dxa"/>
            <w:tcBorders>
              <w:top w:val="single" w:sz="4" w:space="0" w:color="auto"/>
              <w:left w:val="single" w:sz="4" w:space="0" w:color="auto"/>
              <w:bottom w:val="single" w:sz="4" w:space="0" w:color="auto"/>
              <w:right w:val="single" w:sz="4" w:space="0" w:color="auto"/>
            </w:tcBorders>
            <w:hideMark/>
          </w:tcPr>
          <w:p w14:paraId="56295BF8" w14:textId="77777777" w:rsidR="00D54011" w:rsidRPr="001243C7" w:rsidRDefault="00D54011">
            <w:pPr>
              <w:rPr>
                <w:sz w:val="16"/>
                <w:szCs w:val="16"/>
                <w:lang w:val="en-US"/>
              </w:rPr>
            </w:pPr>
            <w:r w:rsidRPr="001243C7">
              <w:rPr>
                <w:sz w:val="16"/>
                <w:szCs w:val="16"/>
                <w:lang w:val="en-US"/>
              </w:rPr>
              <w:t>Some quantitative metrics are missing and are needed vs existing quantitative metrics and qualitative metrics</w:t>
            </w:r>
          </w:p>
        </w:tc>
        <w:tc>
          <w:tcPr>
            <w:tcW w:w="289" w:type="dxa"/>
            <w:tcBorders>
              <w:top w:val="single" w:sz="4" w:space="0" w:color="auto"/>
              <w:left w:val="single" w:sz="4" w:space="0" w:color="auto"/>
              <w:bottom w:val="single" w:sz="4" w:space="0" w:color="auto"/>
              <w:right w:val="single" w:sz="4" w:space="0" w:color="auto"/>
            </w:tcBorders>
          </w:tcPr>
          <w:p w14:paraId="0BBA0DEB"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7BB4952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hideMark/>
          </w:tcPr>
          <w:p w14:paraId="59CB26DA"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tcPr>
          <w:p w14:paraId="619E54D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2294ED7"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5C2515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AB667A5"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62B2E8E6" w14:textId="77777777" w:rsidR="00D54011" w:rsidRPr="001243C7" w:rsidRDefault="00D54011">
            <w:pPr>
              <w:rPr>
                <w:sz w:val="16"/>
                <w:szCs w:val="16"/>
                <w:lang w:val="en-US"/>
              </w:rPr>
            </w:pPr>
            <w:r w:rsidRPr="001243C7">
              <w:rPr>
                <w:sz w:val="16"/>
                <w:szCs w:val="16"/>
                <w:lang w:val="en-US"/>
              </w:rPr>
              <w:t>Investigate the best ways to improve the quantitative metrics to complete existing ones and qualitative ones</w:t>
            </w:r>
          </w:p>
        </w:tc>
        <w:tc>
          <w:tcPr>
            <w:tcW w:w="1029" w:type="dxa"/>
            <w:tcBorders>
              <w:top w:val="single" w:sz="4" w:space="0" w:color="auto"/>
              <w:left w:val="single" w:sz="4" w:space="0" w:color="auto"/>
              <w:bottom w:val="single" w:sz="4" w:space="0" w:color="auto"/>
              <w:right w:val="single" w:sz="4" w:space="0" w:color="auto"/>
            </w:tcBorders>
            <w:hideMark/>
          </w:tcPr>
          <w:p w14:paraId="049DB618"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315F77D5" w14:textId="77777777" w:rsidR="00D54011" w:rsidRPr="007753DC" w:rsidRDefault="00D54011">
            <w:pPr>
              <w:rPr>
                <w:sz w:val="16"/>
                <w:szCs w:val="16"/>
                <w:lang w:val="en-US"/>
              </w:rPr>
            </w:pPr>
            <w:r w:rsidRPr="007753DC">
              <w:rPr>
                <w:sz w:val="16"/>
                <w:szCs w:val="16"/>
                <w:lang w:val="en-US"/>
              </w:rPr>
              <w:t>AP1.4 or AP1.1.2</w:t>
            </w:r>
          </w:p>
        </w:tc>
        <w:tc>
          <w:tcPr>
            <w:tcW w:w="1363" w:type="dxa"/>
            <w:tcBorders>
              <w:top w:val="single" w:sz="4" w:space="0" w:color="auto"/>
              <w:left w:val="single" w:sz="4" w:space="0" w:color="auto"/>
              <w:bottom w:val="single" w:sz="4" w:space="0" w:color="auto"/>
              <w:right w:val="single" w:sz="4" w:space="0" w:color="auto"/>
            </w:tcBorders>
            <w:hideMark/>
          </w:tcPr>
          <w:p w14:paraId="3684FA4D" w14:textId="77777777" w:rsidR="00D54011" w:rsidRPr="007753DC" w:rsidRDefault="00D54011">
            <w:pPr>
              <w:rPr>
                <w:sz w:val="16"/>
                <w:szCs w:val="16"/>
                <w:lang w:val="en-US"/>
              </w:rPr>
            </w:pPr>
            <w:r w:rsidRPr="007753DC">
              <w:rPr>
                <w:sz w:val="16"/>
                <w:szCs w:val="16"/>
                <w:lang w:val="en-US"/>
              </w:rPr>
              <w:t xml:space="preserve">It seems that a key point of AP1.4 is to use tooling and metrics to attract industry and therefore these concepts should probably be elevated in the AP1.4 point as even here it tool some thinking to target AP1.4 as this is too implicit. See other items 14 and 15, a </w:t>
            </w:r>
            <w:r w:rsidRPr="007753DC">
              <w:rPr>
                <w:sz w:val="16"/>
                <w:szCs w:val="16"/>
                <w:lang w:val="en-US"/>
              </w:rPr>
              <w:lastRenderedPageBreak/>
              <w:t>probably better alternative is to amend AP1.1.2 to cover metrics because of the word ‘means’</w:t>
            </w:r>
          </w:p>
        </w:tc>
      </w:tr>
      <w:tr w:rsidR="00D54011" w:rsidRPr="001243C7" w14:paraId="6CF5438A"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F78637C" w14:textId="77777777" w:rsidR="00D54011" w:rsidRPr="001243C7" w:rsidRDefault="00D54011">
            <w:pPr>
              <w:rPr>
                <w:sz w:val="16"/>
                <w:szCs w:val="16"/>
                <w:lang w:val="en-US"/>
              </w:rPr>
            </w:pPr>
            <w:r w:rsidRPr="001243C7">
              <w:rPr>
                <w:sz w:val="16"/>
                <w:szCs w:val="16"/>
                <w:lang w:val="en-US"/>
              </w:rPr>
              <w:lastRenderedPageBreak/>
              <w:t>10</w:t>
            </w:r>
          </w:p>
        </w:tc>
        <w:tc>
          <w:tcPr>
            <w:tcW w:w="1130" w:type="dxa"/>
            <w:tcBorders>
              <w:top w:val="single" w:sz="4" w:space="0" w:color="auto"/>
              <w:left w:val="single" w:sz="4" w:space="0" w:color="auto"/>
              <w:bottom w:val="single" w:sz="4" w:space="0" w:color="auto"/>
              <w:right w:val="single" w:sz="4" w:space="0" w:color="auto"/>
            </w:tcBorders>
          </w:tcPr>
          <w:p w14:paraId="188D3CAE" w14:textId="77777777" w:rsidR="00D54011" w:rsidRPr="001243C7" w:rsidRDefault="00D54011">
            <w:pPr>
              <w:rPr>
                <w:sz w:val="16"/>
                <w:szCs w:val="16"/>
                <w:lang w:val="en-US"/>
              </w:rPr>
            </w:pPr>
            <w:r w:rsidRPr="001243C7">
              <w:rPr>
                <w:sz w:val="16"/>
                <w:szCs w:val="16"/>
                <w:lang w:val="en-US"/>
              </w:rPr>
              <w:t>More/better coordination with other SDOs and open source communities to avoid duplication and so that ITU can be the coordinator to benefit industry.</w:t>
            </w:r>
          </w:p>
          <w:p w14:paraId="7D5D8E43" w14:textId="77777777" w:rsidR="00D54011" w:rsidRPr="001243C7" w:rsidRDefault="00D54011">
            <w:pPr>
              <w:rPr>
                <w:sz w:val="16"/>
                <w:szCs w:val="16"/>
                <w:lang w:val="en-US"/>
              </w:rPr>
            </w:pPr>
          </w:p>
        </w:tc>
        <w:tc>
          <w:tcPr>
            <w:tcW w:w="289" w:type="dxa"/>
            <w:tcBorders>
              <w:top w:val="single" w:sz="4" w:space="0" w:color="auto"/>
              <w:left w:val="single" w:sz="4" w:space="0" w:color="auto"/>
              <w:bottom w:val="single" w:sz="4" w:space="0" w:color="auto"/>
              <w:right w:val="single" w:sz="4" w:space="0" w:color="auto"/>
            </w:tcBorders>
          </w:tcPr>
          <w:p w14:paraId="0927A33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0AE419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816FCF2"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4F2A782"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C10E6A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0F6DE9B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6AAEE4A"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66844F31" w14:textId="77777777" w:rsidR="00D54011" w:rsidRPr="007753DC" w:rsidRDefault="00D54011" w:rsidP="00D54011">
            <w:pPr>
              <w:pStyle w:val="ListParagraph"/>
              <w:numPr>
                <w:ilvl w:val="0"/>
                <w:numId w:val="37"/>
              </w:numPr>
              <w:rPr>
                <w:sz w:val="16"/>
                <w:szCs w:val="16"/>
                <w:lang w:val="en-US"/>
              </w:rPr>
            </w:pPr>
            <w:r w:rsidRPr="007753DC">
              <w:rPr>
                <w:sz w:val="16"/>
                <w:szCs w:val="16"/>
                <w:lang w:val="en-US"/>
              </w:rPr>
              <w:t xml:space="preserve">Investigate the ways to improve coordination with other SDOs and opensource communities to avoid duplication </w:t>
            </w:r>
          </w:p>
          <w:p w14:paraId="7CDF017C" w14:textId="77777777" w:rsidR="00D54011" w:rsidRPr="001243C7" w:rsidRDefault="00D54011" w:rsidP="00D54011">
            <w:pPr>
              <w:pStyle w:val="ListParagraph"/>
              <w:numPr>
                <w:ilvl w:val="0"/>
                <w:numId w:val="37"/>
              </w:numPr>
              <w:rPr>
                <w:sz w:val="16"/>
                <w:szCs w:val="16"/>
                <w:lang w:val="en-US"/>
              </w:rPr>
            </w:pPr>
            <w:r w:rsidRPr="007753DC">
              <w:rPr>
                <w:sz w:val="16"/>
                <w:szCs w:val="16"/>
                <w:lang w:val="en-US"/>
              </w:rPr>
              <w:t>and so that ITU can be the coordinator to benefit industry</w:t>
            </w:r>
          </w:p>
        </w:tc>
        <w:tc>
          <w:tcPr>
            <w:tcW w:w="1029" w:type="dxa"/>
            <w:tcBorders>
              <w:top w:val="single" w:sz="4" w:space="0" w:color="auto"/>
              <w:left w:val="single" w:sz="4" w:space="0" w:color="auto"/>
              <w:bottom w:val="single" w:sz="4" w:space="0" w:color="auto"/>
              <w:right w:val="single" w:sz="4" w:space="0" w:color="auto"/>
            </w:tcBorders>
            <w:hideMark/>
          </w:tcPr>
          <w:p w14:paraId="1248E776"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11E4659F" w14:textId="77777777" w:rsidR="00D54011" w:rsidRPr="001243C7"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021B50BE" w14:textId="77777777" w:rsidR="00D54011" w:rsidRPr="001243C7" w:rsidRDefault="00D54011">
            <w:pPr>
              <w:rPr>
                <w:sz w:val="16"/>
                <w:szCs w:val="16"/>
                <w:lang w:val="en-US"/>
              </w:rPr>
            </w:pPr>
          </w:p>
        </w:tc>
      </w:tr>
      <w:tr w:rsidR="00D54011" w:rsidRPr="001243C7" w14:paraId="46397945"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182D0005" w14:textId="77777777" w:rsidR="00D54011" w:rsidRPr="001243C7" w:rsidRDefault="00D54011">
            <w:pPr>
              <w:rPr>
                <w:sz w:val="16"/>
                <w:szCs w:val="16"/>
                <w:lang w:val="en-US"/>
              </w:rPr>
            </w:pPr>
            <w:r w:rsidRPr="001243C7">
              <w:rPr>
                <w:sz w:val="16"/>
                <w:szCs w:val="16"/>
                <w:lang w:val="en-US"/>
              </w:rPr>
              <w:t>11</w:t>
            </w:r>
          </w:p>
        </w:tc>
        <w:tc>
          <w:tcPr>
            <w:tcW w:w="1130" w:type="dxa"/>
            <w:tcBorders>
              <w:top w:val="single" w:sz="4" w:space="0" w:color="auto"/>
              <w:left w:val="single" w:sz="4" w:space="0" w:color="auto"/>
              <w:bottom w:val="single" w:sz="4" w:space="0" w:color="auto"/>
              <w:right w:val="single" w:sz="4" w:space="0" w:color="auto"/>
            </w:tcBorders>
            <w:hideMark/>
          </w:tcPr>
          <w:p w14:paraId="1166862D" w14:textId="77777777" w:rsidR="00D54011" w:rsidRPr="001243C7" w:rsidRDefault="00D54011">
            <w:pPr>
              <w:rPr>
                <w:sz w:val="16"/>
                <w:szCs w:val="16"/>
                <w:lang w:val="en-US"/>
              </w:rPr>
            </w:pPr>
            <w:r w:rsidRPr="001243C7">
              <w:rPr>
                <w:sz w:val="16"/>
                <w:szCs w:val="16"/>
                <w:lang w:val="en-US"/>
              </w:rPr>
              <w:t>ITU-T should identify topics where the bridge between technology, policy and strategy is a strength for ITU</w:t>
            </w:r>
          </w:p>
        </w:tc>
        <w:tc>
          <w:tcPr>
            <w:tcW w:w="289" w:type="dxa"/>
            <w:tcBorders>
              <w:top w:val="single" w:sz="4" w:space="0" w:color="auto"/>
              <w:left w:val="single" w:sz="4" w:space="0" w:color="auto"/>
              <w:bottom w:val="single" w:sz="4" w:space="0" w:color="auto"/>
              <w:right w:val="single" w:sz="4" w:space="0" w:color="auto"/>
            </w:tcBorders>
          </w:tcPr>
          <w:p w14:paraId="2536355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BA8AE3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130072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A8F9CE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6283A1DC"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EE56CFE"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72933C5D"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157FB1CD" w14:textId="77777777" w:rsidR="00D54011" w:rsidRPr="001243C7" w:rsidRDefault="00D54011">
            <w:pPr>
              <w:rPr>
                <w:sz w:val="16"/>
                <w:szCs w:val="16"/>
                <w:lang w:val="en-US"/>
              </w:rPr>
            </w:pPr>
            <w:r w:rsidRPr="001243C7">
              <w:rPr>
                <w:sz w:val="16"/>
                <w:szCs w:val="16"/>
                <w:lang w:val="en-US"/>
              </w:rPr>
              <w:t>Investigate the best way for ITU-T to identify topics that maximise its strength as a bridge between technology, policy and strategy</w:t>
            </w:r>
          </w:p>
        </w:tc>
        <w:tc>
          <w:tcPr>
            <w:tcW w:w="1029" w:type="dxa"/>
            <w:tcBorders>
              <w:top w:val="single" w:sz="4" w:space="0" w:color="auto"/>
              <w:left w:val="single" w:sz="4" w:space="0" w:color="auto"/>
              <w:bottom w:val="single" w:sz="4" w:space="0" w:color="auto"/>
              <w:right w:val="single" w:sz="4" w:space="0" w:color="auto"/>
            </w:tcBorders>
            <w:hideMark/>
          </w:tcPr>
          <w:p w14:paraId="5ED4BC3E"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22468E43" w14:textId="77777777" w:rsidR="00D54011" w:rsidRPr="001243C7" w:rsidRDefault="00D54011">
            <w:pPr>
              <w:rPr>
                <w:sz w:val="16"/>
                <w:szCs w:val="16"/>
                <w:lang w:val="en-US"/>
              </w:rPr>
            </w:pPr>
            <w:r w:rsidRPr="007753DC">
              <w:rPr>
                <w:sz w:val="16"/>
                <w:szCs w:val="16"/>
                <w:lang w:val="en-US"/>
              </w:rPr>
              <w:t>AP1.5</w:t>
            </w:r>
          </w:p>
        </w:tc>
        <w:tc>
          <w:tcPr>
            <w:tcW w:w="1363" w:type="dxa"/>
            <w:tcBorders>
              <w:top w:val="single" w:sz="4" w:space="0" w:color="auto"/>
              <w:left w:val="single" w:sz="4" w:space="0" w:color="auto"/>
              <w:bottom w:val="single" w:sz="4" w:space="0" w:color="auto"/>
              <w:right w:val="single" w:sz="4" w:space="0" w:color="auto"/>
            </w:tcBorders>
          </w:tcPr>
          <w:p w14:paraId="07CC5DDC" w14:textId="77777777" w:rsidR="00D54011" w:rsidRPr="001243C7" w:rsidRDefault="00D54011">
            <w:pPr>
              <w:rPr>
                <w:sz w:val="16"/>
                <w:szCs w:val="16"/>
                <w:lang w:val="en-US"/>
              </w:rPr>
            </w:pPr>
          </w:p>
        </w:tc>
      </w:tr>
      <w:tr w:rsidR="00D54011" w:rsidRPr="001243C7" w14:paraId="5D3CF30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5EE1652" w14:textId="77777777" w:rsidR="00D54011" w:rsidRPr="001243C7" w:rsidRDefault="00D54011">
            <w:pPr>
              <w:rPr>
                <w:sz w:val="16"/>
                <w:szCs w:val="16"/>
                <w:lang w:val="en-US"/>
              </w:rPr>
            </w:pPr>
            <w:r w:rsidRPr="001243C7">
              <w:rPr>
                <w:sz w:val="16"/>
                <w:szCs w:val="16"/>
                <w:lang w:val="en-US"/>
              </w:rPr>
              <w:t>12</w:t>
            </w:r>
          </w:p>
        </w:tc>
        <w:tc>
          <w:tcPr>
            <w:tcW w:w="1130" w:type="dxa"/>
            <w:tcBorders>
              <w:top w:val="single" w:sz="4" w:space="0" w:color="auto"/>
              <w:left w:val="single" w:sz="4" w:space="0" w:color="auto"/>
              <w:bottom w:val="single" w:sz="4" w:space="0" w:color="auto"/>
              <w:right w:val="single" w:sz="4" w:space="0" w:color="auto"/>
            </w:tcBorders>
            <w:hideMark/>
          </w:tcPr>
          <w:p w14:paraId="39DB21DB" w14:textId="77777777" w:rsidR="00D54011" w:rsidRPr="001243C7" w:rsidRDefault="00D54011">
            <w:pPr>
              <w:rPr>
                <w:sz w:val="16"/>
                <w:szCs w:val="16"/>
                <w:lang w:val="en-US"/>
              </w:rPr>
            </w:pPr>
            <w:r w:rsidRPr="001243C7">
              <w:rPr>
                <w:sz w:val="16"/>
                <w:szCs w:val="16"/>
                <w:lang w:val="en-US"/>
              </w:rPr>
              <w:t>As part of the support to the CTO/CxO meeting, more industry input to the discussion on the new work item bar in TSAG should be reflected including in a new resolution or a modified Resolution 68</w:t>
            </w:r>
          </w:p>
          <w:p w14:paraId="26AE8EC6" w14:textId="77777777" w:rsidR="00D54011" w:rsidRPr="001243C7" w:rsidRDefault="00D54011">
            <w:pPr>
              <w:rPr>
                <w:sz w:val="16"/>
                <w:szCs w:val="16"/>
                <w:lang w:val="en-US"/>
              </w:rPr>
            </w:pPr>
            <w:r w:rsidRPr="001243C7">
              <w:rPr>
                <w:sz w:val="16"/>
                <w:szCs w:val="16"/>
                <w:lang w:val="en-US"/>
              </w:rPr>
              <w:t>[</w:t>
            </w:r>
          </w:p>
          <w:p w14:paraId="11A80EF6" w14:textId="77777777" w:rsidR="00D54011" w:rsidRPr="001243C7" w:rsidRDefault="00D54011">
            <w:pPr>
              <w:rPr>
                <w:sz w:val="16"/>
                <w:szCs w:val="16"/>
                <w:lang w:val="en-US"/>
              </w:rPr>
            </w:pPr>
            <w:r w:rsidRPr="001243C7">
              <w:rPr>
                <w:sz w:val="16"/>
                <w:szCs w:val="16"/>
                <w:lang w:val="en-US"/>
              </w:rPr>
              <w:t>Should we keep this item?]</w:t>
            </w:r>
          </w:p>
        </w:tc>
        <w:tc>
          <w:tcPr>
            <w:tcW w:w="289" w:type="dxa"/>
            <w:tcBorders>
              <w:top w:val="single" w:sz="4" w:space="0" w:color="auto"/>
              <w:left w:val="single" w:sz="4" w:space="0" w:color="auto"/>
              <w:bottom w:val="single" w:sz="4" w:space="0" w:color="auto"/>
              <w:right w:val="single" w:sz="4" w:space="0" w:color="auto"/>
            </w:tcBorders>
          </w:tcPr>
          <w:p w14:paraId="77529C5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745103F"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F8D1BEC"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1375212D"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F86795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34E8D438"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6322403C"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4071A1C" w14:textId="77777777" w:rsidR="00D54011" w:rsidRPr="001243C7" w:rsidRDefault="00D54011">
            <w:pPr>
              <w:rPr>
                <w:sz w:val="16"/>
                <w:szCs w:val="16"/>
                <w:lang w:val="en-US"/>
              </w:rPr>
            </w:pPr>
            <w:r w:rsidRPr="001243C7">
              <w:rPr>
                <w:sz w:val="16"/>
                <w:szCs w:val="16"/>
                <w:lang w:val="en-US"/>
              </w:rPr>
              <w:t>In conjunction with #04 and #05, a new Resolution or modifications to Resolution 68 should reflect that the engagement to improve the value for the industry is complementary to the CTO/CxO meetings but more industry input to the discussion on the new work item bar in TSAG should be reflected</w:t>
            </w:r>
          </w:p>
        </w:tc>
        <w:tc>
          <w:tcPr>
            <w:tcW w:w="1029" w:type="dxa"/>
            <w:tcBorders>
              <w:top w:val="single" w:sz="4" w:space="0" w:color="auto"/>
              <w:left w:val="single" w:sz="4" w:space="0" w:color="auto"/>
              <w:bottom w:val="single" w:sz="4" w:space="0" w:color="auto"/>
              <w:right w:val="single" w:sz="4" w:space="0" w:color="auto"/>
            </w:tcBorders>
            <w:hideMark/>
          </w:tcPr>
          <w:p w14:paraId="0F81759F" w14:textId="77777777" w:rsidR="00D54011" w:rsidRPr="001243C7" w:rsidRDefault="00D54011">
            <w:pPr>
              <w:rPr>
                <w:sz w:val="16"/>
                <w:szCs w:val="16"/>
                <w:lang w:val="en-US"/>
              </w:rPr>
            </w:pPr>
            <w:r w:rsidRPr="001243C7">
              <w:rPr>
                <w:sz w:val="16"/>
                <w:szCs w:val="16"/>
                <w:lang w:val="en-US"/>
              </w:rPr>
              <w:t xml:space="preserve">RG-IEM, </w:t>
            </w:r>
            <w:r w:rsidRPr="007753DC">
              <w:rPr>
                <w:sz w:val="16"/>
                <w:szCs w:val="16"/>
                <w:lang w:val="en-US"/>
              </w:rPr>
              <w:t>RG-WM</w:t>
            </w:r>
          </w:p>
        </w:tc>
        <w:tc>
          <w:tcPr>
            <w:tcW w:w="883" w:type="dxa"/>
            <w:tcBorders>
              <w:top w:val="single" w:sz="4" w:space="0" w:color="auto"/>
              <w:left w:val="single" w:sz="4" w:space="0" w:color="auto"/>
              <w:bottom w:val="single" w:sz="4" w:space="0" w:color="auto"/>
              <w:right w:val="single" w:sz="4" w:space="0" w:color="auto"/>
            </w:tcBorders>
            <w:hideMark/>
          </w:tcPr>
          <w:p w14:paraId="748A193E" w14:textId="77777777" w:rsidR="00D54011" w:rsidRPr="001243C7" w:rsidRDefault="00D54011">
            <w:pPr>
              <w:rPr>
                <w:sz w:val="16"/>
                <w:szCs w:val="16"/>
                <w:lang w:val="en-US"/>
              </w:rPr>
            </w:pPr>
            <w:r w:rsidRPr="007753DC">
              <w:rPr>
                <w:sz w:val="16"/>
                <w:szCs w:val="16"/>
                <w:lang w:val="en-US"/>
              </w:rPr>
              <w:t>AP3</w:t>
            </w:r>
          </w:p>
        </w:tc>
        <w:tc>
          <w:tcPr>
            <w:tcW w:w="1363" w:type="dxa"/>
            <w:tcBorders>
              <w:top w:val="single" w:sz="4" w:space="0" w:color="auto"/>
              <w:left w:val="single" w:sz="4" w:space="0" w:color="auto"/>
              <w:bottom w:val="single" w:sz="4" w:space="0" w:color="auto"/>
              <w:right w:val="single" w:sz="4" w:space="0" w:color="auto"/>
            </w:tcBorders>
            <w:hideMark/>
          </w:tcPr>
          <w:p w14:paraId="70F76079" w14:textId="77777777" w:rsidR="00D54011" w:rsidRPr="001243C7" w:rsidRDefault="00D54011">
            <w:pPr>
              <w:rPr>
                <w:sz w:val="16"/>
                <w:szCs w:val="16"/>
                <w:lang w:val="en-US"/>
              </w:rPr>
            </w:pPr>
            <w:r w:rsidRPr="007753DC">
              <w:rPr>
                <w:sz w:val="16"/>
                <w:szCs w:val="16"/>
                <w:lang w:val="en-US"/>
              </w:rPr>
              <w:t>This item requires a bit more clarity</w:t>
            </w:r>
          </w:p>
        </w:tc>
      </w:tr>
      <w:tr w:rsidR="00D54011" w:rsidRPr="001243C7" w14:paraId="62992FE5"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6440AC5" w14:textId="77777777" w:rsidR="00D54011" w:rsidRPr="001243C7" w:rsidRDefault="00D54011">
            <w:pPr>
              <w:rPr>
                <w:sz w:val="16"/>
                <w:szCs w:val="16"/>
                <w:lang w:val="en-US"/>
              </w:rPr>
            </w:pPr>
            <w:r w:rsidRPr="001243C7">
              <w:rPr>
                <w:sz w:val="16"/>
                <w:szCs w:val="16"/>
                <w:lang w:val="en-US"/>
              </w:rPr>
              <w:t>13</w:t>
            </w:r>
          </w:p>
        </w:tc>
        <w:tc>
          <w:tcPr>
            <w:tcW w:w="1130" w:type="dxa"/>
            <w:tcBorders>
              <w:top w:val="single" w:sz="4" w:space="0" w:color="auto"/>
              <w:left w:val="single" w:sz="4" w:space="0" w:color="auto"/>
              <w:bottom w:val="single" w:sz="4" w:space="0" w:color="auto"/>
              <w:right w:val="single" w:sz="4" w:space="0" w:color="auto"/>
            </w:tcBorders>
            <w:hideMark/>
          </w:tcPr>
          <w:p w14:paraId="7B5DD605" w14:textId="77777777" w:rsidR="00D54011" w:rsidRPr="001243C7" w:rsidRDefault="00D54011">
            <w:pPr>
              <w:rPr>
                <w:sz w:val="16"/>
                <w:szCs w:val="16"/>
                <w:lang w:val="en-US"/>
              </w:rPr>
            </w:pPr>
            <w:r w:rsidRPr="001243C7">
              <w:rPr>
                <w:sz w:val="16"/>
                <w:szCs w:val="16"/>
                <w:lang w:val="en-US"/>
              </w:rPr>
              <w:t>Conduct a followup to this first Industry Engagement Workshop</w:t>
            </w:r>
          </w:p>
        </w:tc>
        <w:tc>
          <w:tcPr>
            <w:tcW w:w="289" w:type="dxa"/>
            <w:tcBorders>
              <w:top w:val="single" w:sz="4" w:space="0" w:color="auto"/>
              <w:left w:val="single" w:sz="4" w:space="0" w:color="auto"/>
              <w:bottom w:val="single" w:sz="4" w:space="0" w:color="auto"/>
              <w:right w:val="single" w:sz="4" w:space="0" w:color="auto"/>
            </w:tcBorders>
          </w:tcPr>
          <w:p w14:paraId="59E86F5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503F0E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33DFD1A"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3C239BD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D1E9FA9"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5ADFE957" w14:textId="77777777" w:rsidR="00D54011" w:rsidRPr="001243C7" w:rsidRDefault="00D54011">
            <w:pPr>
              <w:rPr>
                <w:sz w:val="10"/>
                <w:szCs w:val="10"/>
                <w:lang w:val="en-US"/>
              </w:rPr>
            </w:pPr>
            <w:r w:rsidRPr="001243C7">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hideMark/>
          </w:tcPr>
          <w:p w14:paraId="5B078B5E"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4B7A6A0B" w14:textId="77777777" w:rsidR="00D54011" w:rsidRPr="001243C7" w:rsidRDefault="00D54011">
            <w:pPr>
              <w:rPr>
                <w:sz w:val="16"/>
                <w:szCs w:val="16"/>
                <w:lang w:val="en-US"/>
              </w:rPr>
            </w:pPr>
            <w:r w:rsidRPr="001243C7">
              <w:rPr>
                <w:sz w:val="16"/>
                <w:szCs w:val="16"/>
                <w:lang w:val="en-US"/>
              </w:rPr>
              <w:t>TSAG to consider holding such a workshop again as a follow-up, or even regularly, either separate or joint with the CTO/CxO meetings</w:t>
            </w:r>
          </w:p>
        </w:tc>
        <w:tc>
          <w:tcPr>
            <w:tcW w:w="1029" w:type="dxa"/>
            <w:tcBorders>
              <w:top w:val="single" w:sz="4" w:space="0" w:color="auto"/>
              <w:left w:val="single" w:sz="4" w:space="0" w:color="auto"/>
              <w:bottom w:val="single" w:sz="4" w:space="0" w:color="auto"/>
              <w:right w:val="single" w:sz="4" w:space="0" w:color="auto"/>
            </w:tcBorders>
            <w:hideMark/>
          </w:tcPr>
          <w:p w14:paraId="3242FA1E"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E822DBC" w14:textId="77777777" w:rsidR="00D54011" w:rsidRPr="001243C7" w:rsidRDefault="00D54011">
            <w:pPr>
              <w:rPr>
                <w:sz w:val="16"/>
                <w:szCs w:val="16"/>
                <w:lang w:val="en-US"/>
              </w:rPr>
            </w:pPr>
            <w:r w:rsidRPr="007753DC">
              <w:rPr>
                <w:sz w:val="16"/>
                <w:szCs w:val="16"/>
                <w:lang w:val="en-US"/>
              </w:rPr>
              <w:t>AP2</w:t>
            </w:r>
          </w:p>
        </w:tc>
        <w:tc>
          <w:tcPr>
            <w:tcW w:w="1363" w:type="dxa"/>
            <w:tcBorders>
              <w:top w:val="single" w:sz="4" w:space="0" w:color="auto"/>
              <w:left w:val="single" w:sz="4" w:space="0" w:color="auto"/>
              <w:bottom w:val="single" w:sz="4" w:space="0" w:color="auto"/>
              <w:right w:val="single" w:sz="4" w:space="0" w:color="auto"/>
            </w:tcBorders>
          </w:tcPr>
          <w:p w14:paraId="73216128" w14:textId="77777777" w:rsidR="00D54011" w:rsidRPr="001243C7" w:rsidRDefault="00D54011">
            <w:pPr>
              <w:rPr>
                <w:sz w:val="16"/>
                <w:szCs w:val="16"/>
                <w:lang w:val="en-US"/>
              </w:rPr>
            </w:pPr>
          </w:p>
        </w:tc>
      </w:tr>
      <w:tr w:rsidR="00D54011" w:rsidRPr="001243C7" w14:paraId="00B97A37"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9CF417B" w14:textId="77777777" w:rsidR="00D54011" w:rsidRPr="001243C7" w:rsidRDefault="00D54011">
            <w:pPr>
              <w:rPr>
                <w:sz w:val="16"/>
                <w:szCs w:val="16"/>
                <w:lang w:val="en-US"/>
              </w:rPr>
            </w:pPr>
            <w:r w:rsidRPr="001243C7">
              <w:rPr>
                <w:sz w:val="16"/>
                <w:szCs w:val="16"/>
                <w:lang w:val="en-US"/>
              </w:rPr>
              <w:t>14</w:t>
            </w:r>
          </w:p>
        </w:tc>
        <w:tc>
          <w:tcPr>
            <w:tcW w:w="1130" w:type="dxa"/>
            <w:tcBorders>
              <w:top w:val="single" w:sz="4" w:space="0" w:color="auto"/>
              <w:left w:val="single" w:sz="4" w:space="0" w:color="auto"/>
              <w:bottom w:val="single" w:sz="4" w:space="0" w:color="auto"/>
              <w:right w:val="single" w:sz="4" w:space="0" w:color="auto"/>
            </w:tcBorders>
            <w:hideMark/>
          </w:tcPr>
          <w:p w14:paraId="0F0FC4A2" w14:textId="77777777" w:rsidR="00D54011" w:rsidRPr="001243C7" w:rsidRDefault="00D54011">
            <w:pPr>
              <w:rPr>
                <w:sz w:val="16"/>
                <w:szCs w:val="16"/>
                <w:lang w:val="en-US"/>
              </w:rPr>
            </w:pPr>
            <w:r w:rsidRPr="001243C7">
              <w:rPr>
                <w:sz w:val="16"/>
                <w:szCs w:val="16"/>
                <w:lang w:val="en-US"/>
              </w:rPr>
              <w:t xml:space="preserve">Some organizations incentivize their employees on the ‘wrong’ KPIs (e.g., number of contributions, number of new work items), which may lead to inefficient behaviour </w:t>
            </w:r>
          </w:p>
        </w:tc>
        <w:tc>
          <w:tcPr>
            <w:tcW w:w="289" w:type="dxa"/>
            <w:tcBorders>
              <w:top w:val="single" w:sz="4" w:space="0" w:color="auto"/>
              <w:left w:val="single" w:sz="4" w:space="0" w:color="auto"/>
              <w:bottom w:val="single" w:sz="4" w:space="0" w:color="auto"/>
              <w:right w:val="single" w:sz="4" w:space="0" w:color="auto"/>
            </w:tcBorders>
          </w:tcPr>
          <w:p w14:paraId="6AF7302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7FE1B1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A61DE5A"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79C07D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7E5F1E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0B7E6F02"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C7560C5"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E0E0C28" w14:textId="77777777" w:rsidR="00D54011" w:rsidRPr="001243C7" w:rsidRDefault="00D54011">
            <w:pPr>
              <w:rPr>
                <w:sz w:val="16"/>
                <w:szCs w:val="16"/>
                <w:lang w:val="en-US"/>
              </w:rPr>
            </w:pPr>
            <w:r w:rsidRPr="001243C7">
              <w:rPr>
                <w:sz w:val="16"/>
                <w:szCs w:val="16"/>
                <w:lang w:val="en-US"/>
              </w:rPr>
              <w:t>Organise an ad-hoc session to approach the pros and cons of incentivisation and how better conditions could lead to better behaviour and better outcome.</w:t>
            </w:r>
          </w:p>
        </w:tc>
        <w:tc>
          <w:tcPr>
            <w:tcW w:w="1029" w:type="dxa"/>
            <w:tcBorders>
              <w:top w:val="single" w:sz="4" w:space="0" w:color="auto"/>
              <w:left w:val="single" w:sz="4" w:space="0" w:color="auto"/>
              <w:bottom w:val="single" w:sz="4" w:space="0" w:color="auto"/>
              <w:right w:val="single" w:sz="4" w:space="0" w:color="auto"/>
            </w:tcBorders>
            <w:hideMark/>
          </w:tcPr>
          <w:p w14:paraId="4BF522E9" w14:textId="77777777" w:rsidR="00D54011" w:rsidRPr="001243C7" w:rsidRDefault="00D54011">
            <w:pPr>
              <w:rPr>
                <w:sz w:val="16"/>
                <w:szCs w:val="16"/>
                <w:lang w:val="en-US"/>
              </w:rPr>
            </w:pPr>
            <w:r w:rsidRPr="001243C7">
              <w:rPr>
                <w:sz w:val="16"/>
                <w:szCs w:val="16"/>
                <w:lang w:val="en-US"/>
              </w:rPr>
              <w:t>RG-IEM, TSB and Membership</w:t>
            </w:r>
          </w:p>
        </w:tc>
        <w:tc>
          <w:tcPr>
            <w:tcW w:w="883" w:type="dxa"/>
            <w:tcBorders>
              <w:top w:val="single" w:sz="4" w:space="0" w:color="auto"/>
              <w:left w:val="single" w:sz="4" w:space="0" w:color="auto"/>
              <w:bottom w:val="single" w:sz="4" w:space="0" w:color="auto"/>
              <w:right w:val="single" w:sz="4" w:space="0" w:color="auto"/>
            </w:tcBorders>
            <w:hideMark/>
          </w:tcPr>
          <w:p w14:paraId="16493052" w14:textId="77777777" w:rsidR="00D54011" w:rsidRPr="007753DC" w:rsidRDefault="00D54011">
            <w:pPr>
              <w:rPr>
                <w:sz w:val="16"/>
                <w:szCs w:val="16"/>
                <w:lang w:val="en-US"/>
              </w:rPr>
            </w:pPr>
            <w:r w:rsidRPr="007753DC">
              <w:rPr>
                <w:sz w:val="16"/>
                <w:szCs w:val="16"/>
                <w:lang w:val="en-US"/>
              </w:rPr>
              <w:t>AP1.1.2</w:t>
            </w:r>
          </w:p>
        </w:tc>
        <w:tc>
          <w:tcPr>
            <w:tcW w:w="1363" w:type="dxa"/>
            <w:tcBorders>
              <w:top w:val="single" w:sz="4" w:space="0" w:color="auto"/>
              <w:left w:val="single" w:sz="4" w:space="0" w:color="auto"/>
              <w:bottom w:val="single" w:sz="4" w:space="0" w:color="auto"/>
              <w:right w:val="single" w:sz="4" w:space="0" w:color="auto"/>
            </w:tcBorders>
            <w:hideMark/>
          </w:tcPr>
          <w:p w14:paraId="10CF6DF1" w14:textId="77777777" w:rsidR="00D54011" w:rsidRPr="007753DC" w:rsidRDefault="00D54011">
            <w:pPr>
              <w:rPr>
                <w:sz w:val="16"/>
                <w:szCs w:val="16"/>
                <w:lang w:val="en-US"/>
              </w:rPr>
            </w:pPr>
            <w:r w:rsidRPr="007753DC">
              <w:rPr>
                <w:sz w:val="16"/>
                <w:szCs w:val="16"/>
                <w:lang w:val="en-US"/>
              </w:rPr>
              <w:t>Re-reading AP1.1.2 vs AP1.4 it now creates an alternative maybe move all metrics issues in AP1.1.2</w:t>
            </w:r>
          </w:p>
        </w:tc>
      </w:tr>
      <w:tr w:rsidR="00D54011" w:rsidRPr="001243C7" w14:paraId="688DD1D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6924447" w14:textId="77777777" w:rsidR="00D54011" w:rsidRPr="001243C7" w:rsidRDefault="00D54011">
            <w:pPr>
              <w:rPr>
                <w:sz w:val="16"/>
                <w:szCs w:val="16"/>
                <w:lang w:val="en-US"/>
              </w:rPr>
            </w:pPr>
            <w:r w:rsidRPr="001243C7">
              <w:rPr>
                <w:sz w:val="16"/>
                <w:szCs w:val="16"/>
                <w:lang w:val="en-US"/>
              </w:rPr>
              <w:t>15</w:t>
            </w:r>
          </w:p>
        </w:tc>
        <w:tc>
          <w:tcPr>
            <w:tcW w:w="1130" w:type="dxa"/>
            <w:tcBorders>
              <w:top w:val="single" w:sz="4" w:space="0" w:color="auto"/>
              <w:left w:val="single" w:sz="4" w:space="0" w:color="auto"/>
              <w:bottom w:val="single" w:sz="4" w:space="0" w:color="auto"/>
              <w:right w:val="single" w:sz="4" w:space="0" w:color="auto"/>
            </w:tcBorders>
            <w:hideMark/>
          </w:tcPr>
          <w:p w14:paraId="14524FC2" w14:textId="77777777" w:rsidR="00D54011" w:rsidRPr="001243C7" w:rsidRDefault="00D54011">
            <w:pPr>
              <w:rPr>
                <w:sz w:val="16"/>
                <w:szCs w:val="16"/>
                <w:lang w:val="en-US"/>
              </w:rPr>
            </w:pPr>
            <w:r w:rsidRPr="001243C7">
              <w:rPr>
                <w:sz w:val="16"/>
                <w:szCs w:val="16"/>
                <w:lang w:val="en-US"/>
              </w:rPr>
              <w:t>Contributors are not recognized</w:t>
            </w:r>
          </w:p>
        </w:tc>
        <w:tc>
          <w:tcPr>
            <w:tcW w:w="289" w:type="dxa"/>
            <w:tcBorders>
              <w:top w:val="single" w:sz="4" w:space="0" w:color="auto"/>
              <w:left w:val="single" w:sz="4" w:space="0" w:color="auto"/>
              <w:bottom w:val="single" w:sz="4" w:space="0" w:color="auto"/>
              <w:right w:val="single" w:sz="4" w:space="0" w:color="auto"/>
            </w:tcBorders>
          </w:tcPr>
          <w:p w14:paraId="34CA7D0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72A335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FFFE8D"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FD52350"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0EB8A7D4"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D0B3BD7"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1303A06B"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D2DDF46" w14:textId="77777777" w:rsidR="00D54011" w:rsidRPr="001243C7" w:rsidRDefault="00D54011">
            <w:pPr>
              <w:rPr>
                <w:sz w:val="16"/>
                <w:szCs w:val="16"/>
                <w:lang w:val="en-US"/>
              </w:rPr>
            </w:pPr>
            <w:r w:rsidRPr="001243C7">
              <w:rPr>
                <w:sz w:val="16"/>
                <w:szCs w:val="16"/>
                <w:lang w:val="en-US"/>
              </w:rPr>
              <w:t xml:space="preserve">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w:t>
            </w:r>
            <w:r w:rsidRPr="001243C7">
              <w:rPr>
                <w:sz w:val="16"/>
                <w:szCs w:val="16"/>
                <w:lang w:val="en-US"/>
              </w:rPr>
              <w:lastRenderedPageBreak/>
              <w:t>measurement for contributions, except for New Work Items.</w:t>
            </w:r>
          </w:p>
        </w:tc>
        <w:tc>
          <w:tcPr>
            <w:tcW w:w="1029" w:type="dxa"/>
            <w:tcBorders>
              <w:top w:val="single" w:sz="4" w:space="0" w:color="auto"/>
              <w:left w:val="single" w:sz="4" w:space="0" w:color="auto"/>
              <w:bottom w:val="single" w:sz="4" w:space="0" w:color="auto"/>
              <w:right w:val="single" w:sz="4" w:space="0" w:color="auto"/>
            </w:tcBorders>
            <w:hideMark/>
          </w:tcPr>
          <w:p w14:paraId="33DB2EF6" w14:textId="77777777" w:rsidR="00D54011" w:rsidRPr="001243C7" w:rsidRDefault="00D54011">
            <w:pPr>
              <w:rPr>
                <w:sz w:val="16"/>
                <w:szCs w:val="16"/>
                <w:lang w:val="de-CH"/>
              </w:rPr>
            </w:pPr>
            <w:r w:rsidRPr="001243C7">
              <w:rPr>
                <w:sz w:val="16"/>
                <w:szCs w:val="16"/>
                <w:lang w:val="de-CH"/>
              </w:rPr>
              <w:lastRenderedPageBreak/>
              <w:t xml:space="preserve">RG-IEM, RG-WM, </w:t>
            </w:r>
            <w:r w:rsidRPr="007753DC">
              <w:rPr>
                <w:sz w:val="16"/>
                <w:szCs w:val="16"/>
                <w:lang w:val="de-CH"/>
              </w:rPr>
              <w:t>TSB</w:t>
            </w:r>
          </w:p>
        </w:tc>
        <w:tc>
          <w:tcPr>
            <w:tcW w:w="883" w:type="dxa"/>
            <w:tcBorders>
              <w:top w:val="single" w:sz="4" w:space="0" w:color="auto"/>
              <w:left w:val="single" w:sz="4" w:space="0" w:color="auto"/>
              <w:bottom w:val="single" w:sz="4" w:space="0" w:color="auto"/>
              <w:right w:val="single" w:sz="4" w:space="0" w:color="auto"/>
            </w:tcBorders>
            <w:hideMark/>
          </w:tcPr>
          <w:p w14:paraId="7AA5657C" w14:textId="77777777" w:rsidR="00D54011" w:rsidRPr="001243C7" w:rsidRDefault="00D54011">
            <w:pPr>
              <w:rPr>
                <w:sz w:val="16"/>
                <w:szCs w:val="16"/>
                <w:lang w:val="de-CH"/>
              </w:rPr>
            </w:pPr>
            <w:r w:rsidRPr="007753DC">
              <w:rPr>
                <w:sz w:val="16"/>
                <w:szCs w:val="16"/>
                <w:lang w:val="de-CH"/>
              </w:rPr>
              <w:t>AP1.1.2</w:t>
            </w:r>
          </w:p>
        </w:tc>
        <w:tc>
          <w:tcPr>
            <w:tcW w:w="1363" w:type="dxa"/>
            <w:tcBorders>
              <w:top w:val="single" w:sz="4" w:space="0" w:color="auto"/>
              <w:left w:val="single" w:sz="4" w:space="0" w:color="auto"/>
              <w:bottom w:val="single" w:sz="4" w:space="0" w:color="auto"/>
              <w:right w:val="single" w:sz="4" w:space="0" w:color="auto"/>
            </w:tcBorders>
            <w:hideMark/>
          </w:tcPr>
          <w:p w14:paraId="3633493F" w14:textId="77777777" w:rsidR="00D54011" w:rsidRPr="001243C7" w:rsidRDefault="00D54011">
            <w:pPr>
              <w:rPr>
                <w:sz w:val="16"/>
                <w:szCs w:val="16"/>
                <w:lang w:val="de-CH"/>
              </w:rPr>
            </w:pPr>
            <w:r w:rsidRPr="007753DC">
              <w:rPr>
                <w:sz w:val="16"/>
                <w:szCs w:val="16"/>
                <w:lang w:val="de-CH"/>
              </w:rPr>
              <w:t>Same remark as above</w:t>
            </w:r>
          </w:p>
        </w:tc>
      </w:tr>
      <w:tr w:rsidR="00D54011" w:rsidRPr="001243C7" w14:paraId="56243AC4"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3B760A0" w14:textId="77777777" w:rsidR="00D54011" w:rsidRPr="001243C7" w:rsidRDefault="00D54011">
            <w:pPr>
              <w:rPr>
                <w:sz w:val="16"/>
                <w:szCs w:val="16"/>
                <w:lang w:val="en-US"/>
              </w:rPr>
            </w:pPr>
            <w:r w:rsidRPr="001243C7">
              <w:rPr>
                <w:sz w:val="16"/>
                <w:szCs w:val="16"/>
                <w:lang w:val="en-US"/>
              </w:rPr>
              <w:t>16</w:t>
            </w:r>
          </w:p>
        </w:tc>
        <w:tc>
          <w:tcPr>
            <w:tcW w:w="1130" w:type="dxa"/>
            <w:tcBorders>
              <w:top w:val="single" w:sz="4" w:space="0" w:color="auto"/>
              <w:left w:val="single" w:sz="4" w:space="0" w:color="auto"/>
              <w:bottom w:val="single" w:sz="4" w:space="0" w:color="auto"/>
              <w:right w:val="single" w:sz="4" w:space="0" w:color="auto"/>
            </w:tcBorders>
            <w:hideMark/>
          </w:tcPr>
          <w:p w14:paraId="4D028CDA" w14:textId="77777777" w:rsidR="00D54011" w:rsidRPr="001243C7" w:rsidRDefault="00D54011">
            <w:pPr>
              <w:rPr>
                <w:sz w:val="16"/>
                <w:szCs w:val="16"/>
                <w:lang w:val="en-US"/>
              </w:rPr>
            </w:pPr>
            <w:r w:rsidRPr="001243C7">
              <w:rPr>
                <w:sz w:val="16"/>
                <w:szCs w:val="16"/>
                <w:lang w:val="en-US"/>
              </w:rPr>
              <w:t>Success factors behind the impact of the ITU-T need to be measured and developed.</w:t>
            </w:r>
          </w:p>
        </w:tc>
        <w:tc>
          <w:tcPr>
            <w:tcW w:w="289" w:type="dxa"/>
            <w:tcBorders>
              <w:top w:val="single" w:sz="4" w:space="0" w:color="auto"/>
              <w:left w:val="single" w:sz="4" w:space="0" w:color="auto"/>
              <w:bottom w:val="single" w:sz="4" w:space="0" w:color="auto"/>
              <w:right w:val="single" w:sz="4" w:space="0" w:color="auto"/>
            </w:tcBorders>
          </w:tcPr>
          <w:p w14:paraId="75E25FE8"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8649E3"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2CD2DA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45D559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BA9F166"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19ECAF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3DC672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96F0B34"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Assess, measure and explore ways to improve/develop the success factors as ITU-T impact to support its value propositions</w:t>
            </w:r>
          </w:p>
          <w:p w14:paraId="740DAC45"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RG-SOP to take over from when the value proposition is agreed as it directly inputs for the ITU Strategic Plan exercise of 2026</w:t>
            </w:r>
          </w:p>
          <w:p w14:paraId="4B96BFDD"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Investigate with RG-WTSA if a WTSA Resolution could support this action by a more prescriptive resolve.</w:t>
            </w:r>
          </w:p>
        </w:tc>
        <w:tc>
          <w:tcPr>
            <w:tcW w:w="1029" w:type="dxa"/>
            <w:tcBorders>
              <w:top w:val="single" w:sz="4" w:space="0" w:color="auto"/>
              <w:left w:val="single" w:sz="4" w:space="0" w:color="auto"/>
              <w:bottom w:val="single" w:sz="4" w:space="0" w:color="auto"/>
              <w:right w:val="single" w:sz="4" w:space="0" w:color="auto"/>
            </w:tcBorders>
            <w:hideMark/>
          </w:tcPr>
          <w:p w14:paraId="714B513B" w14:textId="77777777" w:rsidR="00D54011" w:rsidRPr="00B21A3E" w:rsidRDefault="00D54011">
            <w:pPr>
              <w:rPr>
                <w:sz w:val="16"/>
                <w:szCs w:val="16"/>
                <w:lang w:val="de-DE"/>
              </w:rPr>
            </w:pPr>
            <w:r w:rsidRPr="00B21A3E">
              <w:rPr>
                <w:sz w:val="16"/>
                <w:szCs w:val="16"/>
                <w:lang w:val="de-DE"/>
              </w:rPr>
              <w:t>RG-IEM, RG-SOP, RG-WTSA</w:t>
            </w:r>
          </w:p>
        </w:tc>
        <w:tc>
          <w:tcPr>
            <w:tcW w:w="883" w:type="dxa"/>
            <w:tcBorders>
              <w:top w:val="single" w:sz="4" w:space="0" w:color="auto"/>
              <w:left w:val="single" w:sz="4" w:space="0" w:color="auto"/>
              <w:bottom w:val="single" w:sz="4" w:space="0" w:color="auto"/>
              <w:right w:val="single" w:sz="4" w:space="0" w:color="auto"/>
            </w:tcBorders>
            <w:hideMark/>
          </w:tcPr>
          <w:p w14:paraId="71783D5D" w14:textId="77777777" w:rsidR="00D54011" w:rsidRPr="007753DC" w:rsidRDefault="00D54011">
            <w:pPr>
              <w:rPr>
                <w:sz w:val="16"/>
                <w:szCs w:val="16"/>
                <w:lang w:val="en-US"/>
              </w:rPr>
            </w:pPr>
            <w:r w:rsidRPr="007753DC">
              <w:rPr>
                <w:sz w:val="16"/>
                <w:szCs w:val="16"/>
                <w:lang w:val="en-US"/>
              </w:rPr>
              <w:t xml:space="preserve">AP1.1.2 for point i) </w:t>
            </w:r>
          </w:p>
          <w:p w14:paraId="2CD71F95" w14:textId="77777777" w:rsidR="00D54011" w:rsidRPr="007753DC" w:rsidRDefault="00D54011">
            <w:pPr>
              <w:rPr>
                <w:sz w:val="16"/>
                <w:szCs w:val="16"/>
                <w:lang w:val="en-US"/>
              </w:rPr>
            </w:pPr>
            <w:r w:rsidRPr="007753DC">
              <w:rPr>
                <w:sz w:val="16"/>
                <w:szCs w:val="16"/>
                <w:lang w:val="en-US"/>
              </w:rPr>
              <w:t>New AP for ii) and iii)</w:t>
            </w:r>
          </w:p>
        </w:tc>
        <w:tc>
          <w:tcPr>
            <w:tcW w:w="1363" w:type="dxa"/>
            <w:tcBorders>
              <w:top w:val="single" w:sz="4" w:space="0" w:color="auto"/>
              <w:left w:val="single" w:sz="4" w:space="0" w:color="auto"/>
              <w:bottom w:val="single" w:sz="4" w:space="0" w:color="auto"/>
              <w:right w:val="single" w:sz="4" w:space="0" w:color="auto"/>
            </w:tcBorders>
            <w:hideMark/>
          </w:tcPr>
          <w:p w14:paraId="53E36846" w14:textId="77777777" w:rsidR="00D54011" w:rsidRPr="007753DC" w:rsidRDefault="00D54011">
            <w:pPr>
              <w:rPr>
                <w:sz w:val="16"/>
                <w:szCs w:val="16"/>
                <w:lang w:val="en-US"/>
              </w:rPr>
            </w:pPr>
            <w:r w:rsidRPr="007753DC">
              <w:rPr>
                <w:sz w:val="16"/>
                <w:szCs w:val="16"/>
                <w:lang w:val="en-US"/>
              </w:rPr>
              <w:t>Need a NEW AP about recognizing that Industry Engagement interlocks with other RGs and coordination may be necessary</w:t>
            </w:r>
          </w:p>
        </w:tc>
      </w:tr>
      <w:tr w:rsidR="00D54011" w:rsidRPr="001243C7" w14:paraId="338962BB"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4437EB3" w14:textId="77777777" w:rsidR="00D54011" w:rsidRPr="001243C7" w:rsidRDefault="00D54011">
            <w:pPr>
              <w:rPr>
                <w:sz w:val="16"/>
                <w:szCs w:val="16"/>
                <w:lang w:val="en-US"/>
              </w:rPr>
            </w:pPr>
            <w:r w:rsidRPr="001243C7">
              <w:rPr>
                <w:sz w:val="16"/>
                <w:szCs w:val="16"/>
                <w:lang w:val="en-US"/>
              </w:rPr>
              <w:t>19</w:t>
            </w:r>
          </w:p>
        </w:tc>
        <w:tc>
          <w:tcPr>
            <w:tcW w:w="1130" w:type="dxa"/>
            <w:tcBorders>
              <w:top w:val="single" w:sz="4" w:space="0" w:color="auto"/>
              <w:left w:val="single" w:sz="4" w:space="0" w:color="auto"/>
              <w:bottom w:val="single" w:sz="4" w:space="0" w:color="auto"/>
              <w:right w:val="single" w:sz="4" w:space="0" w:color="auto"/>
            </w:tcBorders>
            <w:hideMark/>
          </w:tcPr>
          <w:p w14:paraId="1C605E6A" w14:textId="77777777" w:rsidR="00D54011" w:rsidRPr="001243C7" w:rsidRDefault="00D54011">
            <w:pPr>
              <w:rPr>
                <w:sz w:val="16"/>
                <w:szCs w:val="16"/>
                <w:lang w:val="en-US"/>
              </w:rPr>
            </w:pPr>
            <w:r w:rsidRPr="001243C7">
              <w:rPr>
                <w:sz w:val="16"/>
                <w:szCs w:val="16"/>
                <w:lang w:val="en-US"/>
              </w:rPr>
              <w:t>Better identify the difference of major SDOs vs Consortia</w:t>
            </w:r>
          </w:p>
        </w:tc>
        <w:tc>
          <w:tcPr>
            <w:tcW w:w="289" w:type="dxa"/>
            <w:tcBorders>
              <w:top w:val="single" w:sz="4" w:space="0" w:color="auto"/>
              <w:left w:val="single" w:sz="4" w:space="0" w:color="auto"/>
              <w:bottom w:val="single" w:sz="4" w:space="0" w:color="auto"/>
              <w:right w:val="single" w:sz="4" w:space="0" w:color="auto"/>
            </w:tcBorders>
          </w:tcPr>
          <w:p w14:paraId="3812D203"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50F9E32"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334CD9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BBFE323"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2B7981EC"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F79FACC"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5974990"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7EDF10F" w14:textId="77777777" w:rsidR="00D54011" w:rsidRPr="001243C7" w:rsidRDefault="00D54011">
            <w:pPr>
              <w:rPr>
                <w:sz w:val="16"/>
                <w:szCs w:val="16"/>
                <w:lang w:val="en-US"/>
              </w:rPr>
            </w:pPr>
            <w:r w:rsidRPr="001243C7">
              <w:rPr>
                <w:sz w:val="16"/>
                <w:szCs w:val="16"/>
                <w:lang w:val="en-US"/>
              </w:rPr>
              <w:t>Better identify the difference of major SDOs vs Consortia</w:t>
            </w:r>
          </w:p>
          <w:p w14:paraId="4E457476" w14:textId="77777777" w:rsidR="00D54011" w:rsidRPr="001243C7" w:rsidRDefault="00D54011">
            <w:pPr>
              <w:rPr>
                <w:sz w:val="16"/>
                <w:szCs w:val="16"/>
                <w:lang w:val="en-US"/>
              </w:rPr>
            </w:pPr>
            <w:r w:rsidRPr="001243C7">
              <w:rPr>
                <w:sz w:val="16"/>
                <w:szCs w:val="16"/>
                <w:lang w:val="en-US"/>
              </w:rPr>
              <w:t>Reflect the differences in the value proposition and in the communication of ITU-T in terms of the role of ITU-T and coordination</w:t>
            </w:r>
          </w:p>
        </w:tc>
        <w:tc>
          <w:tcPr>
            <w:tcW w:w="1029" w:type="dxa"/>
            <w:tcBorders>
              <w:top w:val="single" w:sz="4" w:space="0" w:color="auto"/>
              <w:left w:val="single" w:sz="4" w:space="0" w:color="auto"/>
              <w:bottom w:val="single" w:sz="4" w:space="0" w:color="auto"/>
              <w:right w:val="single" w:sz="4" w:space="0" w:color="auto"/>
            </w:tcBorders>
            <w:hideMark/>
          </w:tcPr>
          <w:p w14:paraId="5991AC8E" w14:textId="77777777" w:rsidR="00D54011" w:rsidRPr="007753DC" w:rsidRDefault="00D54011">
            <w:pPr>
              <w:rPr>
                <w:sz w:val="16"/>
                <w:szCs w:val="16"/>
                <w:lang w:val="en-US"/>
              </w:rPr>
            </w:pPr>
            <w:r w:rsidRPr="007753DC">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495ADAF" w14:textId="77777777" w:rsidR="00D54011" w:rsidRPr="007753DC"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3D34F435" w14:textId="77777777" w:rsidR="00D54011" w:rsidRPr="001243C7" w:rsidRDefault="00D54011">
            <w:pPr>
              <w:rPr>
                <w:sz w:val="16"/>
                <w:szCs w:val="16"/>
                <w:lang w:val="en-US"/>
              </w:rPr>
            </w:pPr>
          </w:p>
        </w:tc>
      </w:tr>
      <w:tr w:rsidR="00D54011" w:rsidRPr="001243C7" w14:paraId="721515E1"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73F759D" w14:textId="77777777" w:rsidR="00D54011" w:rsidRPr="001243C7" w:rsidRDefault="00D54011">
            <w:pPr>
              <w:rPr>
                <w:sz w:val="16"/>
                <w:szCs w:val="16"/>
                <w:lang w:val="en-US"/>
              </w:rPr>
            </w:pPr>
            <w:r w:rsidRPr="001243C7">
              <w:rPr>
                <w:sz w:val="16"/>
                <w:szCs w:val="16"/>
                <w:lang w:val="en-US"/>
              </w:rPr>
              <w:t>21</w:t>
            </w:r>
          </w:p>
        </w:tc>
        <w:tc>
          <w:tcPr>
            <w:tcW w:w="1130" w:type="dxa"/>
            <w:tcBorders>
              <w:top w:val="single" w:sz="4" w:space="0" w:color="auto"/>
              <w:left w:val="single" w:sz="4" w:space="0" w:color="auto"/>
              <w:bottom w:val="single" w:sz="4" w:space="0" w:color="auto"/>
              <w:right w:val="single" w:sz="4" w:space="0" w:color="auto"/>
            </w:tcBorders>
            <w:hideMark/>
          </w:tcPr>
          <w:p w14:paraId="688FD968" w14:textId="77777777" w:rsidR="00D54011" w:rsidRPr="001243C7" w:rsidRDefault="00D54011">
            <w:pPr>
              <w:rPr>
                <w:sz w:val="16"/>
                <w:szCs w:val="16"/>
                <w:lang w:val="en-US"/>
              </w:rPr>
            </w:pPr>
            <w:r w:rsidRPr="001243C7">
              <w:rPr>
                <w:sz w:val="16"/>
                <w:szCs w:val="16"/>
                <w:lang w:val="en-US"/>
              </w:rPr>
              <w:t>Collaboration tools (e.g., Github) should be revisited</w:t>
            </w:r>
          </w:p>
        </w:tc>
        <w:tc>
          <w:tcPr>
            <w:tcW w:w="289" w:type="dxa"/>
            <w:tcBorders>
              <w:top w:val="single" w:sz="4" w:space="0" w:color="auto"/>
              <w:left w:val="single" w:sz="4" w:space="0" w:color="auto"/>
              <w:bottom w:val="single" w:sz="4" w:space="0" w:color="auto"/>
              <w:right w:val="single" w:sz="4" w:space="0" w:color="auto"/>
            </w:tcBorders>
          </w:tcPr>
          <w:p w14:paraId="71944EA8"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19A881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0643E11"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20ADC5E1"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58D08F4"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4E9D540D" w14:textId="77777777" w:rsidR="00D54011" w:rsidRPr="001243C7" w:rsidRDefault="00D54011">
            <w:pPr>
              <w:rPr>
                <w:sz w:val="10"/>
                <w:szCs w:val="10"/>
                <w:lang w:val="en-US"/>
              </w:rPr>
            </w:pPr>
            <w:r w:rsidRPr="001243C7">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hideMark/>
          </w:tcPr>
          <w:p w14:paraId="04AE67A5"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1CACE27" w14:textId="77777777" w:rsidR="00D54011" w:rsidRPr="007753DC" w:rsidRDefault="00D54011" w:rsidP="00D54011">
            <w:pPr>
              <w:pStyle w:val="ListParagraph"/>
              <w:numPr>
                <w:ilvl w:val="0"/>
                <w:numId w:val="39"/>
              </w:numPr>
              <w:rPr>
                <w:sz w:val="16"/>
                <w:szCs w:val="16"/>
                <w:lang w:val="en-US"/>
              </w:rPr>
            </w:pPr>
            <w:r w:rsidRPr="007753DC">
              <w:rPr>
                <w:sz w:val="16"/>
                <w:szCs w:val="16"/>
                <w:lang w:val="en-US"/>
              </w:rPr>
              <w:t>Which tools can support and improve collaboration, development of deliverables.</w:t>
            </w:r>
          </w:p>
          <w:p w14:paraId="4C538443" w14:textId="77777777" w:rsidR="00D54011" w:rsidRPr="001243C7" w:rsidRDefault="00D54011" w:rsidP="00D54011">
            <w:pPr>
              <w:pStyle w:val="ListParagraph"/>
              <w:numPr>
                <w:ilvl w:val="0"/>
                <w:numId w:val="39"/>
              </w:numPr>
              <w:rPr>
                <w:sz w:val="16"/>
                <w:szCs w:val="16"/>
                <w:lang w:val="en-US"/>
              </w:rPr>
            </w:pPr>
            <w:r w:rsidRPr="007753DC">
              <w:rPr>
                <w:sz w:val="16"/>
                <w:szCs w:val="16"/>
                <w:lang w:val="en-US"/>
              </w:rPr>
              <w:t>Invite potential product candidate vendors to present their solutions to ITU-T.</w:t>
            </w:r>
          </w:p>
        </w:tc>
        <w:tc>
          <w:tcPr>
            <w:tcW w:w="1029" w:type="dxa"/>
            <w:tcBorders>
              <w:top w:val="single" w:sz="4" w:space="0" w:color="auto"/>
              <w:left w:val="single" w:sz="4" w:space="0" w:color="auto"/>
              <w:bottom w:val="single" w:sz="4" w:space="0" w:color="auto"/>
              <w:right w:val="single" w:sz="4" w:space="0" w:color="auto"/>
            </w:tcBorders>
            <w:hideMark/>
          </w:tcPr>
          <w:p w14:paraId="3B05CCDE" w14:textId="77777777" w:rsidR="00D54011" w:rsidRPr="007753DC" w:rsidRDefault="00D54011">
            <w:pPr>
              <w:rPr>
                <w:sz w:val="16"/>
                <w:szCs w:val="16"/>
                <w:lang w:val="en-US"/>
              </w:rPr>
            </w:pPr>
            <w:r w:rsidRPr="007753DC">
              <w:rPr>
                <w:sz w:val="16"/>
                <w:szCs w:val="16"/>
                <w:lang w:val="en-US"/>
              </w:rPr>
              <w:t>RG-IEM, RG-WM</w:t>
            </w:r>
          </w:p>
        </w:tc>
        <w:tc>
          <w:tcPr>
            <w:tcW w:w="883" w:type="dxa"/>
            <w:tcBorders>
              <w:top w:val="single" w:sz="4" w:space="0" w:color="auto"/>
              <w:left w:val="single" w:sz="4" w:space="0" w:color="auto"/>
              <w:bottom w:val="single" w:sz="4" w:space="0" w:color="auto"/>
              <w:right w:val="single" w:sz="4" w:space="0" w:color="auto"/>
            </w:tcBorders>
            <w:hideMark/>
          </w:tcPr>
          <w:p w14:paraId="689121E9"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tcPr>
          <w:p w14:paraId="22CEC981" w14:textId="77777777" w:rsidR="00D54011" w:rsidRPr="001243C7" w:rsidRDefault="00D54011">
            <w:pPr>
              <w:rPr>
                <w:sz w:val="16"/>
                <w:szCs w:val="16"/>
                <w:lang w:val="en-US"/>
              </w:rPr>
            </w:pPr>
          </w:p>
        </w:tc>
      </w:tr>
      <w:tr w:rsidR="00D54011" w:rsidRPr="001243C7" w14:paraId="3D60DBCE"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DB32D6B" w14:textId="77777777" w:rsidR="00D54011" w:rsidRPr="001243C7" w:rsidRDefault="00D54011">
            <w:pPr>
              <w:rPr>
                <w:sz w:val="16"/>
                <w:szCs w:val="16"/>
                <w:lang w:val="en-US"/>
              </w:rPr>
            </w:pPr>
            <w:r w:rsidRPr="001243C7">
              <w:rPr>
                <w:sz w:val="16"/>
                <w:szCs w:val="16"/>
                <w:lang w:val="en-US"/>
              </w:rPr>
              <w:t>24</w:t>
            </w:r>
          </w:p>
        </w:tc>
        <w:tc>
          <w:tcPr>
            <w:tcW w:w="1130" w:type="dxa"/>
            <w:tcBorders>
              <w:top w:val="single" w:sz="4" w:space="0" w:color="auto"/>
              <w:left w:val="single" w:sz="4" w:space="0" w:color="auto"/>
              <w:bottom w:val="single" w:sz="4" w:space="0" w:color="auto"/>
              <w:right w:val="single" w:sz="4" w:space="0" w:color="auto"/>
            </w:tcBorders>
            <w:hideMark/>
          </w:tcPr>
          <w:p w14:paraId="2DE21BCB" w14:textId="77777777" w:rsidR="00D54011" w:rsidRPr="001243C7" w:rsidRDefault="00D54011">
            <w:pPr>
              <w:rPr>
                <w:sz w:val="16"/>
                <w:szCs w:val="16"/>
                <w:lang w:val="en-US"/>
              </w:rPr>
            </w:pPr>
            <w:r w:rsidRPr="001243C7">
              <w:rPr>
                <w:sz w:val="16"/>
                <w:szCs w:val="16"/>
                <w:lang w:val="en-US"/>
              </w:rPr>
              <w:t>How to better recognize that writing code in standards and writing standards should be treated and recognized the same way</w:t>
            </w:r>
          </w:p>
        </w:tc>
        <w:tc>
          <w:tcPr>
            <w:tcW w:w="289" w:type="dxa"/>
            <w:tcBorders>
              <w:top w:val="single" w:sz="4" w:space="0" w:color="auto"/>
              <w:left w:val="single" w:sz="4" w:space="0" w:color="auto"/>
              <w:bottom w:val="single" w:sz="4" w:space="0" w:color="auto"/>
              <w:right w:val="single" w:sz="4" w:space="0" w:color="auto"/>
            </w:tcBorders>
          </w:tcPr>
          <w:p w14:paraId="5650FDE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C28975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C431FC7"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626E53D"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D354E18"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1101CF28"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D74DC3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5731FE87" w14:textId="77777777" w:rsidR="00D54011" w:rsidRPr="001243C7" w:rsidRDefault="00D54011">
            <w:pPr>
              <w:rPr>
                <w:sz w:val="16"/>
                <w:szCs w:val="16"/>
                <w:lang w:val="en-US"/>
              </w:rPr>
            </w:pPr>
            <w:r w:rsidRPr="001243C7">
              <w:rPr>
                <w:sz w:val="16"/>
                <w:szCs w:val="16"/>
                <w:lang w:val="en-US"/>
              </w:rPr>
              <w:t>Investigate the assumption that writing code and writing standards is very close and at the same time highlight the differences. With the objective to put both software developers and standards developers on an equal footing.</w:t>
            </w:r>
          </w:p>
        </w:tc>
        <w:tc>
          <w:tcPr>
            <w:tcW w:w="1029" w:type="dxa"/>
            <w:tcBorders>
              <w:top w:val="single" w:sz="4" w:space="0" w:color="auto"/>
              <w:left w:val="single" w:sz="4" w:space="0" w:color="auto"/>
              <w:bottom w:val="single" w:sz="4" w:space="0" w:color="auto"/>
              <w:right w:val="single" w:sz="4" w:space="0" w:color="auto"/>
            </w:tcBorders>
            <w:hideMark/>
          </w:tcPr>
          <w:p w14:paraId="33FE703D" w14:textId="77777777" w:rsidR="00D54011" w:rsidRPr="007753DC" w:rsidRDefault="00D54011">
            <w:pPr>
              <w:rPr>
                <w:sz w:val="16"/>
                <w:szCs w:val="16"/>
                <w:lang w:val="en-US"/>
              </w:rPr>
            </w:pPr>
            <w:r w:rsidRPr="007753DC">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3249CEA" w14:textId="77777777" w:rsidR="00D54011" w:rsidRPr="007753DC" w:rsidRDefault="00D54011">
            <w:pPr>
              <w:rPr>
                <w:sz w:val="16"/>
                <w:szCs w:val="16"/>
                <w:lang w:val="en-US"/>
              </w:rPr>
            </w:pPr>
            <w:r w:rsidRPr="007753DC">
              <w:rPr>
                <w:sz w:val="16"/>
                <w:szCs w:val="16"/>
                <w:lang w:val="en-US"/>
              </w:rPr>
              <w:t>AP1.1.3</w:t>
            </w:r>
          </w:p>
        </w:tc>
        <w:tc>
          <w:tcPr>
            <w:tcW w:w="1363" w:type="dxa"/>
            <w:tcBorders>
              <w:top w:val="single" w:sz="4" w:space="0" w:color="auto"/>
              <w:left w:val="single" w:sz="4" w:space="0" w:color="auto"/>
              <w:bottom w:val="single" w:sz="4" w:space="0" w:color="auto"/>
              <w:right w:val="single" w:sz="4" w:space="0" w:color="auto"/>
            </w:tcBorders>
            <w:hideMark/>
          </w:tcPr>
          <w:p w14:paraId="6EA4A528" w14:textId="77777777" w:rsidR="00D54011" w:rsidRPr="001243C7" w:rsidRDefault="00D54011">
            <w:pPr>
              <w:rPr>
                <w:sz w:val="16"/>
                <w:szCs w:val="16"/>
                <w:lang w:val="en-US"/>
              </w:rPr>
            </w:pPr>
            <w:r w:rsidRPr="007753DC">
              <w:rPr>
                <w:sz w:val="16"/>
                <w:szCs w:val="16"/>
                <w:lang w:val="en-US"/>
              </w:rPr>
              <w:t>This is a clear culture and leadership culture/leadership education issues</w:t>
            </w:r>
            <w:r w:rsidRPr="001243C7">
              <w:rPr>
                <w:sz w:val="16"/>
                <w:szCs w:val="16"/>
                <w:lang w:val="en-US"/>
              </w:rPr>
              <w:t xml:space="preserve"> </w:t>
            </w:r>
            <w:r w:rsidRPr="007753DC">
              <w:rPr>
                <w:sz w:val="16"/>
                <w:szCs w:val="16"/>
                <w:lang w:val="en-US"/>
              </w:rPr>
              <w:t>which maybe is under represented in AP1.1.3</w:t>
            </w:r>
          </w:p>
        </w:tc>
      </w:tr>
      <w:tr w:rsidR="00D54011" w:rsidRPr="001243C7" w14:paraId="55271B1D"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7DD3372" w14:textId="77777777" w:rsidR="00D54011" w:rsidRPr="001243C7" w:rsidRDefault="00D54011">
            <w:pPr>
              <w:rPr>
                <w:sz w:val="16"/>
                <w:szCs w:val="16"/>
                <w:lang w:val="en-US"/>
              </w:rPr>
            </w:pPr>
            <w:r w:rsidRPr="001243C7">
              <w:rPr>
                <w:sz w:val="16"/>
                <w:szCs w:val="16"/>
                <w:lang w:val="en-US"/>
              </w:rPr>
              <w:t>25</w:t>
            </w:r>
          </w:p>
        </w:tc>
        <w:tc>
          <w:tcPr>
            <w:tcW w:w="1130" w:type="dxa"/>
            <w:tcBorders>
              <w:top w:val="single" w:sz="4" w:space="0" w:color="auto"/>
              <w:left w:val="single" w:sz="4" w:space="0" w:color="auto"/>
              <w:bottom w:val="single" w:sz="4" w:space="0" w:color="auto"/>
              <w:right w:val="single" w:sz="4" w:space="0" w:color="auto"/>
            </w:tcBorders>
            <w:hideMark/>
          </w:tcPr>
          <w:p w14:paraId="0C0B6C71" w14:textId="77777777" w:rsidR="00D54011" w:rsidRPr="001243C7" w:rsidRDefault="00D54011">
            <w:pPr>
              <w:rPr>
                <w:sz w:val="16"/>
                <w:szCs w:val="16"/>
                <w:lang w:val="en-US"/>
              </w:rPr>
            </w:pPr>
            <w:r w:rsidRPr="001243C7">
              <w:rPr>
                <w:sz w:val="16"/>
                <w:szCs w:val="16"/>
                <w:lang w:val="en-US"/>
              </w:rPr>
              <w:t xml:space="preserve">Standardization is not seen as a recognized role in some corporate environments. </w:t>
            </w:r>
          </w:p>
        </w:tc>
        <w:tc>
          <w:tcPr>
            <w:tcW w:w="289" w:type="dxa"/>
            <w:tcBorders>
              <w:top w:val="single" w:sz="4" w:space="0" w:color="auto"/>
              <w:left w:val="single" w:sz="4" w:space="0" w:color="auto"/>
              <w:bottom w:val="single" w:sz="4" w:space="0" w:color="auto"/>
              <w:right w:val="single" w:sz="4" w:space="0" w:color="auto"/>
            </w:tcBorders>
          </w:tcPr>
          <w:p w14:paraId="2D4BDE3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299333B"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A4F484E"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E95CB6D"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3A9EE70"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92D105B"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0D972D1"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tcPr>
          <w:p w14:paraId="311663CA" w14:textId="77777777" w:rsidR="00D54011" w:rsidRPr="001243C7" w:rsidRDefault="00D54011">
            <w:pPr>
              <w:rPr>
                <w:sz w:val="16"/>
                <w:szCs w:val="16"/>
                <w:lang w:val="en-US"/>
              </w:rPr>
            </w:pPr>
            <w:r w:rsidRPr="001243C7">
              <w:rPr>
                <w:sz w:val="16"/>
                <w:szCs w:val="16"/>
                <w:lang w:val="en-US"/>
              </w:rPr>
              <w:t>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p>
          <w:p w14:paraId="42FF0823" w14:textId="77777777" w:rsidR="00D54011" w:rsidRPr="001243C7" w:rsidRDefault="00D54011">
            <w:pPr>
              <w:rPr>
                <w:sz w:val="16"/>
                <w:szCs w:val="16"/>
                <w:lang w:val="en-US"/>
              </w:rPr>
            </w:pPr>
          </w:p>
        </w:tc>
        <w:tc>
          <w:tcPr>
            <w:tcW w:w="1029" w:type="dxa"/>
            <w:tcBorders>
              <w:top w:val="single" w:sz="4" w:space="0" w:color="auto"/>
              <w:left w:val="single" w:sz="4" w:space="0" w:color="auto"/>
              <w:bottom w:val="single" w:sz="4" w:space="0" w:color="auto"/>
              <w:right w:val="single" w:sz="4" w:space="0" w:color="auto"/>
            </w:tcBorders>
            <w:hideMark/>
          </w:tcPr>
          <w:p w14:paraId="4CE7FE31"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7B0F8D4A" w14:textId="77777777" w:rsidR="00D54011" w:rsidRPr="007753DC" w:rsidRDefault="00D54011">
            <w:pPr>
              <w:rPr>
                <w:sz w:val="16"/>
                <w:szCs w:val="16"/>
                <w:lang w:val="en-US"/>
              </w:rPr>
            </w:pPr>
            <w:r w:rsidRPr="007753DC">
              <w:rPr>
                <w:sz w:val="16"/>
                <w:szCs w:val="16"/>
                <w:lang w:val="en-US"/>
              </w:rPr>
              <w:t>AP1.1.3</w:t>
            </w:r>
          </w:p>
        </w:tc>
        <w:tc>
          <w:tcPr>
            <w:tcW w:w="1363" w:type="dxa"/>
            <w:tcBorders>
              <w:top w:val="single" w:sz="4" w:space="0" w:color="auto"/>
              <w:left w:val="single" w:sz="4" w:space="0" w:color="auto"/>
              <w:bottom w:val="single" w:sz="4" w:space="0" w:color="auto"/>
              <w:right w:val="single" w:sz="4" w:space="0" w:color="auto"/>
            </w:tcBorders>
            <w:hideMark/>
          </w:tcPr>
          <w:p w14:paraId="1EAC5AE1" w14:textId="77777777" w:rsidR="00D54011" w:rsidRPr="007753DC" w:rsidRDefault="00D54011">
            <w:pPr>
              <w:rPr>
                <w:sz w:val="16"/>
                <w:szCs w:val="16"/>
                <w:lang w:val="en-US"/>
              </w:rPr>
            </w:pPr>
            <w:r w:rsidRPr="007753DC">
              <w:rPr>
                <w:sz w:val="16"/>
                <w:szCs w:val="16"/>
                <w:lang w:val="en-US"/>
              </w:rPr>
              <w:t>As above</w:t>
            </w:r>
          </w:p>
        </w:tc>
      </w:tr>
      <w:tr w:rsidR="00D54011" w:rsidRPr="001243C7" w14:paraId="178E2EB8"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58481C46" w14:textId="77777777" w:rsidR="00D54011" w:rsidRPr="001243C7" w:rsidRDefault="00D54011">
            <w:pPr>
              <w:rPr>
                <w:sz w:val="16"/>
                <w:szCs w:val="16"/>
                <w:lang w:val="en-US"/>
              </w:rPr>
            </w:pPr>
            <w:r w:rsidRPr="001243C7">
              <w:rPr>
                <w:sz w:val="16"/>
                <w:szCs w:val="16"/>
                <w:lang w:val="en-US"/>
              </w:rPr>
              <w:t>26</w:t>
            </w:r>
          </w:p>
        </w:tc>
        <w:tc>
          <w:tcPr>
            <w:tcW w:w="1130" w:type="dxa"/>
            <w:tcBorders>
              <w:top w:val="single" w:sz="4" w:space="0" w:color="auto"/>
              <w:left w:val="single" w:sz="4" w:space="0" w:color="auto"/>
              <w:bottom w:val="single" w:sz="4" w:space="0" w:color="auto"/>
              <w:right w:val="single" w:sz="4" w:space="0" w:color="auto"/>
            </w:tcBorders>
            <w:hideMark/>
          </w:tcPr>
          <w:p w14:paraId="6171831E" w14:textId="77777777" w:rsidR="00D54011" w:rsidRPr="001243C7" w:rsidRDefault="00D54011">
            <w:pPr>
              <w:rPr>
                <w:sz w:val="16"/>
                <w:szCs w:val="16"/>
                <w:lang w:val="en-US"/>
              </w:rPr>
            </w:pPr>
            <w:r w:rsidRPr="001243C7">
              <w:rPr>
                <w:sz w:val="16"/>
                <w:szCs w:val="16"/>
                <w:lang w:val="en-US"/>
              </w:rPr>
              <w:t xml:space="preserve">What can be done to decrease the financial bar of entry for SMEs and startups to join </w:t>
            </w:r>
            <w:r w:rsidRPr="001243C7">
              <w:rPr>
                <w:sz w:val="16"/>
                <w:szCs w:val="16"/>
                <w:lang w:val="en-US"/>
              </w:rPr>
              <w:lastRenderedPageBreak/>
              <w:t>the ITU as sector members</w:t>
            </w:r>
          </w:p>
        </w:tc>
        <w:tc>
          <w:tcPr>
            <w:tcW w:w="289" w:type="dxa"/>
            <w:tcBorders>
              <w:top w:val="single" w:sz="4" w:space="0" w:color="auto"/>
              <w:left w:val="single" w:sz="4" w:space="0" w:color="auto"/>
              <w:bottom w:val="single" w:sz="4" w:space="0" w:color="auto"/>
              <w:right w:val="single" w:sz="4" w:space="0" w:color="auto"/>
            </w:tcBorders>
          </w:tcPr>
          <w:p w14:paraId="5ABFFFFF"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2CCBB4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339138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4FAF8E4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CF2A213"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34069A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7922E337"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4A73BF39" w14:textId="77777777" w:rsidR="00D54011" w:rsidRPr="001243C7" w:rsidRDefault="00D54011">
            <w:pPr>
              <w:rPr>
                <w:sz w:val="16"/>
                <w:szCs w:val="16"/>
                <w:lang w:val="en-US"/>
              </w:rPr>
            </w:pPr>
            <w:r w:rsidRPr="001243C7">
              <w:rPr>
                <w:sz w:val="16"/>
                <w:szCs w:val="16"/>
                <w:lang w:val="en-US"/>
              </w:rPr>
              <w:t>Investigate ways to decrease the financial bar of entry for SMEs and startups to join the ITU as sector members</w:t>
            </w:r>
          </w:p>
        </w:tc>
        <w:tc>
          <w:tcPr>
            <w:tcW w:w="1029" w:type="dxa"/>
            <w:tcBorders>
              <w:top w:val="single" w:sz="4" w:space="0" w:color="auto"/>
              <w:left w:val="single" w:sz="4" w:space="0" w:color="auto"/>
              <w:bottom w:val="single" w:sz="4" w:space="0" w:color="auto"/>
              <w:right w:val="single" w:sz="4" w:space="0" w:color="auto"/>
            </w:tcBorders>
            <w:hideMark/>
          </w:tcPr>
          <w:p w14:paraId="557BCC7E" w14:textId="77777777" w:rsidR="00D54011" w:rsidRPr="001243C7" w:rsidRDefault="00D54011">
            <w:pPr>
              <w:rPr>
                <w:sz w:val="16"/>
                <w:szCs w:val="16"/>
                <w:lang w:val="en-US"/>
              </w:rPr>
            </w:pPr>
            <w:r w:rsidRPr="001243C7">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0960CF00" w14:textId="77777777" w:rsidR="00D54011" w:rsidRPr="001243C7"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tcPr>
          <w:p w14:paraId="61F1E294" w14:textId="77777777" w:rsidR="00D54011" w:rsidRPr="001243C7" w:rsidRDefault="00D54011">
            <w:pPr>
              <w:rPr>
                <w:sz w:val="16"/>
                <w:szCs w:val="16"/>
                <w:lang w:val="en-US"/>
              </w:rPr>
            </w:pPr>
          </w:p>
        </w:tc>
      </w:tr>
      <w:tr w:rsidR="00D54011" w:rsidRPr="001243C7" w14:paraId="449F92BF"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4A31259" w14:textId="77777777" w:rsidR="00D54011" w:rsidRPr="001243C7" w:rsidRDefault="00D54011">
            <w:pPr>
              <w:rPr>
                <w:sz w:val="16"/>
                <w:szCs w:val="16"/>
                <w:lang w:val="en-US"/>
              </w:rPr>
            </w:pPr>
            <w:r w:rsidRPr="001243C7">
              <w:rPr>
                <w:sz w:val="16"/>
                <w:szCs w:val="16"/>
                <w:lang w:val="en-US"/>
              </w:rPr>
              <w:t>27</w:t>
            </w:r>
          </w:p>
        </w:tc>
        <w:tc>
          <w:tcPr>
            <w:tcW w:w="1130" w:type="dxa"/>
            <w:tcBorders>
              <w:top w:val="single" w:sz="4" w:space="0" w:color="auto"/>
              <w:left w:val="single" w:sz="4" w:space="0" w:color="auto"/>
              <w:bottom w:val="single" w:sz="4" w:space="0" w:color="auto"/>
              <w:right w:val="single" w:sz="4" w:space="0" w:color="auto"/>
            </w:tcBorders>
            <w:hideMark/>
          </w:tcPr>
          <w:p w14:paraId="3F03C171" w14:textId="77777777" w:rsidR="00D54011" w:rsidRPr="001243C7" w:rsidRDefault="00D54011">
            <w:pPr>
              <w:rPr>
                <w:sz w:val="16"/>
                <w:szCs w:val="16"/>
                <w:lang w:val="en-US"/>
              </w:rPr>
            </w:pPr>
            <w:r w:rsidRPr="001243C7">
              <w:rPr>
                <w:sz w:val="16"/>
                <w:szCs w:val="16"/>
                <w:lang w:val="en-US"/>
              </w:rPr>
              <w:t>Some industry segments (e.g.,  hyperscalers, software, IoT, other space technology, navigation technology) appear to be absent / underrepresented in ITU-T</w:t>
            </w:r>
          </w:p>
        </w:tc>
        <w:tc>
          <w:tcPr>
            <w:tcW w:w="289" w:type="dxa"/>
            <w:tcBorders>
              <w:top w:val="single" w:sz="4" w:space="0" w:color="auto"/>
              <w:left w:val="single" w:sz="4" w:space="0" w:color="auto"/>
              <w:bottom w:val="single" w:sz="4" w:space="0" w:color="auto"/>
              <w:right w:val="single" w:sz="4" w:space="0" w:color="auto"/>
            </w:tcBorders>
          </w:tcPr>
          <w:p w14:paraId="0E20CF1D"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BB654D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CE0A221"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0B89B6A"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52EF9AB"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62CC586"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EA28C8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CF70C7B" w14:textId="77777777" w:rsidR="00D54011" w:rsidRPr="001243C7" w:rsidRDefault="00D54011">
            <w:pPr>
              <w:rPr>
                <w:sz w:val="16"/>
                <w:szCs w:val="16"/>
                <w:lang w:val="en-US"/>
              </w:rPr>
            </w:pPr>
            <w:r w:rsidRPr="001243C7">
              <w:rPr>
                <w:sz w:val="16"/>
                <w:szCs w:val="16"/>
                <w:lang w:val="en-US"/>
              </w:rPr>
              <w:t>Investigate the best way to promote ITU-T to underserved segments (hyperscalers, software, IoT, etc.)</w:t>
            </w:r>
          </w:p>
        </w:tc>
        <w:tc>
          <w:tcPr>
            <w:tcW w:w="1029" w:type="dxa"/>
            <w:tcBorders>
              <w:top w:val="single" w:sz="4" w:space="0" w:color="auto"/>
              <w:left w:val="single" w:sz="4" w:space="0" w:color="auto"/>
              <w:bottom w:val="single" w:sz="4" w:space="0" w:color="auto"/>
              <w:right w:val="single" w:sz="4" w:space="0" w:color="auto"/>
            </w:tcBorders>
            <w:hideMark/>
          </w:tcPr>
          <w:p w14:paraId="2CA6D647"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1777248F"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hideMark/>
          </w:tcPr>
          <w:p w14:paraId="50C22F5B" w14:textId="77777777" w:rsidR="00D54011" w:rsidRPr="007753DC" w:rsidRDefault="00D54011">
            <w:pPr>
              <w:rPr>
                <w:sz w:val="16"/>
                <w:szCs w:val="16"/>
                <w:lang w:val="en-US"/>
              </w:rPr>
            </w:pPr>
            <w:r w:rsidRPr="007753DC">
              <w:rPr>
                <w:sz w:val="16"/>
                <w:szCs w:val="16"/>
                <w:lang w:val="en-US"/>
              </w:rPr>
              <w:t>This is as well about inclusivity and reach</w:t>
            </w:r>
          </w:p>
        </w:tc>
      </w:tr>
      <w:tr w:rsidR="00D54011" w:rsidRPr="001243C7" w14:paraId="14935EF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8CD7750" w14:textId="77777777" w:rsidR="00D54011" w:rsidRPr="001243C7" w:rsidRDefault="00D54011">
            <w:pPr>
              <w:rPr>
                <w:sz w:val="16"/>
                <w:szCs w:val="16"/>
                <w:lang w:val="en-US"/>
              </w:rPr>
            </w:pPr>
            <w:r w:rsidRPr="001243C7">
              <w:rPr>
                <w:sz w:val="16"/>
                <w:szCs w:val="16"/>
                <w:lang w:val="en-US"/>
              </w:rPr>
              <w:t>28</w:t>
            </w:r>
          </w:p>
        </w:tc>
        <w:tc>
          <w:tcPr>
            <w:tcW w:w="1130" w:type="dxa"/>
            <w:tcBorders>
              <w:top w:val="single" w:sz="4" w:space="0" w:color="auto"/>
              <w:left w:val="single" w:sz="4" w:space="0" w:color="auto"/>
              <w:bottom w:val="single" w:sz="4" w:space="0" w:color="auto"/>
              <w:right w:val="single" w:sz="4" w:space="0" w:color="auto"/>
            </w:tcBorders>
            <w:hideMark/>
          </w:tcPr>
          <w:p w14:paraId="3D670E4E" w14:textId="77777777" w:rsidR="00D54011" w:rsidRPr="001243C7" w:rsidRDefault="00D54011">
            <w:pPr>
              <w:rPr>
                <w:sz w:val="16"/>
                <w:szCs w:val="16"/>
                <w:lang w:val="en-US"/>
              </w:rPr>
            </w:pPr>
            <w:r w:rsidRPr="001243C7">
              <w:rPr>
                <w:sz w:val="16"/>
                <w:szCs w:val="16"/>
                <w:lang w:val="en-US"/>
              </w:rPr>
              <w:t>Better define the role of ITU-T in AI</w:t>
            </w:r>
          </w:p>
        </w:tc>
        <w:tc>
          <w:tcPr>
            <w:tcW w:w="289" w:type="dxa"/>
            <w:tcBorders>
              <w:top w:val="single" w:sz="4" w:space="0" w:color="auto"/>
              <w:left w:val="single" w:sz="4" w:space="0" w:color="auto"/>
              <w:bottom w:val="single" w:sz="4" w:space="0" w:color="auto"/>
              <w:right w:val="single" w:sz="4" w:space="0" w:color="auto"/>
            </w:tcBorders>
            <w:hideMark/>
          </w:tcPr>
          <w:p w14:paraId="359CA2CC"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51E4B7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6430362"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53E57B93"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25C2A05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368E7064"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17A820D"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23DBD868" w14:textId="77777777" w:rsidR="00D54011" w:rsidRPr="001243C7" w:rsidRDefault="00D54011">
            <w:pPr>
              <w:rPr>
                <w:sz w:val="16"/>
                <w:szCs w:val="16"/>
                <w:lang w:val="en-US"/>
              </w:rPr>
            </w:pPr>
            <w:r w:rsidRPr="001243C7">
              <w:rPr>
                <w:sz w:val="16"/>
                <w:szCs w:val="16"/>
                <w:lang w:val="en-US"/>
              </w:rPr>
              <w:t>Investigate the best ways to clearly define the role of ITU-T in AI</w:t>
            </w:r>
          </w:p>
        </w:tc>
        <w:tc>
          <w:tcPr>
            <w:tcW w:w="1029" w:type="dxa"/>
            <w:tcBorders>
              <w:top w:val="single" w:sz="4" w:space="0" w:color="auto"/>
              <w:left w:val="single" w:sz="4" w:space="0" w:color="auto"/>
              <w:bottom w:val="single" w:sz="4" w:space="0" w:color="auto"/>
              <w:right w:val="single" w:sz="4" w:space="0" w:color="auto"/>
            </w:tcBorders>
            <w:hideMark/>
          </w:tcPr>
          <w:p w14:paraId="4409E3A6"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A6F374A" w14:textId="77777777" w:rsidR="00D54011" w:rsidRPr="001243C7" w:rsidRDefault="00D54011">
            <w:pPr>
              <w:rPr>
                <w:sz w:val="16"/>
                <w:szCs w:val="16"/>
                <w:lang w:val="en-US"/>
              </w:rPr>
            </w:pPr>
            <w:r w:rsidRPr="007753DC">
              <w:rPr>
                <w:sz w:val="16"/>
                <w:szCs w:val="16"/>
                <w:lang w:val="en-US"/>
              </w:rPr>
              <w:t>AP1.5</w:t>
            </w:r>
          </w:p>
        </w:tc>
        <w:tc>
          <w:tcPr>
            <w:tcW w:w="1363" w:type="dxa"/>
            <w:tcBorders>
              <w:top w:val="single" w:sz="4" w:space="0" w:color="auto"/>
              <w:left w:val="single" w:sz="4" w:space="0" w:color="auto"/>
              <w:bottom w:val="single" w:sz="4" w:space="0" w:color="auto"/>
              <w:right w:val="single" w:sz="4" w:space="0" w:color="auto"/>
            </w:tcBorders>
          </w:tcPr>
          <w:p w14:paraId="27A8DF83" w14:textId="77777777" w:rsidR="00D54011" w:rsidRPr="001243C7" w:rsidRDefault="00D54011">
            <w:pPr>
              <w:rPr>
                <w:sz w:val="16"/>
                <w:szCs w:val="16"/>
                <w:lang w:val="en-US"/>
              </w:rPr>
            </w:pPr>
          </w:p>
        </w:tc>
      </w:tr>
      <w:tr w:rsidR="00D54011" w:rsidRPr="001243C7" w14:paraId="1BEE41A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4AEC9F2" w14:textId="77777777" w:rsidR="00D54011" w:rsidRPr="007753DC" w:rsidRDefault="00D54011">
            <w:pPr>
              <w:rPr>
                <w:sz w:val="16"/>
                <w:szCs w:val="16"/>
                <w:lang w:val="en-US"/>
              </w:rPr>
            </w:pPr>
            <w:r w:rsidRPr="007753DC">
              <w:rPr>
                <w:sz w:val="16"/>
                <w:szCs w:val="16"/>
                <w:lang w:val="en-US"/>
              </w:rPr>
              <w:t>29</w:t>
            </w:r>
          </w:p>
        </w:tc>
        <w:tc>
          <w:tcPr>
            <w:tcW w:w="1130" w:type="dxa"/>
            <w:tcBorders>
              <w:top w:val="single" w:sz="4" w:space="0" w:color="auto"/>
              <w:left w:val="single" w:sz="4" w:space="0" w:color="auto"/>
              <w:bottom w:val="single" w:sz="4" w:space="0" w:color="auto"/>
              <w:right w:val="single" w:sz="4" w:space="0" w:color="auto"/>
            </w:tcBorders>
            <w:hideMark/>
          </w:tcPr>
          <w:p w14:paraId="70864D29" w14:textId="77777777" w:rsidR="00D54011" w:rsidRPr="007753DC" w:rsidRDefault="00D54011">
            <w:pPr>
              <w:rPr>
                <w:sz w:val="16"/>
                <w:szCs w:val="16"/>
                <w:lang w:val="en-US"/>
              </w:rPr>
            </w:pPr>
            <w:r w:rsidRPr="007753DC">
              <w:rPr>
                <w:sz w:val="16"/>
                <w:szCs w:val="16"/>
                <w:lang w:val="en-US"/>
              </w:rPr>
              <w:t>The ITU-T is at risk of losing its relevance as this is a competitive landscape</w:t>
            </w:r>
          </w:p>
        </w:tc>
        <w:tc>
          <w:tcPr>
            <w:tcW w:w="289" w:type="dxa"/>
            <w:tcBorders>
              <w:top w:val="single" w:sz="4" w:space="0" w:color="auto"/>
              <w:left w:val="single" w:sz="4" w:space="0" w:color="auto"/>
              <w:bottom w:val="single" w:sz="4" w:space="0" w:color="auto"/>
              <w:right w:val="single" w:sz="4" w:space="0" w:color="auto"/>
            </w:tcBorders>
          </w:tcPr>
          <w:p w14:paraId="6B4B0EA9"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97E5178"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E084DF9"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FA41A14"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5895C30"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71A27EFE" w14:textId="77777777" w:rsidR="00D54011" w:rsidRPr="007753DC"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1EEC326"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FC1396F" w14:textId="77777777" w:rsidR="00D54011" w:rsidRPr="007753DC" w:rsidRDefault="00D54011">
            <w:pPr>
              <w:rPr>
                <w:sz w:val="16"/>
                <w:szCs w:val="16"/>
                <w:lang w:val="en-US"/>
              </w:rPr>
            </w:pPr>
            <w:r w:rsidRPr="007753DC">
              <w:rPr>
                <w:sz w:val="16"/>
                <w:szCs w:val="16"/>
                <w:lang w:val="en-US"/>
              </w:rPr>
              <w:t>Investigate what is more attractive in opensource or in specific forums of other SDOs  including on a breakdown per topics (cybersecurity, cloud, etc.), e.g. why experts go to certain forum vs others and why</w:t>
            </w:r>
          </w:p>
        </w:tc>
        <w:tc>
          <w:tcPr>
            <w:tcW w:w="1029" w:type="dxa"/>
            <w:tcBorders>
              <w:top w:val="single" w:sz="4" w:space="0" w:color="auto"/>
              <w:left w:val="single" w:sz="4" w:space="0" w:color="auto"/>
              <w:bottom w:val="single" w:sz="4" w:space="0" w:color="auto"/>
              <w:right w:val="single" w:sz="4" w:space="0" w:color="auto"/>
            </w:tcBorders>
            <w:hideMark/>
          </w:tcPr>
          <w:p w14:paraId="72C52CBE"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11526891" w14:textId="77777777" w:rsidR="00D54011" w:rsidRPr="007753DC" w:rsidRDefault="00D54011">
            <w:pPr>
              <w:rPr>
                <w:sz w:val="16"/>
                <w:szCs w:val="16"/>
                <w:lang w:val="en-US"/>
              </w:rPr>
            </w:pPr>
            <w:r w:rsidRPr="007753DC">
              <w:rPr>
                <w:sz w:val="16"/>
                <w:szCs w:val="16"/>
                <w:lang w:val="en-US"/>
              </w:rPr>
              <w:t xml:space="preserve">New AP or </w:t>
            </w:r>
            <w:r w:rsidRPr="007753DC">
              <w:rPr>
                <w:b/>
                <w:bCs/>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hideMark/>
          </w:tcPr>
          <w:p w14:paraId="218239C0" w14:textId="77777777" w:rsidR="00D54011" w:rsidRPr="001243C7" w:rsidRDefault="00D54011">
            <w:pPr>
              <w:rPr>
                <w:sz w:val="16"/>
                <w:szCs w:val="16"/>
                <w:lang w:val="en-US"/>
              </w:rPr>
            </w:pPr>
            <w:r w:rsidRPr="007753DC">
              <w:rPr>
                <w:sz w:val="16"/>
                <w:szCs w:val="16"/>
                <w:lang w:val="en-US"/>
              </w:rPr>
              <w:t>Propose a new AP on comparison/ competitive analysis?</w:t>
            </w:r>
            <w:r w:rsidRPr="001243C7">
              <w:rPr>
                <w:sz w:val="16"/>
                <w:szCs w:val="16"/>
                <w:lang w:val="en-US"/>
              </w:rPr>
              <w:t xml:space="preserve"> </w:t>
            </w:r>
            <w:r w:rsidRPr="007753DC">
              <w:rPr>
                <w:sz w:val="16"/>
                <w:szCs w:val="16"/>
                <w:lang w:val="en-US"/>
              </w:rPr>
              <w:t>Or simply amend AP1.7</w:t>
            </w:r>
          </w:p>
        </w:tc>
      </w:tr>
      <w:tr w:rsidR="00D54011" w:rsidRPr="001243C7" w14:paraId="05D6781B"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1E58B740" w14:textId="77777777" w:rsidR="00D54011" w:rsidRPr="007753DC" w:rsidRDefault="00D54011">
            <w:pPr>
              <w:rPr>
                <w:sz w:val="16"/>
                <w:szCs w:val="16"/>
                <w:lang w:val="en-US"/>
              </w:rPr>
            </w:pPr>
            <w:r w:rsidRPr="007753DC">
              <w:rPr>
                <w:sz w:val="16"/>
                <w:szCs w:val="16"/>
                <w:lang w:val="en-US"/>
              </w:rPr>
              <w:t>30</w:t>
            </w:r>
          </w:p>
        </w:tc>
        <w:tc>
          <w:tcPr>
            <w:tcW w:w="1130" w:type="dxa"/>
            <w:tcBorders>
              <w:top w:val="single" w:sz="4" w:space="0" w:color="auto"/>
              <w:left w:val="single" w:sz="4" w:space="0" w:color="auto"/>
              <w:bottom w:val="single" w:sz="4" w:space="0" w:color="auto"/>
              <w:right w:val="single" w:sz="4" w:space="0" w:color="auto"/>
            </w:tcBorders>
            <w:hideMark/>
          </w:tcPr>
          <w:p w14:paraId="4C7ACC18" w14:textId="77777777" w:rsidR="00D54011" w:rsidRPr="007753DC" w:rsidRDefault="00D54011">
            <w:pPr>
              <w:rPr>
                <w:sz w:val="16"/>
                <w:szCs w:val="16"/>
                <w:lang w:val="en-US"/>
              </w:rPr>
            </w:pPr>
            <w:r w:rsidRPr="001243C7">
              <w:rPr>
                <w:sz w:val="16"/>
                <w:szCs w:val="16"/>
                <w:lang w:val="en-US"/>
              </w:rPr>
              <w:t xml:space="preserve">the need for an </w:t>
            </w:r>
            <w:r w:rsidRPr="001243C7">
              <w:rPr>
                <w:sz w:val="16"/>
                <w:szCs w:val="16"/>
                <w:u w:val="single"/>
                <w:lang w:val="en-US"/>
              </w:rPr>
              <w:t>external strategic assessment on standardization landscape and SDOs, foras business models</w:t>
            </w:r>
          </w:p>
        </w:tc>
        <w:tc>
          <w:tcPr>
            <w:tcW w:w="289" w:type="dxa"/>
            <w:tcBorders>
              <w:top w:val="single" w:sz="4" w:space="0" w:color="auto"/>
              <w:left w:val="single" w:sz="4" w:space="0" w:color="auto"/>
              <w:bottom w:val="single" w:sz="4" w:space="0" w:color="auto"/>
              <w:right w:val="single" w:sz="4" w:space="0" w:color="auto"/>
            </w:tcBorders>
          </w:tcPr>
          <w:p w14:paraId="1DF49740"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4B5B469E"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07B10979"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2DC513EA"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C99D13E"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33FD448A" w14:textId="77777777" w:rsidR="00D54011" w:rsidRPr="007753DC" w:rsidRDefault="00D54011">
            <w:pPr>
              <w:rPr>
                <w:sz w:val="10"/>
                <w:szCs w:val="10"/>
                <w:lang w:val="en-US"/>
              </w:rPr>
            </w:pPr>
            <w:r w:rsidRPr="007753DC">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tcPr>
          <w:p w14:paraId="163B3648"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89E1AF4" w14:textId="77777777" w:rsidR="00D54011" w:rsidRPr="001243C7" w:rsidRDefault="00D54011">
            <w:pPr>
              <w:rPr>
                <w:sz w:val="16"/>
                <w:szCs w:val="16"/>
                <w:lang w:val="en-US"/>
              </w:rPr>
            </w:pPr>
            <w:r w:rsidRPr="001243C7">
              <w:rPr>
                <w:sz w:val="16"/>
                <w:szCs w:val="16"/>
                <w:lang w:val="en-US"/>
              </w:rPr>
              <w:t xml:space="preserve">Further, assess international and regional standardization landscape, the current trends and business models of SDOs, foras, and venues where standardization is being shaped, to complement workshops learnings.  </w:t>
            </w:r>
          </w:p>
          <w:p w14:paraId="647D08AF" w14:textId="77777777" w:rsidR="00D54011" w:rsidRPr="007753DC" w:rsidRDefault="00D54011">
            <w:pPr>
              <w:rPr>
                <w:sz w:val="16"/>
                <w:szCs w:val="16"/>
                <w:lang w:val="en-US"/>
              </w:rPr>
            </w:pPr>
            <w:r w:rsidRPr="001243C7">
              <w:rPr>
                <w:sz w:val="16"/>
                <w:szCs w:val="16"/>
                <w:lang w:val="en-US"/>
              </w:rPr>
              <w:t>The strategic assessment would further consider topics of SGs and new emerging topics</w:t>
            </w:r>
          </w:p>
        </w:tc>
        <w:tc>
          <w:tcPr>
            <w:tcW w:w="1029" w:type="dxa"/>
            <w:tcBorders>
              <w:top w:val="single" w:sz="4" w:space="0" w:color="auto"/>
              <w:left w:val="single" w:sz="4" w:space="0" w:color="auto"/>
              <w:bottom w:val="single" w:sz="4" w:space="0" w:color="auto"/>
              <w:right w:val="single" w:sz="4" w:space="0" w:color="auto"/>
            </w:tcBorders>
            <w:hideMark/>
          </w:tcPr>
          <w:p w14:paraId="2BC32021"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tcPr>
          <w:p w14:paraId="77B463CF" w14:textId="77777777" w:rsidR="00D54011" w:rsidRPr="007753DC"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hideMark/>
          </w:tcPr>
          <w:p w14:paraId="5E65E386" w14:textId="77777777" w:rsidR="00D54011" w:rsidRPr="007753DC" w:rsidRDefault="00D54011">
            <w:pPr>
              <w:rPr>
                <w:sz w:val="16"/>
                <w:szCs w:val="16"/>
                <w:lang w:val="en-US"/>
              </w:rPr>
            </w:pPr>
            <w:r w:rsidRPr="007753DC">
              <w:rPr>
                <w:sz w:val="16"/>
                <w:szCs w:val="16"/>
                <w:lang w:val="en-US"/>
              </w:rPr>
              <w:t>Agree to add new AP on such an assessment. This assessment should be done at regular basis (e.g: every wo (02) years or less).</w:t>
            </w:r>
          </w:p>
        </w:tc>
      </w:tr>
      <w:tr w:rsidR="00D54011" w14:paraId="5C0A161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FCA50EB" w14:textId="77777777" w:rsidR="00D54011" w:rsidRPr="007753DC" w:rsidRDefault="00D54011">
            <w:pPr>
              <w:rPr>
                <w:sz w:val="16"/>
                <w:szCs w:val="16"/>
                <w:lang w:val="en-US"/>
              </w:rPr>
            </w:pPr>
            <w:r w:rsidRPr="007753DC">
              <w:rPr>
                <w:sz w:val="16"/>
                <w:szCs w:val="16"/>
                <w:lang w:val="en-US"/>
              </w:rPr>
              <w:t>31</w:t>
            </w:r>
          </w:p>
        </w:tc>
        <w:tc>
          <w:tcPr>
            <w:tcW w:w="1130" w:type="dxa"/>
            <w:tcBorders>
              <w:top w:val="single" w:sz="4" w:space="0" w:color="auto"/>
              <w:left w:val="single" w:sz="4" w:space="0" w:color="auto"/>
              <w:bottom w:val="single" w:sz="4" w:space="0" w:color="auto"/>
              <w:right w:val="single" w:sz="4" w:space="0" w:color="auto"/>
            </w:tcBorders>
            <w:hideMark/>
          </w:tcPr>
          <w:p w14:paraId="5F8F082F" w14:textId="77777777" w:rsidR="00D54011" w:rsidRPr="001243C7" w:rsidRDefault="00D54011">
            <w:pPr>
              <w:rPr>
                <w:sz w:val="16"/>
                <w:szCs w:val="16"/>
                <w:lang w:val="en-US"/>
              </w:rPr>
            </w:pPr>
            <w:r w:rsidRPr="001243C7">
              <w:rPr>
                <w:sz w:val="16"/>
                <w:szCs w:val="16"/>
                <w:lang w:val="en-US"/>
              </w:rPr>
              <w:t>Further consider to introduce, per-Study group Industry engagement action plan</w:t>
            </w:r>
          </w:p>
        </w:tc>
        <w:tc>
          <w:tcPr>
            <w:tcW w:w="289" w:type="dxa"/>
            <w:tcBorders>
              <w:top w:val="single" w:sz="4" w:space="0" w:color="auto"/>
              <w:left w:val="single" w:sz="4" w:space="0" w:color="auto"/>
              <w:bottom w:val="single" w:sz="4" w:space="0" w:color="auto"/>
              <w:right w:val="single" w:sz="4" w:space="0" w:color="auto"/>
            </w:tcBorders>
          </w:tcPr>
          <w:p w14:paraId="0D39D17D"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7E2656CA"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FDC6DEF"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667228B0"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48FD0FD"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C5146B6" w14:textId="77777777" w:rsidR="00D54011" w:rsidRPr="007753DC"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51294ED"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tcPr>
          <w:p w14:paraId="24E815A7" w14:textId="77777777" w:rsidR="00D54011" w:rsidRPr="001243C7" w:rsidRDefault="00D54011">
            <w:pPr>
              <w:rPr>
                <w:sz w:val="16"/>
                <w:szCs w:val="16"/>
                <w:lang w:val="en-US"/>
              </w:rPr>
            </w:pPr>
            <w:r w:rsidRPr="001243C7">
              <w:rPr>
                <w:sz w:val="16"/>
                <w:szCs w:val="16"/>
                <w:lang w:val="en-US"/>
              </w:rPr>
              <w:t>Study groups are at varying level of relevance, and so there might be not one size fits all approach</w:t>
            </w:r>
          </w:p>
          <w:p w14:paraId="76935B11" w14:textId="77777777" w:rsidR="00D54011" w:rsidRPr="001243C7" w:rsidRDefault="00D54011">
            <w:pPr>
              <w:rPr>
                <w:sz w:val="16"/>
                <w:szCs w:val="16"/>
                <w:lang w:val="en-US"/>
              </w:rPr>
            </w:pPr>
            <w:r w:rsidRPr="001243C7">
              <w:rPr>
                <w:sz w:val="16"/>
                <w:szCs w:val="16"/>
                <w:lang w:val="en-US"/>
              </w:rPr>
              <w:t>Measures for industry engagement to less attractive study groups might not be the same as for the more attractive ones</w:t>
            </w:r>
          </w:p>
          <w:p w14:paraId="0E198C3F" w14:textId="77777777" w:rsidR="00D54011" w:rsidRPr="001243C7" w:rsidRDefault="00D54011">
            <w:pPr>
              <w:rPr>
                <w:sz w:val="16"/>
                <w:szCs w:val="16"/>
                <w:lang w:val="en-US"/>
              </w:rPr>
            </w:pPr>
          </w:p>
          <w:p w14:paraId="0526041D" w14:textId="77777777" w:rsidR="00D54011" w:rsidRPr="001243C7" w:rsidRDefault="00D54011">
            <w:pPr>
              <w:rPr>
                <w:sz w:val="16"/>
                <w:szCs w:val="16"/>
                <w:lang w:val="en-US"/>
              </w:rPr>
            </w:pPr>
            <w:r w:rsidRPr="001243C7">
              <w:rPr>
                <w:sz w:val="16"/>
                <w:szCs w:val="16"/>
                <w:lang w:val="en-US"/>
              </w:rPr>
              <w:t xml:space="preserve"> </w:t>
            </w:r>
          </w:p>
        </w:tc>
        <w:tc>
          <w:tcPr>
            <w:tcW w:w="1029" w:type="dxa"/>
            <w:tcBorders>
              <w:top w:val="single" w:sz="4" w:space="0" w:color="auto"/>
              <w:left w:val="single" w:sz="4" w:space="0" w:color="auto"/>
              <w:bottom w:val="single" w:sz="4" w:space="0" w:color="auto"/>
              <w:right w:val="single" w:sz="4" w:space="0" w:color="auto"/>
            </w:tcBorders>
            <w:hideMark/>
          </w:tcPr>
          <w:p w14:paraId="1E787AFE"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tcPr>
          <w:p w14:paraId="0F132D6E" w14:textId="77777777" w:rsidR="00D54011" w:rsidRPr="007753DC"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tcPr>
          <w:p w14:paraId="6DC28F8D" w14:textId="77777777" w:rsidR="00D54011" w:rsidRPr="007753DC" w:rsidRDefault="00D54011">
            <w:pPr>
              <w:rPr>
                <w:sz w:val="16"/>
                <w:szCs w:val="16"/>
                <w:lang w:val="en-US"/>
              </w:rPr>
            </w:pPr>
          </w:p>
        </w:tc>
      </w:tr>
    </w:tbl>
    <w:p w14:paraId="09FDA881" w14:textId="77777777" w:rsidR="00D54011" w:rsidRDefault="00D54011" w:rsidP="00D54011"/>
    <w:p w14:paraId="140A75D4" w14:textId="77777777" w:rsidR="00EA1D3F" w:rsidRDefault="00EA1D3F">
      <w:pPr>
        <w:spacing w:before="0" w:after="160" w:line="259" w:lineRule="auto"/>
        <w:rPr>
          <w:rFonts w:eastAsia="Times New Roman"/>
          <w:b/>
          <w:sz w:val="28"/>
          <w:szCs w:val="20"/>
          <w:lang w:eastAsia="en-US"/>
        </w:rPr>
      </w:pPr>
      <w:bookmarkStart w:id="70" w:name="_Ref133563088"/>
      <w:r>
        <w:br w:type="page"/>
      </w:r>
    </w:p>
    <w:p w14:paraId="50C3B9C6" w14:textId="246A1092" w:rsidR="005C27C1" w:rsidRDefault="005C27C1" w:rsidP="005C27C1">
      <w:pPr>
        <w:pStyle w:val="AnnexNotitle"/>
        <w:numPr>
          <w:ilvl w:val="0"/>
          <w:numId w:val="25"/>
        </w:numPr>
      </w:pPr>
      <w:r>
        <w:lastRenderedPageBreak/>
        <w:t>Identification of documents which contributed to this action plan</w:t>
      </w:r>
      <w:bookmarkEnd w:id="70"/>
    </w:p>
    <w:p w14:paraId="5AA29A7B" w14:textId="77777777" w:rsidR="005C27C1" w:rsidRDefault="005C27C1" w:rsidP="005C27C1">
      <w:pPr>
        <w:rPr>
          <w:lang w:eastAsia="zh-CN"/>
        </w:rPr>
      </w:pPr>
      <w:r>
        <w:rPr>
          <w:lang w:eastAsia="zh-CN"/>
        </w:rPr>
        <w:t>The following table identifies the documents that served as basis and contributed to this action plan:</w:t>
      </w:r>
    </w:p>
    <w:p w14:paraId="2B0D55DF" w14:textId="77777777" w:rsidR="005C27C1" w:rsidRDefault="005C27C1" w:rsidP="005C27C1">
      <w:pPr>
        <w:rPr>
          <w:lang w:eastAsia="zh-CN"/>
        </w:rPr>
      </w:pPr>
    </w:p>
    <w:p w14:paraId="39A42926"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13</w:t>
      </w:r>
      <w:r>
        <w:fldChar w:fldCharType="end"/>
      </w:r>
      <w:r>
        <w:t xml:space="preserve"> - Identification of documents that contributed to this action plan</w:t>
      </w:r>
    </w:p>
    <w:tbl>
      <w:tblPr>
        <w:tblStyle w:val="TableGrid"/>
        <w:tblW w:w="0" w:type="auto"/>
        <w:tblLook w:val="04A0" w:firstRow="1" w:lastRow="0" w:firstColumn="1" w:lastColumn="0" w:noHBand="0" w:noVBand="1"/>
      </w:tblPr>
      <w:tblGrid>
        <w:gridCol w:w="1062"/>
        <w:gridCol w:w="5752"/>
        <w:gridCol w:w="1129"/>
        <w:gridCol w:w="1686"/>
      </w:tblGrid>
      <w:tr w:rsidR="005C27C1" w:rsidRPr="0072629D" w14:paraId="4BDE97B5" w14:textId="77777777" w:rsidTr="00DF57F4">
        <w:tc>
          <w:tcPr>
            <w:tcW w:w="1062" w:type="dxa"/>
          </w:tcPr>
          <w:p w14:paraId="69CB682D" w14:textId="77777777" w:rsidR="005C27C1" w:rsidRPr="00CF2B5F" w:rsidRDefault="005C27C1" w:rsidP="00DF57F4">
            <w:pPr>
              <w:jc w:val="center"/>
              <w:rPr>
                <w:rFonts w:eastAsia="MS Mincho"/>
                <w:b/>
                <w:bCs/>
                <w:sz w:val="16"/>
                <w:szCs w:val="16"/>
              </w:rPr>
            </w:pPr>
            <w:r w:rsidRPr="00CF2B5F">
              <w:rPr>
                <w:rFonts w:eastAsia="MS Mincho"/>
                <w:b/>
                <w:bCs/>
                <w:sz w:val="16"/>
                <w:szCs w:val="16"/>
              </w:rPr>
              <w:t>Identifier</w:t>
            </w:r>
          </w:p>
        </w:tc>
        <w:tc>
          <w:tcPr>
            <w:tcW w:w="5752" w:type="dxa"/>
          </w:tcPr>
          <w:p w14:paraId="3B686A3A" w14:textId="77777777" w:rsidR="005C27C1" w:rsidRPr="00CF2B5F" w:rsidRDefault="005C27C1" w:rsidP="00DF57F4">
            <w:pPr>
              <w:jc w:val="center"/>
              <w:rPr>
                <w:rFonts w:eastAsia="MS Mincho"/>
                <w:b/>
                <w:bCs/>
                <w:sz w:val="16"/>
                <w:szCs w:val="16"/>
              </w:rPr>
            </w:pPr>
            <w:r w:rsidRPr="00CF2B5F">
              <w:rPr>
                <w:rFonts w:eastAsia="MS Mincho"/>
                <w:b/>
                <w:bCs/>
                <w:sz w:val="16"/>
                <w:szCs w:val="16"/>
              </w:rPr>
              <w:t>Title</w:t>
            </w:r>
          </w:p>
        </w:tc>
        <w:tc>
          <w:tcPr>
            <w:tcW w:w="1129" w:type="dxa"/>
          </w:tcPr>
          <w:p w14:paraId="2FC011C8" w14:textId="77777777" w:rsidR="005C27C1" w:rsidRPr="00CF2B5F" w:rsidRDefault="005C27C1" w:rsidP="00DF57F4">
            <w:pPr>
              <w:jc w:val="center"/>
              <w:rPr>
                <w:rFonts w:eastAsia="MS Mincho"/>
                <w:b/>
                <w:bCs/>
                <w:sz w:val="16"/>
                <w:szCs w:val="16"/>
              </w:rPr>
            </w:pPr>
            <w:r w:rsidRPr="00CF2B5F">
              <w:rPr>
                <w:rFonts w:eastAsia="MS Mincho"/>
                <w:b/>
                <w:bCs/>
                <w:sz w:val="16"/>
                <w:szCs w:val="16"/>
              </w:rPr>
              <w:t>Meeting</w:t>
            </w:r>
          </w:p>
        </w:tc>
        <w:tc>
          <w:tcPr>
            <w:tcW w:w="1686" w:type="dxa"/>
          </w:tcPr>
          <w:p w14:paraId="7676EFE8" w14:textId="77777777" w:rsidR="005C27C1" w:rsidRPr="00CF2B5F" w:rsidRDefault="005C27C1" w:rsidP="00DF57F4">
            <w:pPr>
              <w:jc w:val="center"/>
              <w:rPr>
                <w:rFonts w:eastAsia="MS Mincho"/>
                <w:b/>
                <w:bCs/>
                <w:sz w:val="16"/>
                <w:szCs w:val="16"/>
              </w:rPr>
            </w:pPr>
            <w:r w:rsidRPr="00CF2B5F">
              <w:rPr>
                <w:rFonts w:eastAsia="MS Mincho"/>
                <w:b/>
                <w:bCs/>
                <w:sz w:val="16"/>
                <w:szCs w:val="16"/>
              </w:rPr>
              <w:t>Meeting date</w:t>
            </w:r>
          </w:p>
        </w:tc>
      </w:tr>
      <w:tr w:rsidR="005C27C1" w:rsidRPr="002A0681" w14:paraId="6A6C9A21" w14:textId="77777777" w:rsidTr="00DF57F4">
        <w:tc>
          <w:tcPr>
            <w:tcW w:w="1062" w:type="dxa"/>
          </w:tcPr>
          <w:p w14:paraId="356EE17B" w14:textId="2991056B" w:rsidR="005C27C1" w:rsidRPr="002A0681" w:rsidRDefault="002C48AE" w:rsidP="00DF57F4">
            <w:pPr>
              <w:rPr>
                <w:sz w:val="16"/>
                <w:szCs w:val="16"/>
              </w:rPr>
            </w:pPr>
            <w:hyperlink r:id="rId16" w:history="1">
              <w:r w:rsidR="005C27C1" w:rsidRPr="00CC7732">
                <w:rPr>
                  <w:rStyle w:val="Hyperlink"/>
                  <w:sz w:val="16"/>
                  <w:szCs w:val="16"/>
                </w:rPr>
                <w:t>TD004R1</w:t>
              </w:r>
            </w:hyperlink>
          </w:p>
        </w:tc>
        <w:tc>
          <w:tcPr>
            <w:tcW w:w="5752" w:type="dxa"/>
          </w:tcPr>
          <w:p w14:paraId="79CD06A5" w14:textId="77777777" w:rsidR="005C27C1" w:rsidRDefault="005C27C1" w:rsidP="00DF57F4">
            <w:pPr>
              <w:rPr>
                <w:rFonts w:eastAsia="MS Mincho"/>
                <w:sz w:val="16"/>
                <w:szCs w:val="16"/>
              </w:rPr>
            </w:pPr>
            <w:r>
              <w:rPr>
                <w:rFonts w:eastAsia="MS Mincho"/>
                <w:sz w:val="16"/>
                <w:szCs w:val="16"/>
              </w:rPr>
              <w:t>Report of the first TSAG meeting (Geneva, 12-16 December 2022)</w:t>
            </w:r>
          </w:p>
        </w:tc>
        <w:tc>
          <w:tcPr>
            <w:tcW w:w="1129" w:type="dxa"/>
          </w:tcPr>
          <w:p w14:paraId="4984D569" w14:textId="77777777" w:rsidR="005C27C1" w:rsidRDefault="005C27C1" w:rsidP="00DF57F4">
            <w:pPr>
              <w:rPr>
                <w:rFonts w:eastAsia="MS Mincho"/>
                <w:sz w:val="16"/>
                <w:szCs w:val="16"/>
              </w:rPr>
            </w:pPr>
            <w:r>
              <w:rPr>
                <w:rFonts w:eastAsia="MS Mincho"/>
                <w:sz w:val="16"/>
                <w:szCs w:val="16"/>
              </w:rPr>
              <w:t>TSAG</w:t>
            </w:r>
          </w:p>
        </w:tc>
        <w:tc>
          <w:tcPr>
            <w:tcW w:w="1686" w:type="dxa"/>
          </w:tcPr>
          <w:p w14:paraId="07FC0586" w14:textId="77777777" w:rsidR="005C27C1" w:rsidRDefault="005C27C1" w:rsidP="00DF57F4">
            <w:pPr>
              <w:rPr>
                <w:rFonts w:eastAsia="MS Mincho"/>
                <w:sz w:val="16"/>
                <w:szCs w:val="16"/>
              </w:rPr>
            </w:pPr>
            <w:r>
              <w:rPr>
                <w:rFonts w:eastAsia="MS Mincho"/>
                <w:sz w:val="16"/>
                <w:szCs w:val="16"/>
              </w:rPr>
              <w:t>12-16/12/2022</w:t>
            </w:r>
          </w:p>
        </w:tc>
      </w:tr>
      <w:tr w:rsidR="005C27C1" w:rsidRPr="002A0681" w14:paraId="12C084D3" w14:textId="77777777" w:rsidTr="00DF57F4">
        <w:tc>
          <w:tcPr>
            <w:tcW w:w="1062" w:type="dxa"/>
          </w:tcPr>
          <w:p w14:paraId="6361C385" w14:textId="77777777" w:rsidR="005C27C1" w:rsidRPr="00CF2B5F" w:rsidRDefault="002C48AE" w:rsidP="00DF57F4">
            <w:pPr>
              <w:rPr>
                <w:rFonts w:eastAsia="MS Mincho"/>
                <w:sz w:val="16"/>
                <w:szCs w:val="16"/>
              </w:rPr>
            </w:pPr>
            <w:hyperlink r:id="rId17" w:history="1">
              <w:r w:rsidR="005C27C1" w:rsidRPr="00CF2B5F">
                <w:rPr>
                  <w:color w:val="0000FF"/>
                  <w:sz w:val="16"/>
                  <w:szCs w:val="16"/>
                  <w:u w:val="single"/>
                  <w:lang w:eastAsia="zh-CN"/>
                </w:rPr>
                <w:t>TD153R2</w:t>
              </w:r>
            </w:hyperlink>
          </w:p>
        </w:tc>
        <w:tc>
          <w:tcPr>
            <w:tcW w:w="5752" w:type="dxa"/>
          </w:tcPr>
          <w:p w14:paraId="3896B5DC" w14:textId="77777777" w:rsidR="005C27C1" w:rsidRPr="00CF2B5F" w:rsidRDefault="005C27C1" w:rsidP="00DF57F4">
            <w:pPr>
              <w:rPr>
                <w:rFonts w:eastAsia="MS Mincho"/>
                <w:sz w:val="16"/>
                <w:szCs w:val="16"/>
              </w:rPr>
            </w:pPr>
            <w:r>
              <w:rPr>
                <w:rFonts w:eastAsia="MS Mincho"/>
                <w:sz w:val="16"/>
                <w:szCs w:val="16"/>
              </w:rPr>
              <w:t>Draft material for the development of an action plan for industry engagement</w:t>
            </w:r>
          </w:p>
        </w:tc>
        <w:tc>
          <w:tcPr>
            <w:tcW w:w="1129" w:type="dxa"/>
          </w:tcPr>
          <w:p w14:paraId="08CB8C05" w14:textId="77777777" w:rsidR="005C27C1" w:rsidRPr="00CF2B5F" w:rsidRDefault="005C27C1" w:rsidP="00DF57F4">
            <w:pPr>
              <w:rPr>
                <w:rFonts w:eastAsia="MS Mincho"/>
                <w:sz w:val="16"/>
                <w:szCs w:val="16"/>
              </w:rPr>
            </w:pPr>
            <w:r>
              <w:rPr>
                <w:rFonts w:eastAsia="MS Mincho"/>
                <w:sz w:val="16"/>
                <w:szCs w:val="16"/>
              </w:rPr>
              <w:t>TSAG</w:t>
            </w:r>
          </w:p>
        </w:tc>
        <w:tc>
          <w:tcPr>
            <w:tcW w:w="1686" w:type="dxa"/>
          </w:tcPr>
          <w:p w14:paraId="03C76028" w14:textId="77777777" w:rsidR="005C27C1" w:rsidRPr="00CF2B5F" w:rsidRDefault="005C27C1" w:rsidP="00DF57F4">
            <w:pPr>
              <w:rPr>
                <w:rFonts w:eastAsia="MS Mincho"/>
                <w:sz w:val="16"/>
                <w:szCs w:val="16"/>
              </w:rPr>
            </w:pPr>
            <w:r>
              <w:rPr>
                <w:rFonts w:eastAsia="MS Mincho"/>
                <w:sz w:val="16"/>
                <w:szCs w:val="16"/>
              </w:rPr>
              <w:t>12-16/12/2022</w:t>
            </w:r>
          </w:p>
        </w:tc>
      </w:tr>
      <w:tr w:rsidR="005C27C1" w:rsidRPr="002A0681" w14:paraId="0C310337" w14:textId="77777777" w:rsidTr="00DF57F4">
        <w:tc>
          <w:tcPr>
            <w:tcW w:w="1062" w:type="dxa"/>
          </w:tcPr>
          <w:p w14:paraId="7EB43F28" w14:textId="77777777" w:rsidR="005C27C1" w:rsidRPr="00CF2B5F" w:rsidRDefault="002C48AE" w:rsidP="00DF57F4">
            <w:pPr>
              <w:rPr>
                <w:rFonts w:eastAsia="MS Mincho"/>
                <w:sz w:val="16"/>
                <w:szCs w:val="16"/>
              </w:rPr>
            </w:pPr>
            <w:hyperlink r:id="rId18" w:history="1">
              <w:r w:rsidR="005C27C1" w:rsidRPr="00CF2B5F">
                <w:rPr>
                  <w:color w:val="0000FF"/>
                  <w:sz w:val="16"/>
                  <w:szCs w:val="16"/>
                  <w:u w:val="single"/>
                  <w:lang w:eastAsia="zh-CN"/>
                </w:rPr>
                <w:t>DOC1</w:t>
              </w:r>
            </w:hyperlink>
          </w:p>
        </w:tc>
        <w:tc>
          <w:tcPr>
            <w:tcW w:w="5752" w:type="dxa"/>
          </w:tcPr>
          <w:p w14:paraId="63E7DDB0" w14:textId="77777777" w:rsidR="005C27C1" w:rsidRPr="00CF2B5F" w:rsidRDefault="005C27C1" w:rsidP="00DF57F4">
            <w:pPr>
              <w:rPr>
                <w:rFonts w:eastAsia="MS Mincho"/>
                <w:sz w:val="16"/>
                <w:szCs w:val="16"/>
              </w:rPr>
            </w:pPr>
            <w:r w:rsidRPr="000032B1">
              <w:rPr>
                <w:rFonts w:eastAsia="MS Mincho"/>
                <w:sz w:val="16"/>
                <w:szCs w:val="16"/>
              </w:rPr>
              <w:t>Industry Engagement Action Plan: Framework and Basic Assumptions</w:t>
            </w:r>
          </w:p>
        </w:tc>
        <w:tc>
          <w:tcPr>
            <w:tcW w:w="1129" w:type="dxa"/>
          </w:tcPr>
          <w:p w14:paraId="51308207"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4CF91F42"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4F298F80" w14:textId="77777777" w:rsidTr="00DF57F4">
        <w:tc>
          <w:tcPr>
            <w:tcW w:w="1062" w:type="dxa"/>
          </w:tcPr>
          <w:p w14:paraId="4F551F75" w14:textId="77777777" w:rsidR="005C27C1" w:rsidRPr="00CF2B5F" w:rsidRDefault="002C48AE" w:rsidP="00DF57F4">
            <w:pPr>
              <w:rPr>
                <w:rFonts w:eastAsia="MS Mincho"/>
                <w:sz w:val="16"/>
                <w:szCs w:val="16"/>
              </w:rPr>
            </w:pPr>
            <w:hyperlink r:id="rId19" w:history="1">
              <w:r w:rsidR="005C27C1" w:rsidRPr="00CF2B5F">
                <w:rPr>
                  <w:color w:val="0000FF"/>
                  <w:sz w:val="16"/>
                  <w:szCs w:val="16"/>
                  <w:u w:val="single"/>
                  <w:lang w:eastAsia="zh-CN"/>
                </w:rPr>
                <w:t>DOC2</w:t>
              </w:r>
            </w:hyperlink>
          </w:p>
        </w:tc>
        <w:tc>
          <w:tcPr>
            <w:tcW w:w="5752" w:type="dxa"/>
          </w:tcPr>
          <w:p w14:paraId="0FA4BA7A" w14:textId="77777777" w:rsidR="005C27C1" w:rsidRPr="00CF2B5F" w:rsidRDefault="005C27C1" w:rsidP="00DF57F4">
            <w:pPr>
              <w:rPr>
                <w:rFonts w:eastAsia="MS Mincho"/>
                <w:sz w:val="16"/>
                <w:szCs w:val="16"/>
              </w:rPr>
            </w:pPr>
            <w:r w:rsidRPr="000032B1">
              <w:rPr>
                <w:rFonts w:eastAsia="MS Mincho"/>
                <w:sz w:val="16"/>
                <w:szCs w:val="16"/>
              </w:rPr>
              <w:t>Draft Skeleton of RG-IEM Deliverable</w:t>
            </w:r>
          </w:p>
        </w:tc>
        <w:tc>
          <w:tcPr>
            <w:tcW w:w="1129" w:type="dxa"/>
          </w:tcPr>
          <w:p w14:paraId="3D928E2C"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3A64FC23"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2A0623C2" w14:textId="77777777" w:rsidTr="00DF57F4">
        <w:tc>
          <w:tcPr>
            <w:tcW w:w="1062" w:type="dxa"/>
          </w:tcPr>
          <w:p w14:paraId="0872F19A" w14:textId="77777777" w:rsidR="005C27C1" w:rsidRPr="00CF2B5F" w:rsidRDefault="002C48AE" w:rsidP="00DF57F4">
            <w:pPr>
              <w:rPr>
                <w:rFonts w:eastAsia="MS Mincho"/>
                <w:sz w:val="16"/>
                <w:szCs w:val="16"/>
              </w:rPr>
            </w:pPr>
            <w:hyperlink r:id="rId20" w:history="1">
              <w:r w:rsidR="005C27C1" w:rsidRPr="00CF2B5F">
                <w:rPr>
                  <w:color w:val="0000FF"/>
                  <w:sz w:val="16"/>
                  <w:szCs w:val="16"/>
                  <w:u w:val="single"/>
                  <w:lang w:eastAsia="zh-CN"/>
                </w:rPr>
                <w:t>DOC3</w:t>
              </w:r>
            </w:hyperlink>
          </w:p>
        </w:tc>
        <w:tc>
          <w:tcPr>
            <w:tcW w:w="5752" w:type="dxa"/>
          </w:tcPr>
          <w:p w14:paraId="3CAB5B17" w14:textId="77777777" w:rsidR="005C27C1" w:rsidRPr="00CF2B5F" w:rsidRDefault="005C27C1" w:rsidP="00DF57F4">
            <w:pPr>
              <w:rPr>
                <w:rFonts w:eastAsia="MS Mincho"/>
                <w:sz w:val="16"/>
                <w:szCs w:val="16"/>
              </w:rPr>
            </w:pPr>
            <w:r w:rsidRPr="000032B1">
              <w:rPr>
                <w:rFonts w:eastAsia="MS Mincho"/>
                <w:sz w:val="16"/>
                <w:szCs w:val="16"/>
              </w:rPr>
              <w:t>Industry Engagement: Initial Workshop Implementation Proposals</w:t>
            </w:r>
          </w:p>
        </w:tc>
        <w:tc>
          <w:tcPr>
            <w:tcW w:w="1129" w:type="dxa"/>
          </w:tcPr>
          <w:p w14:paraId="14D25966"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64BC61F0"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0ADDE05B" w14:textId="77777777" w:rsidTr="00DF57F4">
        <w:tc>
          <w:tcPr>
            <w:tcW w:w="1062" w:type="dxa"/>
          </w:tcPr>
          <w:p w14:paraId="48968EB6" w14:textId="77777777" w:rsidR="005C27C1" w:rsidRPr="00CF2B5F" w:rsidRDefault="002C48AE" w:rsidP="00DF57F4">
            <w:pPr>
              <w:rPr>
                <w:rFonts w:eastAsia="MS Mincho"/>
                <w:sz w:val="16"/>
                <w:szCs w:val="16"/>
              </w:rPr>
            </w:pPr>
            <w:hyperlink r:id="rId21" w:history="1">
              <w:r w:rsidR="005C27C1" w:rsidRPr="00CF2B5F">
                <w:rPr>
                  <w:color w:val="0000FF"/>
                  <w:sz w:val="16"/>
                  <w:szCs w:val="16"/>
                  <w:u w:val="single"/>
                  <w:lang w:eastAsia="zh-CN"/>
                </w:rPr>
                <w:t>DOC5</w:t>
              </w:r>
            </w:hyperlink>
          </w:p>
        </w:tc>
        <w:tc>
          <w:tcPr>
            <w:tcW w:w="5752" w:type="dxa"/>
          </w:tcPr>
          <w:p w14:paraId="52EDAFA9" w14:textId="77777777" w:rsidR="005C27C1" w:rsidRPr="00CF2B5F" w:rsidRDefault="005C27C1" w:rsidP="00DF57F4">
            <w:pPr>
              <w:rPr>
                <w:rFonts w:eastAsia="MS Mincho"/>
                <w:sz w:val="16"/>
                <w:szCs w:val="16"/>
              </w:rPr>
            </w:pPr>
            <w:r w:rsidRPr="000032B1">
              <w:rPr>
                <w:rFonts w:eastAsia="MS Mincho"/>
                <w:sz w:val="16"/>
                <w:szCs w:val="16"/>
              </w:rPr>
              <w:t>Draft report RG-IEM “Industry Engagement, Metrics”, 31 January 20</w:t>
            </w:r>
            <w:r>
              <w:rPr>
                <w:rFonts w:eastAsia="MS Mincho"/>
                <w:sz w:val="16"/>
                <w:szCs w:val="16"/>
              </w:rPr>
              <w:t>23</w:t>
            </w:r>
          </w:p>
        </w:tc>
        <w:tc>
          <w:tcPr>
            <w:tcW w:w="1129" w:type="dxa"/>
          </w:tcPr>
          <w:p w14:paraId="0378D48B"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4D7E8C6C" w14:textId="77777777" w:rsidR="005C27C1" w:rsidRPr="00CF2B5F" w:rsidRDefault="005C27C1" w:rsidP="00DF57F4">
            <w:pPr>
              <w:rPr>
                <w:rFonts w:eastAsia="MS Mincho"/>
                <w:sz w:val="16"/>
                <w:szCs w:val="16"/>
              </w:rPr>
            </w:pPr>
            <w:r>
              <w:rPr>
                <w:rFonts w:eastAsia="MS Mincho"/>
                <w:sz w:val="16"/>
                <w:szCs w:val="16"/>
              </w:rPr>
              <w:t>31/01/2023</w:t>
            </w:r>
          </w:p>
        </w:tc>
      </w:tr>
      <w:tr w:rsidR="005C27C1" w:rsidRPr="008D5001" w14:paraId="724F5844" w14:textId="77777777" w:rsidTr="00DF57F4">
        <w:tc>
          <w:tcPr>
            <w:tcW w:w="1062" w:type="dxa"/>
          </w:tcPr>
          <w:p w14:paraId="7CF4C3B8" w14:textId="77777777" w:rsidR="005C27C1" w:rsidRPr="008D5001" w:rsidRDefault="002C48AE" w:rsidP="00DF57F4">
            <w:pPr>
              <w:rPr>
                <w:rFonts w:eastAsia="MS Mincho"/>
                <w:sz w:val="16"/>
                <w:szCs w:val="16"/>
              </w:rPr>
            </w:pPr>
            <w:hyperlink r:id="rId22" w:history="1">
              <w:r w:rsidR="005C27C1" w:rsidRPr="00B94E34">
                <w:rPr>
                  <w:rStyle w:val="Hyperlink"/>
                  <w:rFonts w:eastAsia="MS Mincho"/>
                  <w:sz w:val="16"/>
                  <w:szCs w:val="16"/>
                </w:rPr>
                <w:t>DOC1R2</w:t>
              </w:r>
            </w:hyperlink>
          </w:p>
        </w:tc>
        <w:tc>
          <w:tcPr>
            <w:tcW w:w="5752" w:type="dxa"/>
          </w:tcPr>
          <w:p w14:paraId="550560AE" w14:textId="77777777" w:rsidR="005C27C1" w:rsidRPr="008D5001" w:rsidRDefault="005C27C1" w:rsidP="00DF57F4">
            <w:pPr>
              <w:rPr>
                <w:rFonts w:eastAsia="MS Mincho"/>
                <w:sz w:val="16"/>
                <w:szCs w:val="16"/>
              </w:rPr>
            </w:pPr>
            <w:r w:rsidRPr="00B94E34">
              <w:rPr>
                <w:rFonts w:eastAsia="MS Mincho"/>
                <w:sz w:val="16"/>
                <w:szCs w:val="16"/>
              </w:rPr>
              <w:t>Draft Skeleton of RG-IEM Deliverable</w:t>
            </w:r>
          </w:p>
        </w:tc>
        <w:tc>
          <w:tcPr>
            <w:tcW w:w="1129" w:type="dxa"/>
          </w:tcPr>
          <w:p w14:paraId="4A5AD059"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18F7B7B5"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7ADBBB29" w14:textId="77777777" w:rsidTr="00DF57F4">
        <w:tc>
          <w:tcPr>
            <w:tcW w:w="1062" w:type="dxa"/>
          </w:tcPr>
          <w:p w14:paraId="68FA2DC6" w14:textId="2F5F4AF6" w:rsidR="005C27C1" w:rsidRPr="008D5001" w:rsidRDefault="002C48AE" w:rsidP="00DF57F4">
            <w:pPr>
              <w:rPr>
                <w:rFonts w:eastAsia="MS Mincho"/>
                <w:sz w:val="16"/>
                <w:szCs w:val="16"/>
              </w:rPr>
            </w:pPr>
            <w:hyperlink r:id="rId23" w:history="1">
              <w:r w:rsidR="005C27C1" w:rsidRPr="007F392B">
                <w:rPr>
                  <w:rStyle w:val="Hyperlink"/>
                  <w:rFonts w:eastAsia="MS Mincho"/>
                  <w:sz w:val="16"/>
                  <w:szCs w:val="16"/>
                </w:rPr>
                <w:t>DOC2</w:t>
              </w:r>
            </w:hyperlink>
          </w:p>
        </w:tc>
        <w:tc>
          <w:tcPr>
            <w:tcW w:w="5752" w:type="dxa"/>
          </w:tcPr>
          <w:p w14:paraId="60BAF58C" w14:textId="77777777" w:rsidR="005C27C1" w:rsidRPr="008D5001" w:rsidRDefault="005C27C1" w:rsidP="00DF57F4">
            <w:pPr>
              <w:rPr>
                <w:rFonts w:eastAsia="MS Mincho"/>
                <w:sz w:val="16"/>
                <w:szCs w:val="16"/>
              </w:rPr>
            </w:pPr>
            <w:r w:rsidRPr="00B94E34">
              <w:rPr>
                <w:rFonts w:eastAsia="MS Mincho"/>
                <w:sz w:val="16"/>
                <w:szCs w:val="16"/>
              </w:rPr>
              <w:t>Next Steps in the review of Resolution 68 (Rev. Hammamet, 2016), Evolving role of industry in ITU-T</w:t>
            </w:r>
          </w:p>
        </w:tc>
        <w:tc>
          <w:tcPr>
            <w:tcW w:w="1129" w:type="dxa"/>
          </w:tcPr>
          <w:p w14:paraId="7F6AD5EB"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409DA550"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73C0FB81" w14:textId="77777777" w:rsidTr="00DF57F4">
        <w:tc>
          <w:tcPr>
            <w:tcW w:w="1062" w:type="dxa"/>
          </w:tcPr>
          <w:p w14:paraId="5AA81093" w14:textId="2568A21C" w:rsidR="005C27C1" w:rsidRPr="008D5001" w:rsidRDefault="002C48AE" w:rsidP="00DF57F4">
            <w:pPr>
              <w:rPr>
                <w:rFonts w:eastAsia="MS Mincho"/>
                <w:sz w:val="16"/>
                <w:szCs w:val="16"/>
              </w:rPr>
            </w:pPr>
            <w:hyperlink r:id="rId24" w:history="1">
              <w:r w:rsidR="005C27C1" w:rsidRPr="007F392B">
                <w:rPr>
                  <w:rStyle w:val="Hyperlink"/>
                  <w:rFonts w:eastAsia="MS Mincho"/>
                  <w:sz w:val="16"/>
                  <w:szCs w:val="16"/>
                </w:rPr>
                <w:t>DOC4</w:t>
              </w:r>
            </w:hyperlink>
          </w:p>
        </w:tc>
        <w:tc>
          <w:tcPr>
            <w:tcW w:w="5752" w:type="dxa"/>
          </w:tcPr>
          <w:p w14:paraId="7C90BAD4" w14:textId="77777777" w:rsidR="005C27C1" w:rsidRPr="008D5001" w:rsidRDefault="005C27C1" w:rsidP="00DF57F4">
            <w:pPr>
              <w:rPr>
                <w:rFonts w:eastAsia="MS Mincho"/>
                <w:sz w:val="16"/>
                <w:szCs w:val="16"/>
              </w:rPr>
            </w:pPr>
            <w:r w:rsidRPr="00B94E34">
              <w:rPr>
                <w:rFonts w:eastAsia="MS Mincho"/>
                <w:sz w:val="16"/>
                <w:szCs w:val="16"/>
              </w:rPr>
              <w:t>Draft report (RG-IEM, 7 March 2023)</w:t>
            </w:r>
          </w:p>
        </w:tc>
        <w:tc>
          <w:tcPr>
            <w:tcW w:w="1129" w:type="dxa"/>
          </w:tcPr>
          <w:p w14:paraId="575C58A4"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0CC16EB6"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230D4321" w14:textId="77777777" w:rsidTr="00DF57F4">
        <w:tc>
          <w:tcPr>
            <w:tcW w:w="1062" w:type="dxa"/>
          </w:tcPr>
          <w:p w14:paraId="4D7D7754" w14:textId="77777777" w:rsidR="005C27C1" w:rsidRPr="008D5001" w:rsidRDefault="002C48AE" w:rsidP="00DF57F4">
            <w:pPr>
              <w:rPr>
                <w:rFonts w:eastAsia="MS Mincho"/>
                <w:sz w:val="16"/>
                <w:szCs w:val="16"/>
              </w:rPr>
            </w:pPr>
            <w:hyperlink r:id="rId25" w:history="1">
              <w:r w:rsidR="005C27C1" w:rsidRPr="00B94E34">
                <w:rPr>
                  <w:rStyle w:val="Hyperlink"/>
                  <w:rFonts w:eastAsia="MS Mincho"/>
                  <w:sz w:val="16"/>
                  <w:szCs w:val="16"/>
                </w:rPr>
                <w:t>DOC1</w:t>
              </w:r>
            </w:hyperlink>
          </w:p>
        </w:tc>
        <w:tc>
          <w:tcPr>
            <w:tcW w:w="5752" w:type="dxa"/>
          </w:tcPr>
          <w:p w14:paraId="6157A7E8" w14:textId="77777777" w:rsidR="005C27C1" w:rsidRPr="008D5001" w:rsidRDefault="005C27C1" w:rsidP="00DF57F4">
            <w:pPr>
              <w:rPr>
                <w:rFonts w:eastAsia="MS Mincho"/>
                <w:sz w:val="16"/>
                <w:szCs w:val="16"/>
              </w:rPr>
            </w:pPr>
            <w:r w:rsidRPr="00B94E34">
              <w:rPr>
                <w:rFonts w:eastAsia="MS Mincho"/>
                <w:sz w:val="16"/>
                <w:szCs w:val="16"/>
              </w:rPr>
              <w:t>Draft Skeleton of RG-IEM Deliverable (revised)</w:t>
            </w:r>
          </w:p>
        </w:tc>
        <w:tc>
          <w:tcPr>
            <w:tcW w:w="1129" w:type="dxa"/>
          </w:tcPr>
          <w:p w14:paraId="7AD159AD" w14:textId="77777777" w:rsidR="005C27C1" w:rsidRPr="008D5001" w:rsidRDefault="005C27C1" w:rsidP="00DF57F4">
            <w:pPr>
              <w:rPr>
                <w:rFonts w:eastAsia="MS Mincho"/>
                <w:sz w:val="16"/>
                <w:szCs w:val="16"/>
              </w:rPr>
            </w:pPr>
            <w:r>
              <w:rPr>
                <w:rFonts w:eastAsia="MS Mincho"/>
                <w:sz w:val="16"/>
                <w:szCs w:val="16"/>
              </w:rPr>
              <w:t>RG-IEM #3</w:t>
            </w:r>
          </w:p>
        </w:tc>
        <w:tc>
          <w:tcPr>
            <w:tcW w:w="1686" w:type="dxa"/>
          </w:tcPr>
          <w:p w14:paraId="4C6A3F5A" w14:textId="77777777" w:rsidR="005C27C1" w:rsidRPr="008D5001" w:rsidRDefault="005C27C1" w:rsidP="00DF57F4">
            <w:pPr>
              <w:rPr>
                <w:rFonts w:eastAsia="MS Mincho"/>
                <w:sz w:val="16"/>
                <w:szCs w:val="16"/>
              </w:rPr>
            </w:pPr>
            <w:r>
              <w:rPr>
                <w:rFonts w:eastAsia="MS Mincho"/>
                <w:sz w:val="16"/>
                <w:szCs w:val="16"/>
              </w:rPr>
              <w:t>04/04/2023</w:t>
            </w:r>
          </w:p>
        </w:tc>
      </w:tr>
      <w:tr w:rsidR="005C27C1" w:rsidRPr="002A0681" w14:paraId="1E1A48DD" w14:textId="77777777" w:rsidTr="00DF57F4">
        <w:tc>
          <w:tcPr>
            <w:tcW w:w="1062" w:type="dxa"/>
          </w:tcPr>
          <w:p w14:paraId="4ED4FDE3" w14:textId="77777777" w:rsidR="005C27C1" w:rsidRPr="00CF2B5F" w:rsidRDefault="002C48AE" w:rsidP="00DF57F4">
            <w:pPr>
              <w:rPr>
                <w:rFonts w:eastAsia="MS Mincho"/>
                <w:sz w:val="16"/>
                <w:szCs w:val="16"/>
              </w:rPr>
            </w:pPr>
            <w:hyperlink r:id="rId26" w:history="1">
              <w:r w:rsidR="005C27C1" w:rsidRPr="00B94E34">
                <w:rPr>
                  <w:rStyle w:val="Hyperlink"/>
                  <w:rFonts w:eastAsia="MS Mincho"/>
                  <w:sz w:val="16"/>
                  <w:szCs w:val="16"/>
                </w:rPr>
                <w:t>DOC2</w:t>
              </w:r>
            </w:hyperlink>
          </w:p>
        </w:tc>
        <w:tc>
          <w:tcPr>
            <w:tcW w:w="5752" w:type="dxa"/>
          </w:tcPr>
          <w:p w14:paraId="5C1CD072" w14:textId="77777777" w:rsidR="005C27C1" w:rsidRPr="00CF2B5F" w:rsidRDefault="005C27C1" w:rsidP="00DF57F4">
            <w:pPr>
              <w:rPr>
                <w:rFonts w:eastAsia="MS Mincho"/>
                <w:sz w:val="16"/>
                <w:szCs w:val="16"/>
              </w:rPr>
            </w:pPr>
            <w:r w:rsidRPr="00B94E34">
              <w:rPr>
                <w:rFonts w:eastAsia="MS Mincho"/>
                <w:sz w:val="16"/>
                <w:szCs w:val="16"/>
              </w:rPr>
              <w:t>Considerations about the development of the RG-IEM action plan</w:t>
            </w:r>
          </w:p>
        </w:tc>
        <w:tc>
          <w:tcPr>
            <w:tcW w:w="1129" w:type="dxa"/>
          </w:tcPr>
          <w:p w14:paraId="58757D3B" w14:textId="77777777" w:rsidR="005C27C1" w:rsidRPr="00CF2B5F" w:rsidRDefault="005C27C1" w:rsidP="00DF57F4">
            <w:pPr>
              <w:rPr>
                <w:rFonts w:eastAsia="MS Mincho"/>
                <w:sz w:val="16"/>
                <w:szCs w:val="16"/>
              </w:rPr>
            </w:pPr>
            <w:r>
              <w:rPr>
                <w:rFonts w:eastAsia="MS Mincho"/>
                <w:sz w:val="16"/>
                <w:szCs w:val="16"/>
              </w:rPr>
              <w:t>RG-IEM #3</w:t>
            </w:r>
          </w:p>
        </w:tc>
        <w:tc>
          <w:tcPr>
            <w:tcW w:w="1686" w:type="dxa"/>
          </w:tcPr>
          <w:p w14:paraId="2E5215C7" w14:textId="77777777" w:rsidR="005C27C1" w:rsidRPr="00CF2B5F" w:rsidRDefault="005C27C1" w:rsidP="00DF57F4">
            <w:pPr>
              <w:rPr>
                <w:rFonts w:eastAsia="MS Mincho"/>
                <w:sz w:val="16"/>
                <w:szCs w:val="16"/>
              </w:rPr>
            </w:pPr>
            <w:r>
              <w:rPr>
                <w:rFonts w:eastAsia="MS Mincho"/>
                <w:sz w:val="16"/>
                <w:szCs w:val="16"/>
              </w:rPr>
              <w:t>04/04/2023</w:t>
            </w:r>
          </w:p>
        </w:tc>
      </w:tr>
      <w:tr w:rsidR="005C27C1" w:rsidRPr="002A0681" w14:paraId="7CB16FD0" w14:textId="77777777" w:rsidTr="00DF57F4">
        <w:tc>
          <w:tcPr>
            <w:tcW w:w="1062" w:type="dxa"/>
          </w:tcPr>
          <w:p w14:paraId="716A0A64" w14:textId="77777777" w:rsidR="005C27C1" w:rsidRPr="00CF2B5F" w:rsidRDefault="002C48AE" w:rsidP="00DF57F4">
            <w:pPr>
              <w:rPr>
                <w:rFonts w:eastAsia="MS Mincho"/>
                <w:sz w:val="16"/>
                <w:szCs w:val="16"/>
              </w:rPr>
            </w:pPr>
            <w:hyperlink r:id="rId27" w:history="1">
              <w:r w:rsidR="005C27C1" w:rsidRPr="00B94E34">
                <w:rPr>
                  <w:rStyle w:val="Hyperlink"/>
                  <w:rFonts w:eastAsia="MS Mincho"/>
                  <w:sz w:val="16"/>
                  <w:szCs w:val="16"/>
                </w:rPr>
                <w:t>DOC3</w:t>
              </w:r>
            </w:hyperlink>
          </w:p>
        </w:tc>
        <w:tc>
          <w:tcPr>
            <w:tcW w:w="5752" w:type="dxa"/>
          </w:tcPr>
          <w:p w14:paraId="0C1DA2CE" w14:textId="77777777" w:rsidR="005C27C1" w:rsidRPr="00CF2B5F" w:rsidRDefault="005C27C1" w:rsidP="00DF57F4">
            <w:pPr>
              <w:rPr>
                <w:rFonts w:eastAsia="MS Mincho"/>
                <w:sz w:val="16"/>
                <w:szCs w:val="16"/>
              </w:rPr>
            </w:pPr>
            <w:r w:rsidRPr="00B94E34">
              <w:rPr>
                <w:rFonts w:eastAsia="MS Mincho"/>
                <w:sz w:val="16"/>
                <w:szCs w:val="16"/>
              </w:rPr>
              <w:t>Some considerations for a potential ToR for a Steering Committee to execute current Industry Engagement Action Plan 2</w:t>
            </w:r>
          </w:p>
        </w:tc>
        <w:tc>
          <w:tcPr>
            <w:tcW w:w="1129" w:type="dxa"/>
          </w:tcPr>
          <w:p w14:paraId="67FB71B4" w14:textId="77777777" w:rsidR="005C27C1" w:rsidRPr="00CF2B5F" w:rsidRDefault="005C27C1" w:rsidP="00DF57F4">
            <w:pPr>
              <w:rPr>
                <w:rFonts w:eastAsia="MS Mincho"/>
                <w:sz w:val="16"/>
                <w:szCs w:val="16"/>
              </w:rPr>
            </w:pPr>
            <w:r>
              <w:rPr>
                <w:rFonts w:eastAsia="MS Mincho"/>
                <w:sz w:val="16"/>
                <w:szCs w:val="16"/>
              </w:rPr>
              <w:t>RG-IEM #3</w:t>
            </w:r>
          </w:p>
        </w:tc>
        <w:tc>
          <w:tcPr>
            <w:tcW w:w="1686" w:type="dxa"/>
          </w:tcPr>
          <w:p w14:paraId="3446016D" w14:textId="77777777" w:rsidR="005C27C1" w:rsidRPr="00CF2B5F" w:rsidRDefault="005C27C1" w:rsidP="00DF57F4">
            <w:pPr>
              <w:rPr>
                <w:rFonts w:eastAsia="MS Mincho"/>
                <w:sz w:val="16"/>
                <w:szCs w:val="16"/>
              </w:rPr>
            </w:pPr>
            <w:r>
              <w:rPr>
                <w:rFonts w:eastAsia="MS Mincho"/>
                <w:sz w:val="16"/>
                <w:szCs w:val="16"/>
              </w:rPr>
              <w:t>04/04/2023</w:t>
            </w:r>
          </w:p>
        </w:tc>
      </w:tr>
      <w:tr w:rsidR="005C27C1" w:rsidRPr="00B94E34" w14:paraId="0C65626F" w14:textId="77777777" w:rsidTr="00DF57F4">
        <w:tc>
          <w:tcPr>
            <w:tcW w:w="1062" w:type="dxa"/>
          </w:tcPr>
          <w:p w14:paraId="3E1B67C3" w14:textId="77777777" w:rsidR="005C27C1" w:rsidRDefault="002C48AE" w:rsidP="00DF57F4">
            <w:pPr>
              <w:rPr>
                <w:rFonts w:eastAsia="MS Mincho"/>
                <w:sz w:val="16"/>
                <w:szCs w:val="16"/>
              </w:rPr>
            </w:pPr>
            <w:hyperlink r:id="rId28" w:history="1">
              <w:r w:rsidR="005C27C1" w:rsidRPr="00B94E34">
                <w:rPr>
                  <w:rStyle w:val="Hyperlink"/>
                  <w:rFonts w:eastAsia="MS Mincho"/>
                  <w:sz w:val="16"/>
                  <w:szCs w:val="16"/>
                </w:rPr>
                <w:t>DOC5</w:t>
              </w:r>
            </w:hyperlink>
          </w:p>
        </w:tc>
        <w:tc>
          <w:tcPr>
            <w:tcW w:w="5752" w:type="dxa"/>
          </w:tcPr>
          <w:p w14:paraId="3C687E94" w14:textId="77777777" w:rsidR="005C27C1" w:rsidRPr="004A1226" w:rsidRDefault="005C27C1" w:rsidP="00DF57F4">
            <w:pPr>
              <w:rPr>
                <w:rFonts w:eastAsia="MS Mincho"/>
                <w:sz w:val="16"/>
                <w:szCs w:val="16"/>
                <w:lang w:val="de-CH"/>
              </w:rPr>
            </w:pPr>
            <w:r w:rsidRPr="004A1226">
              <w:rPr>
                <w:rFonts w:eastAsia="MS Mincho"/>
                <w:sz w:val="16"/>
                <w:szCs w:val="16"/>
                <w:lang w:val="de-CH"/>
              </w:rPr>
              <w:t>Draft report (RG-IEM, 4 April 2023)</w:t>
            </w:r>
          </w:p>
        </w:tc>
        <w:tc>
          <w:tcPr>
            <w:tcW w:w="1129" w:type="dxa"/>
          </w:tcPr>
          <w:p w14:paraId="0FCCCC56" w14:textId="77777777" w:rsidR="005C27C1" w:rsidRDefault="005C27C1" w:rsidP="00DF57F4">
            <w:pPr>
              <w:rPr>
                <w:rFonts w:eastAsia="MS Mincho"/>
                <w:sz w:val="16"/>
                <w:szCs w:val="16"/>
              </w:rPr>
            </w:pPr>
            <w:r>
              <w:rPr>
                <w:rFonts w:eastAsia="MS Mincho"/>
                <w:sz w:val="16"/>
                <w:szCs w:val="16"/>
              </w:rPr>
              <w:t>RG-IEM #3</w:t>
            </w:r>
          </w:p>
        </w:tc>
        <w:tc>
          <w:tcPr>
            <w:tcW w:w="1686" w:type="dxa"/>
          </w:tcPr>
          <w:p w14:paraId="3EC7A72E" w14:textId="77777777" w:rsidR="005C27C1" w:rsidRDefault="005C27C1" w:rsidP="00DF57F4">
            <w:pPr>
              <w:rPr>
                <w:rFonts w:eastAsia="MS Mincho"/>
                <w:sz w:val="16"/>
                <w:szCs w:val="16"/>
              </w:rPr>
            </w:pPr>
            <w:r>
              <w:rPr>
                <w:rFonts w:eastAsia="MS Mincho"/>
                <w:sz w:val="16"/>
                <w:szCs w:val="16"/>
              </w:rPr>
              <w:t>04/04/2023</w:t>
            </w:r>
          </w:p>
        </w:tc>
      </w:tr>
      <w:tr w:rsidR="005C27C1" w:rsidRPr="00B94E34" w14:paraId="7DA5646D" w14:textId="77777777" w:rsidTr="00DF57F4">
        <w:tc>
          <w:tcPr>
            <w:tcW w:w="1062" w:type="dxa"/>
          </w:tcPr>
          <w:p w14:paraId="287E042F" w14:textId="720D8F0A" w:rsidR="005C27C1" w:rsidRDefault="002C48AE" w:rsidP="00DF57F4">
            <w:pPr>
              <w:rPr>
                <w:rFonts w:eastAsia="MS Mincho"/>
                <w:sz w:val="16"/>
                <w:szCs w:val="16"/>
              </w:rPr>
            </w:pPr>
            <w:hyperlink r:id="rId29" w:history="1">
              <w:r w:rsidR="005C27C1" w:rsidRPr="007F392B">
                <w:rPr>
                  <w:rStyle w:val="Hyperlink"/>
                  <w:rFonts w:eastAsia="MS Mincho"/>
                  <w:sz w:val="16"/>
                  <w:szCs w:val="16"/>
                </w:rPr>
                <w:t>DOC</w:t>
              </w:r>
              <w:r w:rsidR="007F392B" w:rsidRPr="007F392B">
                <w:rPr>
                  <w:rStyle w:val="Hyperlink"/>
                  <w:rFonts w:eastAsia="MS Mincho"/>
                  <w:sz w:val="16"/>
                  <w:szCs w:val="16"/>
                </w:rPr>
                <w:t>1</w:t>
              </w:r>
            </w:hyperlink>
          </w:p>
        </w:tc>
        <w:tc>
          <w:tcPr>
            <w:tcW w:w="5752" w:type="dxa"/>
          </w:tcPr>
          <w:p w14:paraId="057339F9" w14:textId="574D6E5B" w:rsidR="005C27C1" w:rsidRPr="00B94E34" w:rsidRDefault="005C27C1" w:rsidP="00DF57F4">
            <w:pPr>
              <w:rPr>
                <w:rFonts w:eastAsia="MS Mincho"/>
                <w:sz w:val="16"/>
                <w:szCs w:val="16"/>
              </w:rPr>
            </w:pPr>
            <w:r w:rsidRPr="005C27C1">
              <w:rPr>
                <w:rFonts w:eastAsia="MS Mincho"/>
                <w:sz w:val="16"/>
                <w:szCs w:val="16"/>
              </w:rPr>
              <w:t>[Draft] ITU-T action plan for a vibrant engagement of the industry</w:t>
            </w:r>
          </w:p>
        </w:tc>
        <w:tc>
          <w:tcPr>
            <w:tcW w:w="1129" w:type="dxa"/>
          </w:tcPr>
          <w:p w14:paraId="3083B018" w14:textId="77777777" w:rsidR="005C27C1" w:rsidRDefault="005C27C1" w:rsidP="00DF57F4">
            <w:pPr>
              <w:rPr>
                <w:rFonts w:eastAsia="MS Mincho"/>
                <w:sz w:val="16"/>
                <w:szCs w:val="16"/>
              </w:rPr>
            </w:pPr>
            <w:r>
              <w:rPr>
                <w:rFonts w:eastAsia="MS Mincho"/>
                <w:sz w:val="16"/>
                <w:szCs w:val="16"/>
              </w:rPr>
              <w:t>RG-IEM #4</w:t>
            </w:r>
          </w:p>
        </w:tc>
        <w:tc>
          <w:tcPr>
            <w:tcW w:w="1686" w:type="dxa"/>
          </w:tcPr>
          <w:p w14:paraId="470749C2" w14:textId="77777777" w:rsidR="005C27C1" w:rsidRDefault="005C27C1" w:rsidP="00DF57F4">
            <w:pPr>
              <w:rPr>
                <w:rFonts w:eastAsia="MS Mincho"/>
                <w:sz w:val="16"/>
                <w:szCs w:val="16"/>
              </w:rPr>
            </w:pPr>
            <w:r>
              <w:rPr>
                <w:rFonts w:eastAsia="MS Mincho"/>
                <w:sz w:val="16"/>
                <w:szCs w:val="16"/>
              </w:rPr>
              <w:t>05/05/2023</w:t>
            </w:r>
          </w:p>
        </w:tc>
      </w:tr>
      <w:tr w:rsidR="005C27C1" w:rsidRPr="00B94E34" w14:paraId="26AF057E" w14:textId="77777777" w:rsidTr="00DF57F4">
        <w:tc>
          <w:tcPr>
            <w:tcW w:w="1062" w:type="dxa"/>
          </w:tcPr>
          <w:p w14:paraId="4D0A9857" w14:textId="7E293A4F" w:rsidR="005C27C1" w:rsidRDefault="005C27C1" w:rsidP="00DF57F4">
            <w:pPr>
              <w:rPr>
                <w:rFonts w:eastAsia="MS Mincho"/>
                <w:sz w:val="16"/>
                <w:szCs w:val="16"/>
              </w:rPr>
            </w:pPr>
            <w:r>
              <w:rPr>
                <w:rFonts w:eastAsia="MS Mincho"/>
                <w:sz w:val="16"/>
                <w:szCs w:val="16"/>
              </w:rPr>
              <w:t>DOC5</w:t>
            </w:r>
          </w:p>
        </w:tc>
        <w:tc>
          <w:tcPr>
            <w:tcW w:w="5752" w:type="dxa"/>
          </w:tcPr>
          <w:p w14:paraId="2A832D6E" w14:textId="3E4284EB" w:rsidR="005C27C1" w:rsidRPr="00B94E34" w:rsidRDefault="005C27C1" w:rsidP="00DF57F4">
            <w:pPr>
              <w:rPr>
                <w:rFonts w:eastAsia="MS Mincho"/>
                <w:sz w:val="16"/>
                <w:szCs w:val="16"/>
              </w:rPr>
            </w:pPr>
            <w:r w:rsidRPr="00B94E34">
              <w:rPr>
                <w:rFonts w:eastAsia="MS Mincho"/>
                <w:sz w:val="16"/>
                <w:szCs w:val="16"/>
              </w:rPr>
              <w:t xml:space="preserve">Draft report (RG-IEM, </w:t>
            </w:r>
            <w:r>
              <w:rPr>
                <w:rFonts w:eastAsia="MS Mincho"/>
                <w:sz w:val="16"/>
                <w:szCs w:val="16"/>
              </w:rPr>
              <w:t>5 May</w:t>
            </w:r>
            <w:r w:rsidRPr="00B94E34">
              <w:rPr>
                <w:rFonts w:eastAsia="MS Mincho"/>
                <w:sz w:val="16"/>
                <w:szCs w:val="16"/>
              </w:rPr>
              <w:t xml:space="preserve"> 2023)</w:t>
            </w:r>
          </w:p>
        </w:tc>
        <w:tc>
          <w:tcPr>
            <w:tcW w:w="1129" w:type="dxa"/>
          </w:tcPr>
          <w:p w14:paraId="0572970D" w14:textId="77777777" w:rsidR="005C27C1" w:rsidRDefault="005C27C1" w:rsidP="00DF57F4">
            <w:pPr>
              <w:rPr>
                <w:rFonts w:eastAsia="MS Mincho"/>
                <w:sz w:val="16"/>
                <w:szCs w:val="16"/>
              </w:rPr>
            </w:pPr>
            <w:r>
              <w:rPr>
                <w:rFonts w:eastAsia="MS Mincho"/>
                <w:sz w:val="16"/>
                <w:szCs w:val="16"/>
              </w:rPr>
              <w:t>RG-IEM #4</w:t>
            </w:r>
          </w:p>
        </w:tc>
        <w:tc>
          <w:tcPr>
            <w:tcW w:w="1686" w:type="dxa"/>
          </w:tcPr>
          <w:p w14:paraId="18198925" w14:textId="77777777" w:rsidR="005C27C1" w:rsidRDefault="005C27C1" w:rsidP="00DF57F4">
            <w:pPr>
              <w:rPr>
                <w:rFonts w:eastAsia="MS Mincho"/>
                <w:sz w:val="16"/>
                <w:szCs w:val="16"/>
              </w:rPr>
            </w:pPr>
            <w:r>
              <w:rPr>
                <w:rFonts w:eastAsia="MS Mincho"/>
                <w:sz w:val="16"/>
                <w:szCs w:val="16"/>
              </w:rPr>
              <w:t>05/05/2023</w:t>
            </w:r>
          </w:p>
        </w:tc>
      </w:tr>
      <w:tr w:rsidR="00983D2E" w:rsidRPr="00B94E34" w14:paraId="2F8FD1DB" w14:textId="77777777" w:rsidTr="00DF57F4">
        <w:trPr>
          <w:ins w:id="71" w:author="Didier Berthoumieux (Nokia)" w:date="2024-07-31T11:34:00Z"/>
        </w:trPr>
        <w:tc>
          <w:tcPr>
            <w:tcW w:w="1062" w:type="dxa"/>
          </w:tcPr>
          <w:p w14:paraId="0BA2873D" w14:textId="15EA6D57" w:rsidR="00983D2E" w:rsidRDefault="00983D2E" w:rsidP="00983D2E">
            <w:pPr>
              <w:rPr>
                <w:ins w:id="72" w:author="Didier Berthoumieux (Nokia)" w:date="2024-07-31T11:34:00Z" w16du:dateUtc="2024-07-31T09:34:00Z"/>
                <w:rFonts w:eastAsia="MS Mincho"/>
                <w:sz w:val="16"/>
                <w:szCs w:val="16"/>
              </w:rPr>
            </w:pPr>
            <w:ins w:id="73" w:author="Didier Berthoumieux (Nokia)" w:date="2024-07-31T11:34:00Z" w16du:dateUtc="2024-07-31T09:34:00Z">
              <w:r>
                <w:rPr>
                  <w:rFonts w:eastAsia="MS Mincho"/>
                  <w:sz w:val="16"/>
                  <w:szCs w:val="16"/>
                </w:rPr>
                <w:fldChar w:fldCharType="begin"/>
              </w:r>
              <w:r>
                <w:rPr>
                  <w:rFonts w:eastAsia="MS Mincho"/>
                  <w:sz w:val="16"/>
                  <w:szCs w:val="16"/>
                </w:rPr>
                <w:instrText>HYPERLINK "https://extranet.itu.int/meetings/ITU-T/T22-TSAGRGM/RGIEM-240507/DOCs/T22-TSAGRGM-RGIEM-240507-DOC-0006.docx"</w:instrText>
              </w:r>
              <w:r>
                <w:rPr>
                  <w:rFonts w:eastAsia="MS Mincho"/>
                  <w:sz w:val="16"/>
                  <w:szCs w:val="16"/>
                </w:rPr>
              </w:r>
              <w:r>
                <w:rPr>
                  <w:rFonts w:eastAsia="MS Mincho"/>
                  <w:sz w:val="16"/>
                  <w:szCs w:val="16"/>
                </w:rPr>
                <w:fldChar w:fldCharType="separate"/>
              </w:r>
              <w:r w:rsidRPr="00CD0072">
                <w:rPr>
                  <w:rStyle w:val="Hyperlink"/>
                  <w:rFonts w:eastAsia="MS Mincho"/>
                  <w:sz w:val="16"/>
                  <w:szCs w:val="16"/>
                </w:rPr>
                <w:t>DOC6</w:t>
              </w:r>
              <w:r>
                <w:rPr>
                  <w:rFonts w:eastAsia="MS Mincho"/>
                  <w:sz w:val="16"/>
                  <w:szCs w:val="16"/>
                </w:rPr>
                <w:fldChar w:fldCharType="end"/>
              </w:r>
            </w:ins>
          </w:p>
        </w:tc>
        <w:tc>
          <w:tcPr>
            <w:tcW w:w="5752" w:type="dxa"/>
          </w:tcPr>
          <w:p w14:paraId="752AF4C4" w14:textId="5D7153E8" w:rsidR="00983D2E" w:rsidRPr="00B94E34" w:rsidRDefault="00983D2E" w:rsidP="00983D2E">
            <w:pPr>
              <w:rPr>
                <w:ins w:id="74" w:author="Didier Berthoumieux (Nokia)" w:date="2024-07-31T11:34:00Z" w16du:dateUtc="2024-07-31T09:34:00Z"/>
                <w:rFonts w:eastAsia="MS Mincho"/>
                <w:sz w:val="16"/>
                <w:szCs w:val="16"/>
              </w:rPr>
            </w:pPr>
            <w:ins w:id="75" w:author="Didier Berthoumieux (Nokia)" w:date="2024-07-31T11:34:00Z" w16du:dateUtc="2024-07-31T09:34:00Z">
              <w:r>
                <w:rPr>
                  <w:rFonts w:eastAsia="MS Mincho"/>
                  <w:sz w:val="16"/>
                  <w:szCs w:val="16"/>
                </w:rPr>
                <w:t>Draft report of the Industry Engagement Workshop</w:t>
              </w:r>
            </w:ins>
          </w:p>
        </w:tc>
        <w:tc>
          <w:tcPr>
            <w:tcW w:w="1129" w:type="dxa"/>
          </w:tcPr>
          <w:p w14:paraId="0BFCF998" w14:textId="5FACD90D" w:rsidR="00983D2E" w:rsidRDefault="00983D2E" w:rsidP="00983D2E">
            <w:pPr>
              <w:rPr>
                <w:ins w:id="76" w:author="Didier Berthoumieux (Nokia)" w:date="2024-07-31T11:34:00Z" w16du:dateUtc="2024-07-31T09:34:00Z"/>
                <w:rFonts w:eastAsia="MS Mincho"/>
                <w:sz w:val="16"/>
                <w:szCs w:val="16"/>
              </w:rPr>
            </w:pPr>
            <w:ins w:id="77" w:author="Didier Berthoumieux (Nokia)" w:date="2024-07-31T11:34:00Z" w16du:dateUtc="2024-07-31T09:34:00Z">
              <w:r>
                <w:rPr>
                  <w:rFonts w:eastAsia="MS Mincho"/>
                  <w:sz w:val="16"/>
                  <w:szCs w:val="16"/>
                </w:rPr>
                <w:t>RG-IEM #</w:t>
              </w:r>
            </w:ins>
          </w:p>
        </w:tc>
        <w:tc>
          <w:tcPr>
            <w:tcW w:w="1686" w:type="dxa"/>
          </w:tcPr>
          <w:p w14:paraId="02FFEF66" w14:textId="050FA589" w:rsidR="00983D2E" w:rsidRDefault="00983D2E" w:rsidP="00983D2E">
            <w:pPr>
              <w:rPr>
                <w:ins w:id="78" w:author="Didier Berthoumieux (Nokia)" w:date="2024-07-31T11:34:00Z" w16du:dateUtc="2024-07-31T09:34:00Z"/>
                <w:rFonts w:eastAsia="MS Mincho"/>
                <w:sz w:val="16"/>
                <w:szCs w:val="16"/>
              </w:rPr>
            </w:pPr>
            <w:ins w:id="79" w:author="Didier Berthoumieux (Nokia)" w:date="2024-07-31T11:34:00Z" w16du:dateUtc="2024-07-31T09:34:00Z">
              <w:r>
                <w:rPr>
                  <w:rFonts w:eastAsia="MS Mincho"/>
                  <w:sz w:val="16"/>
                  <w:szCs w:val="16"/>
                </w:rPr>
                <w:t>07/05/2024</w:t>
              </w:r>
            </w:ins>
          </w:p>
        </w:tc>
      </w:tr>
      <w:tr w:rsidR="00983D2E" w:rsidRPr="00B94E34" w14:paraId="1A68F4E2" w14:textId="77777777" w:rsidTr="00DF57F4">
        <w:trPr>
          <w:ins w:id="80" w:author="Didier Berthoumieux (Nokia)" w:date="2024-07-31T11:34:00Z"/>
        </w:trPr>
        <w:tc>
          <w:tcPr>
            <w:tcW w:w="1062" w:type="dxa"/>
          </w:tcPr>
          <w:p w14:paraId="16EF0C54" w14:textId="444E3C21" w:rsidR="00983D2E" w:rsidRDefault="00983D2E" w:rsidP="00983D2E">
            <w:pPr>
              <w:rPr>
                <w:ins w:id="81" w:author="Didier Berthoumieux (Nokia)" w:date="2024-07-31T11:34:00Z" w16du:dateUtc="2024-07-31T09:34:00Z"/>
                <w:rFonts w:eastAsia="MS Mincho"/>
                <w:sz w:val="16"/>
                <w:szCs w:val="16"/>
              </w:rPr>
            </w:pPr>
            <w:ins w:id="82" w:author="Didier Berthoumieux (Nokia)" w:date="2024-07-31T11:34:00Z" w16du:dateUtc="2024-07-31T09:34:00Z">
              <w:r>
                <w:rPr>
                  <w:rFonts w:eastAsia="MS Mincho"/>
                  <w:sz w:val="16"/>
                  <w:szCs w:val="16"/>
                </w:rPr>
                <w:fldChar w:fldCharType="begin"/>
              </w:r>
              <w:r>
                <w:rPr>
                  <w:rFonts w:eastAsia="MS Mincho"/>
                  <w:sz w:val="16"/>
                  <w:szCs w:val="16"/>
                </w:rPr>
                <w:instrText>HYPERLINK "https://extranet.itu.int/meetings/ITU-T/T22-TSAGRGM/RGIEM-240617/DOCs/T22-TSAGRGM-RGIEM-240617-DOC-0006-A01.docx"</w:instrText>
              </w:r>
              <w:r>
                <w:rPr>
                  <w:rFonts w:eastAsia="MS Mincho"/>
                  <w:sz w:val="16"/>
                  <w:szCs w:val="16"/>
                </w:rPr>
              </w:r>
              <w:r>
                <w:rPr>
                  <w:rFonts w:eastAsia="MS Mincho"/>
                  <w:sz w:val="16"/>
                  <w:szCs w:val="16"/>
                </w:rPr>
                <w:fldChar w:fldCharType="separate"/>
              </w:r>
              <w:r w:rsidRPr="00501FB1">
                <w:rPr>
                  <w:rStyle w:val="Hyperlink"/>
                  <w:rFonts w:eastAsia="MS Mincho"/>
                  <w:sz w:val="16"/>
                  <w:szCs w:val="16"/>
                </w:rPr>
                <w:t>DOC6</w:t>
              </w:r>
              <w:r>
                <w:rPr>
                  <w:rFonts w:eastAsia="MS Mincho"/>
                  <w:sz w:val="16"/>
                  <w:szCs w:val="16"/>
                </w:rPr>
                <w:fldChar w:fldCharType="end"/>
              </w:r>
            </w:ins>
          </w:p>
        </w:tc>
        <w:tc>
          <w:tcPr>
            <w:tcW w:w="5752" w:type="dxa"/>
          </w:tcPr>
          <w:p w14:paraId="6BB89E59" w14:textId="0865A325" w:rsidR="00983D2E" w:rsidRPr="00B94E34" w:rsidRDefault="00983D2E" w:rsidP="00983D2E">
            <w:pPr>
              <w:rPr>
                <w:ins w:id="83" w:author="Didier Berthoumieux (Nokia)" w:date="2024-07-31T11:34:00Z" w16du:dateUtc="2024-07-31T09:34:00Z"/>
                <w:rFonts w:eastAsia="MS Mincho"/>
                <w:sz w:val="16"/>
                <w:szCs w:val="16"/>
              </w:rPr>
            </w:pPr>
            <w:ins w:id="84" w:author="Didier Berthoumieux (Nokia)" w:date="2024-07-31T11:34:00Z" w16du:dateUtc="2024-07-31T09:34:00Z">
              <w:r>
                <w:rPr>
                  <w:rFonts w:eastAsia="MS Mincho"/>
                  <w:sz w:val="16"/>
                  <w:szCs w:val="16"/>
                </w:rPr>
                <w:t>Work in progress: revised action plan</w:t>
              </w:r>
            </w:ins>
          </w:p>
        </w:tc>
        <w:tc>
          <w:tcPr>
            <w:tcW w:w="1129" w:type="dxa"/>
          </w:tcPr>
          <w:p w14:paraId="249FA023" w14:textId="3E307E29" w:rsidR="00983D2E" w:rsidRDefault="00983D2E" w:rsidP="00983D2E">
            <w:pPr>
              <w:rPr>
                <w:ins w:id="85" w:author="Didier Berthoumieux (Nokia)" w:date="2024-07-31T11:34:00Z" w16du:dateUtc="2024-07-31T09:34:00Z"/>
                <w:rFonts w:eastAsia="MS Mincho"/>
                <w:sz w:val="16"/>
                <w:szCs w:val="16"/>
              </w:rPr>
            </w:pPr>
            <w:ins w:id="86" w:author="Didier Berthoumieux (Nokia)" w:date="2024-07-31T11:34:00Z" w16du:dateUtc="2024-07-31T09:34:00Z">
              <w:r>
                <w:rPr>
                  <w:rFonts w:eastAsia="MS Mincho"/>
                  <w:sz w:val="16"/>
                  <w:szCs w:val="16"/>
                </w:rPr>
                <w:t>RG-IEM #</w:t>
              </w:r>
            </w:ins>
          </w:p>
        </w:tc>
        <w:tc>
          <w:tcPr>
            <w:tcW w:w="1686" w:type="dxa"/>
          </w:tcPr>
          <w:p w14:paraId="1ACF3675" w14:textId="6564BBD1" w:rsidR="00983D2E" w:rsidRDefault="00983D2E" w:rsidP="00983D2E">
            <w:pPr>
              <w:rPr>
                <w:ins w:id="87" w:author="Didier Berthoumieux (Nokia)" w:date="2024-07-31T11:34:00Z" w16du:dateUtc="2024-07-31T09:34:00Z"/>
                <w:rFonts w:eastAsia="MS Mincho"/>
                <w:sz w:val="16"/>
                <w:szCs w:val="16"/>
              </w:rPr>
            </w:pPr>
            <w:ins w:id="88" w:author="Didier Berthoumieux (Nokia)" w:date="2024-07-31T11:34:00Z" w16du:dateUtc="2024-07-31T09:34:00Z">
              <w:r>
                <w:rPr>
                  <w:rFonts w:eastAsia="MS Mincho"/>
                  <w:sz w:val="16"/>
                  <w:szCs w:val="16"/>
                </w:rPr>
                <w:t>14/06/2024</w:t>
              </w:r>
            </w:ins>
          </w:p>
        </w:tc>
      </w:tr>
    </w:tbl>
    <w:p w14:paraId="23727D54" w14:textId="77777777" w:rsidR="005C27C1" w:rsidRPr="00BC10B0" w:rsidRDefault="005C27C1" w:rsidP="005C27C1">
      <w:pPr>
        <w:rPr>
          <w:rFonts w:eastAsia="MS Mincho"/>
        </w:rPr>
      </w:pPr>
    </w:p>
    <w:p w14:paraId="750D0750" w14:textId="77777777" w:rsidR="00CC7732" w:rsidRDefault="00CC7732">
      <w:pPr>
        <w:spacing w:before="0" w:after="160" w:line="259" w:lineRule="auto"/>
        <w:rPr>
          <w:rFonts w:eastAsia="Times New Roman"/>
          <w:b/>
          <w:sz w:val="28"/>
          <w:szCs w:val="20"/>
          <w:lang w:eastAsia="en-US"/>
        </w:rPr>
      </w:pPr>
      <w:r>
        <w:br w:type="page"/>
      </w:r>
    </w:p>
    <w:p w14:paraId="0E9E712C" w14:textId="2AF4311E" w:rsidR="005C27C1" w:rsidRPr="006610B6" w:rsidRDefault="005C27C1" w:rsidP="005C27C1">
      <w:pPr>
        <w:pStyle w:val="AnnexNotitle"/>
        <w:numPr>
          <w:ilvl w:val="0"/>
          <w:numId w:val="25"/>
        </w:numPr>
      </w:pPr>
      <w:r w:rsidRPr="006610B6">
        <w:lastRenderedPageBreak/>
        <w:t>References</w:t>
      </w:r>
    </w:p>
    <w:p w14:paraId="6F685ED4" w14:textId="77777777" w:rsidR="005C27C1" w:rsidRPr="00CF2B5F" w:rsidRDefault="005C27C1" w:rsidP="005C27C1">
      <w:pPr>
        <w:rPr>
          <w:lang w:eastAsia="en-US"/>
        </w:rPr>
      </w:pPr>
      <w:r w:rsidRPr="006610B6">
        <w:rPr>
          <w:lang w:eastAsia="en-US"/>
        </w:rPr>
        <w:t xml:space="preserve">[b-ITU Strategic Plan] </w:t>
      </w:r>
      <w:r w:rsidRPr="00CF2B5F">
        <w:rPr>
          <w:color w:val="000000"/>
          <w:sz w:val="22"/>
          <w:szCs w:val="22"/>
        </w:rPr>
        <w:t>ANNEX 1 TO PP RESOLUTION 71 (REV. BUCHAREST, 2022): ITU strategic plan for 2024-2027,</w:t>
      </w:r>
      <w:hyperlink r:id="rId30" w:history="1">
        <w:r w:rsidRPr="00CF2B5F">
          <w:rPr>
            <w:rStyle w:val="Hyperlink"/>
            <w:sz w:val="22"/>
            <w:szCs w:val="22"/>
          </w:rPr>
          <w:t>https://www.itu.int/en/council/planning/Documents/Res71-PP2-final.pdf</w:t>
        </w:r>
      </w:hyperlink>
    </w:p>
    <w:p w14:paraId="7A3ECF16" w14:textId="3A1FDD9F" w:rsidR="005C27C1" w:rsidRDefault="005C27C1" w:rsidP="005C27C1">
      <w:pPr>
        <w:spacing w:before="0" w:after="160" w:line="259" w:lineRule="auto"/>
        <w:rPr>
          <w:lang w:eastAsia="en-US"/>
        </w:rPr>
      </w:pPr>
    </w:p>
    <w:p w14:paraId="71454805" w14:textId="77777777" w:rsidR="005C27C1" w:rsidRDefault="005C27C1" w:rsidP="008C5A9A"/>
    <w:p w14:paraId="70E5CD09" w14:textId="77777777" w:rsidR="005604FC" w:rsidRDefault="008C5A9A" w:rsidP="008C5A9A">
      <w:pPr>
        <w:jc w:val="center"/>
      </w:pPr>
      <w:bookmarkStart w:id="89" w:name="_Hlk98856042"/>
      <w:r>
        <w:t>_______________________</w:t>
      </w:r>
      <w:bookmarkEnd w:id="89"/>
    </w:p>
    <w:sectPr w:rsidR="005604FC" w:rsidSect="001D033C">
      <w:headerReference w:type="default" r:id="rId3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54075" w14:textId="77777777" w:rsidR="008F0AC4" w:rsidRDefault="008F0AC4" w:rsidP="00C42125">
      <w:pPr>
        <w:spacing w:before="0"/>
      </w:pPr>
      <w:r>
        <w:separator/>
      </w:r>
    </w:p>
  </w:endnote>
  <w:endnote w:type="continuationSeparator" w:id="0">
    <w:p w14:paraId="6C45EB28" w14:textId="77777777" w:rsidR="008F0AC4" w:rsidRDefault="008F0AC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393F1" w14:textId="77777777" w:rsidR="008F0AC4" w:rsidRDefault="008F0AC4" w:rsidP="00C42125">
      <w:pPr>
        <w:spacing w:before="0"/>
      </w:pPr>
      <w:r>
        <w:separator/>
      </w:r>
    </w:p>
  </w:footnote>
  <w:footnote w:type="continuationSeparator" w:id="0">
    <w:p w14:paraId="68E09497" w14:textId="77777777" w:rsidR="008F0AC4" w:rsidRDefault="008F0AC4" w:rsidP="00C42125">
      <w:pPr>
        <w:spacing w:before="0"/>
      </w:pPr>
      <w:r>
        <w:continuationSeparator/>
      </w:r>
    </w:p>
  </w:footnote>
  <w:footnote w:id="1">
    <w:p w14:paraId="79638677" w14:textId="77777777" w:rsidR="005C27C1" w:rsidRPr="00544DCE" w:rsidRDefault="005C27C1" w:rsidP="005C27C1">
      <w:pPr>
        <w:pStyle w:val="FootnoteText"/>
        <w:rPr>
          <w:lang w:val="en-CA"/>
        </w:rPr>
      </w:pPr>
      <w:r>
        <w:rPr>
          <w:rStyle w:val="FootnoteReference"/>
        </w:rPr>
        <w:footnoteRef/>
      </w:r>
      <w:r>
        <w:t xml:space="preserve"> Annex to Convention 1004: SIO - Any organization, other than a governmental establishment or agency, which is engaged in the study of telecommunication problems or in the design or manufacture of equipment intended for telecommunication services. Other entities and organizations in accordance with Article 19 include financial or development institutions (No. 229), other entities dealing with telecommunication matters which are approved by the Member State concerned (No. 230). </w:t>
      </w:r>
    </w:p>
  </w:footnote>
  <w:footnote w:id="2">
    <w:p w14:paraId="7A2A8753" w14:textId="77777777" w:rsidR="005C27C1" w:rsidRPr="00EC2458" w:rsidRDefault="005C27C1" w:rsidP="005C27C1">
      <w:pPr>
        <w:pStyle w:val="FootnoteText"/>
        <w:rPr>
          <w:lang w:val="en-US"/>
        </w:rPr>
      </w:pPr>
      <w:r>
        <w:rPr>
          <w:rStyle w:val="FootnoteReference"/>
        </w:rPr>
        <w:footnoteRef/>
      </w:r>
      <w:r>
        <w:t xml:space="preserve"> </w:t>
      </w:r>
      <w:r>
        <w:rPr>
          <w:lang w:val="en-US"/>
        </w:rPr>
        <w:t>In accordance with No. 241B of the Convention, “</w:t>
      </w:r>
      <w:r>
        <w:t>An entity or organization referred to in Nos. 229 to 231 above may apply to participate in the work of a given study group as an Associate”. Notwithstanding this provision, for purposes of this analysis Associates from industry are linked to SIOs and ROAs.</w:t>
      </w:r>
    </w:p>
  </w:footnote>
  <w:footnote w:id="3">
    <w:p w14:paraId="4C968458" w14:textId="77777777" w:rsidR="005C27C1" w:rsidRPr="002563A3" w:rsidRDefault="005C27C1" w:rsidP="005C27C1">
      <w:pPr>
        <w:pStyle w:val="FootnoteText"/>
        <w:rPr>
          <w:lang w:val="en-US"/>
        </w:rPr>
      </w:pPr>
      <w:r>
        <w:rPr>
          <w:rStyle w:val="FootnoteReference"/>
        </w:rPr>
        <w:footnoteRef/>
      </w:r>
      <w:r>
        <w:t xml:space="preserve"> While the term “SME” is not precisely defined, </w:t>
      </w:r>
      <w:r>
        <w:rPr>
          <w:i/>
          <w:iCs/>
        </w:rPr>
        <w:t xml:space="preserve">considering d) </w:t>
      </w:r>
      <w:r>
        <w:t>of PP Resolution 209 is noteworthy: “that, in many countries, mainly developing countries, SMEs have become prominent actors in the industrial expansion process, and in the growth of local production, coming to represent in some cases more than 90 per cent of the national industry”.</w:t>
      </w:r>
    </w:p>
  </w:footnote>
  <w:footnote w:id="4">
    <w:p w14:paraId="45601449" w14:textId="12D1BDA6" w:rsidR="005C27C1" w:rsidRDefault="005C27C1" w:rsidP="005C27C1">
      <w:pPr>
        <w:pStyle w:val="FootnoteText"/>
        <w:rPr>
          <w:lang w:eastAsia="zh-CN"/>
        </w:rPr>
      </w:pPr>
      <w:r>
        <w:rPr>
          <w:rStyle w:val="FootnoteReference"/>
        </w:rPr>
        <w:footnoteRef/>
      </w:r>
      <w:r>
        <w:t xml:space="preserve"> </w:t>
      </w:r>
      <w:hyperlink r:id="rId1" w:history="1">
        <w:r w:rsidR="007F392B" w:rsidRPr="00384396">
          <w:rPr>
            <w:rStyle w:val="Hyperlink"/>
          </w:rPr>
          <w:t>https://www.itu.int/dms_pub/itu-s/opb/conf/S-CONF-ACTF-2022-PDF-E.pdf</w:t>
        </w:r>
      </w:hyperlink>
      <w:r w:rsidR="007F39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1AA9" w14:textId="77777777" w:rsidR="005976A1" w:rsidRPr="00C42125" w:rsidRDefault="005976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E3C61">
      <w:rPr>
        <w:noProof/>
      </w:rPr>
      <w:t>2</w:t>
    </w:r>
    <w:r w:rsidRPr="00C42125">
      <w:fldChar w:fldCharType="end"/>
    </w:r>
    <w:r w:rsidRPr="00C42125">
      <w:t xml:space="preserve"> -</w:t>
    </w:r>
  </w:p>
  <w:sdt>
    <w:sdtPr>
      <w:alias w:val="ShortName"/>
      <w:tag w:val="ShortName"/>
      <w:id w:val="547883541"/>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53139FD5" w14:textId="70CDDF4B" w:rsidR="005976A1" w:rsidRPr="00C42125" w:rsidRDefault="009E6579" w:rsidP="007E53E4">
        <w:pPr>
          <w:pStyle w:val="Header"/>
        </w:pPr>
        <w:r>
          <w:t>TSAG-TD6</w:t>
        </w:r>
        <w:r w:rsidR="004E595C">
          <w:t>24</w:t>
        </w:r>
        <w:r w:rsidR="00B21A3E">
          <w:t>R</w:t>
        </w:r>
        <w:r w:rsidR="00755291">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42D46"/>
    <w:multiLevelType w:val="multilevel"/>
    <w:tmpl w:val="0C7EBEA6"/>
    <w:lvl w:ilvl="0">
      <w:start w:val="1"/>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00DA4E3A"/>
    <w:multiLevelType w:val="hybridMultilevel"/>
    <w:tmpl w:val="AF143642"/>
    <w:lvl w:ilvl="0" w:tplc="048858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1E25988"/>
    <w:multiLevelType w:val="hybridMultilevel"/>
    <w:tmpl w:val="DAE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377D5D"/>
    <w:multiLevelType w:val="hybridMultilevel"/>
    <w:tmpl w:val="53A2D2EA"/>
    <w:lvl w:ilvl="0" w:tplc="FB00CF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7477208"/>
    <w:multiLevelType w:val="hybridMultilevel"/>
    <w:tmpl w:val="F2C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0E71D8"/>
    <w:multiLevelType w:val="hybridMultilevel"/>
    <w:tmpl w:val="6F966CD8"/>
    <w:lvl w:ilvl="0" w:tplc="F3BAAFD0">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61C71AE"/>
    <w:multiLevelType w:val="hybridMultilevel"/>
    <w:tmpl w:val="CDA6F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3E96D6D"/>
    <w:multiLevelType w:val="hybridMultilevel"/>
    <w:tmpl w:val="90A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9153B"/>
    <w:multiLevelType w:val="hybridMultilevel"/>
    <w:tmpl w:val="4DD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74176"/>
    <w:multiLevelType w:val="hybridMultilevel"/>
    <w:tmpl w:val="B4406E50"/>
    <w:lvl w:ilvl="0" w:tplc="B7280BF2">
      <w:start w:val="1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7D1F1D"/>
    <w:multiLevelType w:val="hybridMultilevel"/>
    <w:tmpl w:val="7EA299A4"/>
    <w:lvl w:ilvl="0" w:tplc="59DA7400">
      <w:start w:val="9"/>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C2F66"/>
    <w:multiLevelType w:val="hybridMultilevel"/>
    <w:tmpl w:val="2DE8A250"/>
    <w:lvl w:ilvl="0" w:tplc="21FE4E6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34678"/>
    <w:multiLevelType w:val="hybridMultilevel"/>
    <w:tmpl w:val="49547E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0EC5624"/>
    <w:multiLevelType w:val="hybridMultilevel"/>
    <w:tmpl w:val="76FC08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0927D9"/>
    <w:multiLevelType w:val="multilevel"/>
    <w:tmpl w:val="C9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F3581"/>
    <w:multiLevelType w:val="hybridMultilevel"/>
    <w:tmpl w:val="F0B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C2C40"/>
    <w:multiLevelType w:val="hybridMultilevel"/>
    <w:tmpl w:val="997A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75573"/>
    <w:multiLevelType w:val="hybridMultilevel"/>
    <w:tmpl w:val="E0EE84C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A02168B"/>
    <w:multiLevelType w:val="multilevel"/>
    <w:tmpl w:val="45F4327A"/>
    <w:lvl w:ilvl="0">
      <w:start w:val="1"/>
      <w:numFmt w:val="decimal"/>
      <w:lvlText w:val="%1."/>
      <w:lvlJc w:val="left"/>
      <w:pPr>
        <w:ind w:left="360" w:hanging="360"/>
      </w:pPr>
      <w:rPr>
        <w:rFonts w:hint="default"/>
      </w:rPr>
    </w:lvl>
    <w:lvl w:ilvl="1">
      <w:start w:val="1"/>
      <w:numFmt w:val="decimal"/>
      <w:isLgl/>
      <w:lvlText w:val="%2"/>
      <w:lvlJc w:val="left"/>
      <w:pPr>
        <w:ind w:left="600" w:hanging="360"/>
      </w:pPr>
      <w:rPr>
        <w:rFonts w:ascii="Times New Roman" w:eastAsiaTheme="minorEastAsia"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4" w15:restartNumberingAfterBreak="0">
    <w:nsid w:val="6A0A459B"/>
    <w:multiLevelType w:val="hybridMultilevel"/>
    <w:tmpl w:val="353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D22C6"/>
    <w:multiLevelType w:val="hybridMultilevel"/>
    <w:tmpl w:val="79E821B0"/>
    <w:lvl w:ilvl="0" w:tplc="4E765F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D90134"/>
    <w:multiLevelType w:val="hybridMultilevel"/>
    <w:tmpl w:val="D278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41098"/>
    <w:multiLevelType w:val="multilevel"/>
    <w:tmpl w:val="664A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D24343F"/>
    <w:multiLevelType w:val="multilevel"/>
    <w:tmpl w:val="5A7EF1B0"/>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36967042">
    <w:abstractNumId w:val="9"/>
  </w:num>
  <w:num w:numId="2" w16cid:durableId="1791438304">
    <w:abstractNumId w:val="7"/>
  </w:num>
  <w:num w:numId="3" w16cid:durableId="1167282275">
    <w:abstractNumId w:val="6"/>
  </w:num>
  <w:num w:numId="4" w16cid:durableId="486747474">
    <w:abstractNumId w:val="5"/>
  </w:num>
  <w:num w:numId="5" w16cid:durableId="776757283">
    <w:abstractNumId w:val="4"/>
  </w:num>
  <w:num w:numId="6" w16cid:durableId="1267345199">
    <w:abstractNumId w:val="8"/>
  </w:num>
  <w:num w:numId="7" w16cid:durableId="1780489540">
    <w:abstractNumId w:val="3"/>
  </w:num>
  <w:num w:numId="8" w16cid:durableId="794905882">
    <w:abstractNumId w:val="2"/>
  </w:num>
  <w:num w:numId="9" w16cid:durableId="240648453">
    <w:abstractNumId w:val="1"/>
  </w:num>
  <w:num w:numId="10" w16cid:durableId="977761458">
    <w:abstractNumId w:val="0"/>
  </w:num>
  <w:num w:numId="11" w16cid:durableId="1607350937">
    <w:abstractNumId w:val="14"/>
  </w:num>
  <w:num w:numId="12" w16cid:durableId="1020279533">
    <w:abstractNumId w:val="16"/>
  </w:num>
  <w:num w:numId="13" w16cid:durableId="1606498788">
    <w:abstractNumId w:val="33"/>
  </w:num>
  <w:num w:numId="14" w16cid:durableId="712313946">
    <w:abstractNumId w:val="23"/>
  </w:num>
  <w:num w:numId="15" w16cid:durableId="193003648">
    <w:abstractNumId w:val="31"/>
  </w:num>
  <w:num w:numId="16" w16cid:durableId="1519083904">
    <w:abstractNumId w:val="10"/>
  </w:num>
  <w:num w:numId="17" w16cid:durableId="1095054914">
    <w:abstractNumId w:val="28"/>
  </w:num>
  <w:num w:numId="18" w16cid:durableId="1252933300">
    <w:abstractNumId w:val="18"/>
  </w:num>
  <w:num w:numId="19" w16cid:durableId="1129668710">
    <w:abstractNumId w:val="32"/>
  </w:num>
  <w:num w:numId="20" w16cid:durableId="68695387">
    <w:abstractNumId w:val="27"/>
  </w:num>
  <w:num w:numId="21" w16cid:durableId="771630482">
    <w:abstractNumId w:val="19"/>
  </w:num>
  <w:num w:numId="22" w16cid:durableId="468669725">
    <w:abstractNumId w:val="24"/>
  </w:num>
  <w:num w:numId="23" w16cid:durableId="266886697">
    <w:abstractNumId w:val="35"/>
  </w:num>
  <w:num w:numId="24" w16cid:durableId="280889952">
    <w:abstractNumId w:val="37"/>
  </w:num>
  <w:num w:numId="25" w16cid:durableId="944263345">
    <w:abstractNumId w:val="38"/>
  </w:num>
  <w:num w:numId="26" w16cid:durableId="769393216">
    <w:abstractNumId w:val="15"/>
  </w:num>
  <w:num w:numId="27" w16cid:durableId="1411973849">
    <w:abstractNumId w:val="30"/>
  </w:num>
  <w:num w:numId="28" w16cid:durableId="519011041">
    <w:abstractNumId w:val="36"/>
  </w:num>
  <w:num w:numId="29" w16cid:durableId="320038288">
    <w:abstractNumId w:val="20"/>
  </w:num>
  <w:num w:numId="30" w16cid:durableId="1707871225">
    <w:abstractNumId w:val="12"/>
  </w:num>
  <w:num w:numId="31" w16cid:durableId="1723939155">
    <w:abstractNumId w:val="34"/>
  </w:num>
  <w:num w:numId="32" w16cid:durableId="1432581952">
    <w:abstractNumId w:val="21"/>
  </w:num>
  <w:num w:numId="33" w16cid:durableId="269969613">
    <w:abstractNumId w:val="29"/>
  </w:num>
  <w:num w:numId="34" w16cid:durableId="163865762">
    <w:abstractNumId w:val="22"/>
  </w:num>
  <w:num w:numId="35" w16cid:durableId="9845452">
    <w:abstractNumId w:val="13"/>
  </w:num>
  <w:num w:numId="36" w16cid:durableId="1150096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6805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1497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2508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dier Berthoumieux (Nokia)">
    <w15:presenceInfo w15:providerId="AD" w15:userId="S::didier.berthoumieux@nokia.com::abc7ce7c-02ec-4f55-a9b7-3551b500faae"/>
  </w15:person>
  <w15:person w15:author="Adolph, Martin">
    <w15:presenceInfo w15:providerId="None" w15:userId="Adolp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FB3"/>
    <w:rsid w:val="00002637"/>
    <w:rsid w:val="00014F69"/>
    <w:rsid w:val="000171DB"/>
    <w:rsid w:val="00023D9A"/>
    <w:rsid w:val="0003582E"/>
    <w:rsid w:val="0003663A"/>
    <w:rsid w:val="00043D75"/>
    <w:rsid w:val="000448ED"/>
    <w:rsid w:val="00057000"/>
    <w:rsid w:val="000640E0"/>
    <w:rsid w:val="00086D80"/>
    <w:rsid w:val="000966A8"/>
    <w:rsid w:val="000A0A5C"/>
    <w:rsid w:val="000A5CA2"/>
    <w:rsid w:val="000C5635"/>
    <w:rsid w:val="000D75D5"/>
    <w:rsid w:val="000E09E9"/>
    <w:rsid w:val="000E3C61"/>
    <w:rsid w:val="000E3E55"/>
    <w:rsid w:val="000E6083"/>
    <w:rsid w:val="000E6125"/>
    <w:rsid w:val="00100BAF"/>
    <w:rsid w:val="00113DBE"/>
    <w:rsid w:val="001200A6"/>
    <w:rsid w:val="001243C7"/>
    <w:rsid w:val="001251DA"/>
    <w:rsid w:val="00125432"/>
    <w:rsid w:val="00133084"/>
    <w:rsid w:val="00136DDD"/>
    <w:rsid w:val="00137F40"/>
    <w:rsid w:val="00142B6F"/>
    <w:rsid w:val="00144BDF"/>
    <w:rsid w:val="00151E1A"/>
    <w:rsid w:val="0015568F"/>
    <w:rsid w:val="00155DDC"/>
    <w:rsid w:val="001871EC"/>
    <w:rsid w:val="001A20C3"/>
    <w:rsid w:val="001A670F"/>
    <w:rsid w:val="001B6A45"/>
    <w:rsid w:val="001C1003"/>
    <w:rsid w:val="001C22FA"/>
    <w:rsid w:val="001C34BC"/>
    <w:rsid w:val="001C4B91"/>
    <w:rsid w:val="001C62B8"/>
    <w:rsid w:val="001D033C"/>
    <w:rsid w:val="001D22D8"/>
    <w:rsid w:val="001D4296"/>
    <w:rsid w:val="001E7B0E"/>
    <w:rsid w:val="001F141D"/>
    <w:rsid w:val="00200A06"/>
    <w:rsid w:val="00200A98"/>
    <w:rsid w:val="00201AFA"/>
    <w:rsid w:val="002032BA"/>
    <w:rsid w:val="002229F1"/>
    <w:rsid w:val="00230B96"/>
    <w:rsid w:val="00233F75"/>
    <w:rsid w:val="0025233B"/>
    <w:rsid w:val="002528F9"/>
    <w:rsid w:val="00253DBE"/>
    <w:rsid w:val="00253DC6"/>
    <w:rsid w:val="0025489C"/>
    <w:rsid w:val="002622FA"/>
    <w:rsid w:val="00263518"/>
    <w:rsid w:val="002759E7"/>
    <w:rsid w:val="0027625C"/>
    <w:rsid w:val="00277326"/>
    <w:rsid w:val="002A11C4"/>
    <w:rsid w:val="002A399B"/>
    <w:rsid w:val="002C26C0"/>
    <w:rsid w:val="002C2BC5"/>
    <w:rsid w:val="002C48AE"/>
    <w:rsid w:val="002E0407"/>
    <w:rsid w:val="002E79CB"/>
    <w:rsid w:val="002F0471"/>
    <w:rsid w:val="002F1714"/>
    <w:rsid w:val="002F5CA7"/>
    <w:rsid w:val="002F7F55"/>
    <w:rsid w:val="0030474C"/>
    <w:rsid w:val="003062EB"/>
    <w:rsid w:val="0030745F"/>
    <w:rsid w:val="0031420D"/>
    <w:rsid w:val="00314630"/>
    <w:rsid w:val="003167A9"/>
    <w:rsid w:val="0032090A"/>
    <w:rsid w:val="00321CDE"/>
    <w:rsid w:val="00333E15"/>
    <w:rsid w:val="003416D3"/>
    <w:rsid w:val="00345DAD"/>
    <w:rsid w:val="003571BC"/>
    <w:rsid w:val="0036090C"/>
    <w:rsid w:val="00364979"/>
    <w:rsid w:val="00385B9C"/>
    <w:rsid w:val="00385FB5"/>
    <w:rsid w:val="0038715D"/>
    <w:rsid w:val="00392E84"/>
    <w:rsid w:val="00394DBF"/>
    <w:rsid w:val="003957A6"/>
    <w:rsid w:val="00397713"/>
    <w:rsid w:val="003A43EF"/>
    <w:rsid w:val="003B1B79"/>
    <w:rsid w:val="003B1C0C"/>
    <w:rsid w:val="003B60A2"/>
    <w:rsid w:val="003C7445"/>
    <w:rsid w:val="003E39A2"/>
    <w:rsid w:val="003E57AB"/>
    <w:rsid w:val="003F2BED"/>
    <w:rsid w:val="00400B49"/>
    <w:rsid w:val="0040415B"/>
    <w:rsid w:val="0040567C"/>
    <w:rsid w:val="00412ECA"/>
    <w:rsid w:val="004139E4"/>
    <w:rsid w:val="00415999"/>
    <w:rsid w:val="00424FDE"/>
    <w:rsid w:val="0043126B"/>
    <w:rsid w:val="00441409"/>
    <w:rsid w:val="00443878"/>
    <w:rsid w:val="004539A8"/>
    <w:rsid w:val="0046161B"/>
    <w:rsid w:val="004646F1"/>
    <w:rsid w:val="004712CA"/>
    <w:rsid w:val="0047422E"/>
    <w:rsid w:val="0049605A"/>
    <w:rsid w:val="0049674B"/>
    <w:rsid w:val="004A1226"/>
    <w:rsid w:val="004C0673"/>
    <w:rsid w:val="004C29A1"/>
    <w:rsid w:val="004C4E4E"/>
    <w:rsid w:val="004E08F2"/>
    <w:rsid w:val="004E595C"/>
    <w:rsid w:val="004F3816"/>
    <w:rsid w:val="004F500A"/>
    <w:rsid w:val="005058DB"/>
    <w:rsid w:val="005126A0"/>
    <w:rsid w:val="00521408"/>
    <w:rsid w:val="00543D41"/>
    <w:rsid w:val="00544167"/>
    <w:rsid w:val="00545472"/>
    <w:rsid w:val="005571A4"/>
    <w:rsid w:val="005604FC"/>
    <w:rsid w:val="00564467"/>
    <w:rsid w:val="00566EDA"/>
    <w:rsid w:val="0057081A"/>
    <w:rsid w:val="00572654"/>
    <w:rsid w:val="00582383"/>
    <w:rsid w:val="0058419F"/>
    <w:rsid w:val="005976A1"/>
    <w:rsid w:val="005A34E7"/>
    <w:rsid w:val="005A69A3"/>
    <w:rsid w:val="005B5629"/>
    <w:rsid w:val="005C0300"/>
    <w:rsid w:val="005C27A2"/>
    <w:rsid w:val="005C27C1"/>
    <w:rsid w:val="005D4FEB"/>
    <w:rsid w:val="005D65ED"/>
    <w:rsid w:val="005E0E6C"/>
    <w:rsid w:val="005E70F1"/>
    <w:rsid w:val="005F4B6A"/>
    <w:rsid w:val="006010F3"/>
    <w:rsid w:val="00615A0A"/>
    <w:rsid w:val="006333D4"/>
    <w:rsid w:val="00634022"/>
    <w:rsid w:val="006369B2"/>
    <w:rsid w:val="0063718D"/>
    <w:rsid w:val="00642C3D"/>
    <w:rsid w:val="00647525"/>
    <w:rsid w:val="00647A71"/>
    <w:rsid w:val="006530A8"/>
    <w:rsid w:val="00656E47"/>
    <w:rsid w:val="006570B0"/>
    <w:rsid w:val="0066022F"/>
    <w:rsid w:val="00667349"/>
    <w:rsid w:val="00674F07"/>
    <w:rsid w:val="006823F3"/>
    <w:rsid w:val="0069210B"/>
    <w:rsid w:val="00693139"/>
    <w:rsid w:val="00695DD7"/>
    <w:rsid w:val="006A0F3F"/>
    <w:rsid w:val="006A2A02"/>
    <w:rsid w:val="006A4055"/>
    <w:rsid w:val="006A7C27"/>
    <w:rsid w:val="006B2FE4"/>
    <w:rsid w:val="006B37B0"/>
    <w:rsid w:val="006B6BA2"/>
    <w:rsid w:val="006C5641"/>
    <w:rsid w:val="006C6948"/>
    <w:rsid w:val="006D1089"/>
    <w:rsid w:val="006D1B86"/>
    <w:rsid w:val="006D7355"/>
    <w:rsid w:val="006F0797"/>
    <w:rsid w:val="006F503D"/>
    <w:rsid w:val="006F7DEE"/>
    <w:rsid w:val="00715CA6"/>
    <w:rsid w:val="00731135"/>
    <w:rsid w:val="007324AF"/>
    <w:rsid w:val="00732764"/>
    <w:rsid w:val="00732D79"/>
    <w:rsid w:val="00736391"/>
    <w:rsid w:val="007409B4"/>
    <w:rsid w:val="00741974"/>
    <w:rsid w:val="007454B6"/>
    <w:rsid w:val="00747CC7"/>
    <w:rsid w:val="007524CE"/>
    <w:rsid w:val="0075525E"/>
    <w:rsid w:val="00755291"/>
    <w:rsid w:val="00756D3D"/>
    <w:rsid w:val="00771FE6"/>
    <w:rsid w:val="007753DC"/>
    <w:rsid w:val="007806C2"/>
    <w:rsid w:val="00781FEE"/>
    <w:rsid w:val="007903F8"/>
    <w:rsid w:val="00794F4F"/>
    <w:rsid w:val="007974BE"/>
    <w:rsid w:val="007A0916"/>
    <w:rsid w:val="007A0DFD"/>
    <w:rsid w:val="007C5ED4"/>
    <w:rsid w:val="007C7122"/>
    <w:rsid w:val="007D3F11"/>
    <w:rsid w:val="007E2C69"/>
    <w:rsid w:val="007E4960"/>
    <w:rsid w:val="007E53E4"/>
    <w:rsid w:val="007E656A"/>
    <w:rsid w:val="007F392B"/>
    <w:rsid w:val="007F3CAA"/>
    <w:rsid w:val="007F664D"/>
    <w:rsid w:val="0080078A"/>
    <w:rsid w:val="00801B42"/>
    <w:rsid w:val="00810C63"/>
    <w:rsid w:val="008249A7"/>
    <w:rsid w:val="00836D45"/>
    <w:rsid w:val="00837203"/>
    <w:rsid w:val="00842137"/>
    <w:rsid w:val="00851E6C"/>
    <w:rsid w:val="00853F5F"/>
    <w:rsid w:val="008551D7"/>
    <w:rsid w:val="00856C7A"/>
    <w:rsid w:val="008623ED"/>
    <w:rsid w:val="00875AA6"/>
    <w:rsid w:val="00880944"/>
    <w:rsid w:val="0088445A"/>
    <w:rsid w:val="0089088E"/>
    <w:rsid w:val="00892297"/>
    <w:rsid w:val="008964D6"/>
    <w:rsid w:val="00897D63"/>
    <w:rsid w:val="008B5123"/>
    <w:rsid w:val="008C5A9A"/>
    <w:rsid w:val="008D1E1E"/>
    <w:rsid w:val="008E0172"/>
    <w:rsid w:val="008F0AC4"/>
    <w:rsid w:val="0090660D"/>
    <w:rsid w:val="00936852"/>
    <w:rsid w:val="0094045D"/>
    <w:rsid w:val="009406B5"/>
    <w:rsid w:val="00946166"/>
    <w:rsid w:val="00947C23"/>
    <w:rsid w:val="00953FCB"/>
    <w:rsid w:val="00964C94"/>
    <w:rsid w:val="00966B5C"/>
    <w:rsid w:val="00983164"/>
    <w:rsid w:val="00983D2E"/>
    <w:rsid w:val="00984252"/>
    <w:rsid w:val="0099618C"/>
    <w:rsid w:val="009972EF"/>
    <w:rsid w:val="009B5035"/>
    <w:rsid w:val="009C09EB"/>
    <w:rsid w:val="009C3160"/>
    <w:rsid w:val="009D399E"/>
    <w:rsid w:val="009D644B"/>
    <w:rsid w:val="009E4B6B"/>
    <w:rsid w:val="009E6579"/>
    <w:rsid w:val="009E766E"/>
    <w:rsid w:val="009F1960"/>
    <w:rsid w:val="009F4B1A"/>
    <w:rsid w:val="009F715E"/>
    <w:rsid w:val="009F78FE"/>
    <w:rsid w:val="00A10DBB"/>
    <w:rsid w:val="00A11720"/>
    <w:rsid w:val="00A21247"/>
    <w:rsid w:val="00A311F0"/>
    <w:rsid w:val="00A31D47"/>
    <w:rsid w:val="00A32F5F"/>
    <w:rsid w:val="00A4013E"/>
    <w:rsid w:val="00A4045F"/>
    <w:rsid w:val="00A427CD"/>
    <w:rsid w:val="00A45FEE"/>
    <w:rsid w:val="00A4600B"/>
    <w:rsid w:val="00A50506"/>
    <w:rsid w:val="00A51028"/>
    <w:rsid w:val="00A51EF0"/>
    <w:rsid w:val="00A600CD"/>
    <w:rsid w:val="00A67A81"/>
    <w:rsid w:val="00A730A6"/>
    <w:rsid w:val="00A827B0"/>
    <w:rsid w:val="00A96899"/>
    <w:rsid w:val="00A971A0"/>
    <w:rsid w:val="00AA1186"/>
    <w:rsid w:val="00AA1F22"/>
    <w:rsid w:val="00AB37FB"/>
    <w:rsid w:val="00AC3E73"/>
    <w:rsid w:val="00AC63B0"/>
    <w:rsid w:val="00AD22DD"/>
    <w:rsid w:val="00AE1933"/>
    <w:rsid w:val="00B05821"/>
    <w:rsid w:val="00B100D6"/>
    <w:rsid w:val="00B164C9"/>
    <w:rsid w:val="00B21A3E"/>
    <w:rsid w:val="00B2519B"/>
    <w:rsid w:val="00B262A2"/>
    <w:rsid w:val="00B26C28"/>
    <w:rsid w:val="00B33BC6"/>
    <w:rsid w:val="00B4174C"/>
    <w:rsid w:val="00B453F5"/>
    <w:rsid w:val="00B5162E"/>
    <w:rsid w:val="00B61624"/>
    <w:rsid w:val="00B66481"/>
    <w:rsid w:val="00B7189C"/>
    <w:rsid w:val="00B718A5"/>
    <w:rsid w:val="00B7432E"/>
    <w:rsid w:val="00B86602"/>
    <w:rsid w:val="00BA31EA"/>
    <w:rsid w:val="00BA7411"/>
    <w:rsid w:val="00BA788A"/>
    <w:rsid w:val="00BB4120"/>
    <w:rsid w:val="00BB4983"/>
    <w:rsid w:val="00BB7597"/>
    <w:rsid w:val="00BC62E2"/>
    <w:rsid w:val="00BE4AC3"/>
    <w:rsid w:val="00C377EB"/>
    <w:rsid w:val="00C42125"/>
    <w:rsid w:val="00C47120"/>
    <w:rsid w:val="00C557CE"/>
    <w:rsid w:val="00C62814"/>
    <w:rsid w:val="00C67B25"/>
    <w:rsid w:val="00C748F7"/>
    <w:rsid w:val="00C74937"/>
    <w:rsid w:val="00CB2599"/>
    <w:rsid w:val="00CC386F"/>
    <w:rsid w:val="00CC7732"/>
    <w:rsid w:val="00CD06DC"/>
    <w:rsid w:val="00CD2139"/>
    <w:rsid w:val="00CD2A44"/>
    <w:rsid w:val="00CE5986"/>
    <w:rsid w:val="00D04EAF"/>
    <w:rsid w:val="00D10A47"/>
    <w:rsid w:val="00D16670"/>
    <w:rsid w:val="00D20F6E"/>
    <w:rsid w:val="00D26477"/>
    <w:rsid w:val="00D54011"/>
    <w:rsid w:val="00D56CC3"/>
    <w:rsid w:val="00D647EF"/>
    <w:rsid w:val="00D73137"/>
    <w:rsid w:val="00D977A2"/>
    <w:rsid w:val="00DA1D47"/>
    <w:rsid w:val="00DB0706"/>
    <w:rsid w:val="00DC426E"/>
    <w:rsid w:val="00DC74EF"/>
    <w:rsid w:val="00DD08AF"/>
    <w:rsid w:val="00DD0F55"/>
    <w:rsid w:val="00DD50DE"/>
    <w:rsid w:val="00DE1204"/>
    <w:rsid w:val="00DE3062"/>
    <w:rsid w:val="00DF101E"/>
    <w:rsid w:val="00E04FD2"/>
    <w:rsid w:val="00E0581D"/>
    <w:rsid w:val="00E1590B"/>
    <w:rsid w:val="00E204DD"/>
    <w:rsid w:val="00E228B7"/>
    <w:rsid w:val="00E353EC"/>
    <w:rsid w:val="00E458B4"/>
    <w:rsid w:val="00E51F61"/>
    <w:rsid w:val="00E539B8"/>
    <w:rsid w:val="00E53C24"/>
    <w:rsid w:val="00E56E77"/>
    <w:rsid w:val="00EA0BE7"/>
    <w:rsid w:val="00EA1D3F"/>
    <w:rsid w:val="00EA486F"/>
    <w:rsid w:val="00EB444D"/>
    <w:rsid w:val="00EC10BB"/>
    <w:rsid w:val="00ED1B45"/>
    <w:rsid w:val="00EE1A06"/>
    <w:rsid w:val="00EE4DB8"/>
    <w:rsid w:val="00EE5C0D"/>
    <w:rsid w:val="00EF4792"/>
    <w:rsid w:val="00EF76DC"/>
    <w:rsid w:val="00F02294"/>
    <w:rsid w:val="00F30DE7"/>
    <w:rsid w:val="00F35F57"/>
    <w:rsid w:val="00F50467"/>
    <w:rsid w:val="00F562A0"/>
    <w:rsid w:val="00F57FA4"/>
    <w:rsid w:val="00F66423"/>
    <w:rsid w:val="00F9547A"/>
    <w:rsid w:val="00FA02CB"/>
    <w:rsid w:val="00FA2177"/>
    <w:rsid w:val="00FB0783"/>
    <w:rsid w:val="00FB7A8B"/>
    <w:rsid w:val="00FC2485"/>
    <w:rsid w:val="00FD439E"/>
    <w:rsid w:val="00FD76CB"/>
    <w:rsid w:val="00FE152B"/>
    <w:rsid w:val="00FE239E"/>
    <w:rsid w:val="00FE2528"/>
    <w:rsid w:val="00FE399B"/>
    <w:rsid w:val="00FF1151"/>
    <w:rsid w:val="00FF18C4"/>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rsid w:val="00397713"/>
  </w:style>
  <w:style w:type="paragraph" w:customStyle="1" w:styleId="TSBHeaderSummary">
    <w:name w:val="TSBHeaderSummary"/>
    <w:basedOn w:val="Normal"/>
    <w:rsid w:val="00397713"/>
  </w:style>
  <w:style w:type="character" w:customStyle="1" w:styleId="Hashtag1">
    <w:name w:val="Hashtag1"/>
    <w:basedOn w:val="DefaultParagraphFont"/>
    <w:uiPriority w:val="99"/>
    <w:semiHidden/>
    <w:unhideWhenUsed/>
    <w:rsid w:val="005C27C1"/>
    <w:rPr>
      <w:color w:val="2B579A"/>
      <w:shd w:val="clear" w:color="auto" w:fill="E1DFDD"/>
    </w:rPr>
  </w:style>
  <w:style w:type="character" w:customStyle="1" w:styleId="Mention1">
    <w:name w:val="Mention1"/>
    <w:basedOn w:val="DefaultParagraphFont"/>
    <w:uiPriority w:val="99"/>
    <w:semiHidden/>
    <w:unhideWhenUsed/>
    <w:rsid w:val="005C27C1"/>
    <w:rPr>
      <w:color w:val="2B579A"/>
      <w:shd w:val="clear" w:color="auto" w:fill="E1DFDD"/>
    </w:rPr>
  </w:style>
  <w:style w:type="character" w:customStyle="1" w:styleId="SmartHyperlink1">
    <w:name w:val="Smart Hyperlink1"/>
    <w:basedOn w:val="DefaultParagraphFont"/>
    <w:uiPriority w:val="99"/>
    <w:semiHidden/>
    <w:unhideWhenUsed/>
    <w:rsid w:val="005C27C1"/>
    <w:rPr>
      <w:u w:val="dotted"/>
    </w:rPr>
  </w:style>
  <w:style w:type="character" w:customStyle="1" w:styleId="SmartLink1">
    <w:name w:val="SmartLink1"/>
    <w:basedOn w:val="DefaultParagraphFont"/>
    <w:uiPriority w:val="99"/>
    <w:semiHidden/>
    <w:unhideWhenUsed/>
    <w:rsid w:val="005C27C1"/>
    <w:rPr>
      <w:color w:val="0000FF"/>
      <w:u w:val="single"/>
      <w:shd w:val="clear" w:color="auto" w:fill="F3F2F1"/>
    </w:rPr>
  </w:style>
  <w:style w:type="character" w:customStyle="1" w:styleId="UnresolvedMention1">
    <w:name w:val="Unresolved Mention1"/>
    <w:basedOn w:val="DefaultParagraphFont"/>
    <w:uiPriority w:val="99"/>
    <w:semiHidden/>
    <w:unhideWhenUsed/>
    <w:rsid w:val="005C27C1"/>
    <w:rPr>
      <w:color w:val="605E5C"/>
      <w:shd w:val="clear" w:color="auto" w:fill="E1DFDD"/>
    </w:rPr>
  </w:style>
  <w:style w:type="table" w:styleId="TableGrid">
    <w:name w:val="Table Grid"/>
    <w:basedOn w:val="TableNormal"/>
    <w:uiPriority w:val="39"/>
    <w:rsid w:val="005C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74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mp"/><Relationship Id="rId18" Type="http://schemas.openxmlformats.org/officeDocument/2006/relationships/hyperlink" Target="https://extranet.itu.int/meetings/ITU-T/T22-TSAGRGM/RGIEM-230131/DOCs/T22-TSAGRGM-RGIEM-230131-DOC-0001.docx" TargetMode="External"/><Relationship Id="rId26" Type="http://schemas.openxmlformats.org/officeDocument/2006/relationships/hyperlink" Target="https://extranet.itu.int/meetings/ITU-T/T22-TSAGRGM/RGIEM-230404/DOCs/T22-TSAGRGM-RGIEM-230404-DOC-0002.docx" TargetMode="External"/><Relationship Id="rId3" Type="http://schemas.openxmlformats.org/officeDocument/2006/relationships/customXml" Target="../customXml/item3.xml"/><Relationship Id="rId21" Type="http://schemas.openxmlformats.org/officeDocument/2006/relationships/hyperlink" Target="https://extranet.itu.int/meetings/ITU-T/T22-TSAGRGM/RGIEM-230131/DOCs/T22-TSAGRGM-RGIEM-230131-DOC-0005.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T22-TSAG-221212-TD-GEN-0004/en" TargetMode="External"/><Relationship Id="rId17" Type="http://schemas.openxmlformats.org/officeDocument/2006/relationships/hyperlink" Target="https://www.itu.int/md/T22-TSAG-221212-TD-GEN-0153/en" TargetMode="External"/><Relationship Id="rId25" Type="http://schemas.openxmlformats.org/officeDocument/2006/relationships/hyperlink" Target="https://extranet.itu.int/meetings/ITU-T/T22-TSAGRGM/RGIEM-230404/DOCs/T22-TSAGRGM-RGIEM-230404-DOC-0001.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https://www.itu.int/md/T22-TSAG-221212-TD-GEN-0004/en" TargetMode="External"/><Relationship Id="rId20" Type="http://schemas.openxmlformats.org/officeDocument/2006/relationships/hyperlink" Target="https://extranet.itu.int/meetings/ITU-T/T22-TSAGRGM/RGIEM-230131/DOCs/T22-TSAGRGM-RGIEM-230131-DOC-0003.docx" TargetMode="External"/><Relationship Id="rId29" Type="http://schemas.openxmlformats.org/officeDocument/2006/relationships/hyperlink" Target="https://extranet.itu.int/meetings/ITU-T/T22-TSAGRGM/RGIEM-230505/DOCs/T22-TSAGRGM-RGIEM-230505-DOC-00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net.itu.int/meetings/ITU-T/T22-TSAGRGM/RGIEM-230307/DOCs/T22-TSAGRGM-RGIEM-230307-DOC-0004.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22-TSAG-230530-TD-GEN-0256/en" TargetMode="External"/><Relationship Id="rId23" Type="http://schemas.openxmlformats.org/officeDocument/2006/relationships/hyperlink" Target="https://extranet.itu.int/meetings/ITU-T/T22-TSAGRGM/RGIEM-230307/DOCs/T22-TSAGRGM-RGIEM-230307-DOC-0002.docx" TargetMode="External"/><Relationship Id="rId28" Type="http://schemas.openxmlformats.org/officeDocument/2006/relationships/hyperlink" Target="https://extranet.itu.int/meetings/ITU-T/T22-TSAGRGM/RGIEM-230404/DOCs/T22-TSAGRGM-RGIEM-230404-DOC-0005.docx" TargetMode="External"/><Relationship Id="rId10" Type="http://schemas.openxmlformats.org/officeDocument/2006/relationships/endnotes" Target="endnotes.xml"/><Relationship Id="rId19" Type="http://schemas.openxmlformats.org/officeDocument/2006/relationships/hyperlink" Target="https://extranet.itu.int/meetings/ITU-T/T22-TSAGRGM/RGIEM-230131/DOCs/T22-TSAGRGM-RGIEM-230131-DOC-0002.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56/en" TargetMode="External"/><Relationship Id="rId22" Type="http://schemas.openxmlformats.org/officeDocument/2006/relationships/hyperlink" Target="https://extranet.itu.int/meetings/ITU-T/T22-TSAGRGM/RGIEM-230307/DOCs/T22-TSAGRGM-RGIEM-230307-DOC-0001-R02.docx" TargetMode="External"/><Relationship Id="rId27" Type="http://schemas.openxmlformats.org/officeDocument/2006/relationships/hyperlink" Target="https://extranet.itu.int/meetings/ITU-T/T22-TSAGRGM/RGIEM-230404/DOCs/T22-TSAGRGM-RGIEM-230404-DOC-0003.docx" TargetMode="External"/><Relationship Id="rId30" Type="http://schemas.openxmlformats.org/officeDocument/2006/relationships/hyperlink" Target="https://www.google.com/url?q=https://www.itu.int/en/council/planning/Documents/Res71-PP2-final.pdf&amp;source=gmail-imap&amp;ust=1683030422000000&amp;usg=AOvVaw1eImfLnjPMgJHE6149gjKE"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0</TotalTime>
  <Pages>23</Pages>
  <Words>8659</Words>
  <Characters>49361</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Draft updated ITU-T action plan for a vibrant engagement of the industry</vt:lpstr>
    </vt:vector>
  </TitlesOfParts>
  <Manager>ITU-T</Manager>
  <Company>International Telecommunication Union (ITU)</Company>
  <LinksUpToDate>false</LinksUpToDate>
  <CharactersWithSpaces>57905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updated ITU-T action plan for a vibrant engagement of the industry</dc:title>
  <dc:subject/>
  <dc:creator>Rapporteur, RG-IEM</dc:creator>
  <cp:keywords/>
  <dc:description>TSAG-TDnnn  For: Geneva, 29 July - 2 August 2024_x000d_Document date: _x000d_Saved by ITU51014243 at 14:13:40 on 15/07/2024</dc:description>
  <cp:lastModifiedBy>Al-Mnini, Lara</cp:lastModifiedBy>
  <cp:revision>2</cp:revision>
  <cp:lastPrinted>2016-12-23T12:52:00Z</cp:lastPrinted>
  <dcterms:created xsi:type="dcterms:W3CDTF">2024-07-31T11:15:00Z</dcterms:created>
  <dcterms:modified xsi:type="dcterms:W3CDTF">2024-07-31T11:15:00Z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TSAG-TDnnn</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Rapporteur, RG-IEM</vt:lpwstr>
  </property>
</Properties>
</file>