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4699B72B" w:rsidR="0052629B" w:rsidRPr="0052629B" w:rsidRDefault="0052629B" w:rsidP="0052629B">
            <w:pPr>
              <w:pStyle w:val="Docnumber"/>
            </w:pPr>
            <w:r>
              <w:t>TSAG-TD</w:t>
            </w:r>
            <w:r w:rsidR="00222CDD">
              <w:t>601</w:t>
            </w:r>
            <w:r w:rsidR="00E864F3">
              <w:t>R</w:t>
            </w:r>
            <w:r w:rsidR="00155499">
              <w:t>2</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DF070E" w:rsidRPr="0052629B" w14:paraId="7A49F94A" w14:textId="77777777" w:rsidTr="0052629B">
        <w:trPr>
          <w:cantSplit/>
        </w:trPr>
        <w:tc>
          <w:tcPr>
            <w:tcW w:w="1587" w:type="dxa"/>
            <w:gridSpan w:val="2"/>
          </w:tcPr>
          <w:p w14:paraId="2C19AC26" w14:textId="77777777" w:rsidR="00DF070E" w:rsidRPr="0052629B" w:rsidRDefault="00DF070E" w:rsidP="00DF070E">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DF070E" w:rsidRPr="0052629B" w:rsidRDefault="00DF070E" w:rsidP="00DF070E">
            <w:pPr>
              <w:pStyle w:val="TSBHeaderQuestion"/>
            </w:pPr>
            <w:bookmarkStart w:id="6" w:name="_Hlk120092396"/>
            <w:r w:rsidRPr="0052629B">
              <w:t>RG-WM</w:t>
            </w:r>
            <w:bookmarkEnd w:id="6"/>
          </w:p>
        </w:tc>
        <w:tc>
          <w:tcPr>
            <w:tcW w:w="4026" w:type="dxa"/>
          </w:tcPr>
          <w:p w14:paraId="1857C5BF" w14:textId="667B7C29" w:rsidR="00DF070E" w:rsidRPr="0052629B" w:rsidRDefault="00DF070E" w:rsidP="00DF070E">
            <w:pPr>
              <w:pStyle w:val="VenueDate"/>
            </w:pPr>
            <w:r w:rsidRPr="0052629B">
              <w:t xml:space="preserve">Geneva, </w:t>
            </w:r>
            <w:r>
              <w:t>29 July – 2 August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53A10A2"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p>
        </w:tc>
      </w:tr>
      <w:tr w:rsidR="006B72AA" w:rsidRPr="00155499"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6DE0DF4E" w:rsidR="006B72AA" w:rsidRPr="00203F41" w:rsidRDefault="006B72AA" w:rsidP="006B72AA">
            <w:r>
              <w:rPr>
                <w:rStyle w:val="normaltextrun"/>
              </w:rPr>
              <w:t>Stefano Polidori</w:t>
            </w:r>
            <w:r>
              <w:br/>
            </w:r>
            <w:r>
              <w:rPr>
                <w:rStyle w:val="normaltextrun"/>
              </w:rPr>
              <w:t>TSB; Secretary RG-WM</w:t>
            </w:r>
          </w:p>
        </w:tc>
        <w:tc>
          <w:tcPr>
            <w:tcW w:w="4026" w:type="dxa"/>
            <w:tcBorders>
              <w:top w:val="single" w:sz="8" w:space="0" w:color="auto"/>
              <w:bottom w:val="single" w:sz="8" w:space="0" w:color="auto"/>
            </w:tcBorders>
          </w:tcPr>
          <w:p w14:paraId="1A61B862" w14:textId="5F71A0FE"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232D2D3C" w14:textId="489FA8F7" w:rsidR="00D259FE" w:rsidRPr="002C1873" w:rsidRDefault="00D259FE" w:rsidP="00D259FE">
      <w:pPr>
        <w:spacing w:before="0"/>
        <w:ind w:left="720"/>
        <w:rPr>
          <w:rStyle w:val="Hyperlink"/>
          <w:color w:val="auto"/>
          <w:u w:val="none"/>
        </w:rPr>
      </w:pPr>
      <w:r>
        <w:t>2</w:t>
      </w:r>
      <w:r w:rsidRPr="00F01382">
        <w:t>.</w:t>
      </w:r>
      <w:r w:rsidRPr="00F01382">
        <w:tab/>
      </w:r>
      <w:hyperlink w:anchor="TSAG_results_related_to_Aseries" w:history="1">
        <w:r>
          <w:rPr>
            <w:rStyle w:val="Hyperlink"/>
          </w:rPr>
          <w:t>TSAG</w:t>
        </w:r>
        <w:r w:rsidRPr="009329F3">
          <w:rPr>
            <w:rStyle w:val="Hyperlink"/>
          </w:rPr>
          <w:t xml:space="preserve"> results related to the A-series of Recommendations</w:t>
        </w:r>
      </w:hyperlink>
    </w:p>
    <w:p w14:paraId="34B1D4E3" w14:textId="50123D4C" w:rsidR="006D0E39" w:rsidRDefault="00D259FE" w:rsidP="005E5263">
      <w:pPr>
        <w:spacing w:before="0"/>
        <w:ind w:left="720"/>
      </w:pPr>
      <w:r>
        <w:t>3</w:t>
      </w:r>
      <w:r w:rsidR="006D0E39" w:rsidRPr="006D0E39">
        <w:t>.</w:t>
      </w:r>
      <w:r w:rsidR="006D0E39" w:rsidRPr="006D0E39">
        <w:tab/>
      </w:r>
      <w:hyperlink w:anchor="WTSA20_results_related_to_WM" w:history="1">
        <w:r w:rsidR="006D0E39" w:rsidRPr="009329F3">
          <w:rPr>
            <w:rStyle w:val="Hyperlink"/>
          </w:rPr>
          <w:t xml:space="preserve">WTSA-20 </w:t>
        </w:r>
        <w:r w:rsidR="00EC44E4">
          <w:rPr>
            <w:rStyle w:val="Hyperlink"/>
          </w:rPr>
          <w:t xml:space="preserve">and PP-22 </w:t>
        </w:r>
        <w:r w:rsidR="006D0E39" w:rsidRPr="009329F3">
          <w:rPr>
            <w:rStyle w:val="Hyperlink"/>
          </w:rPr>
          <w:t>results related to electronic working methods</w:t>
        </w:r>
      </w:hyperlink>
    </w:p>
    <w:p w14:paraId="33801E8A" w14:textId="67321A78" w:rsidR="006D0E39" w:rsidRDefault="00D259FE" w:rsidP="005E5263">
      <w:pPr>
        <w:spacing w:before="0"/>
        <w:ind w:left="720"/>
      </w:pPr>
      <w:r>
        <w:t>4</w:t>
      </w:r>
      <w:r w:rsidR="006D0E39" w:rsidRPr="006D0E39">
        <w:t>.</w:t>
      </w:r>
      <w:r w:rsidR="006D0E39" w:rsidRPr="006D0E39">
        <w:tab/>
      </w:r>
      <w:hyperlink w:anchor="WTSA20_results_related_to_Res44" w:history="1">
        <w:r w:rsidR="006D0E39" w:rsidRPr="009329F3">
          <w:rPr>
            <w:rStyle w:val="Hyperlink"/>
          </w:rPr>
          <w:t>WTSA-20 and TSAG results related to "guidelines" as mentioned in Resolution 44</w:t>
        </w:r>
      </w:hyperlink>
    </w:p>
    <w:p w14:paraId="35F9E110" w14:textId="75E3F78C" w:rsidR="006D0E39" w:rsidRDefault="00D259FE" w:rsidP="005E5263">
      <w:pPr>
        <w:spacing w:before="0"/>
        <w:ind w:left="720"/>
      </w:pPr>
      <w:r>
        <w:t>5</w:t>
      </w:r>
      <w:r w:rsidR="006D0E39" w:rsidRPr="006D0E39">
        <w:t>.</w:t>
      </w:r>
      <w:r w:rsidR="006D0E39" w:rsidRPr="006D0E39">
        <w:tab/>
      </w:r>
      <w:hyperlink w:anchor="WTSA20_results_related_to_Res70" w:history="1">
        <w:r w:rsidR="006D0E39" w:rsidRPr="009329F3">
          <w:rPr>
            <w:rStyle w:val="Hyperlink"/>
          </w:rPr>
          <w:t>Excerpts of WTSA-20 Resolution 70 related to "end-user needs"</w:t>
        </w:r>
      </w:hyperlink>
    </w:p>
    <w:p w14:paraId="19368A0C" w14:textId="423B70CD" w:rsidR="001911C0" w:rsidRDefault="008578AE" w:rsidP="005E5263">
      <w:pPr>
        <w:spacing w:before="0"/>
        <w:ind w:left="720"/>
        <w:rPr>
          <w:rStyle w:val="Hyperlink"/>
        </w:rPr>
      </w:pPr>
      <w:r>
        <w:t>6</w:t>
      </w:r>
      <w:r w:rsidR="001911C0" w:rsidRPr="001911C0">
        <w:t>.</w:t>
      </w:r>
      <w:r w:rsidR="001911C0" w:rsidRPr="001911C0">
        <w:tab/>
      </w:r>
      <w:hyperlink w:anchor="TSAG_results_related_to_incubation" w:history="1">
        <w:r w:rsidR="001911C0" w:rsidRPr="009329F3">
          <w:rPr>
            <w:rStyle w:val="Hyperlink"/>
          </w:rPr>
          <w:t>TSAG results related to SG17 incubation mechanism</w:t>
        </w:r>
      </w:hyperlink>
    </w:p>
    <w:p w14:paraId="4920BE6B" w14:textId="77777777" w:rsidR="009C78F7" w:rsidRPr="00F01382" w:rsidRDefault="009C78F7" w:rsidP="009C78F7">
      <w:pPr>
        <w:spacing w:before="0"/>
      </w:pPr>
    </w:p>
    <w:p w14:paraId="1C7851DD" w14:textId="003C0FEE" w:rsidR="004647BD" w:rsidRPr="00ED4556"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ED4556">
        <w:rPr>
          <w:i/>
          <w:iCs/>
          <w:strike/>
          <w:color w:val="FF0000"/>
          <w:highlight w:val="cyan"/>
        </w:rPr>
        <w:t>highlighted in</w:t>
      </w:r>
      <w:r w:rsidR="00A902D0" w:rsidRPr="00ED4556">
        <w:rPr>
          <w:i/>
          <w:iCs/>
          <w:strike/>
          <w:color w:val="FF0000"/>
          <w:highlight w:val="cyan"/>
        </w:rPr>
        <w:t xml:space="preserve"> blu</w:t>
      </w:r>
      <w:r w:rsidR="00772E59" w:rsidRPr="00ED4556">
        <w:rPr>
          <w:i/>
          <w:iCs/>
          <w:strike/>
          <w:color w:val="FF0000"/>
          <w:highlight w:val="cyan"/>
        </w:rPr>
        <w:t xml:space="preserve">e (and </w:t>
      </w:r>
      <w:r w:rsidR="007E44D0" w:rsidRPr="00ED4556">
        <w:rPr>
          <w:i/>
          <w:iCs/>
          <w:strike/>
          <w:color w:val="FF0000"/>
          <w:highlight w:val="cyan"/>
        </w:rPr>
        <w:t>struck through</w:t>
      </w:r>
      <w:r w:rsidR="000A64E1">
        <w:rPr>
          <w:i/>
          <w:iCs/>
          <w:strike/>
          <w:color w:val="FF0000"/>
          <w:highlight w:val="cyan"/>
        </w:rPr>
        <w:t xml:space="preserve"> for accessibility</w:t>
      </w:r>
      <w:r w:rsidR="00DD3A63">
        <w:rPr>
          <w:i/>
          <w:iCs/>
          <w:strike/>
          <w:color w:val="FF0000"/>
          <w:highlight w:val="cyan"/>
        </w:rPr>
        <w:t xml:space="preserve"> to colour-blind delegates</w:t>
      </w:r>
      <w:r w:rsidR="00772E59" w:rsidRPr="00ED4556">
        <w:rPr>
          <w:i/>
          <w:iCs/>
          <w:strike/>
          <w:color w:val="FF0000"/>
          <w:highlight w:val="cyan"/>
        </w:rPr>
        <w:t>)</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ED4556">
        <w:rPr>
          <w:i/>
          <w:iCs/>
          <w:dstrike/>
          <w:color w:val="FF0000"/>
          <w:highlight w:val="green"/>
        </w:rPr>
        <w:t xml:space="preserve">highlighted </w:t>
      </w:r>
      <w:r w:rsidR="00827AFF" w:rsidRPr="00ED4556">
        <w:rPr>
          <w:i/>
          <w:iCs/>
          <w:dstrike/>
          <w:color w:val="FF0000"/>
          <w:highlight w:val="green"/>
        </w:rPr>
        <w:t>in gree</w:t>
      </w:r>
      <w:r w:rsidR="00772E59" w:rsidRPr="00ED4556">
        <w:rPr>
          <w:i/>
          <w:iCs/>
          <w:dstrike/>
          <w:color w:val="FF0000"/>
          <w:highlight w:val="green"/>
        </w:rPr>
        <w:t>n (and double</w:t>
      </w:r>
      <w:r w:rsidR="007E44D0" w:rsidRPr="00ED4556">
        <w:rPr>
          <w:i/>
          <w:iCs/>
          <w:dstrike/>
          <w:color w:val="FF0000"/>
          <w:highlight w:val="green"/>
        </w:rPr>
        <w:t xml:space="preserve"> struck through</w:t>
      </w:r>
      <w:r w:rsidR="00772E59" w:rsidRPr="00ED4556">
        <w:rPr>
          <w:i/>
          <w:iCs/>
          <w:dstrike/>
          <w:color w:val="FF0000"/>
          <w:highlight w:val="green"/>
        </w:rPr>
        <w:t>)</w:t>
      </w:r>
      <w:r w:rsidR="00606A3A" w:rsidRPr="00ED4556">
        <w:rPr>
          <w:i/>
          <w:iCs/>
          <w:color w:val="FF0000"/>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0A27ACA8" w14:textId="25A77E4D" w:rsidR="00035C14" w:rsidRDefault="0075304C" w:rsidP="00035C14">
      <w:pPr>
        <w:keepNext/>
        <w:tabs>
          <w:tab w:val="left" w:pos="1134"/>
          <w:tab w:val="left" w:pos="1871"/>
          <w:tab w:val="left" w:pos="2268"/>
        </w:tabs>
      </w:pPr>
      <w:hyperlink r:id="rId14"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15" w:tgtFrame="_blank" w:history="1">
        <w:r w:rsidRPr="00113836">
          <w:rPr>
            <w:rStyle w:val="Hyperlink"/>
          </w:rPr>
          <w:t>EUR/38A15/1</w:t>
        </w:r>
      </w:hyperlink>
      <w:r w:rsidRPr="00F705E8">
        <w:t xml:space="preserve">) to </w:t>
      </w:r>
      <w:r w:rsidRPr="00113836">
        <w:t xml:space="preserve">modify and another </w:t>
      </w:r>
      <w:r w:rsidRPr="00F705E8">
        <w:t>proposal (</w:t>
      </w:r>
      <w:hyperlink r:id="rId16"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6D4D351C" w14:textId="6BC838BA" w:rsidR="00D259FE" w:rsidRPr="00BE04DD" w:rsidRDefault="000D4C6A" w:rsidP="00352D83">
      <w:pPr>
        <w:pStyle w:val="ListParagraph"/>
        <w:keepNext/>
        <w:numPr>
          <w:ilvl w:val="0"/>
          <w:numId w:val="13"/>
        </w:numPr>
        <w:spacing w:before="360"/>
        <w:ind w:left="714" w:hanging="357"/>
        <w:contextualSpacing w:val="0"/>
        <w:outlineLvl w:val="0"/>
        <w:rPr>
          <w:b/>
          <w:bCs/>
          <w:sz w:val="32"/>
          <w:szCs w:val="32"/>
        </w:rPr>
      </w:pPr>
      <w:bookmarkStart w:id="15" w:name="TSAG_results_related_to_Aseries"/>
      <w:bookmarkStart w:id="16" w:name="WTSA20_results_related_to_WM"/>
      <w:bookmarkStart w:id="17" w:name="_Hlk119917275"/>
      <w:r w:rsidRPr="000D4C6A">
        <w:rPr>
          <w:b/>
          <w:bCs/>
          <w:sz w:val="32"/>
          <w:szCs w:val="32"/>
        </w:rPr>
        <w:t>TSAG results related to the A-series of Recommendations</w:t>
      </w:r>
      <w:bookmarkEnd w:id="15"/>
    </w:p>
    <w:p w14:paraId="639F31FA" w14:textId="3E2BFF9E" w:rsidR="00D259FE" w:rsidRPr="008F1046" w:rsidRDefault="0075304C" w:rsidP="00D259FE">
      <w:pPr>
        <w:keepNext/>
        <w:tabs>
          <w:tab w:val="left" w:pos="1134"/>
          <w:tab w:val="left" w:pos="1871"/>
          <w:tab w:val="left" w:pos="2268"/>
        </w:tabs>
        <w:rPr>
          <w:rStyle w:val="Hyperlink"/>
          <w:color w:val="auto"/>
        </w:rPr>
      </w:pPr>
      <w:hyperlink r:id="rId17" w:history="1">
        <w:r w:rsidR="00900E4E" w:rsidRPr="00C52C2A">
          <w:rPr>
            <w:rStyle w:val="Hyperlink"/>
          </w:rPr>
          <w:t>TSAG (</w:t>
        </w:r>
        <w:r w:rsidR="008F1046" w:rsidRPr="00C52C2A">
          <w:rPr>
            <w:rStyle w:val="Hyperlink"/>
          </w:rPr>
          <w:t>29 July – 2 August 2024)</w:t>
        </w:r>
      </w:hyperlink>
      <w:r w:rsidR="00C52C2A">
        <w:rPr>
          <w:rStyle w:val="Hyperlink"/>
          <w:color w:val="auto"/>
          <w:u w:val="none"/>
        </w:rPr>
        <w:t>:</w:t>
      </w:r>
    </w:p>
    <w:p w14:paraId="0AEB4656" w14:textId="27BF50FB" w:rsidR="00900E4E" w:rsidRPr="001915F2" w:rsidRDefault="00900E4E" w:rsidP="00900E4E">
      <w:pPr>
        <w:pStyle w:val="Heading3"/>
        <w:pBdr>
          <w:top w:val="single" w:sz="4" w:space="1" w:color="auto"/>
          <w:left w:val="single" w:sz="4" w:space="4" w:color="auto"/>
          <w:bottom w:val="single" w:sz="4" w:space="1" w:color="auto"/>
          <w:right w:val="single" w:sz="4" w:space="4" w:color="auto"/>
        </w:pBdr>
        <w:rPr>
          <w:strike/>
          <w:highlight w:val="cyan"/>
        </w:rPr>
      </w:pPr>
      <w:r w:rsidRPr="00C52C2A">
        <w:rPr>
          <w:strike/>
          <w:highlight w:val="cyan"/>
        </w:rPr>
        <w:t>Recommendation ITU-T A.</w:t>
      </w:r>
      <w:r w:rsidR="00C52C2A" w:rsidRPr="00C52C2A">
        <w:rPr>
          <w:strike/>
          <w:highlight w:val="cyan"/>
        </w:rPr>
        <w:t>8</w:t>
      </w:r>
      <w:r w:rsidRPr="00C52C2A">
        <w:rPr>
          <w:strike/>
          <w:highlight w:val="cyan"/>
        </w:rPr>
        <w:t xml:space="preserve"> - </w:t>
      </w:r>
      <w:r w:rsidR="001915F2" w:rsidRPr="001915F2">
        <w:rPr>
          <w:strike/>
          <w:highlight w:val="cyan"/>
        </w:rPr>
        <w:t>Alternative approval process for new and revised ITU-T Recommendations</w:t>
      </w:r>
    </w:p>
    <w:p w14:paraId="6CC7C1A7" w14:textId="23086E3F"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 xml:space="preserve">TSAG received contribution </w:t>
      </w:r>
      <w:hyperlink r:id="rId18" w:history="1">
        <w:r w:rsidRPr="00BB2EAA">
          <w:rPr>
            <w:rStyle w:val="Hyperlink"/>
            <w:strike/>
            <w:highlight w:val="cyan"/>
          </w:rPr>
          <w:t>C95</w:t>
        </w:r>
      </w:hyperlink>
      <w:r w:rsidRPr="00485CC9">
        <w:rPr>
          <w:strike/>
          <w:highlight w:val="cyan"/>
        </w:rPr>
        <w:t xml:space="preserve"> proposing to clarify the resolution of comments received by a study group after an AAP Last Call.</w:t>
      </w:r>
    </w:p>
    <w:p w14:paraId="7751AE42" w14:textId="50BF1F46"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 xml:space="preserve">TSAG has initiated a discussion on this topic based on </w:t>
      </w:r>
      <w:hyperlink r:id="rId19" w:history="1">
        <w:r w:rsidRPr="00BB2EAA">
          <w:rPr>
            <w:rStyle w:val="Hyperlink"/>
            <w:strike/>
            <w:highlight w:val="cyan"/>
          </w:rPr>
          <w:t>TD628R1</w:t>
        </w:r>
      </w:hyperlink>
      <w:r w:rsidRPr="00485CC9">
        <w:rPr>
          <w:strike/>
          <w:highlight w:val="cyan"/>
        </w:rPr>
        <w:t>.</w:t>
      </w:r>
      <w:r w:rsidR="00857490">
        <w:rPr>
          <w:strike/>
          <w:highlight w:val="cyan"/>
        </w:rPr>
        <w:t xml:space="preserve"> </w:t>
      </w:r>
      <w:r w:rsidRPr="00485CC9">
        <w:rPr>
          <w:strike/>
          <w:highlight w:val="cyan"/>
        </w:rPr>
        <w:t>TSAG can already confirm that:</w:t>
      </w:r>
    </w:p>
    <w:p w14:paraId="13971C48" w14:textId="77777777"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1.</w:t>
      </w:r>
      <w:r w:rsidRPr="00485CC9">
        <w:rPr>
          <w:strike/>
          <w:highlight w:val="cyan"/>
        </w:rPr>
        <w:tab/>
        <w:t>whilst being usually conducting by the editor of the Recommendation under AAP, or by the relevant rapporteur, comment resolution is initiated under the direction of the study group chair (Rec. ITU-T A.8, clause 4.4.2 b</w:t>
      </w:r>
      <w:proofErr w:type="gramStart"/>
      <w:r w:rsidRPr="00485CC9">
        <w:rPr>
          <w:strike/>
          <w:highlight w:val="cyan"/>
        </w:rPr>
        <w:t>);</w:t>
      </w:r>
      <w:proofErr w:type="gramEnd"/>
    </w:p>
    <w:p w14:paraId="2724A4D7" w14:textId="77777777" w:rsidR="00485CC9"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2.</w:t>
      </w:r>
      <w:r w:rsidRPr="00485CC9">
        <w:rPr>
          <w:strike/>
          <w:highlight w:val="cyan"/>
        </w:rPr>
        <w:tab/>
        <w:t>the in-force version of Rec. ITU-T A.8 already allows a study group chair to consider that comment resolution is completed if comments submitters have not confirmed the resolution of their comments after a certain period (with the understanding that the revised based text of the Recommendation would go for an additional review, or would be approved by the following study group plenary meeting, as per clause 4.4.4 of Rec. ITU-T A.8, so comment submitters would have further opportunities to react);</w:t>
      </w:r>
    </w:p>
    <w:p w14:paraId="405C0A4A" w14:textId="43D485CD" w:rsidR="00900E4E" w:rsidRPr="00485CC9"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highlight w:val="cyan"/>
        </w:rPr>
      </w:pPr>
      <w:r w:rsidRPr="00485CC9">
        <w:rPr>
          <w:strike/>
          <w:highlight w:val="cyan"/>
        </w:rPr>
        <w:t>3.</w:t>
      </w:r>
      <w:r w:rsidRPr="00485CC9">
        <w:rPr>
          <w:strike/>
          <w:highlight w:val="cyan"/>
        </w:rPr>
        <w:tab/>
        <w:t>when comment resolution is performed at a (physical or electronic) meeting, it is not needed to get a written confirmation by e-mail from those comment submitters who attend the meeting.</w:t>
      </w:r>
    </w:p>
    <w:p w14:paraId="53DD0EC9" w14:textId="55A71708" w:rsidR="00485CC9" w:rsidRPr="00C52C2A" w:rsidRDefault="00485CC9" w:rsidP="00485CC9">
      <w:pPr>
        <w:pBdr>
          <w:top w:val="single" w:sz="4" w:space="1" w:color="auto"/>
          <w:left w:val="single" w:sz="4" w:space="4" w:color="auto"/>
          <w:bottom w:val="single" w:sz="4" w:space="1" w:color="auto"/>
          <w:right w:val="single" w:sz="4" w:space="4" w:color="auto"/>
        </w:pBdr>
        <w:tabs>
          <w:tab w:val="left" w:pos="1134"/>
          <w:tab w:val="left" w:pos="1871"/>
          <w:tab w:val="left" w:pos="2268"/>
        </w:tabs>
        <w:rPr>
          <w:strike/>
        </w:rPr>
      </w:pPr>
      <w:r w:rsidRPr="00485CC9">
        <w:rPr>
          <w:strike/>
          <w:highlight w:val="cyan"/>
        </w:rPr>
        <w:t>A liaison statement was sent to all study groups</w:t>
      </w:r>
      <w:r w:rsidR="00085E04">
        <w:rPr>
          <w:strike/>
          <w:highlight w:val="cyan"/>
        </w:rPr>
        <w:t xml:space="preserve"> to get their feedback</w:t>
      </w:r>
      <w:r w:rsidRPr="00485CC9">
        <w:rPr>
          <w:strike/>
          <w:highlight w:val="cyan"/>
        </w:rPr>
        <w:t>.</w:t>
      </w:r>
    </w:p>
    <w:p w14:paraId="41130B4A" w14:textId="77777777" w:rsidR="00900E4E" w:rsidRDefault="00900E4E" w:rsidP="001A4513">
      <w:pPr>
        <w:tabs>
          <w:tab w:val="left" w:pos="1134"/>
          <w:tab w:val="left" w:pos="1871"/>
          <w:tab w:val="left" w:pos="2268"/>
        </w:tabs>
        <w:spacing w:before="0"/>
        <w:rPr>
          <w:rStyle w:val="Hyperlink"/>
          <w:color w:val="auto"/>
        </w:rPr>
      </w:pPr>
    </w:p>
    <w:p w14:paraId="76D6C3D9" w14:textId="46E84BA8" w:rsidR="00262F33" w:rsidRPr="00FC61B9" w:rsidRDefault="00262F33" w:rsidP="00262F33">
      <w:pPr>
        <w:pStyle w:val="Heading3"/>
        <w:pBdr>
          <w:top w:val="single" w:sz="4" w:space="1" w:color="auto"/>
          <w:left w:val="single" w:sz="4" w:space="4" w:color="auto"/>
          <w:bottom w:val="single" w:sz="4" w:space="1" w:color="auto"/>
          <w:right w:val="single" w:sz="4" w:space="4" w:color="auto"/>
        </w:pBdr>
        <w:rPr>
          <w:strike/>
          <w:highlight w:val="cyan"/>
        </w:rPr>
      </w:pPr>
      <w:r w:rsidRPr="00C52C2A">
        <w:rPr>
          <w:strike/>
          <w:highlight w:val="cyan"/>
        </w:rPr>
        <w:t>Recommendation ITU-T A.</w:t>
      </w:r>
      <w:r w:rsidR="00FC61B9">
        <w:rPr>
          <w:strike/>
          <w:highlight w:val="cyan"/>
        </w:rPr>
        <w:t>25</w:t>
      </w:r>
      <w:r w:rsidRPr="00C52C2A">
        <w:rPr>
          <w:strike/>
          <w:highlight w:val="cyan"/>
        </w:rPr>
        <w:t xml:space="preserve"> -</w:t>
      </w:r>
      <w:r w:rsidRPr="00FC61B9">
        <w:rPr>
          <w:strike/>
          <w:highlight w:val="cyan"/>
        </w:rPr>
        <w:t xml:space="preserve"> </w:t>
      </w:r>
      <w:r w:rsidR="00FC61B9" w:rsidRPr="00FC61B9">
        <w:rPr>
          <w:strike/>
          <w:highlight w:val="cyan"/>
        </w:rPr>
        <w:t>Generic procedures for incorporating text between ITU-T and other organizations</w:t>
      </w:r>
    </w:p>
    <w:p w14:paraId="5CF98C1C" w14:textId="7E28E6DE" w:rsidR="00262F33" w:rsidRPr="00C52C2A" w:rsidRDefault="00857490" w:rsidP="00262F33">
      <w:pPr>
        <w:pBdr>
          <w:top w:val="single" w:sz="4" w:space="1" w:color="auto"/>
          <w:left w:val="single" w:sz="4" w:space="4" w:color="auto"/>
          <w:bottom w:val="single" w:sz="4" w:space="1" w:color="auto"/>
          <w:right w:val="single" w:sz="4" w:space="4" w:color="auto"/>
        </w:pBdr>
        <w:tabs>
          <w:tab w:val="left" w:pos="1134"/>
          <w:tab w:val="left" w:pos="1871"/>
          <w:tab w:val="left" w:pos="2268"/>
        </w:tabs>
        <w:rPr>
          <w:strike/>
        </w:rPr>
      </w:pPr>
      <w:r w:rsidRPr="00BB2EAA">
        <w:rPr>
          <w:strike/>
          <w:highlight w:val="cyan"/>
        </w:rPr>
        <w:t xml:space="preserve">TSAG has received contribution </w:t>
      </w:r>
      <w:hyperlink r:id="rId20" w:history="1">
        <w:r w:rsidRPr="00BB2EAA">
          <w:rPr>
            <w:rStyle w:val="Hyperlink"/>
            <w:strike/>
            <w:highlight w:val="cyan"/>
          </w:rPr>
          <w:t>C101</w:t>
        </w:r>
      </w:hyperlink>
      <w:r w:rsidRPr="00BB2EAA">
        <w:rPr>
          <w:strike/>
          <w:highlight w:val="cyan"/>
        </w:rPr>
        <w:t xml:space="preserve"> proposing to review the use of marks</w:t>
      </w:r>
      <w:r w:rsidR="009D4CDF">
        <w:rPr>
          <w:strike/>
          <w:highlight w:val="cyan"/>
        </w:rPr>
        <w:t xml:space="preserve"> and will continue discussing it</w:t>
      </w:r>
      <w:r w:rsidR="00E774C7" w:rsidRPr="00BB2EAA">
        <w:rPr>
          <w:strike/>
          <w:highlight w:val="cyan"/>
        </w:rPr>
        <w:t>.</w:t>
      </w:r>
    </w:p>
    <w:p w14:paraId="5CF3A5B0" w14:textId="110ABA71" w:rsidR="003B2863" w:rsidRDefault="00F01382" w:rsidP="006D0E39">
      <w:pPr>
        <w:pStyle w:val="ListParagraph"/>
        <w:keepNext/>
        <w:numPr>
          <w:ilvl w:val="0"/>
          <w:numId w:val="13"/>
        </w:numPr>
        <w:spacing w:before="360" w:after="120"/>
        <w:contextualSpacing w:val="0"/>
        <w:outlineLvl w:val="0"/>
        <w:rPr>
          <w:b/>
          <w:bCs/>
          <w:sz w:val="32"/>
          <w:szCs w:val="32"/>
        </w:rPr>
      </w:pPr>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7"/>
          <w:p w14:paraId="402B07E9" w14:textId="2A2661BB"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21" w:history="1">
              <w:r w:rsidR="001F792D" w:rsidRPr="001F792D">
                <w:rPr>
                  <w:rStyle w:val="Hyperlink"/>
                </w:rPr>
                <w:t>TD496</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 xml:space="preserve">T membership and TSB on EWM matters, </w:t>
            </w:r>
            <w:proofErr w:type="gramStart"/>
            <w:r w:rsidRPr="001F0424">
              <w:rPr>
                <w:dstrike/>
                <w:szCs w:val="22"/>
                <w:highlight w:val="green"/>
              </w:rPr>
              <w:t>in particular providing</w:t>
            </w:r>
            <w:proofErr w:type="gramEnd"/>
            <w:r w:rsidRPr="001F0424">
              <w:rPr>
                <w:dstrike/>
                <w:szCs w:val="22"/>
                <w:highlight w:val="green"/>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9F68C8" w14:paraId="04CE5417" w14:textId="77777777" w:rsidTr="004D06AB">
        <w:tc>
          <w:tcPr>
            <w:tcW w:w="851" w:type="dxa"/>
            <w:shd w:val="clear" w:color="auto" w:fill="E7E6E6" w:themeFill="background2"/>
          </w:tcPr>
          <w:p w14:paraId="336D58DF" w14:textId="77777777" w:rsidR="00E90501" w:rsidRPr="009F68C8" w:rsidRDefault="00E90501" w:rsidP="00A8272E">
            <w:pPr>
              <w:pStyle w:val="Tabletext"/>
              <w:rPr>
                <w:dstrike/>
                <w:szCs w:val="22"/>
                <w:highlight w:val="green"/>
              </w:rPr>
            </w:pPr>
            <w:r w:rsidRPr="009F68C8">
              <w:rPr>
                <w:dstrike/>
                <w:szCs w:val="22"/>
                <w:highlight w:val="green"/>
              </w:rPr>
              <w:t>32-10</w:t>
            </w:r>
          </w:p>
        </w:tc>
        <w:tc>
          <w:tcPr>
            <w:tcW w:w="7366" w:type="dxa"/>
            <w:shd w:val="clear" w:color="auto" w:fill="E7E6E6" w:themeFill="background2"/>
          </w:tcPr>
          <w:p w14:paraId="04F722C8" w14:textId="77777777" w:rsidR="00E90501" w:rsidRPr="009F68C8" w:rsidRDefault="00E90501" w:rsidP="00A8272E">
            <w:pPr>
              <w:pStyle w:val="Tabletext"/>
              <w:rPr>
                <w:dstrike/>
                <w:szCs w:val="22"/>
                <w:highlight w:val="green"/>
              </w:rPr>
            </w:pPr>
            <w:r w:rsidRPr="009F68C8">
              <w:rPr>
                <w:dstrike/>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9F68C8" w:rsidRDefault="00E90501" w:rsidP="00A8272E">
            <w:pPr>
              <w:pStyle w:val="Tabletext"/>
              <w:rPr>
                <w:dstrike/>
                <w:szCs w:val="22"/>
              </w:rPr>
            </w:pPr>
            <w:r w:rsidRPr="009F68C8">
              <w:rPr>
                <w:dstrike/>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75304C" w:rsidP="00855447">
            <w:pPr>
              <w:keepNext/>
              <w:spacing w:before="0"/>
              <w:rPr>
                <w:rStyle w:val="Hyperlink"/>
              </w:rPr>
            </w:pPr>
            <w:hyperlink r:id="rId22"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 xml:space="preserve">T membership and TSB on EWM matters, in particular providing feedback and advice on the contents, prioritization and implementation of the Action </w:t>
            </w:r>
            <w:proofErr w:type="gramStart"/>
            <w:r w:rsidRPr="001F0424">
              <w:rPr>
                <w:dstrike/>
                <w:highlight w:val="green"/>
              </w:rPr>
              <w:t>Plan;</w:t>
            </w:r>
            <w:proofErr w:type="gramEnd"/>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 xml:space="preserve">identify user needs and plan the introduction of suitable measures through appropriate subgroups and pilot </w:t>
            </w:r>
            <w:proofErr w:type="gramStart"/>
            <w:r w:rsidRPr="001F0424">
              <w:rPr>
                <w:strike/>
                <w:highlight w:val="cyan"/>
              </w:rPr>
              <w:t>programmes;</w:t>
            </w:r>
            <w:proofErr w:type="gramEnd"/>
          </w:p>
          <w:p w14:paraId="7B8EC523" w14:textId="77777777" w:rsidR="00D80052" w:rsidRPr="003D35A5" w:rsidRDefault="00D80052" w:rsidP="00D80052">
            <w:pPr>
              <w:pStyle w:val="enumlev1"/>
              <w:rPr>
                <w:dstrike/>
              </w:rPr>
            </w:pPr>
            <w:r w:rsidRPr="003D35A5">
              <w:rPr>
                <w:strike/>
                <w:highlight w:val="green"/>
              </w:rPr>
              <w:t>•</w:t>
            </w:r>
            <w:r w:rsidRPr="003D35A5">
              <w:rPr>
                <w:strike/>
                <w:highlight w:val="green"/>
              </w:rPr>
              <w:tab/>
              <w:t xml:space="preserve">request study group chairmen to identify EWM </w:t>
            </w:r>
            <w:proofErr w:type="gramStart"/>
            <w:r w:rsidRPr="003D35A5">
              <w:rPr>
                <w:strike/>
                <w:highlight w:val="green"/>
              </w:rPr>
              <w:t>liaisons;</w:t>
            </w:r>
            <w:proofErr w:type="gramEnd"/>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 xml:space="preserve">T, especially EWM experts from TSAG, the study groups, TSB and appropriate ITU Bureaux and </w:t>
            </w:r>
            <w:proofErr w:type="gramStart"/>
            <w:r w:rsidRPr="001F0424">
              <w:rPr>
                <w:dstrike/>
                <w:highlight w:val="green"/>
              </w:rPr>
              <w:t>departments;</w:t>
            </w:r>
            <w:proofErr w:type="gramEnd"/>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bookmarkStart w:id="18" w:name="_Toc111637297"/>
    <w:p w14:paraId="0100AB38" w14:textId="68EFD1E5" w:rsidR="00821024" w:rsidRDefault="009D4CDF" w:rsidP="00B0774A">
      <w:pPr>
        <w:keepNext/>
        <w:tabs>
          <w:tab w:val="left" w:pos="1134"/>
          <w:tab w:val="left" w:pos="1871"/>
          <w:tab w:val="left" w:pos="2268"/>
        </w:tabs>
        <w:spacing w:after="120"/>
      </w:pPr>
      <w:r>
        <w:fldChar w:fldCharType="begin"/>
      </w:r>
      <w:r>
        <w:instrText>HYPERLINK "https://www.itu.int/pub/T-REG-LIV.1-2022/en"</w:instrText>
      </w:r>
      <w:r>
        <w:fldChar w:fldCharType="separate"/>
      </w:r>
      <w:r w:rsidR="00821024">
        <w:rPr>
          <w:rStyle w:val="Hyperlink"/>
        </w:rPr>
        <w:t>WTSA-20</w:t>
      </w:r>
      <w:r w:rsidR="00821024" w:rsidRPr="00967A92">
        <w:rPr>
          <w:rStyle w:val="Hyperlink"/>
        </w:rPr>
        <w:t xml:space="preserve"> Proceedings</w:t>
      </w:r>
      <w:r>
        <w:rPr>
          <w:rStyle w:val="Hyperlink"/>
        </w:rPr>
        <w:fldChar w:fldCharType="end"/>
      </w:r>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rsidRPr="008D6772" w14:paraId="4492007E" w14:textId="77777777" w:rsidTr="00B0774A">
        <w:tc>
          <w:tcPr>
            <w:tcW w:w="9629" w:type="dxa"/>
          </w:tcPr>
          <w:bookmarkEnd w:id="18"/>
          <w:p w14:paraId="3029AECD" w14:textId="7AB258AA" w:rsidR="00B0774A" w:rsidRPr="008D6772" w:rsidRDefault="00CA3A3E" w:rsidP="00BB445A">
            <w:pPr>
              <w:pStyle w:val="Heading3"/>
              <w:keepNext w:val="0"/>
              <w:keepLines w:val="0"/>
              <w:spacing w:before="40"/>
              <w:rPr>
                <w:strike/>
                <w:highlight w:val="cyan"/>
              </w:rPr>
            </w:pPr>
            <w:r w:rsidRPr="008D6772">
              <w:rPr>
                <w:strike/>
                <w:highlight w:val="cyan"/>
              </w:rPr>
              <w:t>2.2.2</w:t>
            </w:r>
            <w:r w:rsidRPr="008D6772">
              <w:rPr>
                <w:strike/>
                <w:highlight w:val="cyan"/>
              </w:rPr>
              <w:tab/>
            </w:r>
            <w:r w:rsidR="00B0774A" w:rsidRPr="008D6772">
              <w:rPr>
                <w:strike/>
                <w:highlight w:val="cyan"/>
              </w:rPr>
              <w:t>Draft new Resolution [ECP-3] – Development of standards that are machine applicable, readable and transferable (SMART) in ITU-T</w:t>
            </w:r>
          </w:p>
          <w:p w14:paraId="4A23BDD2" w14:textId="77777777" w:rsidR="00B0774A" w:rsidRPr="008D6772" w:rsidRDefault="00B0774A" w:rsidP="00B0774A">
            <w:pPr>
              <w:tabs>
                <w:tab w:val="left" w:pos="1134"/>
                <w:tab w:val="left" w:pos="1871"/>
                <w:tab w:val="left" w:pos="2268"/>
              </w:tabs>
              <w:rPr>
                <w:strike/>
                <w:highlight w:val="cyan"/>
              </w:rPr>
            </w:pPr>
            <w:r w:rsidRPr="008D6772">
              <w:rPr>
                <w:strike/>
                <w:highlight w:val="cyan"/>
              </w:rPr>
              <w:t xml:space="preserve">CEPT proposal in </w:t>
            </w:r>
            <w:hyperlink r:id="rId23" w:history="1">
              <w:r w:rsidRPr="008D6772">
                <w:rPr>
                  <w:rStyle w:val="Hyperlink"/>
                  <w:strike/>
                  <w:highlight w:val="cyan"/>
                </w:rPr>
                <w:t>EUR/38A35/1</w:t>
              </w:r>
            </w:hyperlink>
            <w:r w:rsidRPr="008D6772">
              <w:rPr>
                <w:strike/>
                <w:highlight w:val="cyan"/>
              </w:rPr>
              <w:t xml:space="preserve"> proposed a new Resolution on '</w:t>
            </w:r>
            <w:r w:rsidRPr="008D6772">
              <w:rPr>
                <w:bCs/>
                <w:strike/>
                <w:highlight w:val="cyan"/>
              </w:rPr>
              <w:t xml:space="preserve">Development of standards that are machine applicable, readable and transferable (SMART) in ITU-T' to </w:t>
            </w:r>
            <w:r w:rsidRPr="008D6772">
              <w:rPr>
                <w:strike/>
                <w:highlight w:val="cyan"/>
              </w:rP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Pr="008D6772" w:rsidRDefault="00B0774A" w:rsidP="00B0774A">
            <w:pPr>
              <w:tabs>
                <w:tab w:val="left" w:pos="1134"/>
                <w:tab w:val="left" w:pos="1871"/>
                <w:tab w:val="left" w:pos="2268"/>
              </w:tabs>
              <w:rPr>
                <w:strike/>
              </w:rPr>
            </w:pPr>
            <w:r w:rsidRPr="008D6772">
              <w:rPr>
                <w:strike/>
                <w:highlight w:val="cyan"/>
              </w:rPr>
              <w:t>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r w:rsidRPr="008D6772">
              <w:rPr>
                <w:strike/>
              </w:rPr>
              <w:t xml:space="preserve">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75304C" w:rsidP="00CA3A3E">
      <w:pPr>
        <w:keepNext/>
        <w:tabs>
          <w:tab w:val="left" w:pos="1134"/>
          <w:tab w:val="left" w:pos="1871"/>
          <w:tab w:val="left" w:pos="2268"/>
        </w:tabs>
        <w:spacing w:after="120"/>
      </w:pPr>
      <w:hyperlink r:id="rId24"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25"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1F792D">
            <w:pPr>
              <w:pStyle w:val="Heading1"/>
              <w:keepLines w:val="0"/>
              <w:spacing w:before="40"/>
              <w:rPr>
                <w:strike/>
                <w:highlight w:val="cyan"/>
              </w:rPr>
            </w:pPr>
            <w:bookmarkStart w:id="19"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9"/>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26" w:history="1">
              <w:r w:rsidRPr="001F0424">
                <w:rPr>
                  <w:rStyle w:val="Hyperlink"/>
                  <w:strike/>
                  <w:szCs w:val="22"/>
                  <w:highlight w:val="cyan"/>
                </w:rPr>
                <w:t>C39 Add.23</w:t>
              </w:r>
            </w:hyperlink>
            <w:r w:rsidRPr="001F0424">
              <w:rPr>
                <w:strike/>
                <w:szCs w:val="22"/>
                <w:highlight w:val="cyan"/>
              </w:rPr>
              <w:t xml:space="preserve"> (ref. </w:t>
            </w:r>
            <w:hyperlink r:id="rId27"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28"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29"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1F0424">
              <w:rPr>
                <w:strike/>
                <w:szCs w:val="22"/>
                <w:highlight w:val="cyan"/>
              </w:rPr>
              <w:t>in regard to</w:t>
            </w:r>
            <w:proofErr w:type="gramEnd"/>
            <w:r w:rsidRPr="001F0424">
              <w:rPr>
                <w:strike/>
                <w:szCs w:val="22"/>
                <w:highlight w:val="cyan"/>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75304C" w:rsidP="00E42034">
            <w:pPr>
              <w:keepLines/>
              <w:spacing w:before="0"/>
              <w:rPr>
                <w:strike/>
                <w:highlight w:val="cyan"/>
                <w:lang w:val="en-US"/>
              </w:rPr>
            </w:pPr>
            <w:hyperlink r:id="rId30"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 xml:space="preserve">that the current status of interactive remote participation allows "remote intervention" rather than "remote participation", insofar as a remote participant cannot take part in </w:t>
            </w:r>
            <w:proofErr w:type="gramStart"/>
            <w:r w:rsidRPr="001F0424">
              <w:rPr>
                <w:strike/>
                <w:highlight w:val="cyan"/>
              </w:rPr>
              <w:t>decision-making;</w:t>
            </w:r>
            <w:proofErr w:type="gramEnd"/>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20" w:author="Xue, Kun" w:date="2022-09-02T14:47:00Z">
              <w:r w:rsidRPr="001F0424">
                <w:rPr>
                  <w:strike/>
                  <w:highlight w:val="cyan"/>
                </w:rPr>
                <w:t>2</w:t>
              </w:r>
            </w:ins>
            <w:r w:rsidRPr="001F0424">
              <w:rPr>
                <w:strike/>
                <w:highlight w:val="cyan"/>
              </w:rPr>
              <w:tab/>
              <w:t xml:space="preserve">to involve the advisory groups in the </w:t>
            </w:r>
            <w:ins w:id="21" w:author="Xue, Kun" w:date="2022-09-02T14:47:00Z">
              <w:r w:rsidRPr="001F0424">
                <w:rPr>
                  <w:strike/>
                  <w:highlight w:val="cyan"/>
                </w:rPr>
                <w:t>fu</w:t>
              </w:r>
            </w:ins>
            <w:ins w:id="22" w:author="Xue, Kun" w:date="2022-09-02T17:51:00Z">
              <w:r w:rsidRPr="001F0424">
                <w:rPr>
                  <w:strike/>
                  <w:highlight w:val="cyan"/>
                </w:rPr>
                <w:t>rther</w:t>
              </w:r>
            </w:ins>
            <w:ins w:id="23" w:author="Xue, Kun" w:date="2022-09-02T14:47:00Z">
              <w:r w:rsidRPr="001F0424">
                <w:rPr>
                  <w:strike/>
                  <w:highlight w:val="cyan"/>
                </w:rPr>
                <w:t xml:space="preserve"> </w:t>
              </w:r>
            </w:ins>
            <w:r w:rsidRPr="001F0424">
              <w:rPr>
                <w:strike/>
                <w:highlight w:val="cyan"/>
              </w:rPr>
              <w:t xml:space="preserve">evaluation of the use of </w:t>
            </w:r>
            <w:del w:id="24" w:author="Xue, Kun" w:date="2022-09-02T14:47:00Z">
              <w:r w:rsidRPr="001F0424" w:rsidDel="0057051B">
                <w:rPr>
                  <w:strike/>
                  <w:highlight w:val="cyan"/>
                </w:rPr>
                <w:delText>electronic meetings and to develop further procedures and rules associated with electronic</w:delText>
              </w:r>
            </w:del>
            <w:ins w:id="25" w:author="Xue, Kun" w:date="2022-09-02T14:47:00Z">
              <w:r w:rsidRPr="001F0424">
                <w:rPr>
                  <w:strike/>
                  <w:highlight w:val="cyan"/>
                </w:rPr>
                <w:t>fully virtual</w:t>
              </w:r>
            </w:ins>
            <w:r w:rsidRPr="001F0424">
              <w:rPr>
                <w:strike/>
                <w:highlight w:val="cyan"/>
              </w:rPr>
              <w:t xml:space="preserve"> meetings</w:t>
            </w:r>
            <w:ins w:id="26"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7" w:author="PP-22" w:date="2022-10-23T20:25:00Z"/>
                <w:strike/>
                <w:highlight w:val="cyan"/>
              </w:rPr>
            </w:pPr>
            <w:ins w:id="28" w:author="PP-22" w:date="2022-10-23T20:25:00Z">
              <w:r w:rsidRPr="001F0424">
                <w:rPr>
                  <w:strike/>
                  <w:highlight w:val="cyan"/>
                </w:rPr>
                <w:t>1</w:t>
              </w:r>
              <w:r w:rsidRPr="001F0424">
                <w:rPr>
                  <w:strike/>
                  <w:highlight w:val="cyan"/>
                </w:rPr>
                <w:tab/>
                <w:t xml:space="preserve">to study and develop high-level guidance for the management and governance of fully virtual meetings and physical meetings with remote participation, taking into account Annex 1 to this </w:t>
              </w:r>
              <w:proofErr w:type="gramStart"/>
              <w:r w:rsidRPr="001F0424">
                <w:rPr>
                  <w:strike/>
                  <w:highlight w:val="cyan"/>
                </w:rPr>
                <w:t>resolution;</w:t>
              </w:r>
              <w:proofErr w:type="gramEnd"/>
            </w:ins>
          </w:p>
          <w:p w14:paraId="00B1F59A" w14:textId="77777777" w:rsidR="00C65B61" w:rsidRPr="001F0424" w:rsidRDefault="00C65B61" w:rsidP="00C65B61">
            <w:pPr>
              <w:rPr>
                <w:ins w:id="29" w:author="PP-22" w:date="2022-10-23T20:25:00Z"/>
                <w:strike/>
                <w:highlight w:val="cyan"/>
              </w:rPr>
            </w:pPr>
            <w:ins w:id="30"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lastRenderedPageBreak/>
              <w:t>ANNEX 1 TO RESOLUTION</w:t>
            </w:r>
            <w:r w:rsidRPr="001F0424">
              <w:rPr>
                <w:strike/>
                <w:highlight w:val="cyan"/>
              </w:rPr>
              <w:t xml:space="preserve"> 167 (Rev. </w:t>
            </w:r>
            <w:del w:id="31" w:author="PP-22" w:date="2022-10-23T20:31:00Z">
              <w:r w:rsidRPr="001F0424">
                <w:rPr>
                  <w:strike/>
                  <w:highlight w:val="cyan"/>
                </w:rPr>
                <w:delText>dubai, 2018</w:delText>
              </w:r>
            </w:del>
            <w:ins w:id="32"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3" w:author="PP-22" w:date="2022-10-23T20:31:00Z">
              <w:r w:rsidRPr="001F0424">
                <w:rPr>
                  <w:strike/>
                  <w:highlight w:val="cyan"/>
                </w:rPr>
                <w:delText>Action to be taken on EWM measures</w:delText>
              </w:r>
            </w:del>
            <w:ins w:id="34" w:author="PP-22" w:date="2022-10-23T20:31:00Z">
              <w:r w:rsidRPr="001F0424">
                <w:rPr>
                  <w:strike/>
                  <w:highlight w:val="cyan"/>
                </w:rPr>
                <w:t>Issues to be considered for the management and governance of fully virtual meetings and physical meetings with remote participation</w:t>
              </w:r>
            </w:ins>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75304C" w:rsidP="00030EDE">
      <w:pPr>
        <w:keepNext/>
        <w:jc w:val="both"/>
        <w:rPr>
          <w:strike/>
          <w:highlight w:val="cyan"/>
        </w:rPr>
      </w:pPr>
      <w:hyperlink r:id="rId31"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32"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5"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3"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34"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(instructs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35"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36"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75304C" w:rsidP="001F759B">
            <w:pPr>
              <w:spacing w:before="0"/>
              <w:contextualSpacing/>
              <w:rPr>
                <w:color w:val="0000FF"/>
                <w:u w:val="single"/>
              </w:rPr>
            </w:pPr>
            <w:hyperlink r:id="rId37"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38"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lastRenderedPageBreak/>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39"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40" w:history="1">
        <w:r>
          <w:rPr>
            <w:rStyle w:val="Hyperlink"/>
          </w:rPr>
          <w:t>TD27</w:t>
        </w:r>
      </w:hyperlink>
      <w:r>
        <w:rPr>
          <w:lang w:eastAsia="en-US"/>
        </w:rPr>
        <w:t xml:space="preserve"> (SG11)</w:t>
      </w:r>
      <w:r>
        <w:rPr>
          <w:rStyle w:val="Hyperlink"/>
        </w:rPr>
        <w:t>,</w:t>
      </w:r>
      <w:r>
        <w:rPr>
          <w:lang w:eastAsia="en-US"/>
        </w:rPr>
        <w:t xml:space="preserve"> </w:t>
      </w:r>
      <w:hyperlink r:id="rId41" w:history="1">
        <w:r>
          <w:rPr>
            <w:rStyle w:val="Hyperlink"/>
          </w:rPr>
          <w:t>C.15</w:t>
        </w:r>
      </w:hyperlink>
      <w:r>
        <w:rPr>
          <w:lang w:eastAsia="en-US"/>
        </w:rPr>
        <w:t xml:space="preserve"> (United States), and </w:t>
      </w:r>
      <w:hyperlink r:id="rId42"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lastRenderedPageBreak/>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43"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TSAG agreed that this contribution be further discussed with the TSB Director, taking into account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44"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45" w:history="1">
        <w:r w:rsidRPr="00392945">
          <w:rPr>
            <w:rStyle w:val="Hyperlink"/>
            <w:i/>
            <w:iCs/>
          </w:rPr>
          <w:t>TD610</w:t>
        </w:r>
      </w:hyperlink>
      <w:r w:rsidRPr="00392945">
        <w:rPr>
          <w:i/>
          <w:iCs/>
        </w:rPr>
        <w:t xml:space="preserve">, the proposals presented in </w:t>
      </w:r>
      <w:hyperlink r:id="rId46"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47"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48"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49" w:history="1">
        <w:r w:rsidRPr="00392945">
          <w:rPr>
            <w:rStyle w:val="Hyperlink"/>
            <w:i/>
            <w:iCs/>
          </w:rPr>
          <w:t>TD610</w:t>
        </w:r>
      </w:hyperlink>
      <w:r w:rsidR="001E6325" w:rsidRPr="00392945">
        <w:rPr>
          <w:i/>
          <w:iCs/>
        </w:rPr>
        <w:t>:</w:t>
      </w:r>
    </w:p>
    <w:p w14:paraId="49344C4A" w14:textId="72434D64" w:rsidR="00221E41" w:rsidRPr="00221E41" w:rsidRDefault="0075304C" w:rsidP="001E6325">
      <w:pPr>
        <w:ind w:left="720"/>
      </w:pPr>
      <w:hyperlink r:id="rId50"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51"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lastRenderedPageBreak/>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52"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752428">
      <w:pPr>
        <w:pStyle w:val="ListParagraph"/>
        <w:keepNext/>
        <w:numPr>
          <w:ilvl w:val="0"/>
          <w:numId w:val="36"/>
        </w:numPr>
        <w:spacing w:before="360" w:after="120"/>
        <w:contextualSpacing w:val="0"/>
        <w:outlineLvl w:val="0"/>
        <w:rPr>
          <w:b/>
          <w:bCs/>
          <w:sz w:val="32"/>
          <w:szCs w:val="32"/>
        </w:rPr>
      </w:pPr>
      <w:bookmarkStart w:id="36"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53"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54"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75304C" w:rsidP="00E343E1">
            <w:pPr>
              <w:spacing w:before="0"/>
              <w:rPr>
                <w:b/>
                <w:bCs/>
                <w:sz w:val="32"/>
                <w:szCs w:val="32"/>
              </w:rPr>
            </w:pPr>
            <w:hyperlink r:id="rId55"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6D48C6F2" w:rsidR="000920C0" w:rsidRDefault="000920C0" w:rsidP="006D1785">
            <w:r>
              <w:t>1</w:t>
            </w:r>
            <w:r>
              <w:tab/>
              <w:t xml:space="preserve">to revise the guide for ITU study groups: Considering end-user needs in developing </w:t>
            </w:r>
            <w:proofErr w:type="gramStart"/>
            <w:r>
              <w:t>Recommendations;</w:t>
            </w:r>
            <w:proofErr w:type="gramEnd"/>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4A2B483A" w14:textId="13D2EAE9" w:rsidR="00170867" w:rsidRPr="0071643E" w:rsidRDefault="00704A14" w:rsidP="00704A14">
      <w:pPr>
        <w:spacing w:after="40"/>
        <w:rPr>
          <w:b/>
          <w:bCs/>
          <w:i/>
          <w:iCs/>
          <w:lang w:eastAsia="en-US"/>
        </w:rPr>
      </w:pPr>
      <w:r w:rsidRPr="0071643E">
        <w:rPr>
          <w:rStyle w:val="Strong"/>
          <w:b w:val="0"/>
          <w:bCs w:val="0"/>
          <w:i/>
          <w:iCs/>
        </w:rPr>
        <w:t xml:space="preserve">Excerpt from the </w:t>
      </w:r>
      <w:hyperlink r:id="rId56" w:history="1">
        <w:r w:rsidR="00170867" w:rsidRPr="0071643E">
          <w:rPr>
            <w:rStyle w:val="Hyperlink"/>
            <w:i/>
            <w:iCs/>
          </w:rPr>
          <w:t>Report of the TSAG meeting held in Geneva (14-18 March 2005)</w:t>
        </w:r>
      </w:hyperlink>
      <w:r w:rsidRPr="0071643E">
        <w:rPr>
          <w:rStyle w:val="Strong"/>
          <w:b w:val="0"/>
          <w:bCs w:val="0"/>
          <w:i/>
          <w:iCs/>
        </w:rPr>
        <w:t>:</w:t>
      </w:r>
    </w:p>
    <w:p w14:paraId="64763E71" w14:textId="77777777" w:rsidR="00146348" w:rsidRPr="0071643E" w:rsidRDefault="00146348" w:rsidP="00704A14">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11.1.3</w:t>
      </w:r>
      <w:r w:rsidRPr="0071643E">
        <w:rPr>
          <w:i/>
          <w:iCs/>
          <w:sz w:val="20"/>
          <w:lang w:val="en-US"/>
        </w:rPr>
        <w:tab/>
        <w:t>TSAG adopted the Guide for ITU-T SGs “Considering end-user needs in developing Recommendations” for use by the study groups on an experimental basis. The Guide is found in delayed D.8, Annex A.</w:t>
      </w:r>
    </w:p>
    <w:p w14:paraId="274654D0" w14:textId="57987489" w:rsidR="00146348" w:rsidRDefault="00146348" w:rsidP="003543A3">
      <w:pPr>
        <w:pStyle w:val="Equation"/>
        <w:tabs>
          <w:tab w:val="clear" w:pos="794"/>
          <w:tab w:val="clear" w:pos="4820"/>
          <w:tab w:val="clear" w:pos="9639"/>
          <w:tab w:val="left" w:pos="900"/>
        </w:tabs>
        <w:spacing w:before="40"/>
        <w:ind w:left="720"/>
        <w:jc w:val="both"/>
        <w:rPr>
          <w:i/>
          <w:iCs/>
          <w:sz w:val="20"/>
          <w:lang w:val="en-US"/>
        </w:rPr>
      </w:pPr>
      <w:r w:rsidRPr="0071643E">
        <w:rPr>
          <w:b/>
          <w:bCs/>
          <w:i/>
          <w:iCs/>
          <w:sz w:val="20"/>
          <w:lang w:val="en-US"/>
        </w:rPr>
        <w:t>11.1.4</w:t>
      </w:r>
      <w:r w:rsidRPr="0071643E">
        <w:rPr>
          <w:i/>
          <w:iCs/>
          <w:sz w:val="20"/>
          <w:lang w:val="en-US"/>
        </w:rPr>
        <w:tab/>
        <w:t>TSAG approved a liaison to all ITU-T study groups, requesting they implement, on a voluntary basis, the Guide for considering end-user needs and they provide comments and feedback by the June 2006 TSAG meeting. The Guide, as proposed in TSAG D.8, Annex A, will be posted to each SG web site under “Guides, Tools and Templates.” The liaison is shown in report TSAG R-2, Annex 2.</w:t>
      </w:r>
    </w:p>
    <w:p w14:paraId="2F7FDD45" w14:textId="6A7A627C" w:rsidR="00F925A4" w:rsidRPr="00F925A4" w:rsidRDefault="00F925A4" w:rsidP="00F925A4">
      <w:pPr>
        <w:spacing w:before="40" w:after="40"/>
        <w:rPr>
          <w:i/>
          <w:iCs/>
          <w:sz w:val="22"/>
          <w:szCs w:val="22"/>
        </w:rPr>
      </w:pPr>
      <w:r w:rsidRPr="00F925A4">
        <w:rPr>
          <w:i/>
          <w:iCs/>
          <w:sz w:val="22"/>
          <w:szCs w:val="22"/>
          <w:lang w:val="en-US"/>
        </w:rPr>
        <w:t xml:space="preserve">NOTE – </w:t>
      </w:r>
      <w:r>
        <w:rPr>
          <w:i/>
          <w:iCs/>
          <w:sz w:val="22"/>
          <w:szCs w:val="22"/>
          <w:lang w:val="en-US"/>
        </w:rPr>
        <w:t xml:space="preserve">There is currently no section </w:t>
      </w:r>
      <w:r w:rsidR="007B034D">
        <w:rPr>
          <w:i/>
          <w:iCs/>
          <w:sz w:val="22"/>
          <w:szCs w:val="22"/>
          <w:lang w:val="en-US"/>
        </w:rPr>
        <w:t>"</w:t>
      </w:r>
      <w:r w:rsidR="007B034D" w:rsidRPr="007B034D">
        <w:rPr>
          <w:i/>
          <w:iCs/>
          <w:sz w:val="22"/>
          <w:szCs w:val="22"/>
          <w:lang w:val="en-US"/>
        </w:rPr>
        <w:t>Guides, Tools and Templates</w:t>
      </w:r>
      <w:r w:rsidR="007B034D">
        <w:rPr>
          <w:i/>
          <w:iCs/>
          <w:sz w:val="22"/>
          <w:szCs w:val="22"/>
          <w:lang w:val="en-US"/>
        </w:rPr>
        <w:t>" on study grou</w:t>
      </w:r>
      <w:r w:rsidR="00F01CEA">
        <w:rPr>
          <w:i/>
          <w:iCs/>
          <w:sz w:val="22"/>
          <w:szCs w:val="22"/>
          <w:lang w:val="en-US"/>
        </w:rPr>
        <w:t>ps</w:t>
      </w:r>
      <w:r w:rsidR="00072BE3">
        <w:rPr>
          <w:i/>
          <w:iCs/>
          <w:sz w:val="22"/>
          <w:szCs w:val="22"/>
          <w:lang w:val="en-US"/>
        </w:rPr>
        <w:t>'</w:t>
      </w:r>
      <w:r w:rsidR="00F01CEA">
        <w:rPr>
          <w:i/>
          <w:iCs/>
          <w:sz w:val="22"/>
          <w:szCs w:val="22"/>
          <w:lang w:val="en-US"/>
        </w:rPr>
        <w:t xml:space="preserve"> web pages. </w:t>
      </w:r>
      <w:r w:rsidRPr="00F925A4">
        <w:rPr>
          <w:i/>
          <w:iCs/>
          <w:sz w:val="22"/>
          <w:szCs w:val="22"/>
        </w:rPr>
        <w:t xml:space="preserve">This </w:t>
      </w:r>
      <w:r w:rsidR="00F01CEA">
        <w:rPr>
          <w:i/>
          <w:iCs/>
          <w:sz w:val="22"/>
          <w:szCs w:val="22"/>
        </w:rPr>
        <w:t>G</w:t>
      </w:r>
      <w:r w:rsidRPr="00F925A4">
        <w:rPr>
          <w:i/>
          <w:iCs/>
          <w:sz w:val="22"/>
          <w:szCs w:val="22"/>
        </w:rPr>
        <w:t xml:space="preserve">uide is not linked from the </w:t>
      </w:r>
      <w:hyperlink r:id="rId57" w:history="1">
        <w:r w:rsidRPr="00F925A4">
          <w:rPr>
            <w:rStyle w:val="Hyperlink"/>
            <w:i/>
            <w:iCs/>
            <w:sz w:val="22"/>
            <w:szCs w:val="22"/>
          </w:rPr>
          <w:t>ITU publications</w:t>
        </w:r>
      </w:hyperlink>
      <w:r w:rsidRPr="00F925A4">
        <w:rPr>
          <w:i/>
          <w:iCs/>
          <w:sz w:val="22"/>
          <w:szCs w:val="22"/>
        </w:rPr>
        <w:t xml:space="preserve"> web page but from the </w:t>
      </w:r>
      <w:hyperlink r:id="rId58" w:history="1">
        <w:r w:rsidRPr="00F925A4">
          <w:rPr>
            <w:rStyle w:val="Hyperlink"/>
            <w:i/>
            <w:iCs/>
            <w:sz w:val="22"/>
            <w:szCs w:val="22"/>
          </w:rPr>
          <w:t>ITU-T Guides</w:t>
        </w:r>
      </w:hyperlink>
      <w:r w:rsidRPr="00F925A4">
        <w:rPr>
          <w:i/>
          <w:iCs/>
          <w:sz w:val="22"/>
          <w:szCs w:val="22"/>
        </w:rPr>
        <w:t xml:space="preserve"> web page (although this latter page claims to be under "</w:t>
      </w:r>
      <w:hyperlink r:id="rId59" w:history="1">
        <w:r w:rsidRPr="00F925A4">
          <w:rPr>
            <w:rStyle w:val="Hyperlink"/>
            <w:sz w:val="22"/>
            <w:szCs w:val="22"/>
          </w:rPr>
          <w:t>Home Page</w:t>
        </w:r>
      </w:hyperlink>
      <w:r w:rsidRPr="00F925A4">
        <w:rPr>
          <w:sz w:val="22"/>
          <w:szCs w:val="22"/>
        </w:rPr>
        <w:t xml:space="preserve"> : </w:t>
      </w:r>
      <w:hyperlink r:id="rId60" w:history="1">
        <w:r w:rsidRPr="00F925A4">
          <w:rPr>
            <w:rStyle w:val="Hyperlink"/>
            <w:sz w:val="22"/>
            <w:szCs w:val="22"/>
          </w:rPr>
          <w:t>Publications</w:t>
        </w:r>
      </w:hyperlink>
      <w:r w:rsidRPr="00F925A4">
        <w:rPr>
          <w:i/>
          <w:iCs/>
          <w:sz w:val="22"/>
          <w:szCs w:val="22"/>
        </w:rPr>
        <w:t>" at its top). Would it be useful to add a link to this Guide on each study group web page (next to the Author's Guide)?</w:t>
      </w:r>
    </w:p>
    <w:p w14:paraId="59D4E4A6" w14:textId="0F46F2A8" w:rsidR="008F76CB" w:rsidRPr="001043AB" w:rsidRDefault="008F76CB" w:rsidP="008F76CB">
      <w:pPr>
        <w:pStyle w:val="Equation"/>
        <w:tabs>
          <w:tab w:val="clear" w:pos="794"/>
          <w:tab w:val="clear" w:pos="4820"/>
          <w:tab w:val="clear" w:pos="9639"/>
          <w:tab w:val="left" w:pos="900"/>
        </w:tabs>
        <w:spacing w:before="40"/>
        <w:jc w:val="both"/>
        <w:rPr>
          <w:i/>
          <w:iCs/>
          <w:szCs w:val="24"/>
          <w:lang w:val="en-US"/>
        </w:rPr>
      </w:pPr>
      <w:r w:rsidRPr="001043AB">
        <w:rPr>
          <w:i/>
          <w:iCs/>
          <w:szCs w:val="24"/>
          <w:lang w:val="en-US"/>
        </w:rPr>
        <w:t xml:space="preserve">Excerpt from </w:t>
      </w:r>
      <w:r w:rsidR="001043AB" w:rsidRPr="001043AB">
        <w:rPr>
          <w:i/>
          <w:iCs/>
          <w:szCs w:val="24"/>
          <w:lang w:val="en-US"/>
        </w:rPr>
        <w:t xml:space="preserve">the </w:t>
      </w:r>
      <w:hyperlink r:id="rId61" w:history="1">
        <w:r w:rsidR="001043AB" w:rsidRPr="001043AB">
          <w:rPr>
            <w:rStyle w:val="Hyperlink"/>
            <w:i/>
            <w:iCs/>
            <w:szCs w:val="24"/>
            <w:lang w:val="en-US"/>
          </w:rPr>
          <w:t>Report of the meeting of W</w:t>
        </w:r>
        <w:r w:rsidR="001043AB">
          <w:rPr>
            <w:rStyle w:val="Hyperlink"/>
            <w:i/>
            <w:iCs/>
            <w:szCs w:val="24"/>
            <w:lang w:val="en-US"/>
          </w:rPr>
          <w:t>P</w:t>
        </w:r>
        <w:r w:rsidR="001043AB" w:rsidRPr="001043AB">
          <w:rPr>
            <w:rStyle w:val="Hyperlink"/>
            <w:i/>
            <w:iCs/>
            <w:szCs w:val="24"/>
            <w:lang w:val="en-US"/>
          </w:rPr>
          <w:t xml:space="preserve">1/TSAG (Working </w:t>
        </w:r>
        <w:r w:rsidR="001043AB">
          <w:rPr>
            <w:rStyle w:val="Hyperlink"/>
            <w:i/>
            <w:iCs/>
            <w:szCs w:val="24"/>
            <w:lang w:val="en-US"/>
          </w:rPr>
          <w:t>m</w:t>
        </w:r>
        <w:r w:rsidR="001043AB" w:rsidRPr="001043AB">
          <w:rPr>
            <w:rStyle w:val="Hyperlink"/>
            <w:i/>
            <w:iCs/>
            <w:szCs w:val="24"/>
            <w:lang w:val="en-US"/>
          </w:rPr>
          <w:t>ethods) (Geneva, 3-7 July 2006)</w:t>
        </w:r>
      </w:hyperlink>
      <w:r w:rsidR="001043AB" w:rsidRPr="001043AB">
        <w:rPr>
          <w:i/>
          <w:iCs/>
          <w:szCs w:val="24"/>
          <w:lang w:val="en-US"/>
        </w:rPr>
        <w:t>:</w:t>
      </w:r>
    </w:p>
    <w:p w14:paraId="6F8A0C0B" w14:textId="77777777" w:rsidR="008F76CB" w:rsidRPr="001043AB" w:rsidRDefault="008F76CB" w:rsidP="001043AB">
      <w:pPr>
        <w:spacing w:before="40"/>
        <w:ind w:left="720"/>
        <w:rPr>
          <w:b/>
          <w:bCs/>
          <w:i/>
          <w:iCs/>
          <w:sz w:val="20"/>
          <w:szCs w:val="20"/>
          <w:lang w:val="en-US" w:eastAsia="en-US"/>
        </w:rPr>
      </w:pPr>
      <w:r w:rsidRPr="001043AB">
        <w:rPr>
          <w:b/>
          <w:bCs/>
          <w:i/>
          <w:iCs/>
          <w:sz w:val="20"/>
          <w:szCs w:val="20"/>
          <w:lang w:val="en-US"/>
        </w:rPr>
        <w:t>8.</w:t>
      </w:r>
      <w:r w:rsidRPr="001043AB">
        <w:rPr>
          <w:b/>
          <w:bCs/>
          <w:i/>
          <w:iCs/>
          <w:sz w:val="20"/>
          <w:szCs w:val="20"/>
          <w:lang w:val="en-US"/>
        </w:rPr>
        <w:tab/>
        <w:t>Considering End-User Needs in developing Recommendations</w:t>
      </w:r>
    </w:p>
    <w:p w14:paraId="1DFCE415" w14:textId="344A55E3" w:rsidR="008F76CB" w:rsidRPr="001043AB" w:rsidRDefault="0075304C" w:rsidP="001043AB">
      <w:pPr>
        <w:spacing w:before="40"/>
        <w:ind w:left="720"/>
        <w:rPr>
          <w:i/>
          <w:iCs/>
          <w:sz w:val="20"/>
          <w:szCs w:val="20"/>
          <w:lang w:val="en-US"/>
        </w:rPr>
      </w:pPr>
      <w:hyperlink r:id="rId62" w:history="1">
        <w:r w:rsidR="008F76CB" w:rsidRPr="00AC2914">
          <w:rPr>
            <w:rStyle w:val="Hyperlink"/>
            <w:i/>
            <w:iCs/>
            <w:sz w:val="20"/>
            <w:szCs w:val="20"/>
            <w:lang w:val="en-US"/>
          </w:rPr>
          <w:t>TD/288</w:t>
        </w:r>
      </w:hyperlink>
      <w:r w:rsidR="008F76CB" w:rsidRPr="001043AB">
        <w:rPr>
          <w:i/>
          <w:iCs/>
          <w:sz w:val="20"/>
          <w:szCs w:val="20"/>
          <w:lang w:val="en-US"/>
        </w:rPr>
        <w:t xml:space="preserve"> was presented by the Working Party 1 Chairman. While a liaison statement was sent by TSAG at its March 2005 meeting requesting feedback by this meeting, a limited number of replies were received (from SG 16 and SG 19). However, it is recognized that this subject is of importance and has been underlined during the WSIS process.</w:t>
      </w:r>
    </w:p>
    <w:p w14:paraId="09C6AFCE" w14:textId="0A8B31A0" w:rsidR="008F76CB" w:rsidRPr="001043AB" w:rsidRDefault="008F76CB" w:rsidP="001043AB">
      <w:pPr>
        <w:spacing w:before="40"/>
        <w:ind w:left="720"/>
        <w:rPr>
          <w:i/>
          <w:iCs/>
          <w:sz w:val="20"/>
          <w:szCs w:val="20"/>
          <w:lang w:val="en-US"/>
        </w:rPr>
      </w:pPr>
      <w:r w:rsidRPr="001043AB">
        <w:rPr>
          <w:i/>
          <w:iCs/>
          <w:sz w:val="20"/>
          <w:szCs w:val="20"/>
          <w:lang w:val="en-US"/>
        </w:rPr>
        <w:t xml:space="preserve">Some Study Group Chairmen present confirmed that the user guide was noted and briefly reported on this issue. SG 12 Chairman made a distinction between implementing the user guide and commenting back. SG 12 has a strong link with the user </w:t>
      </w:r>
      <w:proofErr w:type="gramStart"/>
      <w:r w:rsidRPr="001043AB">
        <w:rPr>
          <w:i/>
          <w:iCs/>
          <w:sz w:val="20"/>
          <w:szCs w:val="20"/>
          <w:lang w:val="en-US"/>
        </w:rPr>
        <w:t>needs,</w:t>
      </w:r>
      <w:proofErr w:type="gramEnd"/>
      <w:r w:rsidRPr="001043AB">
        <w:rPr>
          <w:i/>
          <w:iCs/>
          <w:sz w:val="20"/>
          <w:szCs w:val="20"/>
          <w:lang w:val="en-US"/>
        </w:rPr>
        <w:t xml:space="preserve"> however the Chairman considers that the guide could benefit from simplification. A reference is made to </w:t>
      </w:r>
      <w:hyperlink r:id="rId63" w:history="1">
        <w:r w:rsidRPr="00E10F87">
          <w:rPr>
            <w:rStyle w:val="Hyperlink"/>
            <w:i/>
            <w:iCs/>
            <w:sz w:val="20"/>
            <w:szCs w:val="20"/>
            <w:lang w:val="en-US"/>
          </w:rPr>
          <w:t>TD/255</w:t>
        </w:r>
      </w:hyperlink>
      <w:r w:rsidRPr="001043AB">
        <w:rPr>
          <w:i/>
          <w:iCs/>
          <w:sz w:val="20"/>
          <w:szCs w:val="20"/>
          <w:lang w:val="en-US"/>
        </w:rPr>
        <w:t xml:space="preserve"> with a section on accessibility/usability. Study Group 4 is more concerned with a specific category of users that are the network operators. Study Group 13 received and integrated specific needs for users with disabilities. Study Group 2 considers user needs and, while having no comment at this time, suggests </w:t>
      </w:r>
      <w:proofErr w:type="gramStart"/>
      <w:r w:rsidRPr="001043AB">
        <w:rPr>
          <w:i/>
          <w:iCs/>
          <w:sz w:val="20"/>
          <w:szCs w:val="20"/>
          <w:lang w:val="en-US"/>
        </w:rPr>
        <w:t>to reconsider</w:t>
      </w:r>
      <w:proofErr w:type="gramEnd"/>
      <w:r w:rsidRPr="001043AB">
        <w:rPr>
          <w:i/>
          <w:iCs/>
          <w:sz w:val="20"/>
          <w:szCs w:val="20"/>
          <w:lang w:val="en-US"/>
        </w:rPr>
        <w:t xml:space="preserve"> this agenda item at the next TSAG meeting.</w:t>
      </w:r>
    </w:p>
    <w:p w14:paraId="265331D4" w14:textId="77777777" w:rsidR="008F76CB" w:rsidRPr="00B273A6" w:rsidRDefault="008F76CB" w:rsidP="001043AB">
      <w:pPr>
        <w:spacing w:before="40" w:line="0" w:lineRule="atLeast"/>
        <w:ind w:left="720"/>
        <w:rPr>
          <w:i/>
          <w:iCs/>
          <w:sz w:val="20"/>
          <w:szCs w:val="20"/>
          <w:lang w:val="en-US"/>
        </w:rPr>
      </w:pPr>
      <w:r w:rsidRPr="00B273A6">
        <w:rPr>
          <w:i/>
          <w:iCs/>
          <w:sz w:val="20"/>
          <w:szCs w:val="20"/>
          <w:lang w:val="en-US"/>
        </w:rPr>
        <w:t>The Working Party 1 Chairman asks all Study Group Chairmen to remind their Study Groups to review the user guide and make use of it. This item will be reconsidered at the next TSAG meeting.</w:t>
      </w:r>
    </w:p>
    <w:p w14:paraId="7F8F8EBA" w14:textId="44C85725" w:rsidR="009974AC" w:rsidRDefault="009974AC" w:rsidP="0071643E">
      <w:pPr>
        <w:spacing w:before="40" w:after="40"/>
        <w:rPr>
          <w:i/>
          <w:iCs/>
          <w:lang w:eastAsia="en-US"/>
        </w:rPr>
      </w:pPr>
      <w:r>
        <w:rPr>
          <w:i/>
          <w:iCs/>
          <w:lang w:eastAsia="en-US"/>
        </w:rPr>
        <w:t>Excerpt from</w:t>
      </w:r>
      <w:r w:rsidR="001A4BDA">
        <w:rPr>
          <w:i/>
          <w:iCs/>
          <w:lang w:eastAsia="en-US"/>
        </w:rPr>
        <w:t xml:space="preserve"> the </w:t>
      </w:r>
      <w:hyperlink r:id="rId64" w:history="1">
        <w:r w:rsidR="001A4BDA" w:rsidRPr="00E9249E">
          <w:rPr>
            <w:rStyle w:val="Hyperlink"/>
            <w:i/>
            <w:iCs/>
            <w:lang w:eastAsia="en-US"/>
          </w:rPr>
          <w:t>Report of WP1/TSAG (Working methods), Geneva, 26 Feb to 1 March 2007</w:t>
        </w:r>
      </w:hyperlink>
      <w:r w:rsidR="001A4BDA">
        <w:rPr>
          <w:i/>
          <w:iCs/>
          <w:lang w:eastAsia="en-US"/>
        </w:rPr>
        <w:t>:</w:t>
      </w:r>
    </w:p>
    <w:p w14:paraId="01908A2C" w14:textId="77777777" w:rsidR="009974AC" w:rsidRPr="009974AC" w:rsidRDefault="009974AC" w:rsidP="009974AC">
      <w:pPr>
        <w:spacing w:before="40"/>
        <w:ind w:left="720"/>
        <w:rPr>
          <w:b/>
          <w:bCs/>
          <w:i/>
          <w:iCs/>
          <w:sz w:val="20"/>
          <w:szCs w:val="20"/>
          <w:lang w:val="en-US"/>
        </w:rPr>
      </w:pPr>
      <w:r w:rsidRPr="009974AC">
        <w:rPr>
          <w:b/>
          <w:bCs/>
          <w:i/>
          <w:iCs/>
          <w:sz w:val="20"/>
          <w:szCs w:val="20"/>
          <w:lang w:val="en-US"/>
        </w:rPr>
        <w:lastRenderedPageBreak/>
        <w:t>5.</w:t>
      </w:r>
      <w:r w:rsidRPr="009974AC">
        <w:rPr>
          <w:b/>
          <w:bCs/>
          <w:i/>
          <w:iCs/>
          <w:sz w:val="20"/>
          <w:szCs w:val="20"/>
          <w:lang w:val="en-US"/>
        </w:rPr>
        <w:tab/>
        <w:t>Considering end-user needs in developing ITU-T Recommendations</w:t>
      </w:r>
    </w:p>
    <w:p w14:paraId="21117900" w14:textId="2A327ADD" w:rsidR="009974AC" w:rsidRPr="009974AC" w:rsidRDefault="009974AC" w:rsidP="009974AC">
      <w:pPr>
        <w:spacing w:before="40"/>
        <w:ind w:left="720"/>
        <w:rPr>
          <w:bCs/>
          <w:i/>
          <w:iCs/>
          <w:sz w:val="20"/>
          <w:szCs w:val="20"/>
          <w:lang w:val="en-US"/>
        </w:rPr>
      </w:pPr>
      <w:r w:rsidRPr="009974AC">
        <w:rPr>
          <w:bCs/>
          <w:i/>
          <w:iCs/>
          <w:sz w:val="20"/>
          <w:szCs w:val="20"/>
          <w:lang w:val="en-US"/>
        </w:rPr>
        <w:t>Working Party 1/TSAG considered three documents (TD/</w:t>
      </w:r>
      <w:hyperlink r:id="rId65" w:history="1">
        <w:r w:rsidRPr="00CC1088">
          <w:rPr>
            <w:rStyle w:val="Hyperlink"/>
            <w:bCs/>
            <w:i/>
            <w:iCs/>
            <w:sz w:val="20"/>
            <w:szCs w:val="20"/>
            <w:lang w:val="en-US"/>
          </w:rPr>
          <w:t>323</w:t>
        </w:r>
      </w:hyperlink>
      <w:r w:rsidRPr="009974AC">
        <w:rPr>
          <w:bCs/>
          <w:i/>
          <w:iCs/>
          <w:sz w:val="20"/>
          <w:szCs w:val="20"/>
          <w:lang w:val="en-US"/>
        </w:rPr>
        <w:t xml:space="preserve">, </w:t>
      </w:r>
      <w:hyperlink r:id="rId66" w:history="1">
        <w:r w:rsidRPr="00CC1088">
          <w:rPr>
            <w:rStyle w:val="Hyperlink"/>
            <w:bCs/>
            <w:i/>
            <w:iCs/>
            <w:sz w:val="20"/>
            <w:szCs w:val="20"/>
            <w:lang w:val="en-US"/>
          </w:rPr>
          <w:t>335</w:t>
        </w:r>
      </w:hyperlink>
      <w:r w:rsidRPr="009974AC">
        <w:rPr>
          <w:bCs/>
          <w:i/>
          <w:iCs/>
          <w:sz w:val="20"/>
          <w:szCs w:val="20"/>
          <w:lang w:val="en-US"/>
        </w:rPr>
        <w:t xml:space="preserve"> and </w:t>
      </w:r>
      <w:hyperlink r:id="rId67" w:history="1">
        <w:r w:rsidRPr="00CC1088">
          <w:rPr>
            <w:rStyle w:val="Hyperlink"/>
            <w:bCs/>
            <w:i/>
            <w:iCs/>
            <w:sz w:val="20"/>
            <w:szCs w:val="20"/>
            <w:lang w:val="en-US"/>
          </w:rPr>
          <w:t>364</w:t>
        </w:r>
      </w:hyperlink>
      <w:r w:rsidRPr="009974AC">
        <w:rPr>
          <w:bCs/>
          <w:i/>
          <w:iCs/>
          <w:sz w:val="20"/>
          <w:szCs w:val="20"/>
          <w:lang w:val="en-US"/>
        </w:rPr>
        <w:t>, § 2) from Study Groups 11 and 16. The documents were noted, in particular the TSAG end user needs document would need to be updated according to the information provided in TD/</w:t>
      </w:r>
      <w:hyperlink r:id="rId68" w:history="1">
        <w:r w:rsidRPr="00206E67">
          <w:rPr>
            <w:rStyle w:val="Hyperlink"/>
            <w:bCs/>
            <w:i/>
            <w:iCs/>
            <w:sz w:val="20"/>
            <w:szCs w:val="20"/>
            <w:lang w:val="en-US"/>
          </w:rPr>
          <w:t>335</w:t>
        </w:r>
      </w:hyperlink>
      <w:r w:rsidRPr="009974AC">
        <w:rPr>
          <w:bCs/>
          <w:i/>
          <w:iCs/>
          <w:sz w:val="20"/>
          <w:szCs w:val="20"/>
          <w:lang w:val="en-US"/>
        </w:rPr>
        <w:t xml:space="preserve"> (from SG 16). The current version of this document was made available on the web page of each ITU-T study group.</w:t>
      </w:r>
    </w:p>
    <w:p w14:paraId="79B95B2F" w14:textId="1EAADF3C" w:rsidR="009974AC" w:rsidRPr="009974AC" w:rsidRDefault="009974AC" w:rsidP="009974AC">
      <w:pPr>
        <w:spacing w:before="40"/>
        <w:ind w:left="720"/>
        <w:rPr>
          <w:bCs/>
          <w:i/>
          <w:iCs/>
          <w:sz w:val="20"/>
          <w:szCs w:val="20"/>
          <w:lang w:val="en-US"/>
        </w:rPr>
      </w:pPr>
      <w:r w:rsidRPr="001A4BDA">
        <w:rPr>
          <w:bCs/>
          <w:i/>
          <w:iCs/>
          <w:sz w:val="20"/>
          <w:szCs w:val="20"/>
          <w:lang w:val="en-US"/>
        </w:rPr>
        <w:t xml:space="preserve">Working Party 1/TSAG is asking TSAG to </w:t>
      </w:r>
      <w:r w:rsidR="00170F3F">
        <w:rPr>
          <w:bCs/>
          <w:i/>
          <w:iCs/>
          <w:sz w:val="20"/>
          <w:szCs w:val="20"/>
          <w:lang w:val="en-US"/>
        </w:rPr>
        <w:t>r</w:t>
      </w:r>
      <w:r w:rsidRPr="009974AC">
        <w:rPr>
          <w:bCs/>
          <w:i/>
          <w:iCs/>
          <w:sz w:val="20"/>
          <w:szCs w:val="20"/>
          <w:lang w:val="en-US"/>
        </w:rPr>
        <w:t>eplac</w:t>
      </w:r>
      <w:r w:rsidR="00F133D9">
        <w:rPr>
          <w:bCs/>
          <w:i/>
          <w:iCs/>
          <w:sz w:val="20"/>
          <w:szCs w:val="20"/>
          <w:lang w:val="en-US"/>
        </w:rPr>
        <w:t>e</w:t>
      </w:r>
      <w:r w:rsidRPr="009974AC">
        <w:rPr>
          <w:bCs/>
          <w:i/>
          <w:iCs/>
          <w:sz w:val="20"/>
          <w:szCs w:val="20"/>
          <w:lang w:val="en-US"/>
        </w:rPr>
        <w:t xml:space="preserve"> the last paragraph </w:t>
      </w:r>
      <w:r w:rsidR="00170F3F">
        <w:rPr>
          <w:bCs/>
          <w:i/>
          <w:iCs/>
          <w:sz w:val="20"/>
          <w:szCs w:val="20"/>
          <w:lang w:val="en-US"/>
        </w:rPr>
        <w:t xml:space="preserve">of the scope </w:t>
      </w:r>
      <w:r w:rsidRPr="009974AC">
        <w:rPr>
          <w:bCs/>
          <w:i/>
          <w:iCs/>
          <w:sz w:val="20"/>
          <w:szCs w:val="20"/>
          <w:lang w:val="en-US"/>
        </w:rPr>
        <w:t>by:</w:t>
      </w:r>
    </w:p>
    <w:p w14:paraId="56EC0A51" w14:textId="77777777" w:rsidR="009974AC" w:rsidRPr="009974AC" w:rsidRDefault="009974AC" w:rsidP="00206E67">
      <w:pPr>
        <w:spacing w:before="40"/>
        <w:ind w:left="1440"/>
        <w:rPr>
          <w:i/>
          <w:iCs/>
          <w:sz w:val="20"/>
          <w:szCs w:val="20"/>
        </w:rPr>
      </w:pPr>
      <w:r w:rsidRPr="009974AC">
        <w:rPr>
          <w:i/>
          <w:iCs/>
          <w:sz w:val="20"/>
          <w:szCs w:val="20"/>
        </w:rPr>
        <w:t xml:space="preserve">“It is also important to draw reference to the work initiated and being undertaken by Study Group 16 (Recommendation F.790, Telecommunications accessibility guidelines for older persons and persons with disabilities and the Technical Paper, </w:t>
      </w:r>
      <w:r w:rsidRPr="009974AC">
        <w:rPr>
          <w:i/>
          <w:iCs/>
          <w:sz w:val="20"/>
          <w:szCs w:val="20"/>
          <w:lang w:val="en-US"/>
        </w:rPr>
        <w:t xml:space="preserve">Telecommunications </w:t>
      </w:r>
      <w:r w:rsidRPr="009974AC">
        <w:rPr>
          <w:i/>
          <w:iCs/>
          <w:sz w:val="20"/>
          <w:szCs w:val="20"/>
        </w:rPr>
        <w:t>accessibility checklist). The checklist is a short document aimed at assisting study groups in ensuring that accessibility material is included in Recommendations where appropriate. Although this guide and Recommendation F.790 cater to different audiences (the former aimed at study groups; the latter at standards makers, manufacturers, network operators and regulators), it is recognised that the two address the same broad theme. Every effort should be made to ensure the documents are complementary and consistent.”</w:t>
      </w:r>
    </w:p>
    <w:p w14:paraId="14063B3D" w14:textId="42732840" w:rsidR="008329F2" w:rsidRPr="004A34E5" w:rsidRDefault="004A34E5" w:rsidP="0071643E">
      <w:pPr>
        <w:spacing w:before="40" w:after="40"/>
        <w:rPr>
          <w:i/>
          <w:iCs/>
          <w:sz w:val="22"/>
          <w:szCs w:val="22"/>
          <w:lang w:eastAsia="en-US"/>
        </w:rPr>
      </w:pPr>
      <w:r w:rsidRPr="004A34E5">
        <w:rPr>
          <w:i/>
          <w:iCs/>
          <w:sz w:val="22"/>
          <w:szCs w:val="22"/>
          <w:lang w:eastAsia="en-US"/>
        </w:rPr>
        <w:t>NOTE –</w:t>
      </w:r>
      <w:r w:rsidR="00172351" w:rsidRPr="004A34E5">
        <w:rPr>
          <w:i/>
          <w:iCs/>
          <w:sz w:val="22"/>
          <w:szCs w:val="22"/>
          <w:lang w:eastAsia="en-US"/>
        </w:rPr>
        <w:t xml:space="preserve"> This</w:t>
      </w:r>
      <w:r w:rsidRPr="004A34E5">
        <w:rPr>
          <w:i/>
          <w:iCs/>
          <w:sz w:val="22"/>
          <w:szCs w:val="22"/>
          <w:lang w:eastAsia="en-US"/>
        </w:rPr>
        <w:t xml:space="preserve"> </w:t>
      </w:r>
      <w:r w:rsidR="00F9021F" w:rsidRPr="004A34E5">
        <w:rPr>
          <w:i/>
          <w:iCs/>
          <w:sz w:val="22"/>
          <w:szCs w:val="22"/>
          <w:lang w:eastAsia="en-US"/>
        </w:rPr>
        <w:t xml:space="preserve">has been done (although the </w:t>
      </w:r>
      <w:hyperlink r:id="rId69" w:history="1">
        <w:r w:rsidR="00F9021F" w:rsidRPr="004A34E5">
          <w:rPr>
            <w:rStyle w:val="Hyperlink"/>
            <w:i/>
            <w:iCs/>
            <w:sz w:val="22"/>
            <w:szCs w:val="22"/>
            <w:lang w:eastAsia="en-US"/>
          </w:rPr>
          <w:t>web page</w:t>
        </w:r>
      </w:hyperlink>
      <w:r w:rsidR="00F9021F" w:rsidRPr="004A34E5">
        <w:rPr>
          <w:i/>
          <w:iCs/>
          <w:sz w:val="22"/>
          <w:szCs w:val="22"/>
          <w:lang w:eastAsia="en-US"/>
        </w:rPr>
        <w:t xml:space="preserve"> states that the Guide was posted </w:t>
      </w:r>
      <w:r w:rsidR="00085E04">
        <w:rPr>
          <w:i/>
          <w:iCs/>
          <w:sz w:val="22"/>
          <w:szCs w:val="22"/>
          <w:lang w:eastAsia="en-US"/>
        </w:rPr>
        <w:t xml:space="preserve">on </w:t>
      </w:r>
      <w:r w:rsidR="00F9021F" w:rsidRPr="004A34E5">
        <w:rPr>
          <w:i/>
          <w:iCs/>
          <w:sz w:val="22"/>
          <w:szCs w:val="22"/>
          <w:lang w:eastAsia="en-US"/>
        </w:rPr>
        <w:t>30 March 2005</w:t>
      </w:r>
      <w:r w:rsidRPr="004A34E5">
        <w:rPr>
          <w:i/>
          <w:iCs/>
          <w:sz w:val="22"/>
          <w:szCs w:val="22"/>
          <w:lang w:eastAsia="en-US"/>
        </w:rPr>
        <w:t>, hence two years before</w:t>
      </w:r>
      <w:r w:rsidR="000A5586" w:rsidRPr="004A34E5">
        <w:rPr>
          <w:i/>
          <w:iCs/>
          <w:sz w:val="22"/>
          <w:szCs w:val="22"/>
          <w:lang w:eastAsia="en-US"/>
        </w:rPr>
        <w:t>!).</w:t>
      </w:r>
      <w:r w:rsidRPr="004A34E5">
        <w:rPr>
          <w:i/>
          <w:iCs/>
          <w:sz w:val="22"/>
          <w:szCs w:val="22"/>
          <w:lang w:eastAsia="en-US"/>
        </w:rPr>
        <w:t xml:space="preserve"> </w:t>
      </w:r>
      <w:r w:rsidR="008329F2" w:rsidRPr="004A34E5">
        <w:rPr>
          <w:i/>
          <w:iCs/>
          <w:sz w:val="22"/>
          <w:szCs w:val="22"/>
          <w:lang w:eastAsia="en-US"/>
        </w:rPr>
        <w:t xml:space="preserve">This Guide was not discussed </w:t>
      </w:r>
      <w:r w:rsidRPr="004A34E5">
        <w:rPr>
          <w:i/>
          <w:iCs/>
          <w:sz w:val="22"/>
          <w:szCs w:val="22"/>
          <w:lang w:eastAsia="en-US"/>
        </w:rPr>
        <w:t xml:space="preserve">further </w:t>
      </w:r>
      <w:r w:rsidR="008329F2" w:rsidRPr="004A34E5">
        <w:rPr>
          <w:i/>
          <w:iCs/>
          <w:sz w:val="22"/>
          <w:szCs w:val="22"/>
          <w:lang w:eastAsia="en-US"/>
        </w:rPr>
        <w:t xml:space="preserve">at the </w:t>
      </w:r>
      <w:hyperlink r:id="rId70" w:history="1">
        <w:r w:rsidR="008329F2" w:rsidRPr="004A34E5">
          <w:rPr>
            <w:rStyle w:val="Hyperlink"/>
            <w:i/>
            <w:iCs/>
            <w:sz w:val="22"/>
            <w:szCs w:val="22"/>
            <w:lang w:eastAsia="en-US"/>
          </w:rPr>
          <w:t>3-7 Dec 2007 meeting of TSAG</w:t>
        </w:r>
      </w:hyperlink>
      <w:r w:rsidR="008329F2" w:rsidRPr="004A34E5">
        <w:rPr>
          <w:i/>
          <w:iCs/>
          <w:sz w:val="22"/>
          <w:szCs w:val="22"/>
          <w:lang w:eastAsia="en-US"/>
        </w:rPr>
        <w:t xml:space="preserve"> (the last in the study period).</w:t>
      </w:r>
    </w:p>
    <w:p w14:paraId="3E2BFD5F" w14:textId="3CB2DAEF" w:rsidR="009C61A7" w:rsidRDefault="000920C0" w:rsidP="0071643E">
      <w:pPr>
        <w:spacing w:before="40" w:after="40"/>
        <w:rPr>
          <w:i/>
          <w:iCs/>
        </w:rPr>
      </w:pPr>
      <w:r w:rsidRPr="002D13D7">
        <w:rPr>
          <w:i/>
          <w:iCs/>
          <w:lang w:eastAsia="en-US"/>
        </w:rPr>
        <w:t>The</w:t>
      </w:r>
      <w:r>
        <w:rPr>
          <w:i/>
          <w:iCs/>
          <w:lang w:eastAsia="en-US"/>
        </w:rPr>
        <w:t xml:space="preserve"> guide</w:t>
      </w:r>
      <w:r w:rsidRPr="002D13D7">
        <w:rPr>
          <w:i/>
          <w:iCs/>
          <w:lang w:eastAsia="en-US"/>
        </w:rPr>
        <w:t xml:space="preserve"> "</w:t>
      </w:r>
      <w:hyperlink r:id="rId71" w:history="1">
        <w:r w:rsidRPr="002D13D7">
          <w:rPr>
            <w:rStyle w:val="Hyperlink"/>
            <w:i/>
            <w:iCs/>
          </w:rPr>
          <w:t>Considering end-user needs in developing Recommendations</w:t>
        </w:r>
      </w:hyperlink>
      <w:r w:rsidRPr="002D13D7">
        <w:rPr>
          <w:i/>
          <w:iCs/>
        </w:rPr>
        <w:t xml:space="preserve">" </w:t>
      </w:r>
      <w:r w:rsidR="007F4E49">
        <w:rPr>
          <w:i/>
          <w:iCs/>
        </w:rPr>
        <w:t>h</w:t>
      </w:r>
      <w:r w:rsidRPr="002D13D7">
        <w:rPr>
          <w:i/>
          <w:iCs/>
        </w:rPr>
        <w:t xml:space="preserve">as </w:t>
      </w:r>
      <w:r w:rsidR="007F4E49">
        <w:rPr>
          <w:i/>
          <w:iCs/>
        </w:rPr>
        <w:t>not been</w:t>
      </w:r>
      <w:r w:rsidRPr="002D13D7">
        <w:rPr>
          <w:i/>
          <w:iCs/>
        </w:rPr>
        <w:t xml:space="preserve"> updated </w:t>
      </w:r>
      <w:r w:rsidR="007F4E49">
        <w:rPr>
          <w:i/>
          <w:iCs/>
        </w:rPr>
        <w:t>since 2007</w:t>
      </w:r>
      <w:r w:rsidRPr="002D13D7">
        <w:rPr>
          <w:i/>
          <w:iCs/>
        </w:rPr>
        <w:t>.</w:t>
      </w:r>
      <w:r w:rsidR="009E6DD3">
        <w:rPr>
          <w:i/>
          <w:iCs/>
        </w:rPr>
        <w:t xml:space="preserve"> S</w:t>
      </w:r>
      <w:r w:rsidR="009E6DD3" w:rsidRPr="009E6DD3">
        <w:rPr>
          <w:i/>
          <w:iCs/>
        </w:rPr>
        <w:t xml:space="preserve">ome </w:t>
      </w:r>
      <w:r w:rsidR="009E6DD3">
        <w:rPr>
          <w:i/>
          <w:iCs/>
        </w:rPr>
        <w:t xml:space="preserve">of the </w:t>
      </w:r>
      <w:r w:rsidR="009E6DD3" w:rsidRPr="009E6DD3">
        <w:rPr>
          <w:i/>
          <w:iCs/>
        </w:rPr>
        <w:t>information</w:t>
      </w:r>
      <w:r w:rsidR="009E6DD3">
        <w:rPr>
          <w:i/>
          <w:iCs/>
        </w:rPr>
        <w:t xml:space="preserve"> and </w:t>
      </w:r>
      <w:r w:rsidR="009E6DD3" w:rsidRPr="009E6DD3">
        <w:rPr>
          <w:i/>
          <w:iCs/>
        </w:rPr>
        <w:t xml:space="preserve">references </w:t>
      </w:r>
      <w:r w:rsidR="009E6DD3">
        <w:rPr>
          <w:i/>
          <w:iCs/>
        </w:rPr>
        <w:t>it contains are</w:t>
      </w:r>
      <w:r w:rsidR="009E6DD3" w:rsidRPr="009E6DD3">
        <w:rPr>
          <w:i/>
          <w:iCs/>
        </w:rPr>
        <w:t xml:space="preserve"> outdated.</w:t>
      </w:r>
    </w:p>
    <w:p w14:paraId="60462EC6" w14:textId="135C19D9" w:rsidR="009B6408" w:rsidRDefault="009B6408" w:rsidP="0071643E">
      <w:pPr>
        <w:spacing w:before="40" w:after="40"/>
        <w:rPr>
          <w:i/>
          <w:iCs/>
        </w:rPr>
      </w:pPr>
      <w:r>
        <w:rPr>
          <w:i/>
          <w:iCs/>
        </w:rPr>
        <w:t xml:space="preserve">Most of the TSB counsellors are not aware of this Guide, so it is doubtful that </w:t>
      </w:r>
      <w:r w:rsidR="00DC2372">
        <w:rPr>
          <w:i/>
          <w:iCs/>
        </w:rPr>
        <w:t xml:space="preserve">study groups </w:t>
      </w:r>
      <w:r w:rsidR="005A7B7A">
        <w:rPr>
          <w:i/>
          <w:iCs/>
        </w:rPr>
        <w:t xml:space="preserve">are still </w:t>
      </w:r>
      <w:r w:rsidR="00DC2372">
        <w:rPr>
          <w:i/>
          <w:iCs/>
        </w:rPr>
        <w:t>us</w:t>
      </w:r>
      <w:r w:rsidR="005A7B7A">
        <w:rPr>
          <w:i/>
          <w:iCs/>
        </w:rPr>
        <w:t>ing</w:t>
      </w:r>
      <w:r w:rsidR="00DC2372">
        <w:rPr>
          <w:i/>
          <w:iCs/>
        </w:rPr>
        <w:t xml:space="preserve"> it.</w:t>
      </w:r>
    </w:p>
    <w:p w14:paraId="24F6F978" w14:textId="694D0CCF" w:rsidR="00E359D1" w:rsidRPr="001F0424" w:rsidRDefault="00E359D1" w:rsidP="00752428">
      <w:pPr>
        <w:pStyle w:val="ListParagraph"/>
        <w:keepNext/>
        <w:numPr>
          <w:ilvl w:val="0"/>
          <w:numId w:val="36"/>
        </w:numPr>
        <w:spacing w:before="360" w:after="120"/>
        <w:ind w:left="714" w:hanging="357"/>
        <w:contextualSpacing w:val="0"/>
        <w:outlineLvl w:val="0"/>
        <w:rPr>
          <w:b/>
          <w:bCs/>
          <w:strike/>
          <w:sz w:val="32"/>
          <w:szCs w:val="32"/>
          <w:highlight w:val="cyan"/>
        </w:rPr>
      </w:pPr>
      <w:bookmarkStart w:id="37" w:name="TSAG_results_related_to_incubation"/>
      <w:r w:rsidRPr="001F0424">
        <w:rPr>
          <w:b/>
          <w:bCs/>
          <w:strike/>
          <w:sz w:val="32"/>
          <w:szCs w:val="32"/>
          <w:highlight w:val="cyan"/>
        </w:rPr>
        <w:t>TSAG results related to SG17 incubation mechanism</w:t>
      </w:r>
      <w:bookmarkEnd w:id="37"/>
    </w:p>
    <w:p w14:paraId="67E8C29E" w14:textId="3F316345" w:rsidR="00E359D1" w:rsidRPr="001F0424" w:rsidRDefault="0075304C" w:rsidP="00201E2E">
      <w:pPr>
        <w:keepNext/>
        <w:rPr>
          <w:rStyle w:val="Hyperlink"/>
          <w:rFonts w:cstheme="majorBidi"/>
          <w:strike/>
          <w:highlight w:val="cyan"/>
        </w:rPr>
      </w:pPr>
      <w:hyperlink r:id="rId72" w:history="1">
        <w:r w:rsidR="00E359D1" w:rsidRPr="001F0424">
          <w:rPr>
            <w:rStyle w:val="Hyperlink"/>
            <w:rFonts w:cstheme="majorBidi"/>
            <w:strike/>
            <w:highlight w:val="cyan"/>
          </w:rPr>
          <w:t>Report of the TSAG RG-WM interim e-meetings on 20-21 October and 8-9 December 2020</w:t>
        </w:r>
      </w:hyperlink>
      <w:r w:rsidR="00E359D1" w:rsidRPr="001F0424">
        <w:rPr>
          <w:rStyle w:val="Hyperlink"/>
          <w:rFonts w:cstheme="majorBidi"/>
          <w:strike/>
          <w:highlight w:val="cyan"/>
        </w:rPr>
        <w:t>:</w:t>
      </w:r>
    </w:p>
    <w:p w14:paraId="2A1AB6B9" w14:textId="77777777" w:rsidR="008852A5" w:rsidRPr="001F0424" w:rsidRDefault="0075304C" w:rsidP="00201E2E">
      <w:pPr>
        <w:pStyle w:val="ListParagraph"/>
        <w:keepNext/>
        <w:numPr>
          <w:ilvl w:val="0"/>
          <w:numId w:val="20"/>
        </w:numPr>
        <w:rPr>
          <w:strike/>
          <w:highlight w:val="cyan"/>
        </w:rPr>
      </w:pPr>
      <w:hyperlink r:id="rId73"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w:t>
      </w:r>
      <w:proofErr w:type="spellStart"/>
      <w:proofErr w:type="gramStart"/>
      <w:r w:rsidRPr="001F0424">
        <w:rPr>
          <w:strike/>
          <w:highlight w:val="cyan"/>
        </w:rPr>
        <w:t>TP.inno</w:t>
      </w:r>
      <w:proofErr w:type="spellEnd"/>
      <w:proofErr w:type="gramEnd"/>
      <w:r w:rsidRPr="001F0424">
        <w:rPr>
          <w:strike/>
          <w:highlight w:val="cyan"/>
        </w:rPr>
        <w:t xml:space="preserve">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w:t>
      </w:r>
      <w:proofErr w:type="spellStart"/>
      <w:proofErr w:type="gramStart"/>
      <w:r w:rsidRPr="001F0424">
        <w:rPr>
          <w:strike/>
          <w:highlight w:val="cyan"/>
        </w:rPr>
        <w:t>TP.inno</w:t>
      </w:r>
      <w:proofErr w:type="spellEnd"/>
      <w:proofErr w:type="gramEnd"/>
      <w:r w:rsidRPr="001F0424">
        <w:rPr>
          <w:strike/>
          <w:highlight w:val="cyan"/>
        </w:rPr>
        <w:t xml:space="preserve"> had been approved by SG17 by agreement in its Sept 2020 meeting, whether ‘Technical Paper’ is the right type of document to publish such an ITU internal working method. </w:t>
      </w:r>
    </w:p>
    <w:p w14:paraId="3EE21A7E" w14:textId="289BCF78" w:rsidR="008852A5"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560C655C" w14:textId="6DF837C0" w:rsidR="00196ECE" w:rsidRPr="00196ECE" w:rsidRDefault="00196ECE" w:rsidP="00F01238">
      <w:pPr>
        <w:rPr>
          <w:strike/>
          <w:highlight w:val="cyan"/>
        </w:rPr>
      </w:pPr>
      <w:r w:rsidRPr="00196ECE">
        <w:rPr>
          <w:strike/>
          <w:highlight w:val="cyan"/>
        </w:rPr>
        <w:t>Report of the meeting of RG-WM "Working methods" (Geneva, 30 May, 31 May and 1 June 2023) (</w:t>
      </w:r>
      <w:hyperlink r:id="rId74" w:history="1">
        <w:r w:rsidRPr="00196ECE">
          <w:rPr>
            <w:rStyle w:val="Hyperlink"/>
            <w:strike/>
            <w:highlight w:val="cyan"/>
          </w:rPr>
          <w:t>TD184</w:t>
        </w:r>
      </w:hyperlink>
      <w:r w:rsidRPr="00196ECE">
        <w:rPr>
          <w:strike/>
          <w:highlight w:val="cyan"/>
        </w:rPr>
        <w:t>):</w:t>
      </w:r>
    </w:p>
    <w:p w14:paraId="7C72FC24" w14:textId="1B54FA3F" w:rsidR="00F01238" w:rsidRDefault="00F01238" w:rsidP="00196ECE">
      <w:pPr>
        <w:ind w:left="360"/>
        <w:rPr>
          <w:strike/>
        </w:rPr>
      </w:pPr>
      <w:r w:rsidRPr="00351CF4">
        <w:rPr>
          <w:strike/>
          <w:highlight w:val="cyan"/>
        </w:rPr>
        <w:t>The discussion on the incubation mechanism occurs in RG-IEM. It would come back to RG-WM if there is a need to develop a working method.</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even" r:id="rId75"/>
      <w:headerReference w:type="default" r:id="rId76"/>
      <w:footerReference w:type="even" r:id="rId77"/>
      <w:footerReference w:type="default" r:id="rId78"/>
      <w:headerReference w:type="first" r:id="rId79"/>
      <w:footerReference w:type="first" r:id="rId8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2996" w14:textId="77777777" w:rsidR="000C5D37" w:rsidRDefault="000C5D37" w:rsidP="00C42125">
      <w:pPr>
        <w:spacing w:before="0"/>
      </w:pPr>
      <w:r>
        <w:separator/>
      </w:r>
    </w:p>
  </w:endnote>
  <w:endnote w:type="continuationSeparator" w:id="0">
    <w:p w14:paraId="098ABBCB" w14:textId="77777777" w:rsidR="000C5D37" w:rsidRDefault="000C5D3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E070" w14:textId="77777777" w:rsidR="0075304C" w:rsidRDefault="0075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C9D1" w14:textId="77777777" w:rsidR="0075304C" w:rsidRDefault="0075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3488" w14:textId="77777777" w:rsidR="0075304C" w:rsidRDefault="0075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CB7B" w14:textId="77777777" w:rsidR="000C5D37" w:rsidRDefault="000C5D37" w:rsidP="00C42125">
      <w:pPr>
        <w:spacing w:before="0"/>
      </w:pPr>
      <w:r>
        <w:separator/>
      </w:r>
    </w:p>
  </w:footnote>
  <w:footnote w:type="continuationSeparator" w:id="0">
    <w:p w14:paraId="45D78D66" w14:textId="77777777" w:rsidR="000C5D37" w:rsidRDefault="000C5D3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A291" w14:textId="77777777" w:rsidR="0075304C" w:rsidRDefault="0075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21DCA065"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75304C">
      <w:br/>
    </w:r>
    <w:r w:rsidR="0075304C">
      <w:t>TSAG-TD601R2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FB31" w14:textId="77777777" w:rsidR="0075304C" w:rsidRDefault="0075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CFF215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218EE"/>
    <w:multiLevelType w:val="hybridMultilevel"/>
    <w:tmpl w:val="227671C8"/>
    <w:lvl w:ilvl="0" w:tplc="65DE8BDE">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0"/>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6"/>
  </w:num>
  <w:num w:numId="31" w16cid:durableId="495266309">
    <w:abstractNumId w:val="26"/>
  </w:num>
  <w:num w:numId="32" w16cid:durableId="2073691651">
    <w:abstractNumId w:val="13"/>
  </w:num>
  <w:num w:numId="33" w16cid:durableId="393502782">
    <w:abstractNumId w:val="12"/>
  </w:num>
  <w:num w:numId="34" w16cid:durableId="1445926707">
    <w:abstractNumId w:val="21"/>
  </w:num>
  <w:num w:numId="35" w16cid:durableId="927346370">
    <w:abstractNumId w:val="22"/>
  </w:num>
  <w:num w:numId="36" w16cid:durableId="859045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1D9C"/>
    <w:rsid w:val="00057000"/>
    <w:rsid w:val="00061D33"/>
    <w:rsid w:val="000640E0"/>
    <w:rsid w:val="00064A69"/>
    <w:rsid w:val="00066DA0"/>
    <w:rsid w:val="000724B9"/>
    <w:rsid w:val="00072BE3"/>
    <w:rsid w:val="00072DB4"/>
    <w:rsid w:val="00076F96"/>
    <w:rsid w:val="000775A5"/>
    <w:rsid w:val="00081F96"/>
    <w:rsid w:val="000841C9"/>
    <w:rsid w:val="00085E04"/>
    <w:rsid w:val="00086D80"/>
    <w:rsid w:val="000920C0"/>
    <w:rsid w:val="00092525"/>
    <w:rsid w:val="00095017"/>
    <w:rsid w:val="000966A8"/>
    <w:rsid w:val="000A0745"/>
    <w:rsid w:val="000A0A5C"/>
    <w:rsid w:val="000A460C"/>
    <w:rsid w:val="000A5586"/>
    <w:rsid w:val="000A5CA2"/>
    <w:rsid w:val="000A64E1"/>
    <w:rsid w:val="000C5D37"/>
    <w:rsid w:val="000D2B63"/>
    <w:rsid w:val="000D4C6A"/>
    <w:rsid w:val="000E3C61"/>
    <w:rsid w:val="000E3E55"/>
    <w:rsid w:val="000E6083"/>
    <w:rsid w:val="000E6125"/>
    <w:rsid w:val="00100BAF"/>
    <w:rsid w:val="001043AB"/>
    <w:rsid w:val="001050C3"/>
    <w:rsid w:val="00113DBE"/>
    <w:rsid w:val="00117852"/>
    <w:rsid w:val="001200A6"/>
    <w:rsid w:val="001251DA"/>
    <w:rsid w:val="00125432"/>
    <w:rsid w:val="001307C0"/>
    <w:rsid w:val="00136CE0"/>
    <w:rsid w:val="00136DDD"/>
    <w:rsid w:val="00137F40"/>
    <w:rsid w:val="00144BDF"/>
    <w:rsid w:val="00146348"/>
    <w:rsid w:val="00154035"/>
    <w:rsid w:val="00155499"/>
    <w:rsid w:val="00155DDC"/>
    <w:rsid w:val="0016769E"/>
    <w:rsid w:val="00170867"/>
    <w:rsid w:val="00170F3F"/>
    <w:rsid w:val="00171A5F"/>
    <w:rsid w:val="00172016"/>
    <w:rsid w:val="00172351"/>
    <w:rsid w:val="0018049C"/>
    <w:rsid w:val="0018269E"/>
    <w:rsid w:val="001871EC"/>
    <w:rsid w:val="001911C0"/>
    <w:rsid w:val="001915F2"/>
    <w:rsid w:val="001927E4"/>
    <w:rsid w:val="00196ECE"/>
    <w:rsid w:val="00196FCC"/>
    <w:rsid w:val="001A03F0"/>
    <w:rsid w:val="001A20C3"/>
    <w:rsid w:val="001A3CD4"/>
    <w:rsid w:val="001A4513"/>
    <w:rsid w:val="001A4BDA"/>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1F792D"/>
    <w:rsid w:val="00200A06"/>
    <w:rsid w:val="00200A98"/>
    <w:rsid w:val="00201AFA"/>
    <w:rsid w:val="00201E2E"/>
    <w:rsid w:val="00203F41"/>
    <w:rsid w:val="00206E67"/>
    <w:rsid w:val="00211DE2"/>
    <w:rsid w:val="00212080"/>
    <w:rsid w:val="00221C7E"/>
    <w:rsid w:val="00221E41"/>
    <w:rsid w:val="002229F1"/>
    <w:rsid w:val="00222CDD"/>
    <w:rsid w:val="00230B96"/>
    <w:rsid w:val="00233F75"/>
    <w:rsid w:val="002348B0"/>
    <w:rsid w:val="0024540A"/>
    <w:rsid w:val="0025233B"/>
    <w:rsid w:val="002528F9"/>
    <w:rsid w:val="00253DBE"/>
    <w:rsid w:val="00253DC6"/>
    <w:rsid w:val="0025489C"/>
    <w:rsid w:val="002610EF"/>
    <w:rsid w:val="002622FA"/>
    <w:rsid w:val="00262F33"/>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1873"/>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1CF4"/>
    <w:rsid w:val="00352D83"/>
    <w:rsid w:val="00353176"/>
    <w:rsid w:val="00353CF6"/>
    <w:rsid w:val="003543A3"/>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50F"/>
    <w:rsid w:val="003957A6"/>
    <w:rsid w:val="003962A2"/>
    <w:rsid w:val="00397713"/>
    <w:rsid w:val="003A0548"/>
    <w:rsid w:val="003A11A8"/>
    <w:rsid w:val="003A2289"/>
    <w:rsid w:val="003A358B"/>
    <w:rsid w:val="003A43EF"/>
    <w:rsid w:val="003B2863"/>
    <w:rsid w:val="003B60A2"/>
    <w:rsid w:val="003C01C9"/>
    <w:rsid w:val="003C24EF"/>
    <w:rsid w:val="003C7445"/>
    <w:rsid w:val="003D35A5"/>
    <w:rsid w:val="003D7BFB"/>
    <w:rsid w:val="003E0EA2"/>
    <w:rsid w:val="003E1495"/>
    <w:rsid w:val="003E3848"/>
    <w:rsid w:val="003E39A2"/>
    <w:rsid w:val="003E3E0B"/>
    <w:rsid w:val="003E57AB"/>
    <w:rsid w:val="003F2BED"/>
    <w:rsid w:val="003F3D62"/>
    <w:rsid w:val="00400B49"/>
    <w:rsid w:val="004024DD"/>
    <w:rsid w:val="00402F2A"/>
    <w:rsid w:val="0040415B"/>
    <w:rsid w:val="004139E4"/>
    <w:rsid w:val="00415999"/>
    <w:rsid w:val="0042279F"/>
    <w:rsid w:val="00426FE4"/>
    <w:rsid w:val="00443878"/>
    <w:rsid w:val="0044735A"/>
    <w:rsid w:val="0045089E"/>
    <w:rsid w:val="004539A8"/>
    <w:rsid w:val="004607E3"/>
    <w:rsid w:val="004624F2"/>
    <w:rsid w:val="004644D4"/>
    <w:rsid w:val="004646F1"/>
    <w:rsid w:val="004647BD"/>
    <w:rsid w:val="004712CA"/>
    <w:rsid w:val="0047422E"/>
    <w:rsid w:val="00477DFF"/>
    <w:rsid w:val="00482C6D"/>
    <w:rsid w:val="0048314F"/>
    <w:rsid w:val="004836A5"/>
    <w:rsid w:val="00485CC9"/>
    <w:rsid w:val="0049674B"/>
    <w:rsid w:val="004A34E5"/>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35B9"/>
    <w:rsid w:val="00556595"/>
    <w:rsid w:val="005571A4"/>
    <w:rsid w:val="005604FC"/>
    <w:rsid w:val="00560EA0"/>
    <w:rsid w:val="00566EDA"/>
    <w:rsid w:val="0057081A"/>
    <w:rsid w:val="00571519"/>
    <w:rsid w:val="0057196C"/>
    <w:rsid w:val="00572654"/>
    <w:rsid w:val="0057266C"/>
    <w:rsid w:val="00575370"/>
    <w:rsid w:val="00580BD0"/>
    <w:rsid w:val="00596532"/>
    <w:rsid w:val="005976A1"/>
    <w:rsid w:val="005A34E7"/>
    <w:rsid w:val="005A69A3"/>
    <w:rsid w:val="005A7B7A"/>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B72AA"/>
    <w:rsid w:val="006C5641"/>
    <w:rsid w:val="006C6341"/>
    <w:rsid w:val="006D0E39"/>
    <w:rsid w:val="006D1089"/>
    <w:rsid w:val="006D1555"/>
    <w:rsid w:val="006D1B86"/>
    <w:rsid w:val="006D7355"/>
    <w:rsid w:val="006D7B6A"/>
    <w:rsid w:val="006F0797"/>
    <w:rsid w:val="006F2163"/>
    <w:rsid w:val="006F6CE4"/>
    <w:rsid w:val="006F7DEE"/>
    <w:rsid w:val="00703404"/>
    <w:rsid w:val="00704A14"/>
    <w:rsid w:val="00707873"/>
    <w:rsid w:val="00715CA6"/>
    <w:rsid w:val="0071643E"/>
    <w:rsid w:val="00720876"/>
    <w:rsid w:val="00721636"/>
    <w:rsid w:val="00731135"/>
    <w:rsid w:val="00731824"/>
    <w:rsid w:val="007324AF"/>
    <w:rsid w:val="007331A9"/>
    <w:rsid w:val="00737B35"/>
    <w:rsid w:val="007409B4"/>
    <w:rsid w:val="00741974"/>
    <w:rsid w:val="007454B6"/>
    <w:rsid w:val="00747088"/>
    <w:rsid w:val="00752428"/>
    <w:rsid w:val="007527C2"/>
    <w:rsid w:val="0075304C"/>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A7DF2"/>
    <w:rsid w:val="007B034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4E49"/>
    <w:rsid w:val="007F664D"/>
    <w:rsid w:val="00801B42"/>
    <w:rsid w:val="00806782"/>
    <w:rsid w:val="00814AF6"/>
    <w:rsid w:val="00816942"/>
    <w:rsid w:val="00821024"/>
    <w:rsid w:val="0082192F"/>
    <w:rsid w:val="00821E93"/>
    <w:rsid w:val="008249A7"/>
    <w:rsid w:val="00825885"/>
    <w:rsid w:val="00827AFF"/>
    <w:rsid w:val="008329F2"/>
    <w:rsid w:val="00836D45"/>
    <w:rsid w:val="00837203"/>
    <w:rsid w:val="00842137"/>
    <w:rsid w:val="00850CAA"/>
    <w:rsid w:val="00851E6C"/>
    <w:rsid w:val="00853F5F"/>
    <w:rsid w:val="00855447"/>
    <w:rsid w:val="00856C7A"/>
    <w:rsid w:val="00857490"/>
    <w:rsid w:val="008578AE"/>
    <w:rsid w:val="008623ED"/>
    <w:rsid w:val="00863FE9"/>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D6190"/>
    <w:rsid w:val="008D6772"/>
    <w:rsid w:val="008E0172"/>
    <w:rsid w:val="008E0706"/>
    <w:rsid w:val="008E1005"/>
    <w:rsid w:val="008F0014"/>
    <w:rsid w:val="008F1046"/>
    <w:rsid w:val="008F4D52"/>
    <w:rsid w:val="008F76CB"/>
    <w:rsid w:val="00900E4E"/>
    <w:rsid w:val="00906FF0"/>
    <w:rsid w:val="00916C93"/>
    <w:rsid w:val="00917598"/>
    <w:rsid w:val="009260E4"/>
    <w:rsid w:val="00931876"/>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974AC"/>
    <w:rsid w:val="009A0BCB"/>
    <w:rsid w:val="009A0F5E"/>
    <w:rsid w:val="009A16C8"/>
    <w:rsid w:val="009A5850"/>
    <w:rsid w:val="009A69FF"/>
    <w:rsid w:val="009B18E7"/>
    <w:rsid w:val="009B34CE"/>
    <w:rsid w:val="009B5035"/>
    <w:rsid w:val="009B6408"/>
    <w:rsid w:val="009B71CB"/>
    <w:rsid w:val="009C06A2"/>
    <w:rsid w:val="009C3160"/>
    <w:rsid w:val="009C5554"/>
    <w:rsid w:val="009C61A7"/>
    <w:rsid w:val="009C78F7"/>
    <w:rsid w:val="009D399E"/>
    <w:rsid w:val="009D3E81"/>
    <w:rsid w:val="009D4CDF"/>
    <w:rsid w:val="009D644B"/>
    <w:rsid w:val="009E027F"/>
    <w:rsid w:val="009E1B6D"/>
    <w:rsid w:val="009E4B6B"/>
    <w:rsid w:val="009E6DD3"/>
    <w:rsid w:val="009E766E"/>
    <w:rsid w:val="009F1960"/>
    <w:rsid w:val="009F2B6C"/>
    <w:rsid w:val="009F4B1A"/>
    <w:rsid w:val="009F68C8"/>
    <w:rsid w:val="009F715E"/>
    <w:rsid w:val="009F78FE"/>
    <w:rsid w:val="00A10DBB"/>
    <w:rsid w:val="00A11720"/>
    <w:rsid w:val="00A11981"/>
    <w:rsid w:val="00A12BDA"/>
    <w:rsid w:val="00A20392"/>
    <w:rsid w:val="00A21247"/>
    <w:rsid w:val="00A311F0"/>
    <w:rsid w:val="00A31D47"/>
    <w:rsid w:val="00A333FF"/>
    <w:rsid w:val="00A4013E"/>
    <w:rsid w:val="00A4045F"/>
    <w:rsid w:val="00A4086A"/>
    <w:rsid w:val="00A427CD"/>
    <w:rsid w:val="00A44E7D"/>
    <w:rsid w:val="00A45FEE"/>
    <w:rsid w:val="00A4600B"/>
    <w:rsid w:val="00A46810"/>
    <w:rsid w:val="00A50506"/>
    <w:rsid w:val="00A50D1C"/>
    <w:rsid w:val="00A51EF0"/>
    <w:rsid w:val="00A52E1A"/>
    <w:rsid w:val="00A57D46"/>
    <w:rsid w:val="00A600CD"/>
    <w:rsid w:val="00A60C63"/>
    <w:rsid w:val="00A66D62"/>
    <w:rsid w:val="00A67A81"/>
    <w:rsid w:val="00A71F30"/>
    <w:rsid w:val="00A7261F"/>
    <w:rsid w:val="00A730A6"/>
    <w:rsid w:val="00A73407"/>
    <w:rsid w:val="00A80433"/>
    <w:rsid w:val="00A827B0"/>
    <w:rsid w:val="00A85E12"/>
    <w:rsid w:val="00A902D0"/>
    <w:rsid w:val="00A9403C"/>
    <w:rsid w:val="00A96899"/>
    <w:rsid w:val="00A971A0"/>
    <w:rsid w:val="00A9764D"/>
    <w:rsid w:val="00A97D76"/>
    <w:rsid w:val="00AA1186"/>
    <w:rsid w:val="00AA1F22"/>
    <w:rsid w:val="00AB37FB"/>
    <w:rsid w:val="00AC2914"/>
    <w:rsid w:val="00AC3E73"/>
    <w:rsid w:val="00AC52C8"/>
    <w:rsid w:val="00AC63B0"/>
    <w:rsid w:val="00AC72C4"/>
    <w:rsid w:val="00AC7B9C"/>
    <w:rsid w:val="00AE6B82"/>
    <w:rsid w:val="00AE7736"/>
    <w:rsid w:val="00B05691"/>
    <w:rsid w:val="00B05821"/>
    <w:rsid w:val="00B0774A"/>
    <w:rsid w:val="00B100D6"/>
    <w:rsid w:val="00B1071F"/>
    <w:rsid w:val="00B164C9"/>
    <w:rsid w:val="00B21CBD"/>
    <w:rsid w:val="00B2519B"/>
    <w:rsid w:val="00B26310"/>
    <w:rsid w:val="00B26C28"/>
    <w:rsid w:val="00B273A6"/>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93A5F"/>
    <w:rsid w:val="00BA06A2"/>
    <w:rsid w:val="00BA06B2"/>
    <w:rsid w:val="00BA68AE"/>
    <w:rsid w:val="00BA7411"/>
    <w:rsid w:val="00BA788A"/>
    <w:rsid w:val="00BB0D9D"/>
    <w:rsid w:val="00BB2EAA"/>
    <w:rsid w:val="00BB4120"/>
    <w:rsid w:val="00BB445A"/>
    <w:rsid w:val="00BB4983"/>
    <w:rsid w:val="00BB7597"/>
    <w:rsid w:val="00BB79BD"/>
    <w:rsid w:val="00BC1FB8"/>
    <w:rsid w:val="00BC62E2"/>
    <w:rsid w:val="00BD0248"/>
    <w:rsid w:val="00BD0BD7"/>
    <w:rsid w:val="00BE04DD"/>
    <w:rsid w:val="00BE0685"/>
    <w:rsid w:val="00BE4AC3"/>
    <w:rsid w:val="00C0396F"/>
    <w:rsid w:val="00C11605"/>
    <w:rsid w:val="00C150C7"/>
    <w:rsid w:val="00C27A61"/>
    <w:rsid w:val="00C42125"/>
    <w:rsid w:val="00C449B0"/>
    <w:rsid w:val="00C47120"/>
    <w:rsid w:val="00C4772E"/>
    <w:rsid w:val="00C52C2A"/>
    <w:rsid w:val="00C54E0B"/>
    <w:rsid w:val="00C557CE"/>
    <w:rsid w:val="00C6002F"/>
    <w:rsid w:val="00C61278"/>
    <w:rsid w:val="00C62814"/>
    <w:rsid w:val="00C65265"/>
    <w:rsid w:val="00C65B61"/>
    <w:rsid w:val="00C67B25"/>
    <w:rsid w:val="00C7057D"/>
    <w:rsid w:val="00C72D8E"/>
    <w:rsid w:val="00C74171"/>
    <w:rsid w:val="00C748F7"/>
    <w:rsid w:val="00C74937"/>
    <w:rsid w:val="00C955D0"/>
    <w:rsid w:val="00CA3A3E"/>
    <w:rsid w:val="00CA3F2F"/>
    <w:rsid w:val="00CA6378"/>
    <w:rsid w:val="00CB2599"/>
    <w:rsid w:val="00CC1088"/>
    <w:rsid w:val="00CC386F"/>
    <w:rsid w:val="00CC6BCA"/>
    <w:rsid w:val="00CC77F9"/>
    <w:rsid w:val="00CD1C40"/>
    <w:rsid w:val="00CD2139"/>
    <w:rsid w:val="00CD60C0"/>
    <w:rsid w:val="00CD6937"/>
    <w:rsid w:val="00CE099A"/>
    <w:rsid w:val="00CE1342"/>
    <w:rsid w:val="00CE385A"/>
    <w:rsid w:val="00CE5986"/>
    <w:rsid w:val="00CE5BB3"/>
    <w:rsid w:val="00CF47C6"/>
    <w:rsid w:val="00D10A47"/>
    <w:rsid w:val="00D14EEA"/>
    <w:rsid w:val="00D15BE9"/>
    <w:rsid w:val="00D218ED"/>
    <w:rsid w:val="00D228B7"/>
    <w:rsid w:val="00D25031"/>
    <w:rsid w:val="00D259FE"/>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2372"/>
    <w:rsid w:val="00DC55E1"/>
    <w:rsid w:val="00DD1957"/>
    <w:rsid w:val="00DD3A63"/>
    <w:rsid w:val="00DD50DE"/>
    <w:rsid w:val="00DE1204"/>
    <w:rsid w:val="00DE3062"/>
    <w:rsid w:val="00DF070E"/>
    <w:rsid w:val="00DF27DC"/>
    <w:rsid w:val="00E008D3"/>
    <w:rsid w:val="00E020A3"/>
    <w:rsid w:val="00E0581D"/>
    <w:rsid w:val="00E0654A"/>
    <w:rsid w:val="00E07E70"/>
    <w:rsid w:val="00E10F87"/>
    <w:rsid w:val="00E12D9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774C7"/>
    <w:rsid w:val="00E81B90"/>
    <w:rsid w:val="00E825B4"/>
    <w:rsid w:val="00E8645B"/>
    <w:rsid w:val="00E864F3"/>
    <w:rsid w:val="00E90501"/>
    <w:rsid w:val="00E9249E"/>
    <w:rsid w:val="00E9285E"/>
    <w:rsid w:val="00EA0BE7"/>
    <w:rsid w:val="00EB444D"/>
    <w:rsid w:val="00EC10BB"/>
    <w:rsid w:val="00EC44E4"/>
    <w:rsid w:val="00EC64FA"/>
    <w:rsid w:val="00ED1B45"/>
    <w:rsid w:val="00ED4556"/>
    <w:rsid w:val="00ED4F12"/>
    <w:rsid w:val="00EE1A06"/>
    <w:rsid w:val="00EE5C0D"/>
    <w:rsid w:val="00EE70E1"/>
    <w:rsid w:val="00EF429E"/>
    <w:rsid w:val="00EF4792"/>
    <w:rsid w:val="00EF76DC"/>
    <w:rsid w:val="00F01238"/>
    <w:rsid w:val="00F01382"/>
    <w:rsid w:val="00F01CEA"/>
    <w:rsid w:val="00F02294"/>
    <w:rsid w:val="00F071E9"/>
    <w:rsid w:val="00F10EC2"/>
    <w:rsid w:val="00F133D9"/>
    <w:rsid w:val="00F1515B"/>
    <w:rsid w:val="00F246E6"/>
    <w:rsid w:val="00F264FD"/>
    <w:rsid w:val="00F271C0"/>
    <w:rsid w:val="00F302D4"/>
    <w:rsid w:val="00F30DE7"/>
    <w:rsid w:val="00F3558C"/>
    <w:rsid w:val="00F35F57"/>
    <w:rsid w:val="00F40AFA"/>
    <w:rsid w:val="00F43B60"/>
    <w:rsid w:val="00F4744E"/>
    <w:rsid w:val="00F50467"/>
    <w:rsid w:val="00F530AD"/>
    <w:rsid w:val="00F5313B"/>
    <w:rsid w:val="00F55A7E"/>
    <w:rsid w:val="00F562A0"/>
    <w:rsid w:val="00F57FA4"/>
    <w:rsid w:val="00F71AA2"/>
    <w:rsid w:val="00F81F78"/>
    <w:rsid w:val="00F82B4F"/>
    <w:rsid w:val="00F85A75"/>
    <w:rsid w:val="00F9021F"/>
    <w:rsid w:val="00F91F38"/>
    <w:rsid w:val="00F925A4"/>
    <w:rsid w:val="00F92742"/>
    <w:rsid w:val="00F9547A"/>
    <w:rsid w:val="00F97780"/>
    <w:rsid w:val="00F97A39"/>
    <w:rsid w:val="00FA02CB"/>
    <w:rsid w:val="00FA0AA5"/>
    <w:rsid w:val="00FA2177"/>
    <w:rsid w:val="00FA70C2"/>
    <w:rsid w:val="00FB0783"/>
    <w:rsid w:val="00FB7A8B"/>
    <w:rsid w:val="00FC027E"/>
    <w:rsid w:val="00FC2485"/>
    <w:rsid w:val="00FC61B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 w:type="paragraph" w:customStyle="1" w:styleId="Equation">
    <w:name w:val="Equation"/>
    <w:basedOn w:val="Normal"/>
    <w:rsid w:val="00146348"/>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737174050">
      <w:bodyDiv w:val="1"/>
      <w:marLeft w:val="0"/>
      <w:marRight w:val="0"/>
      <w:marTop w:val="0"/>
      <w:marBottom w:val="0"/>
      <w:divBdr>
        <w:top w:val="none" w:sz="0" w:space="0" w:color="auto"/>
        <w:left w:val="none" w:sz="0" w:space="0" w:color="auto"/>
        <w:bottom w:val="none" w:sz="0" w:space="0" w:color="auto"/>
        <w:right w:val="none" w:sz="0" w:space="0" w:color="auto"/>
      </w:divBdr>
    </w:div>
    <w:div w:id="779105694">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t/md/17/wtsa.20/c/T17-WTSA.20-C-0039!A32!MSW-E.docx" TargetMode="External"/><Relationship Id="rId21" Type="http://schemas.openxmlformats.org/officeDocument/2006/relationships/hyperlink" Target="https://www.itu.int/md/T22-TSAG-240729-TD-GEN-0496/en" TargetMode="External"/><Relationship Id="rId42" Type="http://schemas.openxmlformats.org/officeDocument/2006/relationships/hyperlink" Target="https://www.itu.int/md/T17-TSAG-C-0020/en" TargetMode="External"/><Relationship Id="rId47" Type="http://schemas.openxmlformats.org/officeDocument/2006/relationships/hyperlink" Target="https://www.itu.int/md/T17-TSAG-C-0047" TargetMode="External"/><Relationship Id="rId63" Type="http://schemas.openxmlformats.org/officeDocument/2006/relationships/hyperlink" Target="https://www.itu.int/md/meetingdoc.asp?lang=en&amp;parent=T05-TSAG-060703-TD-GEN-0255" TargetMode="External"/><Relationship Id="rId68" Type="http://schemas.openxmlformats.org/officeDocument/2006/relationships/hyperlink" Target="https://www.itu.int/md/meetingdoc.asp?lang=en&amp;parent=T05-TSAG-070226-TD-GEN-0335" TargetMode="External"/><Relationship Id="rId16" Type="http://schemas.openxmlformats.org/officeDocument/2006/relationships/hyperlink" Target="https://www.itu.int/dms_pub/itu-t/md/17/wtsa.20/c/T17-WTSA.20-C-0036!A11-R1!MSW-E.docx" TargetMode="External"/><Relationship Id="rId11" Type="http://schemas.openxmlformats.org/officeDocument/2006/relationships/image" Target="media/image1.png"/><Relationship Id="rId32" Type="http://schemas.openxmlformats.org/officeDocument/2006/relationships/hyperlink" Target="https://www.itu.int/md/T22-TSAG-221212-TD-GEN-0068/en" TargetMode="External"/><Relationship Id="rId37" Type="http://schemas.openxmlformats.org/officeDocument/2006/relationships/hyperlink" Target="https://www.itu.int/pub/T-RES/publications.aspx?lang=en&amp;parent=T-RES-T.44-2022" TargetMode="External"/><Relationship Id="rId53" Type="http://schemas.openxmlformats.org/officeDocument/2006/relationships/hyperlink" Target="https://www.itu.int/md/T22-TSAG-221212-TD-GEN-0065/en" TargetMode="External"/><Relationship Id="rId58" Type="http://schemas.openxmlformats.org/officeDocument/2006/relationships/hyperlink" Target="https://www.itu.int/itudoc/itu-t/guide/" TargetMode="External"/><Relationship Id="rId74" Type="http://schemas.openxmlformats.org/officeDocument/2006/relationships/hyperlink" Target="https://www.itu.int/md/T22-TSAG-230530-TD-GEN-0184/en"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itu.int/md/T05-TSAG-R-0013/en" TargetMode="External"/><Relationship Id="rId82" Type="http://schemas.openxmlformats.org/officeDocument/2006/relationships/theme" Target="theme/theme1.xml"/><Relationship Id="rId19" Type="http://schemas.openxmlformats.org/officeDocument/2006/relationships/hyperlink" Target="https://www.itu.int/md/T22-TSAG-240729-TD-GEN-0628/en" TargetMode="External"/><Relationship Id="rId14" Type="http://schemas.openxmlformats.org/officeDocument/2006/relationships/hyperlink" Target="https://www.itu.int/pub/T-REG-LIV.1-2022/en" TargetMode="External"/><Relationship Id="rId22" Type="http://schemas.openxmlformats.org/officeDocument/2006/relationships/hyperlink" Target="https://www.itu.int/pub/T-RES/publications.aspx?lang=en&amp;parent=T-RES-T.32-2022" TargetMode="External"/><Relationship Id="rId27" Type="http://schemas.openxmlformats.org/officeDocument/2006/relationships/hyperlink" Target="https://www.itu.int/md/dologin_md.asp?lang=en&amp;id=T17-WTSA.20-C-0039!A32-L1!MSW-E" TargetMode="External"/><Relationship Id="rId30" Type="http://schemas.openxmlformats.org/officeDocument/2006/relationships/hyperlink" Target="https://www.itu.int/md/meetingdoc.asp?lang=en&amp;parent=S22-PP-C-0198" TargetMode="External"/><Relationship Id="rId35" Type="http://schemas.openxmlformats.org/officeDocument/2006/relationships/hyperlink" Target="https://www.itu.int/pub/publications.aspx?lang=en&amp;parent=T-RES-T.44-2022" TargetMode="External"/><Relationship Id="rId43" Type="http://schemas.openxmlformats.org/officeDocument/2006/relationships/hyperlink" Target="https://www.itu.int/md/T17-TSAG-C-0047" TargetMode="External"/><Relationship Id="rId48" Type="http://schemas.openxmlformats.org/officeDocument/2006/relationships/hyperlink" Target="https://www.itu.int/md/T17-TSAG-190923-TD-GEN-0610" TargetMode="External"/><Relationship Id="rId56" Type="http://schemas.openxmlformats.org/officeDocument/2006/relationships/hyperlink" Target="https://www.itu.int/md/T05-TSAG-R-0001/en" TargetMode="External"/><Relationship Id="rId64" Type="http://schemas.openxmlformats.org/officeDocument/2006/relationships/hyperlink" Target="https://www.itu.int/md/T05-TSAG-R-0018/en" TargetMode="External"/><Relationship Id="rId69" Type="http://schemas.openxmlformats.org/officeDocument/2006/relationships/hyperlink" Target="https://www.itu.int/itudoc/itu-t/guide/end-user.html"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pub/publications.aspx?lang=en&amp;parent=T-TUT-BSG-2020" TargetMode="External"/><Relationship Id="rId72" Type="http://schemas.openxmlformats.org/officeDocument/2006/relationships/hyperlink" Target="https://www.itu.int/md/T17-TSAG-210111-TD-GEN-0952/en"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md/T22-TSAG-240729-TD-GEN-0517/en" TargetMode="External"/><Relationship Id="rId25" Type="http://schemas.openxmlformats.org/officeDocument/2006/relationships/hyperlink" Target="https://www.itu.int/md/T22-TSAG-221212-TD-GEN-0022/en" TargetMode="External"/><Relationship Id="rId33" Type="http://schemas.openxmlformats.org/officeDocument/2006/relationships/hyperlink" Target="https://www.itu.int/md/T22-TSAG-221212-TD-GEN-0065/en" TargetMode="External"/><Relationship Id="rId38" Type="http://schemas.openxmlformats.org/officeDocument/2006/relationships/hyperlink" Target="https://www.itu.int/en/ITU-T/gap/Documents/nss-rep-may.pdf" TargetMode="External"/><Relationship Id="rId46" Type="http://schemas.openxmlformats.org/officeDocument/2006/relationships/hyperlink" Target="https://www.itu.int/md/T17-TSAG-C-0047" TargetMode="External"/><Relationship Id="rId59" Type="http://schemas.openxmlformats.org/officeDocument/2006/relationships/hyperlink" Target="https://www.itu.int/home/" TargetMode="External"/><Relationship Id="rId67" Type="http://schemas.openxmlformats.org/officeDocument/2006/relationships/hyperlink" Target="https://www.itu.int/md/meetingdoc.asp?lang=en&amp;parent=T05-TSAG-070226-TD-GEN-0364" TargetMode="External"/><Relationship Id="rId20" Type="http://schemas.openxmlformats.org/officeDocument/2006/relationships/hyperlink" Target="https://www.itu.int/md/T22-TSAG-C-0101/en" TargetMode="External"/><Relationship Id="rId41" Type="http://schemas.openxmlformats.org/officeDocument/2006/relationships/hyperlink" Target="https://www.itu.int/md/T17-TSAG-C-0015/en" TargetMode="External"/><Relationship Id="rId54" Type="http://schemas.openxmlformats.org/officeDocument/2006/relationships/hyperlink" Target="https://www.itu.int/md/T22-TSAG-230530-TD-GEN-0191/en" TargetMode="External"/><Relationship Id="rId62" Type="http://schemas.openxmlformats.org/officeDocument/2006/relationships/hyperlink" Target="https://www.itu.int/md/meetingdoc.asp?lang=en&amp;parent=T05-TSAG-060703-TD-GEN-0288" TargetMode="External"/><Relationship Id="rId70" Type="http://schemas.openxmlformats.org/officeDocument/2006/relationships/hyperlink" Target="https://www.itu.int/md/T05-TSAG-R-0023/en"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8!A15-L1!MSW-E" TargetMode="External"/><Relationship Id="rId23" Type="http://schemas.openxmlformats.org/officeDocument/2006/relationships/hyperlink" Target="https://www.itu.int/md/dologin_md.asp?lang=en&amp;id=T17-WTSA.20-C-0038!A35-L1!MSW-E" TargetMode="External"/><Relationship Id="rId28" Type="http://schemas.openxmlformats.org/officeDocument/2006/relationships/hyperlink" Target="https://www.itu.int/md/T22-TSAG-221212-TD-GEN-0065/en" TargetMode="External"/><Relationship Id="rId36" Type="http://schemas.openxmlformats.org/officeDocument/2006/relationships/hyperlink" Target="https://www.itu.int/en/publications/ITU-T/pages/publications.aspx?lang=en&amp;parent=T-RES-T.44-2012" TargetMode="External"/><Relationship Id="rId49" Type="http://schemas.openxmlformats.org/officeDocument/2006/relationships/hyperlink" Target="https://www.itu.int/md/T17-TSAG-190923-TD-GEN-0610" TargetMode="External"/><Relationship Id="rId57" Type="http://schemas.openxmlformats.org/officeDocument/2006/relationships/hyperlink" Target="https://www.itu.int/en/publications/Pages/default.aspx" TargetMode="External"/><Relationship Id="rId10" Type="http://schemas.openxmlformats.org/officeDocument/2006/relationships/endnotes" Target="endnotes.xml"/><Relationship Id="rId31" Type="http://schemas.openxmlformats.org/officeDocument/2006/relationships/hyperlink" Target="https://www.itu.int/md/S22-PP-C-0189/en" TargetMode="External"/><Relationship Id="rId44" Type="http://schemas.openxmlformats.org/officeDocument/2006/relationships/hyperlink" Target="https://www.itu.int/md/T17-TSAG-C-0047" TargetMode="External"/><Relationship Id="rId52" Type="http://schemas.openxmlformats.org/officeDocument/2006/relationships/hyperlink" Target="https://www.itu.int/ITU-T/workprog/wp_item.aspx?isn=18394" TargetMode="External"/><Relationship Id="rId60" Type="http://schemas.openxmlformats.org/officeDocument/2006/relationships/hyperlink" Target="https://www.itu.int/publications/" TargetMode="External"/><Relationship Id="rId65" Type="http://schemas.openxmlformats.org/officeDocument/2006/relationships/hyperlink" Target="https://www.itu.int/md/meetingdoc.asp?lang=en&amp;parent=T05-TSAG-070226-TD-GEN-0323" TargetMode="External"/><Relationship Id="rId73" Type="http://schemas.openxmlformats.org/officeDocument/2006/relationships/hyperlink" Target="https://www.itu.int/md/meetingdoc.asp?lang=en&amp;parent=T17-TSAG-200921-TD-GEN-0903"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md/T22-TSAG-C-0095/en" TargetMode="External"/><Relationship Id="rId39" Type="http://schemas.openxmlformats.org/officeDocument/2006/relationships/hyperlink" Target="https://bsg-a1.itu.int/" TargetMode="External"/><Relationship Id="rId34" Type="http://schemas.openxmlformats.org/officeDocument/2006/relationships/hyperlink" Target="https://www.itu.int/md/T22-TSAG-230530-TD-GEN-0191/en" TargetMode="External"/><Relationship Id="rId50" Type="http://schemas.openxmlformats.org/officeDocument/2006/relationships/hyperlink" Target="https://www.itu.int/en/ITU-T/gap/Documents/nss-rep-may.pdf" TargetMode="External"/><Relationship Id="rId55" Type="http://schemas.openxmlformats.org/officeDocument/2006/relationships/hyperlink" Target="https://www.itu.int/pub/T-RES/publications.aspx?lang=en&amp;parent=T-RES-T.70-2022"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itu.int/itudoc/itu-t/guide/end-user.html" TargetMode="External"/><Relationship Id="rId2" Type="http://schemas.openxmlformats.org/officeDocument/2006/relationships/customXml" Target="../customXml/item2.xml"/><Relationship Id="rId29" Type="http://schemas.openxmlformats.org/officeDocument/2006/relationships/hyperlink" Target="https://www.itu.int/md/T22-TSAG-230530-TD-GEN-0191/en" TargetMode="External"/><Relationship Id="rId24" Type="http://schemas.openxmlformats.org/officeDocument/2006/relationships/hyperlink" Target="https://www.itu.int/pub/T-REG-LIV.1-2022/en" TargetMode="External"/><Relationship Id="rId40" Type="http://schemas.openxmlformats.org/officeDocument/2006/relationships/hyperlink" Target="https://www.itu.int/md/T17-TSAG-170501-TD-GEN-0027" TargetMode="External"/><Relationship Id="rId45" Type="http://schemas.openxmlformats.org/officeDocument/2006/relationships/hyperlink" Target="https://www.itu.int/md/T17-TSAG-190923-TD-GEN-0610" TargetMode="External"/><Relationship Id="rId66" Type="http://schemas.openxmlformats.org/officeDocument/2006/relationships/hyperlink" Target="https://www.itu.int/md/meetingdoc.asp?lang=en&amp;parent=T05-TSAG-070226-TD-GEN-03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9</Pages>
  <Words>4413</Words>
  <Characters>25158</Characters>
  <Application>Microsoft Office Word</Application>
  <DocSecurity>4</DocSecurity>
  <Lines>209</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2024-07-30T19:37:00Z</dcterms:created>
  <dcterms:modified xsi:type="dcterms:W3CDTF">2024-07-30T19:37:00Z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