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8D45F3" w:rsidRPr="00CB7825" w14:paraId="3E622173" w14:textId="77777777" w:rsidTr="00CB7825">
        <w:trPr>
          <w:cantSplit/>
        </w:trPr>
        <w:tc>
          <w:tcPr>
            <w:tcW w:w="1160" w:type="dxa"/>
            <w:vMerge w:val="restart"/>
            <w:vAlign w:val="center"/>
          </w:tcPr>
          <w:p w14:paraId="7BC5CA02" w14:textId="77777777" w:rsidR="008D45F3" w:rsidRPr="00CB7825" w:rsidRDefault="008D45F3" w:rsidP="001F4C26">
            <w:pPr>
              <w:spacing w:before="0"/>
              <w:jc w:val="center"/>
              <w:rPr>
                <w:rFonts w:asciiTheme="majorBidi" w:hAnsiTheme="majorBidi" w:cstheme="majorBidi"/>
              </w:rPr>
            </w:pPr>
            <w:bookmarkStart w:id="0" w:name="dnum" w:colFirst="2" w:colLast="2"/>
            <w:bookmarkStart w:id="1" w:name="dtableau"/>
            <w:r w:rsidRPr="00CB7825">
              <w:rPr>
                <w:rFonts w:asciiTheme="majorBidi" w:hAnsiTheme="majorBidi" w:cstheme="majorBidi"/>
                <w:noProof/>
              </w:rPr>
              <w:drawing>
                <wp:inline distT="0" distB="0" distL="0" distR="0" wp14:anchorId="51A49E95" wp14:editId="3364A833">
                  <wp:extent cx="648335" cy="70294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702945"/>
                          </a:xfrm>
                          <a:prstGeom prst="rect">
                            <a:avLst/>
                          </a:prstGeom>
                          <a:noFill/>
                          <a:ln>
                            <a:noFill/>
                          </a:ln>
                        </pic:spPr>
                      </pic:pic>
                    </a:graphicData>
                  </a:graphic>
                </wp:inline>
              </w:drawing>
            </w:r>
          </w:p>
        </w:tc>
        <w:tc>
          <w:tcPr>
            <w:tcW w:w="4954" w:type="dxa"/>
            <w:gridSpan w:val="3"/>
            <w:vMerge w:val="restart"/>
          </w:tcPr>
          <w:p w14:paraId="6DE3B3DF" w14:textId="77777777" w:rsidR="008D45F3" w:rsidRPr="00CB7825" w:rsidRDefault="008D45F3" w:rsidP="001F4C26">
            <w:pPr>
              <w:rPr>
                <w:rFonts w:asciiTheme="majorBidi" w:hAnsiTheme="majorBidi" w:cstheme="majorBidi"/>
                <w:sz w:val="16"/>
              </w:rPr>
            </w:pPr>
            <w:r w:rsidRPr="00CB7825">
              <w:rPr>
                <w:rFonts w:asciiTheme="majorBidi" w:hAnsiTheme="majorBidi" w:cstheme="majorBidi"/>
                <w:sz w:val="16"/>
              </w:rPr>
              <w:t>INTERNATIONAL TELECOMMUNICATION UNION</w:t>
            </w:r>
          </w:p>
          <w:p w14:paraId="537869AC" w14:textId="77777777" w:rsidR="008D45F3" w:rsidRPr="00CB7825" w:rsidRDefault="008D45F3" w:rsidP="001F4C26">
            <w:pPr>
              <w:rPr>
                <w:rFonts w:asciiTheme="majorBidi" w:hAnsiTheme="majorBidi" w:cstheme="majorBidi"/>
                <w:b/>
                <w:bCs/>
                <w:sz w:val="26"/>
              </w:rPr>
            </w:pPr>
            <w:r w:rsidRPr="00CB7825">
              <w:rPr>
                <w:rFonts w:asciiTheme="majorBidi" w:hAnsiTheme="majorBidi" w:cstheme="majorBidi"/>
                <w:b/>
                <w:bCs/>
                <w:sz w:val="26"/>
              </w:rPr>
              <w:t>TELECOMMUNICATION STANDARDIZATION SECTOR</w:t>
            </w:r>
          </w:p>
          <w:p w14:paraId="4D7AC878" w14:textId="77777777" w:rsidR="008D45F3" w:rsidRPr="00CB7825" w:rsidRDefault="008D45F3" w:rsidP="001F4C26">
            <w:pPr>
              <w:rPr>
                <w:rFonts w:asciiTheme="majorBidi" w:hAnsiTheme="majorBidi" w:cstheme="majorBidi"/>
                <w:sz w:val="20"/>
              </w:rPr>
            </w:pPr>
            <w:r w:rsidRPr="00CB7825">
              <w:rPr>
                <w:rFonts w:asciiTheme="majorBidi" w:hAnsiTheme="majorBidi" w:cstheme="majorBidi"/>
                <w:sz w:val="20"/>
              </w:rPr>
              <w:t>STUDY PERIOD 2022-2024</w:t>
            </w:r>
          </w:p>
        </w:tc>
        <w:tc>
          <w:tcPr>
            <w:tcW w:w="3525" w:type="dxa"/>
          </w:tcPr>
          <w:p w14:paraId="7A698D64" w14:textId="09379C53" w:rsidR="008D45F3" w:rsidRPr="00CB7825" w:rsidRDefault="008D45F3" w:rsidP="001F4C26">
            <w:pPr>
              <w:pStyle w:val="Docnumber"/>
              <w:rPr>
                <w:rFonts w:asciiTheme="majorBidi" w:hAnsiTheme="majorBidi" w:cstheme="majorBidi"/>
                <w:sz w:val="32"/>
                <w:szCs w:val="32"/>
              </w:rPr>
            </w:pPr>
            <w:r w:rsidRPr="00CB7825">
              <w:rPr>
                <w:rFonts w:asciiTheme="majorBidi" w:hAnsiTheme="majorBidi" w:cstheme="majorBidi"/>
                <w:sz w:val="32"/>
                <w:szCs w:val="32"/>
              </w:rPr>
              <w:t>TSAG-TD</w:t>
            </w:r>
            <w:r w:rsidR="00E72767">
              <w:rPr>
                <w:rFonts w:asciiTheme="majorBidi" w:hAnsiTheme="majorBidi" w:cstheme="majorBidi"/>
                <w:sz w:val="32"/>
                <w:szCs w:val="32"/>
              </w:rPr>
              <w:t>593</w:t>
            </w:r>
          </w:p>
        </w:tc>
      </w:tr>
      <w:tr w:rsidR="008D45F3" w:rsidRPr="00CB7825" w14:paraId="59F6941D" w14:textId="77777777" w:rsidTr="00CB7825">
        <w:trPr>
          <w:cantSplit/>
          <w:trHeight w:val="461"/>
        </w:trPr>
        <w:tc>
          <w:tcPr>
            <w:tcW w:w="1160" w:type="dxa"/>
            <w:vMerge/>
          </w:tcPr>
          <w:p w14:paraId="55AA16D0" w14:textId="77777777" w:rsidR="008D45F3" w:rsidRPr="00CB7825" w:rsidRDefault="008D45F3" w:rsidP="001F4C26">
            <w:pPr>
              <w:rPr>
                <w:rFonts w:asciiTheme="majorBidi" w:hAnsiTheme="majorBidi" w:cstheme="majorBidi"/>
                <w:smallCaps/>
                <w:sz w:val="20"/>
              </w:rPr>
            </w:pPr>
          </w:p>
        </w:tc>
        <w:tc>
          <w:tcPr>
            <w:tcW w:w="4954" w:type="dxa"/>
            <w:gridSpan w:val="3"/>
            <w:vMerge/>
          </w:tcPr>
          <w:p w14:paraId="793A01D3" w14:textId="77777777" w:rsidR="008D45F3" w:rsidRPr="00CB7825" w:rsidRDefault="008D45F3" w:rsidP="001F4C26">
            <w:pPr>
              <w:rPr>
                <w:rFonts w:asciiTheme="majorBidi" w:hAnsiTheme="majorBidi" w:cstheme="majorBidi"/>
                <w:smallCaps/>
                <w:sz w:val="20"/>
              </w:rPr>
            </w:pPr>
          </w:p>
        </w:tc>
        <w:tc>
          <w:tcPr>
            <w:tcW w:w="3525" w:type="dxa"/>
            <w:tcBorders>
              <w:bottom w:val="nil"/>
            </w:tcBorders>
          </w:tcPr>
          <w:p w14:paraId="4164FACE" w14:textId="77777777" w:rsidR="008D45F3" w:rsidRPr="00CB7825" w:rsidRDefault="008D45F3" w:rsidP="001F4C26">
            <w:pPr>
              <w:pStyle w:val="TSBHeaderRight14"/>
              <w:rPr>
                <w:rFonts w:asciiTheme="majorBidi" w:hAnsiTheme="majorBidi" w:cstheme="majorBidi"/>
              </w:rPr>
            </w:pPr>
            <w:r w:rsidRPr="00CB7825">
              <w:rPr>
                <w:rFonts w:asciiTheme="majorBidi" w:hAnsiTheme="majorBidi" w:cstheme="majorBidi"/>
              </w:rPr>
              <w:t>TSAG</w:t>
            </w:r>
          </w:p>
        </w:tc>
      </w:tr>
      <w:tr w:rsidR="008D45F3" w:rsidRPr="00CB7825" w14:paraId="6BB1216D" w14:textId="77777777" w:rsidTr="00CB7825">
        <w:trPr>
          <w:cantSplit/>
          <w:trHeight w:val="379"/>
        </w:trPr>
        <w:tc>
          <w:tcPr>
            <w:tcW w:w="1160" w:type="dxa"/>
            <w:vMerge/>
            <w:tcBorders>
              <w:bottom w:val="single" w:sz="12" w:space="0" w:color="auto"/>
            </w:tcBorders>
          </w:tcPr>
          <w:p w14:paraId="639D1039" w14:textId="77777777" w:rsidR="008D45F3" w:rsidRPr="00CB7825" w:rsidRDefault="008D45F3" w:rsidP="001F4C26">
            <w:pPr>
              <w:rPr>
                <w:rFonts w:asciiTheme="majorBidi" w:hAnsiTheme="majorBidi" w:cstheme="majorBidi"/>
                <w:b/>
                <w:bCs/>
                <w:sz w:val="26"/>
              </w:rPr>
            </w:pPr>
            <w:bookmarkStart w:id="2" w:name="dorlang" w:colFirst="2" w:colLast="2"/>
          </w:p>
        </w:tc>
        <w:tc>
          <w:tcPr>
            <w:tcW w:w="4954" w:type="dxa"/>
            <w:gridSpan w:val="3"/>
            <w:vMerge/>
            <w:tcBorders>
              <w:bottom w:val="single" w:sz="12" w:space="0" w:color="auto"/>
            </w:tcBorders>
          </w:tcPr>
          <w:p w14:paraId="1B8445EF" w14:textId="77777777" w:rsidR="008D45F3" w:rsidRPr="00CB7825" w:rsidRDefault="008D45F3" w:rsidP="001F4C26">
            <w:pPr>
              <w:rPr>
                <w:rFonts w:asciiTheme="majorBidi" w:hAnsiTheme="majorBidi" w:cstheme="majorBidi"/>
                <w:b/>
                <w:bCs/>
                <w:sz w:val="26"/>
              </w:rPr>
            </w:pPr>
          </w:p>
        </w:tc>
        <w:tc>
          <w:tcPr>
            <w:tcW w:w="3525" w:type="dxa"/>
            <w:tcBorders>
              <w:bottom w:val="single" w:sz="12" w:space="0" w:color="auto"/>
            </w:tcBorders>
          </w:tcPr>
          <w:p w14:paraId="3C7B9287" w14:textId="77777777" w:rsidR="008D45F3" w:rsidRPr="00CB7825" w:rsidRDefault="008D45F3" w:rsidP="001F4C26">
            <w:pPr>
              <w:jc w:val="right"/>
              <w:rPr>
                <w:rFonts w:asciiTheme="majorBidi" w:hAnsiTheme="majorBidi" w:cstheme="majorBidi"/>
                <w:b/>
                <w:bCs/>
                <w:sz w:val="28"/>
              </w:rPr>
            </w:pPr>
            <w:r w:rsidRPr="00CB7825">
              <w:rPr>
                <w:rFonts w:asciiTheme="majorBidi" w:hAnsiTheme="majorBidi" w:cstheme="majorBidi"/>
                <w:b/>
                <w:bCs/>
                <w:sz w:val="28"/>
              </w:rPr>
              <w:t>Original: English</w:t>
            </w:r>
          </w:p>
        </w:tc>
      </w:tr>
      <w:bookmarkEnd w:id="2"/>
      <w:tr w:rsidR="008D45F3" w:rsidRPr="00CB7825" w14:paraId="2DF80DC1" w14:textId="77777777" w:rsidTr="00CB7825">
        <w:trPr>
          <w:cantSplit/>
          <w:trHeight w:val="357"/>
        </w:trPr>
        <w:tc>
          <w:tcPr>
            <w:tcW w:w="1508" w:type="dxa"/>
            <w:gridSpan w:val="2"/>
          </w:tcPr>
          <w:p w14:paraId="055C5161" w14:textId="77777777" w:rsidR="008D45F3" w:rsidRPr="00CB7825" w:rsidRDefault="008D45F3" w:rsidP="001F4C26">
            <w:pPr>
              <w:rPr>
                <w:rFonts w:asciiTheme="majorBidi" w:hAnsiTheme="majorBidi" w:cstheme="majorBidi"/>
                <w:b/>
                <w:bCs/>
                <w:sz w:val="24"/>
                <w:szCs w:val="24"/>
              </w:rPr>
            </w:pPr>
            <w:r w:rsidRPr="00CB7825">
              <w:rPr>
                <w:rFonts w:asciiTheme="majorBidi" w:hAnsiTheme="majorBidi" w:cstheme="majorBidi"/>
                <w:b/>
                <w:bCs/>
                <w:sz w:val="24"/>
                <w:szCs w:val="24"/>
              </w:rPr>
              <w:t>Question(s):</w:t>
            </w:r>
          </w:p>
        </w:tc>
        <w:tc>
          <w:tcPr>
            <w:tcW w:w="4606" w:type="dxa"/>
            <w:gridSpan w:val="2"/>
          </w:tcPr>
          <w:p w14:paraId="41AAB69A" w14:textId="77663758" w:rsidR="008D45F3" w:rsidRPr="00CB7825" w:rsidRDefault="00CB7825" w:rsidP="001F4C26">
            <w:pPr>
              <w:pStyle w:val="TSBHeaderQuestion"/>
              <w:rPr>
                <w:rFonts w:asciiTheme="majorBidi" w:hAnsiTheme="majorBidi" w:cstheme="majorBidi"/>
              </w:rPr>
            </w:pPr>
            <w:r>
              <w:rPr>
                <w:rFonts w:asciiTheme="majorBidi" w:hAnsiTheme="majorBidi" w:cstheme="majorBidi"/>
              </w:rPr>
              <w:t>N/</w:t>
            </w:r>
            <w:r w:rsidR="008D45F3" w:rsidRPr="00CB7825">
              <w:rPr>
                <w:rFonts w:asciiTheme="majorBidi" w:hAnsiTheme="majorBidi" w:cstheme="majorBidi"/>
              </w:rPr>
              <w:t>A</w:t>
            </w:r>
          </w:p>
        </w:tc>
        <w:tc>
          <w:tcPr>
            <w:tcW w:w="3525" w:type="dxa"/>
          </w:tcPr>
          <w:p w14:paraId="4D2C0CE8" w14:textId="77777777" w:rsidR="008D45F3" w:rsidRPr="00CB7825" w:rsidRDefault="008D45F3" w:rsidP="001F4C26">
            <w:pPr>
              <w:pStyle w:val="VenueDate"/>
              <w:rPr>
                <w:rFonts w:asciiTheme="majorBidi" w:hAnsiTheme="majorBidi" w:cstheme="majorBidi"/>
              </w:rPr>
            </w:pPr>
            <w:r w:rsidRPr="00CB7825">
              <w:rPr>
                <w:rFonts w:asciiTheme="majorBidi" w:hAnsiTheme="majorBidi" w:cstheme="majorBidi"/>
              </w:rPr>
              <w:t>Geneva, 29 July - 2 August 2024</w:t>
            </w:r>
          </w:p>
        </w:tc>
      </w:tr>
      <w:tr w:rsidR="008D45F3" w:rsidRPr="00CB7825" w14:paraId="15623192" w14:textId="77777777" w:rsidTr="001F4C26">
        <w:trPr>
          <w:cantSplit/>
          <w:trHeight w:val="357"/>
        </w:trPr>
        <w:tc>
          <w:tcPr>
            <w:tcW w:w="9639" w:type="dxa"/>
            <w:gridSpan w:val="5"/>
          </w:tcPr>
          <w:p w14:paraId="2034670D" w14:textId="27662328" w:rsidR="008D45F3" w:rsidRPr="00CB7825" w:rsidRDefault="008D45F3" w:rsidP="001F4C26">
            <w:pPr>
              <w:jc w:val="center"/>
              <w:rPr>
                <w:rFonts w:asciiTheme="majorBidi" w:hAnsiTheme="majorBidi" w:cstheme="majorBidi"/>
                <w:b/>
                <w:bCs/>
                <w:sz w:val="24"/>
                <w:szCs w:val="24"/>
              </w:rPr>
            </w:pPr>
            <w:bookmarkStart w:id="3" w:name="dtitle" w:colFirst="0" w:colLast="0"/>
            <w:r w:rsidRPr="00CB7825">
              <w:rPr>
                <w:rFonts w:asciiTheme="majorBidi" w:hAnsiTheme="majorBidi" w:cstheme="majorBidi"/>
                <w:b/>
                <w:bCs/>
                <w:sz w:val="24"/>
                <w:szCs w:val="24"/>
              </w:rPr>
              <w:t>TD</w:t>
            </w:r>
            <w:r w:rsidRPr="00CB7825">
              <w:rPr>
                <w:rFonts w:asciiTheme="majorBidi" w:hAnsiTheme="majorBidi" w:cstheme="majorBidi"/>
                <w:b/>
                <w:bCs/>
                <w:sz w:val="24"/>
                <w:szCs w:val="24"/>
              </w:rPr>
              <w:br/>
              <w:t>(Ref</w:t>
            </w:r>
            <w:r w:rsidR="00CB7825">
              <w:rPr>
                <w:rFonts w:asciiTheme="majorBidi" w:hAnsiTheme="majorBidi" w:cstheme="majorBidi"/>
                <w:b/>
                <w:bCs/>
                <w:sz w:val="24"/>
                <w:szCs w:val="24"/>
              </w:rPr>
              <w:t>.</w:t>
            </w:r>
            <w:r w:rsidRPr="00CB7825">
              <w:rPr>
                <w:rFonts w:asciiTheme="majorBidi" w:hAnsiTheme="majorBidi" w:cstheme="majorBidi"/>
                <w:b/>
                <w:bCs/>
                <w:sz w:val="24"/>
                <w:szCs w:val="24"/>
              </w:rPr>
              <w:t xml:space="preserve">: </w:t>
            </w:r>
            <w:hyperlink r:id="rId9" w:tooltip="ITU-T ftp file restricted to TIES access only" w:history="1">
              <w:r w:rsidRPr="00CB7825">
                <w:rPr>
                  <w:rStyle w:val="Hyperlink"/>
                  <w:rFonts w:asciiTheme="majorBidi" w:hAnsiTheme="majorBidi" w:cstheme="majorBidi"/>
                  <w:sz w:val="24"/>
                  <w:szCs w:val="24"/>
                </w:rPr>
                <w:t>SG13-LS192</w:t>
              </w:r>
            </w:hyperlink>
            <w:r w:rsidRPr="00CB7825">
              <w:rPr>
                <w:rFonts w:asciiTheme="majorBidi" w:hAnsiTheme="majorBidi" w:cstheme="majorBidi"/>
                <w:b/>
                <w:bCs/>
                <w:sz w:val="24"/>
                <w:szCs w:val="24"/>
              </w:rPr>
              <w:t>)</w:t>
            </w:r>
          </w:p>
        </w:tc>
      </w:tr>
      <w:bookmarkEnd w:id="3"/>
      <w:tr w:rsidR="008D45F3" w:rsidRPr="00CB7825" w14:paraId="0057C145" w14:textId="77777777" w:rsidTr="00CB7825">
        <w:trPr>
          <w:cantSplit/>
          <w:trHeight w:val="357"/>
        </w:trPr>
        <w:tc>
          <w:tcPr>
            <w:tcW w:w="1508" w:type="dxa"/>
            <w:gridSpan w:val="2"/>
          </w:tcPr>
          <w:p w14:paraId="73146B54" w14:textId="77777777" w:rsidR="008D45F3" w:rsidRPr="00CB7825" w:rsidRDefault="008D45F3" w:rsidP="001F4C26">
            <w:pPr>
              <w:rPr>
                <w:rFonts w:asciiTheme="majorBidi" w:hAnsiTheme="majorBidi" w:cstheme="majorBidi"/>
                <w:b/>
                <w:bCs/>
                <w:sz w:val="24"/>
                <w:szCs w:val="24"/>
              </w:rPr>
            </w:pPr>
            <w:r w:rsidRPr="00CB7825">
              <w:rPr>
                <w:rFonts w:asciiTheme="majorBidi" w:hAnsiTheme="majorBidi" w:cstheme="majorBidi"/>
                <w:b/>
                <w:bCs/>
                <w:sz w:val="24"/>
                <w:szCs w:val="24"/>
              </w:rPr>
              <w:t>Source:</w:t>
            </w:r>
          </w:p>
        </w:tc>
        <w:tc>
          <w:tcPr>
            <w:tcW w:w="8131" w:type="dxa"/>
            <w:gridSpan w:val="3"/>
          </w:tcPr>
          <w:p w14:paraId="716665AE" w14:textId="77777777" w:rsidR="008D45F3" w:rsidRPr="00CB7825" w:rsidRDefault="008D45F3" w:rsidP="001F4C26">
            <w:pPr>
              <w:pStyle w:val="TSBHeaderSource"/>
              <w:rPr>
                <w:rFonts w:asciiTheme="majorBidi" w:hAnsiTheme="majorBidi" w:cstheme="majorBidi"/>
              </w:rPr>
            </w:pPr>
            <w:r w:rsidRPr="00CB7825">
              <w:rPr>
                <w:rFonts w:asciiTheme="majorBidi" w:hAnsiTheme="majorBidi" w:cstheme="majorBidi"/>
              </w:rPr>
              <w:t>ITU-T Study Group 13</w:t>
            </w:r>
          </w:p>
        </w:tc>
      </w:tr>
      <w:tr w:rsidR="008D45F3" w:rsidRPr="00CB7825" w14:paraId="2876316F" w14:textId="77777777" w:rsidTr="00CB7825">
        <w:trPr>
          <w:cantSplit/>
          <w:trHeight w:val="357"/>
        </w:trPr>
        <w:tc>
          <w:tcPr>
            <w:tcW w:w="1508" w:type="dxa"/>
            <w:gridSpan w:val="2"/>
          </w:tcPr>
          <w:p w14:paraId="419E2DB0" w14:textId="77777777" w:rsidR="008D45F3" w:rsidRPr="00CB7825" w:rsidRDefault="008D45F3" w:rsidP="001F4C26">
            <w:pPr>
              <w:rPr>
                <w:rFonts w:asciiTheme="majorBidi" w:hAnsiTheme="majorBidi" w:cstheme="majorBidi"/>
                <w:b/>
                <w:bCs/>
                <w:sz w:val="24"/>
                <w:szCs w:val="24"/>
              </w:rPr>
            </w:pPr>
            <w:r w:rsidRPr="00CB7825">
              <w:rPr>
                <w:rFonts w:asciiTheme="majorBidi" w:hAnsiTheme="majorBidi" w:cstheme="majorBidi"/>
                <w:b/>
                <w:bCs/>
                <w:sz w:val="24"/>
                <w:szCs w:val="24"/>
              </w:rPr>
              <w:t>Title:</w:t>
            </w:r>
          </w:p>
        </w:tc>
        <w:tc>
          <w:tcPr>
            <w:tcW w:w="8131" w:type="dxa"/>
            <w:gridSpan w:val="3"/>
          </w:tcPr>
          <w:p w14:paraId="6C4B8690" w14:textId="79420296" w:rsidR="008D45F3" w:rsidRPr="00CB7825" w:rsidRDefault="008D45F3" w:rsidP="001F4C26">
            <w:pPr>
              <w:pStyle w:val="TSBHeaderTitle"/>
              <w:rPr>
                <w:rFonts w:asciiTheme="majorBidi" w:hAnsiTheme="majorBidi" w:cstheme="majorBidi"/>
              </w:rPr>
            </w:pPr>
            <w:r w:rsidRPr="00CB7825">
              <w:rPr>
                <w:rFonts w:asciiTheme="majorBidi" w:hAnsiTheme="majorBidi" w:cstheme="majorBidi"/>
              </w:rPr>
              <w:t>LS</w:t>
            </w:r>
            <w:r w:rsidR="00CB7825">
              <w:rPr>
                <w:rFonts w:asciiTheme="majorBidi" w:hAnsiTheme="majorBidi" w:cstheme="majorBidi"/>
              </w:rPr>
              <w:t>/i</w:t>
            </w:r>
            <w:r w:rsidRPr="00CB7825">
              <w:rPr>
                <w:rFonts w:asciiTheme="majorBidi" w:hAnsiTheme="majorBidi" w:cstheme="majorBidi"/>
              </w:rPr>
              <w:t xml:space="preserve"> on revised text of SG13 Questions and updated SG13 text of Resolution 2</w:t>
            </w:r>
            <w:r w:rsidR="00CB7825">
              <w:rPr>
                <w:rFonts w:asciiTheme="majorBidi" w:hAnsiTheme="majorBidi" w:cstheme="majorBidi"/>
              </w:rPr>
              <w:t xml:space="preserve"> [from ITU-T SG13]</w:t>
            </w:r>
          </w:p>
        </w:tc>
      </w:tr>
      <w:tr w:rsidR="008D45F3" w:rsidRPr="00CB7825" w14:paraId="6792CB50" w14:textId="77777777" w:rsidTr="001F4C26">
        <w:trPr>
          <w:cantSplit/>
          <w:trHeight w:val="357"/>
        </w:trPr>
        <w:tc>
          <w:tcPr>
            <w:tcW w:w="9639" w:type="dxa"/>
            <w:gridSpan w:val="5"/>
            <w:tcBorders>
              <w:top w:val="single" w:sz="12" w:space="0" w:color="auto"/>
            </w:tcBorders>
          </w:tcPr>
          <w:p w14:paraId="5953312F" w14:textId="77777777" w:rsidR="008D45F3" w:rsidRPr="00CB7825" w:rsidRDefault="008D45F3" w:rsidP="001F4C26">
            <w:pPr>
              <w:jc w:val="center"/>
              <w:rPr>
                <w:rFonts w:asciiTheme="majorBidi" w:hAnsiTheme="majorBidi" w:cstheme="majorBidi"/>
                <w:b/>
                <w:sz w:val="24"/>
                <w:szCs w:val="24"/>
              </w:rPr>
            </w:pPr>
            <w:r w:rsidRPr="00CB7825">
              <w:rPr>
                <w:rFonts w:asciiTheme="majorBidi" w:hAnsiTheme="majorBidi" w:cstheme="majorBidi"/>
                <w:b/>
                <w:sz w:val="24"/>
                <w:szCs w:val="24"/>
              </w:rPr>
              <w:t>LIAISON STATEMENT</w:t>
            </w:r>
          </w:p>
        </w:tc>
      </w:tr>
      <w:tr w:rsidR="008D45F3" w:rsidRPr="00CB7825" w14:paraId="70F5B9E8" w14:textId="77777777" w:rsidTr="00CB7825">
        <w:trPr>
          <w:cantSplit/>
          <w:trHeight w:val="357"/>
        </w:trPr>
        <w:tc>
          <w:tcPr>
            <w:tcW w:w="2187" w:type="dxa"/>
            <w:gridSpan w:val="3"/>
          </w:tcPr>
          <w:p w14:paraId="058EA3D8" w14:textId="77777777" w:rsidR="008D45F3" w:rsidRPr="00CB7825" w:rsidRDefault="008D45F3" w:rsidP="001F4C26">
            <w:pPr>
              <w:rPr>
                <w:rFonts w:asciiTheme="majorBidi" w:hAnsiTheme="majorBidi" w:cstheme="majorBidi"/>
                <w:b/>
                <w:bCs/>
                <w:sz w:val="24"/>
                <w:szCs w:val="24"/>
              </w:rPr>
            </w:pPr>
            <w:r w:rsidRPr="00CB7825">
              <w:rPr>
                <w:rFonts w:asciiTheme="majorBidi" w:hAnsiTheme="majorBidi" w:cstheme="majorBidi"/>
                <w:b/>
                <w:bCs/>
                <w:sz w:val="24"/>
                <w:szCs w:val="24"/>
              </w:rPr>
              <w:t>For action to:</w:t>
            </w:r>
          </w:p>
        </w:tc>
        <w:tc>
          <w:tcPr>
            <w:tcW w:w="7452" w:type="dxa"/>
            <w:gridSpan w:val="2"/>
          </w:tcPr>
          <w:p w14:paraId="4C303889" w14:textId="77777777" w:rsidR="008D45F3" w:rsidRPr="00CB7825" w:rsidRDefault="008D45F3" w:rsidP="001F4C26">
            <w:pPr>
              <w:rPr>
                <w:rFonts w:asciiTheme="majorBidi" w:hAnsiTheme="majorBidi" w:cstheme="majorBidi"/>
                <w:sz w:val="24"/>
                <w:szCs w:val="24"/>
              </w:rPr>
            </w:pPr>
            <w:r w:rsidRPr="00CB7825">
              <w:rPr>
                <w:rFonts w:asciiTheme="majorBidi" w:hAnsiTheme="majorBidi" w:cstheme="majorBidi"/>
                <w:sz w:val="24"/>
                <w:szCs w:val="24"/>
              </w:rPr>
              <w:t>-</w:t>
            </w:r>
          </w:p>
        </w:tc>
      </w:tr>
      <w:tr w:rsidR="008D45F3" w:rsidRPr="00CB7825" w14:paraId="5CC6BC33" w14:textId="77777777" w:rsidTr="00CB7825">
        <w:trPr>
          <w:cantSplit/>
          <w:trHeight w:val="357"/>
        </w:trPr>
        <w:tc>
          <w:tcPr>
            <w:tcW w:w="2187" w:type="dxa"/>
            <w:gridSpan w:val="3"/>
          </w:tcPr>
          <w:p w14:paraId="1DE9E6D4" w14:textId="77777777" w:rsidR="008D45F3" w:rsidRPr="00CB7825" w:rsidRDefault="008D45F3" w:rsidP="001F4C26">
            <w:pPr>
              <w:rPr>
                <w:rFonts w:asciiTheme="majorBidi" w:hAnsiTheme="majorBidi" w:cstheme="majorBidi"/>
                <w:b/>
                <w:bCs/>
                <w:sz w:val="24"/>
                <w:szCs w:val="24"/>
              </w:rPr>
            </w:pPr>
            <w:r w:rsidRPr="00CB7825">
              <w:rPr>
                <w:rFonts w:asciiTheme="majorBidi" w:hAnsiTheme="majorBidi" w:cstheme="majorBidi"/>
                <w:b/>
                <w:bCs/>
                <w:sz w:val="24"/>
                <w:szCs w:val="24"/>
              </w:rPr>
              <w:t>For information to:</w:t>
            </w:r>
          </w:p>
        </w:tc>
        <w:tc>
          <w:tcPr>
            <w:tcW w:w="7452" w:type="dxa"/>
            <w:gridSpan w:val="2"/>
          </w:tcPr>
          <w:p w14:paraId="31491C12" w14:textId="77777777" w:rsidR="008D45F3" w:rsidRPr="00CB7825" w:rsidRDefault="008D45F3" w:rsidP="001F4C26">
            <w:pPr>
              <w:rPr>
                <w:rFonts w:asciiTheme="majorBidi" w:hAnsiTheme="majorBidi" w:cstheme="majorBidi"/>
                <w:sz w:val="24"/>
                <w:szCs w:val="24"/>
              </w:rPr>
            </w:pPr>
            <w:r w:rsidRPr="00CB7825">
              <w:rPr>
                <w:rFonts w:asciiTheme="majorBidi" w:hAnsiTheme="majorBidi" w:cstheme="majorBidi"/>
                <w:sz w:val="24"/>
                <w:szCs w:val="24"/>
              </w:rPr>
              <w:t>TSAG</w:t>
            </w:r>
          </w:p>
        </w:tc>
      </w:tr>
      <w:tr w:rsidR="008D45F3" w:rsidRPr="00CB7825" w14:paraId="124197D7" w14:textId="77777777" w:rsidTr="00CB7825">
        <w:trPr>
          <w:cantSplit/>
          <w:trHeight w:val="357"/>
        </w:trPr>
        <w:tc>
          <w:tcPr>
            <w:tcW w:w="2187" w:type="dxa"/>
            <w:gridSpan w:val="3"/>
          </w:tcPr>
          <w:p w14:paraId="4F2ECC50" w14:textId="77777777" w:rsidR="008D45F3" w:rsidRPr="00CB7825" w:rsidRDefault="008D45F3" w:rsidP="001F4C26">
            <w:pPr>
              <w:rPr>
                <w:rFonts w:asciiTheme="majorBidi" w:hAnsiTheme="majorBidi" w:cstheme="majorBidi"/>
                <w:b/>
                <w:bCs/>
                <w:sz w:val="24"/>
                <w:szCs w:val="24"/>
              </w:rPr>
            </w:pPr>
            <w:r w:rsidRPr="00CB7825">
              <w:rPr>
                <w:rFonts w:asciiTheme="majorBidi" w:hAnsiTheme="majorBidi" w:cstheme="majorBidi"/>
                <w:b/>
                <w:bCs/>
                <w:sz w:val="24"/>
                <w:szCs w:val="24"/>
              </w:rPr>
              <w:t>Approval:</w:t>
            </w:r>
          </w:p>
        </w:tc>
        <w:tc>
          <w:tcPr>
            <w:tcW w:w="7452" w:type="dxa"/>
            <w:gridSpan w:val="2"/>
          </w:tcPr>
          <w:p w14:paraId="51610675" w14:textId="77777777" w:rsidR="008D45F3" w:rsidRPr="00CB7825" w:rsidRDefault="008D45F3" w:rsidP="001F4C26">
            <w:pPr>
              <w:rPr>
                <w:rFonts w:asciiTheme="majorBidi" w:hAnsiTheme="majorBidi" w:cstheme="majorBidi"/>
                <w:sz w:val="24"/>
                <w:szCs w:val="24"/>
              </w:rPr>
            </w:pPr>
            <w:r w:rsidRPr="00CB7825">
              <w:rPr>
                <w:rFonts w:asciiTheme="majorBidi" w:hAnsiTheme="majorBidi" w:cstheme="majorBidi"/>
                <w:sz w:val="24"/>
                <w:szCs w:val="24"/>
              </w:rPr>
              <w:t>ITU-T Study Group 13 meeting (Geneva, 26 July 2024)</w:t>
            </w:r>
          </w:p>
        </w:tc>
      </w:tr>
      <w:tr w:rsidR="008D45F3" w:rsidRPr="00CB7825" w14:paraId="4C9121AC" w14:textId="77777777" w:rsidTr="00CB7825">
        <w:trPr>
          <w:cantSplit/>
          <w:trHeight w:val="357"/>
        </w:trPr>
        <w:tc>
          <w:tcPr>
            <w:tcW w:w="2187" w:type="dxa"/>
            <w:gridSpan w:val="3"/>
            <w:tcBorders>
              <w:bottom w:val="single" w:sz="12" w:space="0" w:color="auto"/>
            </w:tcBorders>
          </w:tcPr>
          <w:p w14:paraId="796AC4B4" w14:textId="77777777" w:rsidR="008D45F3" w:rsidRPr="00CB7825" w:rsidRDefault="008D45F3" w:rsidP="001F4C26">
            <w:pPr>
              <w:rPr>
                <w:rFonts w:asciiTheme="majorBidi" w:hAnsiTheme="majorBidi" w:cstheme="majorBidi"/>
                <w:sz w:val="24"/>
                <w:szCs w:val="24"/>
              </w:rPr>
            </w:pPr>
            <w:r w:rsidRPr="00CB7825">
              <w:rPr>
                <w:rFonts w:asciiTheme="majorBidi" w:hAnsiTheme="majorBidi" w:cstheme="majorBidi"/>
                <w:b/>
                <w:sz w:val="24"/>
                <w:szCs w:val="24"/>
              </w:rPr>
              <w:t>Deadline:</w:t>
            </w:r>
          </w:p>
        </w:tc>
        <w:tc>
          <w:tcPr>
            <w:tcW w:w="7452" w:type="dxa"/>
            <w:gridSpan w:val="2"/>
            <w:tcBorders>
              <w:bottom w:val="single" w:sz="12" w:space="0" w:color="auto"/>
            </w:tcBorders>
          </w:tcPr>
          <w:p w14:paraId="1009370A" w14:textId="77777777" w:rsidR="008D45F3" w:rsidRPr="00CB7825" w:rsidRDefault="008D45F3" w:rsidP="001F4C26">
            <w:pPr>
              <w:rPr>
                <w:rFonts w:asciiTheme="majorBidi" w:hAnsiTheme="majorBidi" w:cstheme="majorBidi"/>
                <w:sz w:val="24"/>
                <w:szCs w:val="24"/>
              </w:rPr>
            </w:pPr>
            <w:r w:rsidRPr="00CB7825">
              <w:rPr>
                <w:rFonts w:asciiTheme="majorBidi" w:hAnsiTheme="majorBidi" w:cstheme="majorBidi"/>
                <w:sz w:val="24"/>
                <w:szCs w:val="24"/>
              </w:rPr>
              <w:t>N/A</w:t>
            </w:r>
          </w:p>
        </w:tc>
      </w:tr>
      <w:tr w:rsidR="00CB7825" w:rsidRPr="00CB7825" w14:paraId="319F702D" w14:textId="77777777" w:rsidTr="00CB7825">
        <w:trPr>
          <w:trHeight w:val="204"/>
        </w:trPr>
        <w:tc>
          <w:tcPr>
            <w:tcW w:w="2187" w:type="dxa"/>
            <w:gridSpan w:val="3"/>
            <w:tcBorders>
              <w:bottom w:val="single" w:sz="12" w:space="0" w:color="auto"/>
            </w:tcBorders>
          </w:tcPr>
          <w:p w14:paraId="76C58F4F" w14:textId="77777777" w:rsidR="00CB7825" w:rsidRPr="00CB7825" w:rsidRDefault="00CB7825" w:rsidP="00CB7825">
            <w:pPr>
              <w:rPr>
                <w:rFonts w:asciiTheme="majorBidi" w:hAnsiTheme="majorBidi" w:cstheme="majorBidi"/>
                <w:b/>
                <w:bCs/>
                <w:sz w:val="24"/>
                <w:szCs w:val="24"/>
              </w:rPr>
            </w:pPr>
            <w:r w:rsidRPr="00CB7825">
              <w:rPr>
                <w:rFonts w:asciiTheme="majorBidi" w:hAnsiTheme="majorBidi" w:cstheme="majorBidi"/>
                <w:b/>
                <w:bCs/>
                <w:sz w:val="24"/>
                <w:szCs w:val="24"/>
              </w:rPr>
              <w:t>Contact:</w:t>
            </w:r>
          </w:p>
        </w:tc>
        <w:tc>
          <w:tcPr>
            <w:tcW w:w="3927" w:type="dxa"/>
            <w:tcBorders>
              <w:bottom w:val="single" w:sz="12" w:space="0" w:color="auto"/>
            </w:tcBorders>
          </w:tcPr>
          <w:p w14:paraId="1417C303" w14:textId="3308FED5" w:rsidR="00CB7825" w:rsidRPr="00CB7825" w:rsidRDefault="00CB7825" w:rsidP="00CB7825">
            <w:pPr>
              <w:spacing w:before="120"/>
              <w:rPr>
                <w:rFonts w:asciiTheme="majorBidi" w:hAnsiTheme="majorBidi" w:cstheme="majorBidi"/>
                <w:sz w:val="24"/>
                <w:szCs w:val="24"/>
              </w:rPr>
            </w:pPr>
            <w:r w:rsidRPr="00CB7825">
              <w:rPr>
                <w:rFonts w:asciiTheme="majorBidi" w:hAnsiTheme="majorBidi" w:cstheme="majorBidi"/>
                <w:sz w:val="24"/>
                <w:szCs w:val="24"/>
                <w:lang w:eastAsia="ja-JP"/>
              </w:rPr>
              <w:t>Kazunori Tanikawa</w:t>
            </w:r>
            <w:r w:rsidRPr="00CB7825">
              <w:rPr>
                <w:rFonts w:asciiTheme="majorBidi" w:hAnsiTheme="majorBidi" w:cstheme="majorBidi"/>
                <w:sz w:val="24"/>
                <w:szCs w:val="24"/>
                <w:lang w:eastAsia="ja-JP"/>
              </w:rPr>
              <w:br/>
            </w:r>
            <w:r w:rsidRPr="00CB7825">
              <w:rPr>
                <w:rFonts w:asciiTheme="majorBidi" w:hAnsiTheme="majorBidi" w:cstheme="majorBidi"/>
                <w:sz w:val="24"/>
                <w:szCs w:val="24"/>
              </w:rPr>
              <w:t>NICT</w:t>
            </w:r>
            <w:r w:rsidRPr="00CB7825">
              <w:rPr>
                <w:rFonts w:asciiTheme="majorBidi" w:hAnsiTheme="majorBidi" w:cstheme="majorBidi"/>
                <w:sz w:val="24"/>
                <w:szCs w:val="24"/>
              </w:rPr>
              <w:br/>
              <w:t>Japan</w:t>
            </w:r>
          </w:p>
        </w:tc>
        <w:tc>
          <w:tcPr>
            <w:tcW w:w="3525" w:type="dxa"/>
            <w:tcBorders>
              <w:bottom w:val="single" w:sz="12" w:space="0" w:color="auto"/>
            </w:tcBorders>
          </w:tcPr>
          <w:p w14:paraId="57D00DA5" w14:textId="77777777" w:rsidR="00CB7825" w:rsidRPr="00CB7825" w:rsidRDefault="00CB7825" w:rsidP="00CB7825">
            <w:pPr>
              <w:rPr>
                <w:rFonts w:asciiTheme="majorBidi" w:hAnsiTheme="majorBidi" w:cstheme="majorBidi"/>
                <w:sz w:val="24"/>
                <w:szCs w:val="24"/>
                <w:lang w:val="de-DE"/>
              </w:rPr>
            </w:pPr>
            <w:r w:rsidRPr="00CB7825">
              <w:rPr>
                <w:rFonts w:asciiTheme="majorBidi" w:hAnsiTheme="majorBidi" w:cstheme="majorBidi"/>
                <w:sz w:val="24"/>
                <w:szCs w:val="24"/>
                <w:lang w:val="de-DE"/>
              </w:rPr>
              <w:t xml:space="preserve">E-mail: </w:t>
            </w:r>
            <w:hyperlink r:id="rId10" w:history="1">
              <w:r w:rsidRPr="00CB7825">
                <w:rPr>
                  <w:rStyle w:val="Hyperlink"/>
                  <w:rFonts w:asciiTheme="majorBidi" w:hAnsiTheme="majorBidi" w:cstheme="majorBidi"/>
                  <w:sz w:val="24"/>
                  <w:szCs w:val="24"/>
                  <w:lang w:val="de-DE" w:eastAsia="ja-JP"/>
                </w:rPr>
                <w:t>kazu.tanikawa@nigt.go.jp</w:t>
              </w:r>
            </w:hyperlink>
          </w:p>
          <w:p w14:paraId="6EA1008F" w14:textId="7B250F7C" w:rsidR="00CB7825" w:rsidRPr="00CB7825" w:rsidRDefault="00CB7825" w:rsidP="00CB7825">
            <w:pPr>
              <w:spacing w:before="0"/>
              <w:rPr>
                <w:rFonts w:asciiTheme="majorBidi" w:hAnsiTheme="majorBidi" w:cstheme="majorBidi"/>
                <w:sz w:val="24"/>
                <w:szCs w:val="24"/>
                <w:lang w:val="de-DE"/>
              </w:rPr>
            </w:pPr>
          </w:p>
        </w:tc>
      </w:tr>
    </w:tbl>
    <w:p w14:paraId="4C9F3C7F" w14:textId="77777777" w:rsidR="008D45F3" w:rsidRPr="00CB7825" w:rsidRDefault="008D45F3" w:rsidP="008D45F3">
      <w:pPr>
        <w:rPr>
          <w:rFonts w:asciiTheme="majorBidi" w:hAnsiTheme="majorBidi" w:cstheme="majorBidi"/>
          <w:sz w:val="24"/>
          <w:szCs w:val="24"/>
          <w:lang w:val="de-DE"/>
        </w:rPr>
      </w:pPr>
    </w:p>
    <w:p w14:paraId="6824440A" w14:textId="77777777" w:rsidR="008D45F3" w:rsidRPr="00CB7825" w:rsidRDefault="008D45F3" w:rsidP="008D45F3">
      <w:pPr>
        <w:rPr>
          <w:rFonts w:asciiTheme="majorBidi" w:hAnsiTheme="majorBidi" w:cstheme="majorBidi"/>
          <w:sz w:val="24"/>
          <w:szCs w:val="24"/>
        </w:rPr>
      </w:pPr>
      <w:r w:rsidRPr="00CB7825">
        <w:rPr>
          <w:rFonts w:asciiTheme="majorBidi" w:hAnsiTheme="majorBidi" w:cstheme="majorBidi"/>
          <w:sz w:val="24"/>
          <w:szCs w:val="24"/>
        </w:rPr>
        <w:t>A new liaison statement has been received from SG13.</w:t>
      </w:r>
    </w:p>
    <w:p w14:paraId="525313D7" w14:textId="77777777" w:rsidR="008D45F3" w:rsidRPr="00CB7825" w:rsidRDefault="008D45F3" w:rsidP="008D45F3">
      <w:pPr>
        <w:rPr>
          <w:rFonts w:asciiTheme="majorBidi" w:hAnsiTheme="majorBidi" w:cstheme="majorBidi"/>
          <w:sz w:val="24"/>
          <w:szCs w:val="24"/>
        </w:rPr>
      </w:pPr>
      <w:r w:rsidRPr="00CB7825">
        <w:rPr>
          <w:rFonts w:asciiTheme="majorBidi" w:hAnsiTheme="majorBidi" w:cstheme="majorBidi"/>
          <w:sz w:val="24"/>
          <w:szCs w:val="24"/>
        </w:rPr>
        <w:t xml:space="preserve">This liaison statement follows and the original file can be downloaded from the ITU ftp server at </w:t>
      </w:r>
      <w:hyperlink r:id="rId11" w:tooltip="ITU-T ftp file restricted to TIES access only" w:history="1">
        <w:r w:rsidRPr="00CB7825">
          <w:rPr>
            <w:rStyle w:val="Hyperlink"/>
            <w:rFonts w:asciiTheme="majorBidi" w:hAnsiTheme="majorBidi" w:cstheme="majorBidi"/>
            <w:sz w:val="24"/>
            <w:szCs w:val="24"/>
          </w:rPr>
          <w:t>http://handle.itu.int/11.1002/ls/sp17-sg13-oLS-00192.docx</w:t>
        </w:r>
      </w:hyperlink>
      <w:r w:rsidRPr="00CB7825">
        <w:rPr>
          <w:rFonts w:asciiTheme="majorBidi" w:hAnsiTheme="majorBidi" w:cstheme="majorBidi"/>
          <w:sz w:val="24"/>
          <w:szCs w:val="24"/>
        </w:rPr>
        <w:t>.</w:t>
      </w:r>
    </w:p>
    <w:p w14:paraId="582D01A3" w14:textId="77777777" w:rsidR="008D45F3" w:rsidRPr="00CB7825" w:rsidRDefault="008D45F3" w:rsidP="008D45F3">
      <w:pPr>
        <w:spacing w:before="0"/>
        <w:jc w:val="center"/>
        <w:rPr>
          <w:rFonts w:asciiTheme="majorBidi" w:hAnsiTheme="majorBidi" w:cstheme="majorBidi"/>
        </w:rPr>
      </w:pPr>
    </w:p>
    <w:p w14:paraId="1CAB897A" w14:textId="77777777" w:rsidR="008D45F3" w:rsidRPr="00CB7825" w:rsidRDefault="008D45F3">
      <w:pPr>
        <w:rPr>
          <w:rFonts w:asciiTheme="majorBidi" w:hAnsiTheme="majorBidi" w:cstheme="majorBidi"/>
        </w:rPr>
      </w:pPr>
      <w:r w:rsidRPr="00CB7825">
        <w:rPr>
          <w:rFonts w:asciiTheme="majorBidi" w:hAnsiTheme="majorBidi" w:cstheme="majorBidi"/>
        </w:rP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628"/>
        <w:gridCol w:w="3152"/>
        <w:gridCol w:w="68"/>
        <w:gridCol w:w="4184"/>
      </w:tblGrid>
      <w:tr w:rsidR="003657EF" w:rsidRPr="00CB7825" w14:paraId="225F4B9F" w14:textId="77777777" w:rsidTr="003657EF">
        <w:trPr>
          <w:cantSplit/>
        </w:trPr>
        <w:tc>
          <w:tcPr>
            <w:tcW w:w="1104" w:type="dxa"/>
            <w:vMerge w:val="restart"/>
            <w:vAlign w:val="center"/>
          </w:tcPr>
          <w:p w14:paraId="7F24848E" w14:textId="4BE1489D" w:rsidR="003657EF" w:rsidRPr="00CB7825" w:rsidRDefault="003657EF" w:rsidP="003657EF">
            <w:pPr>
              <w:spacing w:before="0"/>
              <w:jc w:val="center"/>
              <w:rPr>
                <w:rFonts w:asciiTheme="majorBidi" w:hAnsiTheme="majorBidi" w:cstheme="majorBidi"/>
                <w:sz w:val="20"/>
              </w:rPr>
            </w:pPr>
            <w:r w:rsidRPr="00CB7825">
              <w:rPr>
                <w:rFonts w:asciiTheme="majorBidi" w:hAnsiTheme="majorBidi" w:cstheme="majorBidi"/>
                <w:noProof/>
              </w:rPr>
              <w:lastRenderedPageBreak/>
              <w:drawing>
                <wp:inline distT="0" distB="0" distL="0" distR="0" wp14:anchorId="628A818F" wp14:editId="76992C34">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36FE447B" w14:textId="77777777" w:rsidR="003657EF" w:rsidRPr="00CB7825" w:rsidRDefault="003657EF" w:rsidP="003657EF">
            <w:pPr>
              <w:spacing w:before="120"/>
              <w:rPr>
                <w:rFonts w:asciiTheme="majorBidi" w:hAnsiTheme="majorBidi" w:cstheme="majorBidi"/>
                <w:sz w:val="16"/>
                <w:szCs w:val="16"/>
              </w:rPr>
            </w:pPr>
            <w:r w:rsidRPr="00CB7825">
              <w:rPr>
                <w:rFonts w:asciiTheme="majorBidi" w:hAnsiTheme="majorBidi" w:cstheme="majorBidi"/>
                <w:sz w:val="16"/>
                <w:szCs w:val="16"/>
              </w:rPr>
              <w:t>INTERNATIONAL TELECOMMUNICATION UNION</w:t>
            </w:r>
          </w:p>
          <w:p w14:paraId="5395F720" w14:textId="77777777" w:rsidR="003657EF" w:rsidRPr="00CB7825" w:rsidRDefault="003657EF" w:rsidP="003657EF">
            <w:pPr>
              <w:spacing w:before="120"/>
              <w:rPr>
                <w:rFonts w:asciiTheme="majorBidi" w:hAnsiTheme="majorBidi" w:cstheme="majorBidi"/>
                <w:b/>
                <w:bCs/>
                <w:sz w:val="26"/>
                <w:szCs w:val="26"/>
              </w:rPr>
            </w:pPr>
            <w:r w:rsidRPr="00CB7825">
              <w:rPr>
                <w:rFonts w:asciiTheme="majorBidi" w:hAnsiTheme="majorBidi" w:cstheme="majorBidi"/>
                <w:b/>
                <w:bCs/>
                <w:sz w:val="26"/>
                <w:szCs w:val="26"/>
              </w:rPr>
              <w:t>TELECOMMUNICATION</w:t>
            </w:r>
            <w:r w:rsidRPr="00CB7825">
              <w:rPr>
                <w:rFonts w:asciiTheme="majorBidi" w:hAnsiTheme="majorBidi" w:cstheme="majorBidi"/>
                <w:b/>
                <w:bCs/>
                <w:sz w:val="26"/>
                <w:szCs w:val="26"/>
              </w:rPr>
              <w:br/>
              <w:t>STANDARDIZATION SECTOR</w:t>
            </w:r>
          </w:p>
          <w:p w14:paraId="3B367BAA" w14:textId="77777777" w:rsidR="003657EF" w:rsidRPr="00CB7825" w:rsidRDefault="003657EF" w:rsidP="003657EF">
            <w:pPr>
              <w:spacing w:before="120"/>
              <w:rPr>
                <w:rFonts w:asciiTheme="majorBidi" w:hAnsiTheme="majorBidi" w:cstheme="majorBidi"/>
                <w:sz w:val="20"/>
              </w:rPr>
            </w:pPr>
            <w:r w:rsidRPr="00CB7825">
              <w:rPr>
                <w:rFonts w:asciiTheme="majorBidi" w:hAnsiTheme="majorBidi" w:cstheme="majorBidi"/>
                <w:sz w:val="20"/>
              </w:rPr>
              <w:t xml:space="preserve">STUDY PERIOD </w:t>
            </w:r>
            <w:bookmarkStart w:id="4" w:name="dstudyperiod"/>
            <w:r w:rsidRPr="00CB7825">
              <w:rPr>
                <w:rFonts w:asciiTheme="majorBidi" w:hAnsiTheme="majorBidi" w:cstheme="majorBidi"/>
                <w:sz w:val="20"/>
              </w:rPr>
              <w:t>2022-2024</w:t>
            </w:r>
            <w:bookmarkEnd w:id="4"/>
          </w:p>
        </w:tc>
        <w:tc>
          <w:tcPr>
            <w:tcW w:w="4184" w:type="dxa"/>
            <w:vAlign w:val="center"/>
          </w:tcPr>
          <w:p w14:paraId="3432F7F5" w14:textId="764964C4" w:rsidR="003657EF" w:rsidRPr="00CB7825" w:rsidRDefault="003657EF" w:rsidP="008D45F3">
            <w:pPr>
              <w:jc w:val="right"/>
              <w:rPr>
                <w:rFonts w:asciiTheme="majorBidi" w:hAnsiTheme="majorBidi" w:cstheme="majorBidi"/>
                <w:b/>
                <w:sz w:val="28"/>
              </w:rPr>
            </w:pPr>
            <w:r w:rsidRPr="00CB7825">
              <w:rPr>
                <w:rFonts w:asciiTheme="majorBidi" w:hAnsiTheme="majorBidi" w:cstheme="majorBidi"/>
                <w:b/>
                <w:sz w:val="28"/>
              </w:rPr>
              <w:t>SG13-LS19</w:t>
            </w:r>
            <w:r w:rsidR="00064C23" w:rsidRPr="00CB7825">
              <w:rPr>
                <w:rFonts w:asciiTheme="majorBidi" w:hAnsiTheme="majorBidi" w:cstheme="majorBidi"/>
                <w:b/>
                <w:sz w:val="28"/>
              </w:rPr>
              <w:t>2</w:t>
            </w:r>
          </w:p>
        </w:tc>
      </w:tr>
      <w:tr w:rsidR="003657EF" w:rsidRPr="00CB7825" w14:paraId="1AC29BF0" w14:textId="77777777" w:rsidTr="003657EF">
        <w:trPr>
          <w:cantSplit/>
        </w:trPr>
        <w:tc>
          <w:tcPr>
            <w:tcW w:w="1104" w:type="dxa"/>
            <w:vMerge/>
          </w:tcPr>
          <w:p w14:paraId="3CE4CF87" w14:textId="77777777" w:rsidR="003657EF" w:rsidRPr="00CB7825" w:rsidRDefault="003657EF" w:rsidP="003657EF">
            <w:pPr>
              <w:spacing w:before="120"/>
              <w:rPr>
                <w:rFonts w:asciiTheme="majorBidi" w:hAnsiTheme="majorBidi" w:cstheme="majorBidi"/>
                <w:smallCaps/>
                <w:sz w:val="20"/>
              </w:rPr>
            </w:pPr>
            <w:bookmarkStart w:id="5" w:name="dsg" w:colFirst="2" w:colLast="2"/>
            <w:bookmarkEnd w:id="0"/>
          </w:p>
        </w:tc>
        <w:tc>
          <w:tcPr>
            <w:tcW w:w="4351" w:type="dxa"/>
            <w:gridSpan w:val="5"/>
            <w:vMerge/>
          </w:tcPr>
          <w:p w14:paraId="30FA53CC" w14:textId="77777777" w:rsidR="003657EF" w:rsidRPr="00CB7825" w:rsidRDefault="003657EF" w:rsidP="003657EF">
            <w:pPr>
              <w:spacing w:before="120"/>
              <w:rPr>
                <w:rFonts w:asciiTheme="majorBidi" w:hAnsiTheme="majorBidi" w:cstheme="majorBidi"/>
                <w:smallCaps/>
                <w:sz w:val="20"/>
              </w:rPr>
            </w:pPr>
          </w:p>
        </w:tc>
        <w:tc>
          <w:tcPr>
            <w:tcW w:w="4184" w:type="dxa"/>
          </w:tcPr>
          <w:p w14:paraId="0E6D8637" w14:textId="0AC15F76" w:rsidR="003657EF" w:rsidRPr="00CB7825" w:rsidRDefault="003657EF" w:rsidP="003657EF">
            <w:pPr>
              <w:spacing w:before="120"/>
              <w:jc w:val="right"/>
              <w:rPr>
                <w:rFonts w:asciiTheme="majorBidi" w:hAnsiTheme="majorBidi" w:cstheme="majorBidi"/>
                <w:b/>
                <w:bCs/>
                <w:smallCaps/>
                <w:sz w:val="28"/>
                <w:szCs w:val="28"/>
              </w:rPr>
            </w:pPr>
            <w:r w:rsidRPr="00CB7825">
              <w:rPr>
                <w:rFonts w:asciiTheme="majorBidi" w:hAnsiTheme="majorBidi" w:cstheme="majorBidi"/>
                <w:b/>
                <w:bCs/>
                <w:smallCaps/>
                <w:sz w:val="28"/>
                <w:szCs w:val="28"/>
              </w:rPr>
              <w:t>STUDY GROUP 13</w:t>
            </w:r>
          </w:p>
        </w:tc>
      </w:tr>
      <w:bookmarkEnd w:id="5"/>
      <w:tr w:rsidR="003657EF" w:rsidRPr="00CB7825" w14:paraId="30F905E0" w14:textId="77777777" w:rsidTr="003657EF">
        <w:trPr>
          <w:cantSplit/>
        </w:trPr>
        <w:tc>
          <w:tcPr>
            <w:tcW w:w="1104" w:type="dxa"/>
            <w:vMerge/>
            <w:tcBorders>
              <w:bottom w:val="single" w:sz="12" w:space="0" w:color="auto"/>
            </w:tcBorders>
          </w:tcPr>
          <w:p w14:paraId="36E50341" w14:textId="77777777" w:rsidR="003657EF" w:rsidRPr="00CB7825" w:rsidRDefault="003657EF" w:rsidP="003657EF">
            <w:pPr>
              <w:spacing w:before="120"/>
              <w:rPr>
                <w:rFonts w:asciiTheme="majorBidi" w:hAnsiTheme="majorBidi" w:cstheme="majorBidi"/>
                <w:b/>
                <w:bCs/>
                <w:sz w:val="26"/>
              </w:rPr>
            </w:pPr>
          </w:p>
        </w:tc>
        <w:tc>
          <w:tcPr>
            <w:tcW w:w="4351" w:type="dxa"/>
            <w:gridSpan w:val="5"/>
            <w:vMerge/>
            <w:tcBorders>
              <w:bottom w:val="single" w:sz="12" w:space="0" w:color="auto"/>
            </w:tcBorders>
          </w:tcPr>
          <w:p w14:paraId="0ABAAFE1" w14:textId="77777777" w:rsidR="003657EF" w:rsidRPr="00CB7825" w:rsidRDefault="003657EF" w:rsidP="003657EF">
            <w:pPr>
              <w:spacing w:before="120"/>
              <w:rPr>
                <w:rFonts w:asciiTheme="majorBidi" w:hAnsiTheme="majorBidi" w:cstheme="majorBidi"/>
                <w:b/>
                <w:bCs/>
                <w:sz w:val="26"/>
              </w:rPr>
            </w:pPr>
          </w:p>
        </w:tc>
        <w:tc>
          <w:tcPr>
            <w:tcW w:w="4184" w:type="dxa"/>
            <w:tcBorders>
              <w:bottom w:val="single" w:sz="12" w:space="0" w:color="auto"/>
            </w:tcBorders>
            <w:vAlign w:val="center"/>
          </w:tcPr>
          <w:p w14:paraId="36FA075B" w14:textId="77777777" w:rsidR="003657EF" w:rsidRPr="00CB7825" w:rsidRDefault="003657EF" w:rsidP="003657EF">
            <w:pPr>
              <w:spacing w:before="120"/>
              <w:jc w:val="right"/>
              <w:rPr>
                <w:rFonts w:asciiTheme="majorBidi" w:hAnsiTheme="majorBidi" w:cstheme="majorBidi"/>
                <w:b/>
                <w:bCs/>
                <w:sz w:val="28"/>
                <w:szCs w:val="28"/>
              </w:rPr>
            </w:pPr>
            <w:r w:rsidRPr="00CB7825">
              <w:rPr>
                <w:rFonts w:asciiTheme="majorBidi" w:hAnsiTheme="majorBidi" w:cstheme="majorBidi"/>
                <w:b/>
                <w:bCs/>
                <w:sz w:val="28"/>
                <w:szCs w:val="28"/>
              </w:rPr>
              <w:t>Original: English</w:t>
            </w:r>
          </w:p>
        </w:tc>
      </w:tr>
      <w:tr w:rsidR="003657EF" w:rsidRPr="00CB7825" w14:paraId="1A9A9483" w14:textId="77777777" w:rsidTr="003657EF">
        <w:trPr>
          <w:cantSplit/>
        </w:trPr>
        <w:tc>
          <w:tcPr>
            <w:tcW w:w="1545" w:type="dxa"/>
            <w:gridSpan w:val="2"/>
          </w:tcPr>
          <w:p w14:paraId="5C6337B8" w14:textId="77777777" w:rsidR="003657EF" w:rsidRPr="00CB7825" w:rsidRDefault="003657EF" w:rsidP="003657EF">
            <w:pPr>
              <w:spacing w:before="120"/>
              <w:rPr>
                <w:rFonts w:asciiTheme="majorBidi" w:hAnsiTheme="majorBidi" w:cstheme="majorBidi"/>
                <w:b/>
                <w:bCs/>
                <w:sz w:val="24"/>
                <w:szCs w:val="24"/>
              </w:rPr>
            </w:pPr>
            <w:bookmarkStart w:id="6" w:name="dbluepink" w:colFirst="1" w:colLast="1"/>
            <w:bookmarkStart w:id="7" w:name="dmeeting" w:colFirst="2" w:colLast="2"/>
            <w:r w:rsidRPr="00CB7825">
              <w:rPr>
                <w:rFonts w:asciiTheme="majorBidi" w:hAnsiTheme="majorBidi" w:cstheme="majorBidi"/>
                <w:b/>
                <w:bCs/>
                <w:sz w:val="24"/>
                <w:szCs w:val="24"/>
              </w:rPr>
              <w:t>Question(s):</w:t>
            </w:r>
          </w:p>
        </w:tc>
        <w:tc>
          <w:tcPr>
            <w:tcW w:w="3910" w:type="dxa"/>
            <w:gridSpan w:val="4"/>
          </w:tcPr>
          <w:p w14:paraId="655D6369" w14:textId="0C0E0502" w:rsidR="003657EF" w:rsidRPr="00CB7825" w:rsidRDefault="003657EF" w:rsidP="003657EF">
            <w:pPr>
              <w:spacing w:before="120"/>
              <w:rPr>
                <w:rFonts w:asciiTheme="majorBidi" w:hAnsiTheme="majorBidi" w:cstheme="majorBidi"/>
                <w:sz w:val="24"/>
                <w:szCs w:val="24"/>
              </w:rPr>
            </w:pPr>
            <w:r w:rsidRPr="00CB7825">
              <w:rPr>
                <w:rFonts w:asciiTheme="majorBidi" w:hAnsiTheme="majorBidi" w:cstheme="majorBidi"/>
                <w:sz w:val="24"/>
                <w:szCs w:val="24"/>
              </w:rPr>
              <w:t>All/13</w:t>
            </w:r>
          </w:p>
        </w:tc>
        <w:tc>
          <w:tcPr>
            <w:tcW w:w="4184" w:type="dxa"/>
          </w:tcPr>
          <w:p w14:paraId="4ABB9D9E" w14:textId="10E2DA7F" w:rsidR="003657EF" w:rsidRPr="00CB7825" w:rsidRDefault="003657EF" w:rsidP="003657EF">
            <w:pPr>
              <w:spacing w:before="120"/>
              <w:jc w:val="right"/>
              <w:rPr>
                <w:rFonts w:asciiTheme="majorBidi" w:hAnsiTheme="majorBidi" w:cstheme="majorBidi"/>
                <w:sz w:val="24"/>
                <w:szCs w:val="24"/>
              </w:rPr>
            </w:pPr>
            <w:r w:rsidRPr="00CB7825">
              <w:rPr>
                <w:rFonts w:asciiTheme="majorBidi" w:hAnsiTheme="majorBidi" w:cstheme="majorBidi"/>
                <w:sz w:val="24"/>
                <w:szCs w:val="24"/>
              </w:rPr>
              <w:t>Geneva, 15 - 26 July 2024</w:t>
            </w:r>
          </w:p>
        </w:tc>
      </w:tr>
      <w:tr w:rsidR="003657EF" w:rsidRPr="00CB7825" w14:paraId="31DD698A" w14:textId="77777777" w:rsidTr="003657EF">
        <w:trPr>
          <w:cantSplit/>
        </w:trPr>
        <w:tc>
          <w:tcPr>
            <w:tcW w:w="9639" w:type="dxa"/>
            <w:gridSpan w:val="7"/>
          </w:tcPr>
          <w:p w14:paraId="37401E76" w14:textId="54DECAC2" w:rsidR="003657EF" w:rsidRPr="00CB7825" w:rsidRDefault="003657EF" w:rsidP="003657EF">
            <w:pPr>
              <w:spacing w:before="120"/>
              <w:jc w:val="center"/>
              <w:rPr>
                <w:rFonts w:asciiTheme="majorBidi" w:hAnsiTheme="majorBidi" w:cstheme="majorBidi"/>
                <w:b/>
                <w:bCs/>
                <w:sz w:val="24"/>
                <w:szCs w:val="24"/>
              </w:rPr>
            </w:pPr>
            <w:bookmarkStart w:id="8" w:name="ddoctype"/>
            <w:bookmarkEnd w:id="6"/>
            <w:bookmarkEnd w:id="7"/>
            <w:r w:rsidRPr="00CB7825">
              <w:rPr>
                <w:rFonts w:asciiTheme="majorBidi" w:hAnsiTheme="majorBidi" w:cstheme="majorBidi"/>
                <w:b/>
                <w:bCs/>
                <w:sz w:val="24"/>
                <w:szCs w:val="24"/>
              </w:rPr>
              <w:t>Ref.: SG13-TD335/PLEN</w:t>
            </w:r>
          </w:p>
        </w:tc>
      </w:tr>
      <w:tr w:rsidR="003657EF" w:rsidRPr="00CB7825" w14:paraId="259B2F25" w14:textId="77777777" w:rsidTr="003657EF">
        <w:trPr>
          <w:cantSplit/>
        </w:trPr>
        <w:tc>
          <w:tcPr>
            <w:tcW w:w="1545" w:type="dxa"/>
            <w:gridSpan w:val="2"/>
          </w:tcPr>
          <w:p w14:paraId="1626905A" w14:textId="77777777" w:rsidR="003657EF" w:rsidRPr="00CB7825" w:rsidRDefault="003657EF" w:rsidP="003657EF">
            <w:pPr>
              <w:spacing w:before="120"/>
              <w:rPr>
                <w:rFonts w:asciiTheme="majorBidi" w:hAnsiTheme="majorBidi" w:cstheme="majorBidi"/>
                <w:b/>
                <w:bCs/>
                <w:sz w:val="24"/>
                <w:szCs w:val="24"/>
              </w:rPr>
            </w:pPr>
            <w:bookmarkStart w:id="9" w:name="dsource" w:colFirst="1" w:colLast="1"/>
            <w:bookmarkEnd w:id="8"/>
            <w:r w:rsidRPr="00CB7825">
              <w:rPr>
                <w:rFonts w:asciiTheme="majorBidi" w:hAnsiTheme="majorBidi" w:cstheme="majorBidi"/>
                <w:b/>
                <w:bCs/>
                <w:sz w:val="24"/>
                <w:szCs w:val="24"/>
              </w:rPr>
              <w:t>Source:</w:t>
            </w:r>
          </w:p>
        </w:tc>
        <w:tc>
          <w:tcPr>
            <w:tcW w:w="8094" w:type="dxa"/>
            <w:gridSpan w:val="5"/>
          </w:tcPr>
          <w:p w14:paraId="607C8F88" w14:textId="17A084FD" w:rsidR="003657EF" w:rsidRPr="00CB7825" w:rsidRDefault="003657EF" w:rsidP="003657EF">
            <w:pPr>
              <w:spacing w:before="120"/>
              <w:rPr>
                <w:rFonts w:asciiTheme="majorBidi" w:hAnsiTheme="majorBidi" w:cstheme="majorBidi"/>
                <w:sz w:val="24"/>
                <w:szCs w:val="24"/>
              </w:rPr>
            </w:pPr>
            <w:r w:rsidRPr="00CB7825">
              <w:rPr>
                <w:rFonts w:asciiTheme="majorBidi" w:hAnsiTheme="majorBidi" w:cstheme="majorBidi"/>
                <w:sz w:val="24"/>
                <w:szCs w:val="24"/>
              </w:rPr>
              <w:t>ITU-T Study Group 13</w:t>
            </w:r>
          </w:p>
        </w:tc>
      </w:tr>
      <w:tr w:rsidR="003657EF" w:rsidRPr="00CB7825" w14:paraId="07D71D44" w14:textId="77777777" w:rsidTr="003657EF">
        <w:trPr>
          <w:cantSplit/>
        </w:trPr>
        <w:tc>
          <w:tcPr>
            <w:tcW w:w="1545" w:type="dxa"/>
            <w:gridSpan w:val="2"/>
            <w:tcBorders>
              <w:bottom w:val="single" w:sz="8" w:space="0" w:color="auto"/>
            </w:tcBorders>
          </w:tcPr>
          <w:p w14:paraId="4D6C7702" w14:textId="77777777" w:rsidR="003657EF" w:rsidRPr="00CB7825" w:rsidRDefault="003657EF" w:rsidP="003657EF">
            <w:pPr>
              <w:spacing w:before="120"/>
              <w:rPr>
                <w:rFonts w:asciiTheme="majorBidi" w:hAnsiTheme="majorBidi" w:cstheme="majorBidi"/>
                <w:b/>
                <w:bCs/>
                <w:sz w:val="24"/>
                <w:szCs w:val="24"/>
              </w:rPr>
            </w:pPr>
            <w:bookmarkStart w:id="10" w:name="dtitle1" w:colFirst="1" w:colLast="1"/>
            <w:bookmarkEnd w:id="9"/>
            <w:r w:rsidRPr="00CB7825">
              <w:rPr>
                <w:rFonts w:asciiTheme="majorBidi" w:hAnsiTheme="majorBidi" w:cstheme="majorBidi"/>
                <w:b/>
                <w:bCs/>
                <w:sz w:val="24"/>
                <w:szCs w:val="24"/>
              </w:rPr>
              <w:t>Title:</w:t>
            </w:r>
          </w:p>
        </w:tc>
        <w:tc>
          <w:tcPr>
            <w:tcW w:w="8094" w:type="dxa"/>
            <w:gridSpan w:val="5"/>
            <w:tcBorders>
              <w:bottom w:val="single" w:sz="8" w:space="0" w:color="auto"/>
            </w:tcBorders>
          </w:tcPr>
          <w:p w14:paraId="551E5607" w14:textId="526A445F" w:rsidR="003657EF" w:rsidRPr="00CB7825" w:rsidRDefault="003657EF" w:rsidP="003657EF">
            <w:pPr>
              <w:spacing w:before="120"/>
              <w:rPr>
                <w:rFonts w:asciiTheme="majorBidi" w:hAnsiTheme="majorBidi" w:cstheme="majorBidi"/>
                <w:sz w:val="24"/>
                <w:szCs w:val="24"/>
              </w:rPr>
            </w:pPr>
            <w:r w:rsidRPr="00CB7825">
              <w:rPr>
                <w:rFonts w:asciiTheme="majorBidi" w:hAnsiTheme="majorBidi" w:cstheme="majorBidi"/>
                <w:sz w:val="24"/>
                <w:szCs w:val="24"/>
              </w:rPr>
              <w:t xml:space="preserve">LS on revised text of SG13 Questions and updated SG13 text of Resolution 2 </w:t>
            </w:r>
          </w:p>
        </w:tc>
      </w:tr>
      <w:bookmarkEnd w:id="1"/>
      <w:bookmarkEnd w:id="10"/>
      <w:tr w:rsidR="00484F91" w:rsidRPr="00CB7825" w14:paraId="2003B859" w14:textId="77777777" w:rsidTr="009E32EA">
        <w:trPr>
          <w:cantSplit/>
        </w:trPr>
        <w:tc>
          <w:tcPr>
            <w:tcW w:w="9639" w:type="dxa"/>
            <w:gridSpan w:val="7"/>
            <w:tcBorders>
              <w:top w:val="single" w:sz="12" w:space="0" w:color="auto"/>
            </w:tcBorders>
          </w:tcPr>
          <w:p w14:paraId="72FAF130" w14:textId="77777777" w:rsidR="00484F91" w:rsidRPr="00CB7825" w:rsidRDefault="00484F91" w:rsidP="009E32EA">
            <w:pPr>
              <w:jc w:val="center"/>
              <w:rPr>
                <w:rFonts w:asciiTheme="majorBidi" w:hAnsiTheme="majorBidi" w:cstheme="majorBidi"/>
                <w:b/>
              </w:rPr>
            </w:pPr>
            <w:r w:rsidRPr="00CB7825">
              <w:rPr>
                <w:rFonts w:asciiTheme="majorBidi" w:hAnsiTheme="majorBidi" w:cstheme="majorBidi"/>
                <w:b/>
              </w:rPr>
              <w:t>LIAISON STATEMENT</w:t>
            </w:r>
          </w:p>
        </w:tc>
      </w:tr>
      <w:tr w:rsidR="00484F91" w:rsidRPr="00CB7825" w14:paraId="0D982DAA" w14:textId="77777777" w:rsidTr="009E32EA">
        <w:trPr>
          <w:cantSplit/>
        </w:trPr>
        <w:tc>
          <w:tcPr>
            <w:tcW w:w="2235" w:type="dxa"/>
            <w:gridSpan w:val="4"/>
          </w:tcPr>
          <w:p w14:paraId="49C3F630" w14:textId="77777777" w:rsidR="00484F91" w:rsidRPr="00CB7825" w:rsidRDefault="00484F91" w:rsidP="009E32EA">
            <w:pPr>
              <w:rPr>
                <w:rFonts w:asciiTheme="majorBidi" w:hAnsiTheme="majorBidi" w:cstheme="majorBidi"/>
                <w:b/>
                <w:bCs/>
                <w:sz w:val="24"/>
                <w:szCs w:val="22"/>
              </w:rPr>
            </w:pPr>
            <w:r w:rsidRPr="00CB7825">
              <w:rPr>
                <w:rFonts w:asciiTheme="majorBidi" w:hAnsiTheme="majorBidi" w:cstheme="majorBidi"/>
                <w:b/>
                <w:bCs/>
                <w:sz w:val="24"/>
                <w:szCs w:val="22"/>
              </w:rPr>
              <w:t>For action to:</w:t>
            </w:r>
          </w:p>
        </w:tc>
        <w:tc>
          <w:tcPr>
            <w:tcW w:w="7404" w:type="dxa"/>
            <w:gridSpan w:val="3"/>
          </w:tcPr>
          <w:p w14:paraId="7DC870B1" w14:textId="4BEAFF1F" w:rsidR="00484F91" w:rsidRPr="00CB7825" w:rsidRDefault="007E688F" w:rsidP="009E32EA">
            <w:pPr>
              <w:pStyle w:val="LSForAction"/>
              <w:rPr>
                <w:rFonts w:asciiTheme="majorBidi" w:hAnsiTheme="majorBidi" w:cstheme="majorBidi"/>
                <w:szCs w:val="24"/>
              </w:rPr>
            </w:pPr>
            <w:r w:rsidRPr="00CB7825">
              <w:rPr>
                <w:rFonts w:asciiTheme="majorBidi" w:hAnsiTheme="majorBidi" w:cstheme="majorBidi"/>
                <w:szCs w:val="24"/>
              </w:rPr>
              <w:t>-</w:t>
            </w:r>
          </w:p>
        </w:tc>
      </w:tr>
      <w:tr w:rsidR="00484F91" w:rsidRPr="00CB7825" w14:paraId="66278615" w14:textId="77777777" w:rsidTr="009E32EA">
        <w:trPr>
          <w:cantSplit/>
        </w:trPr>
        <w:tc>
          <w:tcPr>
            <w:tcW w:w="2235" w:type="dxa"/>
            <w:gridSpan w:val="4"/>
          </w:tcPr>
          <w:p w14:paraId="221C93DF" w14:textId="77777777" w:rsidR="00484F91" w:rsidRPr="00CB7825" w:rsidRDefault="00484F91" w:rsidP="009E32EA">
            <w:pPr>
              <w:rPr>
                <w:rFonts w:asciiTheme="majorBidi" w:hAnsiTheme="majorBidi" w:cstheme="majorBidi"/>
                <w:b/>
                <w:bCs/>
                <w:sz w:val="24"/>
                <w:szCs w:val="22"/>
              </w:rPr>
            </w:pPr>
            <w:r w:rsidRPr="00CB7825">
              <w:rPr>
                <w:rFonts w:asciiTheme="majorBidi" w:hAnsiTheme="majorBidi" w:cstheme="majorBidi"/>
                <w:b/>
                <w:bCs/>
                <w:sz w:val="24"/>
                <w:szCs w:val="22"/>
              </w:rPr>
              <w:t>For information to:</w:t>
            </w:r>
          </w:p>
        </w:tc>
        <w:tc>
          <w:tcPr>
            <w:tcW w:w="7404" w:type="dxa"/>
            <w:gridSpan w:val="3"/>
          </w:tcPr>
          <w:p w14:paraId="3D61A5EF" w14:textId="5D6E022E" w:rsidR="00484F91" w:rsidRPr="00CB7825" w:rsidRDefault="000F7892" w:rsidP="009E32EA">
            <w:pPr>
              <w:pStyle w:val="LSForInfo"/>
              <w:rPr>
                <w:rFonts w:asciiTheme="majorBidi" w:eastAsia="MS Mincho" w:hAnsiTheme="majorBidi" w:cstheme="majorBidi"/>
              </w:rPr>
            </w:pPr>
            <w:r w:rsidRPr="00CB7825">
              <w:rPr>
                <w:rFonts w:asciiTheme="majorBidi" w:eastAsia="MS Mincho" w:hAnsiTheme="majorBidi" w:cstheme="majorBidi"/>
              </w:rPr>
              <w:t>TSAG</w:t>
            </w:r>
          </w:p>
        </w:tc>
      </w:tr>
      <w:tr w:rsidR="00484F91" w:rsidRPr="00CB7825" w14:paraId="55D3DB86" w14:textId="77777777" w:rsidTr="009E32EA">
        <w:trPr>
          <w:cantSplit/>
        </w:trPr>
        <w:tc>
          <w:tcPr>
            <w:tcW w:w="2235" w:type="dxa"/>
            <w:gridSpan w:val="4"/>
          </w:tcPr>
          <w:p w14:paraId="154FBFAE" w14:textId="77777777" w:rsidR="00484F91" w:rsidRPr="00CB7825" w:rsidRDefault="00484F91" w:rsidP="009E32EA">
            <w:pPr>
              <w:rPr>
                <w:rFonts w:asciiTheme="majorBidi" w:hAnsiTheme="majorBidi" w:cstheme="majorBidi"/>
                <w:b/>
                <w:bCs/>
                <w:sz w:val="24"/>
                <w:szCs w:val="22"/>
              </w:rPr>
            </w:pPr>
            <w:r w:rsidRPr="00CB7825">
              <w:rPr>
                <w:rFonts w:asciiTheme="majorBidi" w:hAnsiTheme="majorBidi" w:cstheme="majorBidi"/>
                <w:b/>
                <w:bCs/>
                <w:sz w:val="24"/>
                <w:szCs w:val="22"/>
              </w:rPr>
              <w:t>Approval:</w:t>
            </w:r>
          </w:p>
        </w:tc>
        <w:tc>
          <w:tcPr>
            <w:tcW w:w="7404" w:type="dxa"/>
            <w:gridSpan w:val="3"/>
          </w:tcPr>
          <w:p w14:paraId="2F7926D7" w14:textId="53866ADC" w:rsidR="00484F91" w:rsidRPr="00CB7825" w:rsidRDefault="002A1B7F" w:rsidP="009E32EA">
            <w:pPr>
              <w:pStyle w:val="LSApproval"/>
              <w:rPr>
                <w:rFonts w:asciiTheme="majorBidi" w:hAnsiTheme="majorBidi" w:cstheme="majorBidi"/>
                <w:b/>
                <w:bCs/>
              </w:rPr>
            </w:pPr>
            <w:r w:rsidRPr="00CB7825">
              <w:rPr>
                <w:rFonts w:asciiTheme="majorBidi" w:hAnsiTheme="majorBidi" w:cstheme="majorBidi"/>
                <w:b/>
                <w:bCs/>
              </w:rPr>
              <w:t xml:space="preserve">ITU-T </w:t>
            </w:r>
            <w:r w:rsidR="00484F91" w:rsidRPr="00CB7825">
              <w:rPr>
                <w:rFonts w:asciiTheme="majorBidi" w:hAnsiTheme="majorBidi" w:cstheme="majorBidi"/>
                <w:b/>
                <w:bCs/>
              </w:rPr>
              <w:t>S</w:t>
            </w:r>
            <w:r w:rsidRPr="00CB7825">
              <w:rPr>
                <w:rFonts w:asciiTheme="majorBidi" w:hAnsiTheme="majorBidi" w:cstheme="majorBidi"/>
                <w:b/>
                <w:bCs/>
              </w:rPr>
              <w:t xml:space="preserve">tudy </w:t>
            </w:r>
            <w:r w:rsidR="00484F91" w:rsidRPr="00CB7825">
              <w:rPr>
                <w:rFonts w:asciiTheme="majorBidi" w:hAnsiTheme="majorBidi" w:cstheme="majorBidi"/>
                <w:b/>
                <w:bCs/>
              </w:rPr>
              <w:t>G</w:t>
            </w:r>
            <w:r w:rsidRPr="00CB7825">
              <w:rPr>
                <w:rFonts w:asciiTheme="majorBidi" w:hAnsiTheme="majorBidi" w:cstheme="majorBidi"/>
                <w:b/>
                <w:bCs/>
              </w:rPr>
              <w:t xml:space="preserve">roup </w:t>
            </w:r>
            <w:r w:rsidR="00484F91" w:rsidRPr="00CB7825">
              <w:rPr>
                <w:rFonts w:asciiTheme="majorBidi" w:hAnsiTheme="majorBidi" w:cstheme="majorBidi"/>
                <w:b/>
                <w:bCs/>
              </w:rPr>
              <w:t xml:space="preserve">13 meeting (Geneva, </w:t>
            </w:r>
            <w:r w:rsidR="000F7892" w:rsidRPr="00CB7825">
              <w:rPr>
                <w:rFonts w:asciiTheme="majorBidi" w:hAnsiTheme="majorBidi" w:cstheme="majorBidi"/>
                <w:b/>
                <w:bCs/>
              </w:rPr>
              <w:t>26 July</w:t>
            </w:r>
            <w:r w:rsidR="00484F91" w:rsidRPr="00CB7825">
              <w:rPr>
                <w:rFonts w:asciiTheme="majorBidi" w:hAnsiTheme="majorBidi" w:cstheme="majorBidi"/>
                <w:b/>
                <w:bCs/>
              </w:rPr>
              <w:t xml:space="preserve"> 2024)</w:t>
            </w:r>
          </w:p>
        </w:tc>
      </w:tr>
      <w:tr w:rsidR="00484F91" w:rsidRPr="00CB7825" w14:paraId="34252F5D" w14:textId="77777777" w:rsidTr="009E32EA">
        <w:trPr>
          <w:cantSplit/>
        </w:trPr>
        <w:tc>
          <w:tcPr>
            <w:tcW w:w="2235" w:type="dxa"/>
            <w:gridSpan w:val="4"/>
            <w:tcBorders>
              <w:bottom w:val="single" w:sz="12" w:space="0" w:color="auto"/>
            </w:tcBorders>
          </w:tcPr>
          <w:p w14:paraId="3B998037" w14:textId="77777777" w:rsidR="00484F91" w:rsidRPr="00CB7825" w:rsidRDefault="00484F91" w:rsidP="009E32EA">
            <w:pPr>
              <w:rPr>
                <w:rFonts w:asciiTheme="majorBidi" w:hAnsiTheme="majorBidi" w:cstheme="majorBidi"/>
                <w:b/>
                <w:bCs/>
                <w:sz w:val="24"/>
                <w:szCs w:val="22"/>
              </w:rPr>
            </w:pPr>
            <w:r w:rsidRPr="00CB7825">
              <w:rPr>
                <w:rFonts w:asciiTheme="majorBidi" w:hAnsiTheme="majorBidi" w:cstheme="majorBidi"/>
                <w:b/>
                <w:bCs/>
                <w:sz w:val="24"/>
                <w:szCs w:val="22"/>
              </w:rPr>
              <w:t>Deadline:</w:t>
            </w:r>
          </w:p>
        </w:tc>
        <w:tc>
          <w:tcPr>
            <w:tcW w:w="7404" w:type="dxa"/>
            <w:gridSpan w:val="3"/>
            <w:tcBorders>
              <w:bottom w:val="single" w:sz="12" w:space="0" w:color="auto"/>
            </w:tcBorders>
          </w:tcPr>
          <w:p w14:paraId="0AD8A456" w14:textId="531685DB" w:rsidR="00484F91" w:rsidRPr="00CB7825" w:rsidRDefault="000F7892" w:rsidP="009E32EA">
            <w:pPr>
              <w:pStyle w:val="LSDeadline"/>
              <w:rPr>
                <w:rFonts w:asciiTheme="majorBidi" w:hAnsiTheme="majorBidi" w:cstheme="majorBidi"/>
              </w:rPr>
            </w:pPr>
            <w:r w:rsidRPr="00CB7825">
              <w:rPr>
                <w:rFonts w:asciiTheme="majorBidi" w:hAnsiTheme="majorBidi" w:cstheme="majorBidi"/>
              </w:rPr>
              <w:t>N/A</w:t>
            </w:r>
          </w:p>
        </w:tc>
      </w:tr>
      <w:tr w:rsidR="00484F91" w:rsidRPr="00CB7825" w14:paraId="34D05FCC" w14:textId="77777777" w:rsidTr="009E32EA">
        <w:trPr>
          <w:cantSplit/>
        </w:trPr>
        <w:tc>
          <w:tcPr>
            <w:tcW w:w="1607" w:type="dxa"/>
            <w:gridSpan w:val="3"/>
            <w:tcBorders>
              <w:top w:val="single" w:sz="8" w:space="0" w:color="auto"/>
              <w:bottom w:val="single" w:sz="8" w:space="0" w:color="auto"/>
            </w:tcBorders>
          </w:tcPr>
          <w:p w14:paraId="1196DE80" w14:textId="77777777" w:rsidR="00484F91" w:rsidRPr="00CB7825" w:rsidRDefault="00484F91" w:rsidP="009E32EA">
            <w:pPr>
              <w:rPr>
                <w:rFonts w:asciiTheme="majorBidi" w:hAnsiTheme="majorBidi" w:cstheme="majorBidi"/>
                <w:b/>
                <w:bCs/>
              </w:rPr>
            </w:pPr>
            <w:r w:rsidRPr="00CB7825">
              <w:rPr>
                <w:rFonts w:asciiTheme="majorBidi" w:hAnsiTheme="majorBidi" w:cstheme="majorBidi"/>
                <w:b/>
                <w:bCs/>
                <w:sz w:val="24"/>
                <w:szCs w:val="22"/>
              </w:rPr>
              <w:t>Contact:</w:t>
            </w:r>
          </w:p>
        </w:tc>
        <w:tc>
          <w:tcPr>
            <w:tcW w:w="3780" w:type="dxa"/>
            <w:gridSpan w:val="2"/>
            <w:tcBorders>
              <w:top w:val="single" w:sz="8" w:space="0" w:color="auto"/>
              <w:bottom w:val="single" w:sz="8" w:space="0" w:color="auto"/>
            </w:tcBorders>
          </w:tcPr>
          <w:p w14:paraId="63E29490" w14:textId="5D00673F" w:rsidR="00484F91" w:rsidRPr="00CB7825" w:rsidRDefault="00484F91" w:rsidP="009E32EA">
            <w:pPr>
              <w:rPr>
                <w:rFonts w:asciiTheme="majorBidi" w:hAnsiTheme="majorBidi" w:cstheme="majorBidi"/>
                <w:sz w:val="24"/>
                <w:szCs w:val="24"/>
                <w:lang w:eastAsia="ja-JP"/>
              </w:rPr>
            </w:pPr>
            <w:r w:rsidRPr="00CB7825">
              <w:rPr>
                <w:rFonts w:asciiTheme="majorBidi" w:hAnsiTheme="majorBidi" w:cstheme="majorBidi"/>
                <w:sz w:val="24"/>
                <w:szCs w:val="24"/>
                <w:lang w:eastAsia="ja-JP"/>
              </w:rPr>
              <w:t>Kazunori T</w:t>
            </w:r>
            <w:r w:rsidR="000F7892" w:rsidRPr="00CB7825">
              <w:rPr>
                <w:rFonts w:asciiTheme="majorBidi" w:hAnsiTheme="majorBidi" w:cstheme="majorBidi"/>
                <w:sz w:val="24"/>
                <w:szCs w:val="24"/>
                <w:lang w:eastAsia="ja-JP"/>
              </w:rPr>
              <w:t>anikawa</w:t>
            </w:r>
            <w:r w:rsidR="00D72AEA" w:rsidRPr="00CB7825">
              <w:rPr>
                <w:rFonts w:asciiTheme="majorBidi" w:hAnsiTheme="majorBidi" w:cstheme="majorBidi"/>
                <w:sz w:val="24"/>
                <w:szCs w:val="24"/>
                <w:lang w:eastAsia="ja-JP"/>
              </w:rPr>
              <w:br/>
            </w:r>
            <w:r w:rsidRPr="00CB7825">
              <w:rPr>
                <w:rFonts w:asciiTheme="majorBidi" w:hAnsiTheme="majorBidi" w:cstheme="majorBidi"/>
                <w:sz w:val="24"/>
                <w:szCs w:val="24"/>
              </w:rPr>
              <w:t>NICT</w:t>
            </w:r>
            <w:r w:rsidRPr="00CB7825">
              <w:rPr>
                <w:rFonts w:asciiTheme="majorBidi" w:hAnsiTheme="majorBidi" w:cstheme="majorBidi"/>
                <w:sz w:val="24"/>
                <w:szCs w:val="24"/>
              </w:rPr>
              <w:br/>
              <w:t>Japan</w:t>
            </w:r>
          </w:p>
        </w:tc>
        <w:tc>
          <w:tcPr>
            <w:tcW w:w="4252" w:type="dxa"/>
            <w:gridSpan w:val="2"/>
            <w:tcBorders>
              <w:top w:val="single" w:sz="8" w:space="0" w:color="auto"/>
              <w:bottom w:val="single" w:sz="8" w:space="0" w:color="auto"/>
            </w:tcBorders>
          </w:tcPr>
          <w:p w14:paraId="7E58B16A" w14:textId="561F4FBA" w:rsidR="00484F91" w:rsidRPr="00CB7825" w:rsidRDefault="00484F91" w:rsidP="009E32EA">
            <w:pPr>
              <w:rPr>
                <w:rFonts w:asciiTheme="majorBidi" w:hAnsiTheme="majorBidi" w:cstheme="majorBidi"/>
                <w:sz w:val="24"/>
                <w:szCs w:val="24"/>
                <w:lang w:val="de-DE"/>
              </w:rPr>
            </w:pPr>
            <w:r w:rsidRPr="00CB7825">
              <w:rPr>
                <w:rFonts w:asciiTheme="majorBidi" w:hAnsiTheme="majorBidi" w:cstheme="majorBidi"/>
                <w:sz w:val="24"/>
                <w:szCs w:val="24"/>
                <w:lang w:val="de-DE"/>
              </w:rPr>
              <w:t xml:space="preserve">E-mail: </w:t>
            </w:r>
            <w:hyperlink r:id="rId12" w:history="1">
              <w:r w:rsidR="00742A42" w:rsidRPr="00CB7825">
                <w:rPr>
                  <w:rStyle w:val="Hyperlink"/>
                  <w:rFonts w:asciiTheme="majorBidi" w:hAnsiTheme="majorBidi" w:cstheme="majorBidi"/>
                  <w:sz w:val="24"/>
                  <w:szCs w:val="24"/>
                  <w:lang w:val="de-DE" w:eastAsia="ja-JP"/>
                </w:rPr>
                <w:t>kazu.tanikawa@nigt.go.jp</w:t>
              </w:r>
            </w:hyperlink>
          </w:p>
          <w:p w14:paraId="066A3DC5" w14:textId="5B424654" w:rsidR="00742A42" w:rsidRPr="00CB7825" w:rsidRDefault="00742A42" w:rsidP="009E32EA">
            <w:pPr>
              <w:rPr>
                <w:rFonts w:asciiTheme="majorBidi" w:hAnsiTheme="majorBidi" w:cstheme="majorBidi"/>
                <w:sz w:val="24"/>
                <w:szCs w:val="24"/>
                <w:lang w:val="de-DE" w:eastAsia="ja-JP"/>
              </w:rPr>
            </w:pPr>
          </w:p>
        </w:tc>
      </w:tr>
    </w:tbl>
    <w:p w14:paraId="417755C5" w14:textId="77777777" w:rsidR="00484F91" w:rsidRPr="00CB7825" w:rsidRDefault="00484F91" w:rsidP="000C111E">
      <w:pPr>
        <w:tabs>
          <w:tab w:val="clear" w:pos="794"/>
          <w:tab w:val="clear" w:pos="1191"/>
          <w:tab w:val="clear" w:pos="1588"/>
          <w:tab w:val="clear" w:pos="1985"/>
          <w:tab w:val="left" w:pos="1134"/>
          <w:tab w:val="left" w:pos="1871"/>
          <w:tab w:val="left" w:pos="2268"/>
        </w:tabs>
        <w:spacing w:before="120"/>
        <w:rPr>
          <w:rFonts w:asciiTheme="majorBidi" w:hAnsiTheme="majorBidi" w:cstheme="majorBidi"/>
          <w:sz w:val="24"/>
          <w:lang w:val="de-DE"/>
        </w:rPr>
      </w:pPr>
    </w:p>
    <w:tbl>
      <w:tblPr>
        <w:tblW w:w="9639" w:type="dxa"/>
        <w:jc w:val="center"/>
        <w:tblLayout w:type="fixed"/>
        <w:tblCellMar>
          <w:left w:w="57" w:type="dxa"/>
          <w:right w:w="57" w:type="dxa"/>
        </w:tblCellMar>
        <w:tblLook w:val="0000" w:firstRow="0" w:lastRow="0" w:firstColumn="0" w:lastColumn="0" w:noHBand="0" w:noVBand="0"/>
      </w:tblPr>
      <w:tblGrid>
        <w:gridCol w:w="1608"/>
        <w:gridCol w:w="8031"/>
      </w:tblGrid>
      <w:tr w:rsidR="000C111E" w:rsidRPr="00CB7825" w14:paraId="042AB725" w14:textId="77777777" w:rsidTr="0075452B">
        <w:trPr>
          <w:cantSplit/>
          <w:jc w:val="center"/>
        </w:trPr>
        <w:tc>
          <w:tcPr>
            <w:tcW w:w="1608" w:type="dxa"/>
          </w:tcPr>
          <w:p w14:paraId="65DF27AB" w14:textId="77777777" w:rsidR="000C111E" w:rsidRPr="00CB7825" w:rsidRDefault="000C111E" w:rsidP="000C111E">
            <w:pPr>
              <w:tabs>
                <w:tab w:val="clear" w:pos="794"/>
                <w:tab w:val="clear" w:pos="1191"/>
                <w:tab w:val="clear" w:pos="1588"/>
                <w:tab w:val="clear" w:pos="1985"/>
                <w:tab w:val="left" w:pos="1134"/>
                <w:tab w:val="left" w:pos="1871"/>
                <w:tab w:val="left" w:pos="2268"/>
              </w:tabs>
              <w:spacing w:before="120"/>
              <w:rPr>
                <w:rFonts w:asciiTheme="majorBidi" w:hAnsiTheme="majorBidi" w:cstheme="majorBidi"/>
                <w:b/>
                <w:bCs/>
                <w:sz w:val="24"/>
              </w:rPr>
            </w:pPr>
            <w:r w:rsidRPr="00CB7825">
              <w:rPr>
                <w:rFonts w:asciiTheme="majorBidi" w:hAnsiTheme="majorBidi" w:cstheme="majorBidi"/>
                <w:b/>
                <w:bCs/>
                <w:sz w:val="24"/>
              </w:rPr>
              <w:t>Abstract:</w:t>
            </w:r>
          </w:p>
        </w:tc>
        <w:tc>
          <w:tcPr>
            <w:tcW w:w="8031" w:type="dxa"/>
          </w:tcPr>
          <w:p w14:paraId="3D01ABDB" w14:textId="2B025E95" w:rsidR="000C111E" w:rsidRPr="00CB7825" w:rsidRDefault="000C111E" w:rsidP="000C111E">
            <w:pPr>
              <w:tabs>
                <w:tab w:val="clear" w:pos="794"/>
                <w:tab w:val="clear" w:pos="1191"/>
                <w:tab w:val="clear" w:pos="1588"/>
                <w:tab w:val="clear" w:pos="1985"/>
                <w:tab w:val="left" w:pos="1134"/>
                <w:tab w:val="left" w:pos="1871"/>
                <w:tab w:val="left" w:pos="2268"/>
              </w:tabs>
              <w:spacing w:before="120"/>
              <w:rPr>
                <w:rFonts w:asciiTheme="majorBidi" w:hAnsiTheme="majorBidi" w:cstheme="majorBidi"/>
                <w:sz w:val="24"/>
              </w:rPr>
            </w:pPr>
            <w:r w:rsidRPr="00CB7825">
              <w:rPr>
                <w:rFonts w:asciiTheme="majorBidi" w:hAnsiTheme="majorBidi" w:cstheme="majorBidi"/>
                <w:sz w:val="24"/>
              </w:rPr>
              <w:t>This</w:t>
            </w:r>
            <w:r w:rsidR="00C36C51" w:rsidRPr="00CB7825">
              <w:rPr>
                <w:rFonts w:asciiTheme="majorBidi" w:hAnsiTheme="majorBidi" w:cstheme="majorBidi"/>
                <w:sz w:val="24"/>
              </w:rPr>
              <w:t xml:space="preserve"> L</w:t>
            </w:r>
            <w:r w:rsidR="005D7E99" w:rsidRPr="00CB7825">
              <w:rPr>
                <w:rFonts w:asciiTheme="majorBidi" w:hAnsiTheme="majorBidi" w:cstheme="majorBidi"/>
                <w:sz w:val="24"/>
              </w:rPr>
              <w:t xml:space="preserve">iaison </w:t>
            </w:r>
            <w:r w:rsidR="00C36C51" w:rsidRPr="00CB7825">
              <w:rPr>
                <w:rFonts w:asciiTheme="majorBidi" w:hAnsiTheme="majorBidi" w:cstheme="majorBidi"/>
                <w:sz w:val="24"/>
              </w:rPr>
              <w:t>S</w:t>
            </w:r>
            <w:r w:rsidR="005D7E99" w:rsidRPr="00CB7825">
              <w:rPr>
                <w:rFonts w:asciiTheme="majorBidi" w:hAnsiTheme="majorBidi" w:cstheme="majorBidi"/>
                <w:sz w:val="24"/>
              </w:rPr>
              <w:t xml:space="preserve">tatement </w:t>
            </w:r>
            <w:r w:rsidR="00214BD2" w:rsidRPr="00CB7825">
              <w:rPr>
                <w:rFonts w:asciiTheme="majorBidi" w:hAnsiTheme="majorBidi" w:cstheme="majorBidi"/>
                <w:sz w:val="24"/>
              </w:rPr>
              <w:t>replies the TS</w:t>
            </w:r>
            <w:r w:rsidR="0094273B" w:rsidRPr="00CB7825">
              <w:rPr>
                <w:rFonts w:asciiTheme="majorBidi" w:hAnsiTheme="majorBidi" w:cstheme="majorBidi"/>
                <w:sz w:val="24"/>
              </w:rPr>
              <w:t>A</w:t>
            </w:r>
            <w:r w:rsidR="00214BD2" w:rsidRPr="00CB7825">
              <w:rPr>
                <w:rFonts w:asciiTheme="majorBidi" w:hAnsiTheme="majorBidi" w:cstheme="majorBidi"/>
                <w:sz w:val="24"/>
              </w:rPr>
              <w:t xml:space="preserve">G-LS34 and </w:t>
            </w:r>
            <w:r w:rsidR="00692B29" w:rsidRPr="00CB7825">
              <w:rPr>
                <w:rFonts w:asciiTheme="majorBidi" w:hAnsiTheme="majorBidi" w:cstheme="majorBidi"/>
                <w:sz w:val="24"/>
              </w:rPr>
              <w:t xml:space="preserve">informs </w:t>
            </w:r>
            <w:r w:rsidR="00C36C51" w:rsidRPr="00CB7825">
              <w:rPr>
                <w:rFonts w:asciiTheme="majorBidi" w:hAnsiTheme="majorBidi" w:cstheme="majorBidi"/>
                <w:sz w:val="24"/>
              </w:rPr>
              <w:t xml:space="preserve">about </w:t>
            </w:r>
            <w:r w:rsidR="00692B29" w:rsidRPr="00CB7825">
              <w:rPr>
                <w:rFonts w:asciiTheme="majorBidi" w:hAnsiTheme="majorBidi" w:cstheme="majorBidi"/>
                <w:sz w:val="24"/>
              </w:rPr>
              <w:t xml:space="preserve">the </w:t>
            </w:r>
            <w:r w:rsidR="00214BD2" w:rsidRPr="00CB7825">
              <w:rPr>
                <w:rFonts w:asciiTheme="majorBidi" w:hAnsiTheme="majorBidi" w:cstheme="majorBidi"/>
                <w:sz w:val="24"/>
              </w:rPr>
              <w:t>results of SG13 preparations for WTSA-24</w:t>
            </w:r>
            <w:r w:rsidRPr="00CB7825">
              <w:rPr>
                <w:rFonts w:asciiTheme="majorBidi" w:hAnsiTheme="majorBidi" w:cstheme="majorBidi"/>
                <w:sz w:val="24"/>
              </w:rPr>
              <w:t>.</w:t>
            </w:r>
          </w:p>
        </w:tc>
      </w:tr>
    </w:tbl>
    <w:p w14:paraId="0BCB06E0" w14:textId="77777777" w:rsidR="003C14F6" w:rsidRPr="00CB7825" w:rsidRDefault="003C14F6" w:rsidP="003C14F6">
      <w:pPr>
        <w:rPr>
          <w:rFonts w:asciiTheme="majorBidi" w:hAnsiTheme="majorBidi" w:cstheme="majorBidi"/>
          <w:sz w:val="24"/>
          <w:szCs w:val="24"/>
          <w:lang w:eastAsia="ja-JP"/>
        </w:rPr>
      </w:pPr>
    </w:p>
    <w:p w14:paraId="01E19345" w14:textId="72F3A667" w:rsidR="008B031C" w:rsidRPr="00CB7825" w:rsidRDefault="008B031C" w:rsidP="008B031C">
      <w:pPr>
        <w:rPr>
          <w:rFonts w:asciiTheme="majorBidi" w:hAnsiTheme="majorBidi" w:cstheme="majorBidi"/>
          <w:sz w:val="24"/>
          <w:szCs w:val="24"/>
          <w:lang w:val="en-US" w:eastAsia="ja-JP"/>
        </w:rPr>
      </w:pPr>
      <w:r w:rsidRPr="00CB7825">
        <w:rPr>
          <w:rFonts w:asciiTheme="majorBidi" w:hAnsiTheme="majorBidi" w:cstheme="majorBidi"/>
          <w:sz w:val="24"/>
          <w:szCs w:val="24"/>
          <w:lang w:val="en-US" w:eastAsia="ja-JP"/>
        </w:rPr>
        <w:t>This document informs TSAG, per its request [TSAG-LS</w:t>
      </w:r>
      <w:r w:rsidR="00214BD2" w:rsidRPr="00CB7825">
        <w:rPr>
          <w:rFonts w:asciiTheme="majorBidi" w:hAnsiTheme="majorBidi" w:cstheme="majorBidi"/>
          <w:sz w:val="24"/>
          <w:szCs w:val="24"/>
          <w:lang w:val="en-US" w:eastAsia="ja-JP"/>
        </w:rPr>
        <w:t>34</w:t>
      </w:r>
      <w:r w:rsidR="00541049" w:rsidRPr="00CB7825">
        <w:rPr>
          <w:rFonts w:asciiTheme="majorBidi" w:hAnsiTheme="majorBidi" w:cstheme="majorBidi"/>
          <w:sz w:val="24"/>
          <w:szCs w:val="24"/>
          <w:lang w:eastAsia="ja-JP"/>
        </w:rPr>
        <w:t>]</w:t>
      </w:r>
      <w:r w:rsidRPr="00CB7825">
        <w:rPr>
          <w:rFonts w:asciiTheme="majorBidi" w:hAnsiTheme="majorBidi" w:cstheme="majorBidi"/>
          <w:sz w:val="24"/>
          <w:szCs w:val="24"/>
          <w:lang w:val="en-US" w:eastAsia="ja-JP"/>
        </w:rPr>
        <w:t xml:space="preserve">, about the </w:t>
      </w:r>
      <w:r w:rsidR="00AB6CBF" w:rsidRPr="00CB7825">
        <w:rPr>
          <w:rFonts w:asciiTheme="majorBidi" w:hAnsiTheme="majorBidi" w:cstheme="majorBidi"/>
          <w:sz w:val="24"/>
          <w:szCs w:val="24"/>
          <w:lang w:val="en-US" w:eastAsia="ja-JP"/>
        </w:rPr>
        <w:t xml:space="preserve">results of the </w:t>
      </w:r>
      <w:r w:rsidRPr="00CB7825">
        <w:rPr>
          <w:rFonts w:asciiTheme="majorBidi" w:hAnsiTheme="majorBidi" w:cstheme="majorBidi"/>
          <w:sz w:val="24"/>
          <w:szCs w:val="24"/>
          <w:lang w:val="en-US" w:eastAsia="ja-JP"/>
        </w:rPr>
        <w:t xml:space="preserve">SG13 preparatory activities for the next study period. </w:t>
      </w:r>
    </w:p>
    <w:p w14:paraId="2F6D49F1" w14:textId="0EB9F978" w:rsidR="00906A0F" w:rsidRPr="00CB7825" w:rsidRDefault="00541049" w:rsidP="008B031C">
      <w:pPr>
        <w:rPr>
          <w:rFonts w:asciiTheme="majorBidi" w:hAnsiTheme="majorBidi" w:cstheme="majorBidi"/>
          <w:sz w:val="24"/>
          <w:szCs w:val="24"/>
          <w:lang w:val="en-US" w:eastAsia="ja-JP"/>
        </w:rPr>
      </w:pPr>
      <w:r w:rsidRPr="00CB7825">
        <w:rPr>
          <w:rFonts w:asciiTheme="majorBidi" w:hAnsiTheme="majorBidi" w:cstheme="majorBidi"/>
          <w:sz w:val="24"/>
          <w:szCs w:val="24"/>
          <w:lang w:val="en-US" w:eastAsia="ja-JP"/>
        </w:rPr>
        <w:t>At its meeting of 15 - 26</w:t>
      </w:r>
      <w:r w:rsidR="008B031C" w:rsidRPr="00CB7825">
        <w:rPr>
          <w:rFonts w:asciiTheme="majorBidi" w:hAnsiTheme="majorBidi" w:cstheme="majorBidi"/>
          <w:sz w:val="24"/>
          <w:szCs w:val="24"/>
          <w:lang w:val="en-US" w:eastAsia="ja-JP"/>
        </w:rPr>
        <w:t xml:space="preserve"> July 202</w:t>
      </w:r>
      <w:r w:rsidR="0094273B" w:rsidRPr="00CB7825">
        <w:rPr>
          <w:rFonts w:asciiTheme="majorBidi" w:hAnsiTheme="majorBidi" w:cstheme="majorBidi"/>
          <w:sz w:val="24"/>
          <w:szCs w:val="24"/>
          <w:lang w:val="en-US" w:eastAsia="ja-JP"/>
        </w:rPr>
        <w:t xml:space="preserve">4 </w:t>
      </w:r>
      <w:r w:rsidRPr="00CB7825">
        <w:rPr>
          <w:rFonts w:asciiTheme="majorBidi" w:hAnsiTheme="majorBidi" w:cstheme="majorBidi"/>
          <w:sz w:val="24"/>
          <w:szCs w:val="24"/>
          <w:lang w:val="en-US" w:eastAsia="ja-JP"/>
        </w:rPr>
        <w:t xml:space="preserve">in Geneva </w:t>
      </w:r>
      <w:r w:rsidR="008B031C" w:rsidRPr="00CB7825">
        <w:rPr>
          <w:rFonts w:asciiTheme="majorBidi" w:hAnsiTheme="majorBidi" w:cstheme="majorBidi"/>
          <w:sz w:val="24"/>
          <w:szCs w:val="24"/>
          <w:lang w:val="en-US" w:eastAsia="ja-JP"/>
        </w:rPr>
        <w:t xml:space="preserve">Study Group 13 agreed </w:t>
      </w:r>
      <w:r w:rsidR="0083079F" w:rsidRPr="00CB7825">
        <w:rPr>
          <w:rFonts w:asciiTheme="majorBidi" w:hAnsiTheme="majorBidi" w:cstheme="majorBidi"/>
          <w:sz w:val="24"/>
          <w:szCs w:val="24"/>
          <w:lang w:val="en-US" w:eastAsia="ja-JP"/>
        </w:rPr>
        <w:t xml:space="preserve">to propose to WTSA-24 </w:t>
      </w:r>
      <w:r w:rsidR="00F5058B" w:rsidRPr="00CB7825">
        <w:rPr>
          <w:rFonts w:asciiTheme="majorBidi" w:hAnsiTheme="majorBidi" w:cstheme="majorBidi"/>
          <w:sz w:val="24"/>
          <w:szCs w:val="24"/>
          <w:lang w:val="en-US" w:eastAsia="ja-JP"/>
        </w:rPr>
        <w:br/>
      </w:r>
      <w:r w:rsidR="00D52DDE" w:rsidRPr="00CB7825">
        <w:rPr>
          <w:rFonts w:asciiTheme="majorBidi" w:hAnsiTheme="majorBidi" w:cstheme="majorBidi"/>
          <w:sz w:val="24"/>
          <w:szCs w:val="24"/>
          <w:lang w:val="en-US" w:eastAsia="ja-JP"/>
        </w:rPr>
        <w:t xml:space="preserve">the set of </w:t>
      </w:r>
      <w:r w:rsidR="008B031C" w:rsidRPr="00CB7825">
        <w:rPr>
          <w:rFonts w:asciiTheme="majorBidi" w:hAnsiTheme="majorBidi" w:cstheme="majorBidi"/>
          <w:sz w:val="24"/>
          <w:szCs w:val="24"/>
          <w:lang w:val="en-US" w:eastAsia="ja-JP"/>
        </w:rPr>
        <w:t xml:space="preserve">Questions for </w:t>
      </w:r>
      <w:r w:rsidR="00906A0F" w:rsidRPr="00CB7825">
        <w:rPr>
          <w:rFonts w:asciiTheme="majorBidi" w:hAnsiTheme="majorBidi" w:cstheme="majorBidi"/>
          <w:sz w:val="24"/>
          <w:szCs w:val="24"/>
          <w:lang w:val="en-US" w:eastAsia="ja-JP"/>
        </w:rPr>
        <w:t xml:space="preserve">study in </w:t>
      </w:r>
      <w:r w:rsidR="008B031C" w:rsidRPr="00CB7825">
        <w:rPr>
          <w:rFonts w:asciiTheme="majorBidi" w:hAnsiTheme="majorBidi" w:cstheme="majorBidi"/>
          <w:sz w:val="24"/>
          <w:szCs w:val="24"/>
          <w:lang w:val="en-US" w:eastAsia="ja-JP"/>
        </w:rPr>
        <w:t xml:space="preserve">the next study period </w:t>
      </w:r>
      <w:r w:rsidR="00D52DDE" w:rsidRPr="00CB7825">
        <w:rPr>
          <w:rFonts w:asciiTheme="majorBidi" w:hAnsiTheme="majorBidi" w:cstheme="majorBidi"/>
          <w:sz w:val="24"/>
          <w:szCs w:val="24"/>
          <w:lang w:val="en-US" w:eastAsia="ja-JP"/>
        </w:rPr>
        <w:t>as</w:t>
      </w:r>
      <w:r w:rsidR="0083079F" w:rsidRPr="00CB7825">
        <w:rPr>
          <w:rFonts w:asciiTheme="majorBidi" w:hAnsiTheme="majorBidi" w:cstheme="majorBidi"/>
          <w:sz w:val="24"/>
          <w:szCs w:val="24"/>
          <w:lang w:val="en-US" w:eastAsia="ja-JP"/>
        </w:rPr>
        <w:t xml:space="preserve"> found</w:t>
      </w:r>
      <w:r w:rsidR="008B031C" w:rsidRPr="00CB7825">
        <w:rPr>
          <w:rFonts w:asciiTheme="majorBidi" w:hAnsiTheme="majorBidi" w:cstheme="majorBidi"/>
          <w:sz w:val="24"/>
          <w:szCs w:val="24"/>
          <w:lang w:val="en-US" w:eastAsia="ja-JP"/>
        </w:rPr>
        <w:t xml:space="preserve"> in Annex </w:t>
      </w:r>
      <w:r w:rsidR="00DE56BC" w:rsidRPr="00CB7825">
        <w:rPr>
          <w:rFonts w:asciiTheme="majorBidi" w:hAnsiTheme="majorBidi" w:cstheme="majorBidi"/>
          <w:sz w:val="24"/>
          <w:szCs w:val="24"/>
          <w:lang w:val="en-US" w:eastAsia="ja-JP"/>
        </w:rPr>
        <w:t>B</w:t>
      </w:r>
      <w:r w:rsidR="008B031C" w:rsidRPr="00CB7825">
        <w:rPr>
          <w:rFonts w:asciiTheme="majorBidi" w:hAnsiTheme="majorBidi" w:cstheme="majorBidi"/>
          <w:sz w:val="24"/>
          <w:szCs w:val="24"/>
          <w:lang w:val="en-US" w:eastAsia="ja-JP"/>
        </w:rPr>
        <w:t xml:space="preserve">. </w:t>
      </w:r>
    </w:p>
    <w:p w14:paraId="45DB7B35" w14:textId="546DAE06" w:rsidR="008B031C" w:rsidRPr="00CB7825" w:rsidRDefault="008B031C" w:rsidP="008B031C">
      <w:pPr>
        <w:rPr>
          <w:rFonts w:asciiTheme="majorBidi" w:hAnsiTheme="majorBidi" w:cstheme="majorBidi"/>
          <w:sz w:val="24"/>
          <w:szCs w:val="24"/>
          <w:lang w:val="en-US" w:eastAsia="ja-JP"/>
        </w:rPr>
      </w:pPr>
      <w:r w:rsidRPr="00CB7825">
        <w:rPr>
          <w:rFonts w:asciiTheme="majorBidi" w:hAnsiTheme="majorBidi" w:cstheme="majorBidi"/>
          <w:sz w:val="24"/>
          <w:szCs w:val="24"/>
          <w:lang w:val="en-US" w:eastAsia="ja-JP"/>
        </w:rPr>
        <w:t xml:space="preserve">Study Group 13 also agreed the update to the text of Study Group 13 parts of Resolution 2 </w:t>
      </w:r>
      <w:r w:rsidR="00F5058B" w:rsidRPr="00CB7825">
        <w:rPr>
          <w:rFonts w:asciiTheme="majorBidi" w:hAnsiTheme="majorBidi" w:cstheme="majorBidi"/>
          <w:sz w:val="24"/>
          <w:szCs w:val="24"/>
          <w:lang w:val="en-US" w:eastAsia="ja-JP"/>
        </w:rPr>
        <w:br/>
      </w:r>
      <w:r w:rsidRPr="00CB7825">
        <w:rPr>
          <w:rFonts w:asciiTheme="majorBidi" w:hAnsiTheme="majorBidi" w:cstheme="majorBidi"/>
          <w:sz w:val="24"/>
          <w:szCs w:val="24"/>
          <w:lang w:val="en-US" w:eastAsia="ja-JP"/>
        </w:rPr>
        <w:t xml:space="preserve">(Annex </w:t>
      </w:r>
      <w:r w:rsidR="00DE56BC" w:rsidRPr="00CB7825">
        <w:rPr>
          <w:rFonts w:asciiTheme="majorBidi" w:hAnsiTheme="majorBidi" w:cstheme="majorBidi"/>
          <w:sz w:val="24"/>
          <w:szCs w:val="24"/>
          <w:lang w:val="en-US" w:eastAsia="ja-JP"/>
        </w:rPr>
        <w:t>A</w:t>
      </w:r>
      <w:r w:rsidRPr="00CB7825">
        <w:rPr>
          <w:rFonts w:asciiTheme="majorBidi" w:hAnsiTheme="majorBidi" w:cstheme="majorBidi"/>
          <w:sz w:val="24"/>
          <w:szCs w:val="24"/>
          <w:lang w:val="en-US" w:eastAsia="ja-JP"/>
        </w:rPr>
        <w:t>).</w:t>
      </w:r>
    </w:p>
    <w:p w14:paraId="3124C4E9" w14:textId="77777777" w:rsidR="008B031C" w:rsidRPr="00CB7825" w:rsidRDefault="008B031C" w:rsidP="008B031C">
      <w:pPr>
        <w:rPr>
          <w:rFonts w:asciiTheme="majorBidi" w:hAnsiTheme="majorBidi" w:cstheme="majorBidi"/>
          <w:sz w:val="24"/>
          <w:szCs w:val="24"/>
          <w:lang w:val="en-US" w:eastAsia="ja-JP"/>
        </w:rPr>
      </w:pPr>
    </w:p>
    <w:p w14:paraId="40FDD941" w14:textId="77777777" w:rsidR="00502BC7" w:rsidRPr="00CB7825" w:rsidRDefault="00502BC7" w:rsidP="008B031C">
      <w:pPr>
        <w:rPr>
          <w:rFonts w:asciiTheme="majorBidi" w:hAnsiTheme="majorBidi" w:cstheme="majorBidi"/>
          <w:sz w:val="24"/>
          <w:szCs w:val="24"/>
          <w:lang w:val="en-US" w:eastAsia="ja-JP"/>
        </w:rPr>
      </w:pPr>
    </w:p>
    <w:p w14:paraId="33FCA34D" w14:textId="77777777" w:rsidR="00906A0F" w:rsidRPr="00CB7825" w:rsidRDefault="00906A0F" w:rsidP="008B031C">
      <w:pPr>
        <w:rPr>
          <w:rFonts w:asciiTheme="majorBidi" w:hAnsiTheme="majorBidi" w:cstheme="majorBidi"/>
          <w:sz w:val="24"/>
          <w:szCs w:val="24"/>
          <w:lang w:val="en-US" w:eastAsia="ja-JP"/>
        </w:rPr>
      </w:pPr>
    </w:p>
    <w:p w14:paraId="130A0C03" w14:textId="370A26CB" w:rsidR="00275B8E" w:rsidRPr="00CB7825" w:rsidRDefault="00275B8E" w:rsidP="008B031C">
      <w:pPr>
        <w:rPr>
          <w:rFonts w:asciiTheme="majorBidi" w:hAnsiTheme="majorBidi" w:cstheme="majorBidi"/>
          <w:sz w:val="24"/>
          <w:szCs w:val="24"/>
          <w:lang w:val="en-US" w:eastAsia="ja-JP"/>
        </w:rPr>
      </w:pPr>
      <w:r w:rsidRPr="00CB7825">
        <w:rPr>
          <w:rFonts w:asciiTheme="majorBidi" w:hAnsiTheme="majorBidi" w:cstheme="majorBidi"/>
          <w:sz w:val="24"/>
          <w:szCs w:val="24"/>
          <w:lang w:val="en-US" w:eastAsia="ja-JP"/>
        </w:rPr>
        <w:t>Annex A: Proposed SG13 text part of Resolution 2</w:t>
      </w:r>
    </w:p>
    <w:p w14:paraId="6AA2EDC4" w14:textId="73D781E8" w:rsidR="008B031C" w:rsidRPr="00CB7825" w:rsidRDefault="008B031C" w:rsidP="008B031C">
      <w:pPr>
        <w:rPr>
          <w:rFonts w:asciiTheme="majorBidi" w:hAnsiTheme="majorBidi" w:cstheme="majorBidi"/>
          <w:sz w:val="24"/>
          <w:szCs w:val="24"/>
          <w:lang w:val="en-US" w:eastAsia="ja-JP"/>
        </w:rPr>
      </w:pPr>
      <w:r w:rsidRPr="00CB7825">
        <w:rPr>
          <w:rFonts w:asciiTheme="majorBidi" w:hAnsiTheme="majorBidi" w:cstheme="majorBidi"/>
          <w:sz w:val="24"/>
          <w:szCs w:val="24"/>
          <w:lang w:val="en-US" w:eastAsia="ja-JP"/>
        </w:rPr>
        <w:t xml:space="preserve">Annex </w:t>
      </w:r>
      <w:r w:rsidR="00275B8E" w:rsidRPr="00CB7825">
        <w:rPr>
          <w:rFonts w:asciiTheme="majorBidi" w:hAnsiTheme="majorBidi" w:cstheme="majorBidi"/>
          <w:sz w:val="24"/>
          <w:szCs w:val="24"/>
          <w:lang w:val="en-US" w:eastAsia="ja-JP"/>
        </w:rPr>
        <w:t>B</w:t>
      </w:r>
      <w:r w:rsidRPr="00CB7825">
        <w:rPr>
          <w:rFonts w:asciiTheme="majorBidi" w:hAnsiTheme="majorBidi" w:cstheme="majorBidi"/>
          <w:sz w:val="24"/>
          <w:szCs w:val="24"/>
          <w:lang w:val="en-US" w:eastAsia="ja-JP"/>
        </w:rPr>
        <w:t xml:space="preserve">: Set of revised Question texts </w:t>
      </w:r>
      <w:r w:rsidR="00906A0F" w:rsidRPr="00CB7825">
        <w:rPr>
          <w:rFonts w:asciiTheme="majorBidi" w:hAnsiTheme="majorBidi" w:cstheme="majorBidi"/>
          <w:sz w:val="24"/>
          <w:szCs w:val="24"/>
          <w:lang w:val="en-US" w:eastAsia="ja-JP"/>
        </w:rPr>
        <w:t>proposed for WTA-24</w:t>
      </w:r>
    </w:p>
    <w:p w14:paraId="07887137" w14:textId="75781065" w:rsidR="008B031C" w:rsidRPr="00CB7825" w:rsidRDefault="008B031C" w:rsidP="008B031C">
      <w:pPr>
        <w:rPr>
          <w:rFonts w:asciiTheme="majorBidi" w:hAnsiTheme="majorBidi" w:cstheme="majorBidi"/>
          <w:sz w:val="24"/>
          <w:szCs w:val="24"/>
          <w:lang w:val="en-US" w:eastAsia="ja-JP"/>
        </w:rPr>
      </w:pPr>
    </w:p>
    <w:p w14:paraId="192AD6B6" w14:textId="43BE3A9B" w:rsidR="003657EF" w:rsidRPr="00CB7825" w:rsidRDefault="004B7EE8" w:rsidP="004B7EE8">
      <w:pPr>
        <w:tabs>
          <w:tab w:val="clear" w:pos="794"/>
          <w:tab w:val="clear" w:pos="1191"/>
          <w:tab w:val="clear" w:pos="1588"/>
          <w:tab w:val="clear" w:pos="1985"/>
        </w:tabs>
        <w:spacing w:before="120"/>
        <w:ind w:rightChars="966" w:right="2125"/>
        <w:rPr>
          <w:rFonts w:asciiTheme="majorBidi" w:hAnsiTheme="majorBidi" w:cstheme="majorBidi"/>
          <w:b/>
          <w:bCs/>
          <w:sz w:val="28"/>
          <w:szCs w:val="28"/>
          <w:lang w:eastAsia="ja-JP"/>
        </w:rPr>
      </w:pPr>
      <w:r w:rsidRPr="00CB7825">
        <w:rPr>
          <w:rFonts w:asciiTheme="majorBidi" w:hAnsiTheme="majorBidi" w:cstheme="majorBidi"/>
          <w:b/>
          <w:bCs/>
          <w:sz w:val="28"/>
          <w:szCs w:val="28"/>
          <w:lang w:eastAsia="ja-JP"/>
        </w:rPr>
        <w:t>Annex A</w:t>
      </w:r>
      <w:r w:rsidR="003657EF" w:rsidRPr="00CB7825">
        <w:rPr>
          <w:rFonts w:asciiTheme="majorBidi" w:hAnsiTheme="majorBidi" w:cstheme="majorBidi"/>
          <w:b/>
          <w:bCs/>
          <w:sz w:val="28"/>
          <w:szCs w:val="28"/>
          <w:lang w:eastAsia="ja-JP"/>
        </w:rPr>
        <w:br w:type="page"/>
      </w:r>
    </w:p>
    <w:p w14:paraId="73DB2193" w14:textId="77777777" w:rsidR="004B7EE8" w:rsidRPr="00CB7825" w:rsidRDefault="004B7EE8" w:rsidP="004B7EE8">
      <w:pPr>
        <w:tabs>
          <w:tab w:val="clear" w:pos="794"/>
          <w:tab w:val="clear" w:pos="1191"/>
          <w:tab w:val="clear" w:pos="1588"/>
          <w:tab w:val="clear" w:pos="1985"/>
        </w:tabs>
        <w:spacing w:before="120"/>
        <w:ind w:rightChars="966" w:right="2125"/>
        <w:rPr>
          <w:rFonts w:asciiTheme="majorBidi" w:hAnsiTheme="majorBidi" w:cstheme="majorBidi"/>
          <w:b/>
          <w:bCs/>
          <w:sz w:val="28"/>
          <w:szCs w:val="28"/>
          <w:lang w:eastAsia="ja-JP"/>
        </w:rPr>
      </w:pPr>
    </w:p>
    <w:p w14:paraId="1B7BC130" w14:textId="77777777" w:rsidR="004B7EE8" w:rsidRPr="00CB7825" w:rsidRDefault="004B7EE8" w:rsidP="004B7EE8">
      <w:pPr>
        <w:pStyle w:val="Title4"/>
        <w:rPr>
          <w:rFonts w:asciiTheme="majorBidi" w:hAnsiTheme="majorBidi" w:cstheme="majorBidi"/>
          <w:lang w:eastAsia="ja-JP"/>
        </w:rPr>
      </w:pPr>
      <w:r w:rsidRPr="00CB7825">
        <w:rPr>
          <w:rFonts w:asciiTheme="majorBidi" w:hAnsiTheme="majorBidi" w:cstheme="majorBidi"/>
        </w:rPr>
        <w:t>SG1</w:t>
      </w:r>
      <w:r w:rsidRPr="00CB7825">
        <w:rPr>
          <w:rFonts w:asciiTheme="majorBidi" w:hAnsiTheme="majorBidi" w:cstheme="majorBidi"/>
          <w:lang w:eastAsia="ja-JP"/>
        </w:rPr>
        <w:t>3</w:t>
      </w:r>
      <w:r w:rsidRPr="00CB7825">
        <w:rPr>
          <w:rFonts w:asciiTheme="majorBidi" w:hAnsiTheme="majorBidi" w:cstheme="majorBidi"/>
        </w:rPr>
        <w:t xml:space="preserve"> report to WTSA-24:</w:t>
      </w:r>
    </w:p>
    <w:p w14:paraId="75AF0355" w14:textId="77777777" w:rsidR="004B7EE8" w:rsidRPr="00CB7825" w:rsidRDefault="004B7EE8" w:rsidP="004B7EE8">
      <w:pPr>
        <w:pStyle w:val="Title4"/>
        <w:rPr>
          <w:rFonts w:asciiTheme="majorBidi" w:hAnsiTheme="majorBidi" w:cstheme="majorBidi"/>
          <w:lang w:eastAsia="ja-JP"/>
        </w:rPr>
      </w:pPr>
      <w:r w:rsidRPr="00CB7825">
        <w:rPr>
          <w:rFonts w:asciiTheme="majorBidi" w:hAnsiTheme="majorBidi" w:cstheme="majorBidi"/>
        </w:rPr>
        <w:t>Updates to the current title, mandate, lead roles and points of guidance (WTSA Resolution 2)</w:t>
      </w:r>
    </w:p>
    <w:p w14:paraId="561FDD39" w14:textId="77777777" w:rsidR="004B7EE8" w:rsidRPr="00CB7825" w:rsidRDefault="004B7EE8" w:rsidP="004B7EE8">
      <w:pPr>
        <w:rPr>
          <w:rFonts w:asciiTheme="majorBidi" w:hAnsiTheme="majorBidi" w:cstheme="majorBidi"/>
        </w:rPr>
      </w:pPr>
    </w:p>
    <w:p w14:paraId="1F76AB9A" w14:textId="77777777" w:rsidR="004B7EE8" w:rsidRPr="00CB7825" w:rsidRDefault="004B7EE8" w:rsidP="003657EF">
      <w:pPr>
        <w:pStyle w:val="Heading4"/>
        <w:numPr>
          <w:ilvl w:val="0"/>
          <w:numId w:val="114"/>
        </w:numPr>
        <w:tabs>
          <w:tab w:val="left" w:pos="0"/>
        </w:tabs>
        <w:ind w:left="440" w:hanging="440"/>
        <w:rPr>
          <w:rFonts w:asciiTheme="majorBidi" w:hAnsiTheme="majorBidi" w:cstheme="majorBidi"/>
          <w:lang w:eastAsia="ja-JP"/>
        </w:rPr>
      </w:pPr>
      <w:r w:rsidRPr="00CB7825">
        <w:rPr>
          <w:rFonts w:asciiTheme="majorBidi" w:hAnsiTheme="majorBidi" w:cstheme="majorBidi"/>
          <w:lang w:eastAsia="ja-JP"/>
        </w:rPr>
        <w:t>Title of Study Group 13 (No change)</w:t>
      </w:r>
    </w:p>
    <w:p w14:paraId="26A1E8E5"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Future networks and emerging network technologies </w:t>
      </w:r>
    </w:p>
    <w:p w14:paraId="2C706AA4" w14:textId="1A29B717" w:rsidR="004B7EE8" w:rsidRPr="00CB7825" w:rsidRDefault="004B7EE8" w:rsidP="003657EF">
      <w:pPr>
        <w:pStyle w:val="Heading4"/>
        <w:numPr>
          <w:ilvl w:val="0"/>
          <w:numId w:val="114"/>
        </w:numPr>
        <w:tabs>
          <w:tab w:val="left" w:pos="0"/>
        </w:tabs>
        <w:ind w:left="440" w:hanging="440"/>
        <w:rPr>
          <w:rFonts w:asciiTheme="majorBidi" w:hAnsiTheme="majorBidi" w:cstheme="majorBidi"/>
          <w:lang w:eastAsia="ja-JP"/>
        </w:rPr>
      </w:pPr>
      <w:r w:rsidRPr="00CB7825">
        <w:rPr>
          <w:rFonts w:asciiTheme="majorBidi" w:hAnsiTheme="majorBidi" w:cstheme="majorBidi"/>
          <w:lang w:eastAsia="ja-JP"/>
        </w:rPr>
        <w:t xml:space="preserve">Mandate and leading roles of Study Group 13 in Annex A </w:t>
      </w:r>
      <w:r w:rsidR="003657EF" w:rsidRPr="00CB7825">
        <w:rPr>
          <w:rFonts w:asciiTheme="majorBidi" w:hAnsiTheme="majorBidi" w:cstheme="majorBidi"/>
          <w:lang w:eastAsia="ja-JP"/>
        </w:rPr>
        <w:t>of WTSA</w:t>
      </w:r>
      <w:r w:rsidRPr="00CB7825">
        <w:rPr>
          <w:rFonts w:asciiTheme="majorBidi" w:hAnsiTheme="majorBidi" w:cstheme="majorBidi"/>
          <w:lang w:eastAsia="ja-JP"/>
        </w:rPr>
        <w:t xml:space="preserve"> Resolution 2</w:t>
      </w:r>
    </w:p>
    <w:p w14:paraId="6FB7DA0F" w14:textId="77777777" w:rsidR="004B7EE8" w:rsidRPr="00CB7825" w:rsidRDefault="004B7EE8" w:rsidP="003657EF">
      <w:pPr>
        <w:pStyle w:val="Heading4"/>
        <w:numPr>
          <w:ilvl w:val="1"/>
          <w:numId w:val="114"/>
        </w:numPr>
        <w:tabs>
          <w:tab w:val="left" w:pos="0"/>
        </w:tabs>
        <w:ind w:left="880" w:hanging="440"/>
        <w:rPr>
          <w:rFonts w:asciiTheme="majorBidi" w:hAnsiTheme="majorBidi" w:cstheme="majorBidi"/>
          <w:lang w:eastAsia="ja-JP"/>
        </w:rPr>
      </w:pPr>
      <w:r w:rsidRPr="00CB7825">
        <w:rPr>
          <w:rFonts w:asciiTheme="majorBidi" w:hAnsiTheme="majorBidi" w:cstheme="majorBidi"/>
          <w:lang w:eastAsia="ja-JP"/>
        </w:rPr>
        <w:t>PART 1 – General area of study</w:t>
      </w:r>
    </w:p>
    <w:p w14:paraId="7B357266" w14:textId="77777777" w:rsidR="004B7EE8" w:rsidRPr="00CB7825" w:rsidRDefault="004B7EE8" w:rsidP="004B7EE8">
      <w:pPr>
        <w:rPr>
          <w:rFonts w:asciiTheme="majorBidi" w:hAnsiTheme="majorBidi" w:cstheme="majorBidi"/>
        </w:rPr>
      </w:pPr>
      <w:r w:rsidRPr="00CB7825">
        <w:rPr>
          <w:rFonts w:asciiTheme="majorBidi" w:hAnsiTheme="majorBidi" w:cstheme="majorBidi"/>
        </w:rPr>
        <w:t>ITU T Study Group 13 is responsible for studies relating to the requirements, architectures, capabilities and application programming interfaces (APIs)</w:t>
      </w:r>
      <w:ins w:id="11" w:author="kazunori TANIKAWA" w:date="2023-10-26T15:08:00Z">
        <w:r w:rsidRPr="00CB7825">
          <w:rPr>
            <w:rFonts w:asciiTheme="majorBidi" w:hAnsiTheme="majorBidi" w:cstheme="majorBidi"/>
          </w:rPr>
          <w:t>,</w:t>
        </w:r>
      </w:ins>
      <w:r w:rsidRPr="00CB7825">
        <w:rPr>
          <w:rFonts w:asciiTheme="majorBidi" w:hAnsiTheme="majorBidi" w:cstheme="majorBidi"/>
        </w:rPr>
        <w:t xml:space="preserve"> </w:t>
      </w:r>
      <w:del w:id="12" w:author="kazunori TANIKAWA" w:date="2023-10-26T15:08:00Z">
        <w:r w:rsidRPr="00CB7825" w:rsidDel="00E942E8">
          <w:rPr>
            <w:rFonts w:asciiTheme="majorBidi" w:hAnsiTheme="majorBidi" w:cstheme="majorBidi"/>
          </w:rPr>
          <w:delText xml:space="preserve"> as well as </w:delText>
        </w:r>
      </w:del>
      <w:r w:rsidRPr="00CB7825">
        <w:rPr>
          <w:rFonts w:asciiTheme="majorBidi" w:hAnsiTheme="majorBidi" w:cstheme="majorBidi"/>
        </w:rPr>
        <w:t>softwarization</w:t>
      </w:r>
      <w:ins w:id="13" w:author="kazunori TANIKAWA" w:date="2023-10-26T15:08:00Z">
        <w:r w:rsidRPr="00CB7825">
          <w:rPr>
            <w:rFonts w:asciiTheme="majorBidi" w:hAnsiTheme="majorBidi" w:cstheme="majorBidi"/>
          </w:rPr>
          <w:t>,</w:t>
        </w:r>
      </w:ins>
      <w:r w:rsidRPr="00CB7825">
        <w:rPr>
          <w:rFonts w:asciiTheme="majorBidi" w:hAnsiTheme="majorBidi" w:cstheme="majorBidi"/>
        </w:rPr>
        <w:t xml:space="preserve"> </w:t>
      </w:r>
      <w:del w:id="14" w:author="kazunori TANIKAWA" w:date="2023-10-26T15:08:00Z">
        <w:r w:rsidRPr="00CB7825" w:rsidDel="00E942E8">
          <w:rPr>
            <w:rFonts w:asciiTheme="majorBidi" w:hAnsiTheme="majorBidi" w:cstheme="majorBidi"/>
          </w:rPr>
          <w:delText xml:space="preserve">and </w:delText>
        </w:r>
      </w:del>
      <w:r w:rsidRPr="00CB7825">
        <w:rPr>
          <w:rFonts w:asciiTheme="majorBidi" w:hAnsiTheme="majorBidi" w:cstheme="majorBidi"/>
        </w:rPr>
        <w:t>orchestration</w:t>
      </w:r>
      <w:ins w:id="15" w:author="kazunori TANIKAWA" w:date="2023-10-26T15:08:00Z">
        <w:r w:rsidRPr="00CB7825">
          <w:rPr>
            <w:rFonts w:asciiTheme="majorBidi" w:hAnsiTheme="majorBidi" w:cstheme="majorBidi"/>
          </w:rPr>
          <w:t xml:space="preserve">, and </w:t>
        </w:r>
      </w:ins>
      <w:ins w:id="16" w:author="kazunori TANIKAWA" w:date="2023-10-26T15:12:00Z">
        <w:r w:rsidRPr="00CB7825">
          <w:rPr>
            <w:rFonts w:asciiTheme="majorBidi" w:hAnsiTheme="majorBidi" w:cstheme="majorBidi"/>
          </w:rPr>
          <w:t xml:space="preserve">the application </w:t>
        </w:r>
      </w:ins>
      <w:ins w:id="17" w:author="kazunori TANIKAWA" w:date="2024-03-12T16:31:00Z">
        <w:r w:rsidRPr="00CB7825">
          <w:rPr>
            <w:rFonts w:asciiTheme="majorBidi" w:hAnsiTheme="majorBidi" w:cstheme="majorBidi"/>
            <w:lang w:eastAsia="ja-JP"/>
          </w:rPr>
          <w:t>using</w:t>
        </w:r>
      </w:ins>
      <w:ins w:id="18" w:author="kazunori TANIKAWA" w:date="2023-10-26T15:12:00Z">
        <w:r w:rsidRPr="00CB7825">
          <w:rPr>
            <w:rFonts w:asciiTheme="majorBidi" w:hAnsiTheme="majorBidi" w:cstheme="majorBidi"/>
          </w:rPr>
          <w:t xml:space="preserve"> </w:t>
        </w:r>
      </w:ins>
      <w:ins w:id="19" w:author="kazunori TANIKAWA" w:date="2024-03-12T16:30:00Z">
        <w:r w:rsidRPr="00CB7825">
          <w:rPr>
            <w:rFonts w:asciiTheme="majorBidi" w:hAnsiTheme="majorBidi" w:cstheme="majorBidi"/>
            <w:lang w:eastAsia="ja-JP"/>
          </w:rPr>
          <w:t>A</w:t>
        </w:r>
      </w:ins>
      <w:ins w:id="20" w:author="kazunori TANIKAWA" w:date="2024-03-12T16:31:00Z">
        <w:r w:rsidRPr="00CB7825">
          <w:rPr>
            <w:rFonts w:asciiTheme="majorBidi" w:hAnsiTheme="majorBidi" w:cstheme="majorBidi"/>
            <w:lang w:eastAsia="ja-JP"/>
          </w:rPr>
          <w:t xml:space="preserve">I including </w:t>
        </w:r>
      </w:ins>
      <w:ins w:id="21" w:author="kazunori TANIKAWA" w:date="2023-10-26T15:10:00Z">
        <w:r w:rsidRPr="00CB7825">
          <w:rPr>
            <w:rFonts w:asciiTheme="majorBidi" w:hAnsiTheme="majorBidi" w:cstheme="majorBidi"/>
          </w:rPr>
          <w:t>machine learning</w:t>
        </w:r>
      </w:ins>
      <w:r w:rsidRPr="00CB7825">
        <w:rPr>
          <w:rFonts w:asciiTheme="majorBidi" w:hAnsiTheme="majorBidi" w:cstheme="majorBidi"/>
        </w:rPr>
        <w:t xml:space="preserve"> of </w:t>
      </w:r>
      <w:del w:id="22" w:author="kazunori TANIKAWA" w:date="2023-10-26T15:08:00Z">
        <w:r w:rsidRPr="00CB7825" w:rsidDel="00E942E8">
          <w:rPr>
            <w:rFonts w:asciiTheme="majorBidi" w:hAnsiTheme="majorBidi" w:cstheme="majorBidi"/>
          </w:rPr>
          <w:delText xml:space="preserve">converged </w:delText>
        </w:r>
      </w:del>
      <w:r w:rsidRPr="00CB7825">
        <w:rPr>
          <w:rFonts w:asciiTheme="majorBidi" w:hAnsiTheme="majorBidi" w:cstheme="majorBidi"/>
        </w:rPr>
        <w:t>future networks (FN)</w:t>
      </w:r>
      <w:del w:id="23" w:author="kazunori TANIKAWA" w:date="2023-10-26T15:10:00Z">
        <w:r w:rsidRPr="00CB7825" w:rsidDel="00E942E8">
          <w:rPr>
            <w:rFonts w:asciiTheme="majorBidi" w:hAnsiTheme="majorBidi" w:cstheme="majorBidi"/>
          </w:rPr>
          <w:delText>, including the application of machine learning technologies</w:delText>
        </w:r>
      </w:del>
      <w:r w:rsidRPr="00CB7825">
        <w:rPr>
          <w:rFonts w:asciiTheme="majorBidi" w:hAnsiTheme="majorBidi" w:cstheme="majorBidi"/>
        </w:rPr>
        <w:t>. It develops standards related to information-centric networking (ICN)</w:t>
      </w:r>
      <w:del w:id="24" w:author="kazunori TANIKAWA" w:date="2023-10-26T15:13:00Z">
        <w:r w:rsidRPr="00CB7825" w:rsidDel="00E942E8">
          <w:rPr>
            <w:rFonts w:asciiTheme="majorBidi" w:hAnsiTheme="majorBidi" w:cstheme="majorBidi"/>
          </w:rPr>
          <w:delText xml:space="preserve"> and content-centric networking (CCN)</w:delText>
        </w:r>
      </w:del>
      <w:r w:rsidRPr="00CB7825">
        <w:rPr>
          <w:rFonts w:asciiTheme="majorBidi" w:hAnsiTheme="majorBidi" w:cstheme="majorBidi"/>
        </w:rPr>
        <w:t xml:space="preserve">. Regarding </w:t>
      </w:r>
      <w:ins w:id="25" w:author="kazunori TANIKAWA" w:date="2023-10-26T17:00:00Z">
        <w:r w:rsidRPr="00CB7825">
          <w:rPr>
            <w:rFonts w:asciiTheme="majorBidi" w:hAnsiTheme="majorBidi" w:cstheme="majorBidi"/>
          </w:rPr>
          <w:t xml:space="preserve">the </w:t>
        </w:r>
      </w:ins>
      <w:r w:rsidRPr="00CB7825">
        <w:rPr>
          <w:rFonts w:asciiTheme="majorBidi" w:hAnsiTheme="majorBidi" w:cstheme="majorBidi"/>
        </w:rPr>
        <w:t>IMT</w:t>
      </w:r>
      <w:ins w:id="26" w:author="kazunori TANIKAWA" w:date="2023-10-26T17:00:00Z">
        <w:r w:rsidRPr="00CB7825">
          <w:rPr>
            <w:rFonts w:asciiTheme="majorBidi" w:hAnsiTheme="majorBidi" w:cstheme="majorBidi"/>
          </w:rPr>
          <w:t xml:space="preserve"> systems</w:t>
        </w:r>
      </w:ins>
      <w:r w:rsidRPr="00CB7825">
        <w:rPr>
          <w:rFonts w:asciiTheme="majorBidi" w:hAnsiTheme="majorBidi" w:cstheme="majorBidi"/>
          <w:lang w:eastAsia="ja-JP"/>
        </w:rPr>
        <w:t xml:space="preserve"> </w:t>
      </w:r>
      <w:ins w:id="27" w:author="kazunori TANIKAWA" w:date="2023-11-16T10:28:00Z">
        <w:r w:rsidRPr="00CB7825">
          <w:rPr>
            <w:rFonts w:asciiTheme="majorBidi" w:hAnsiTheme="majorBidi" w:cstheme="majorBidi"/>
            <w:lang w:eastAsia="ja-JP"/>
          </w:rPr>
          <w:t>including</w:t>
        </w:r>
      </w:ins>
      <w:ins w:id="28" w:author="kazunori TANIKAWA" w:date="2023-11-08T10:12:00Z">
        <w:r w:rsidRPr="00CB7825">
          <w:rPr>
            <w:rFonts w:asciiTheme="majorBidi" w:hAnsiTheme="majorBidi" w:cstheme="majorBidi"/>
            <w:lang w:eastAsia="ja-JP"/>
          </w:rPr>
          <w:t xml:space="preserve"> IMT-2030</w:t>
        </w:r>
      </w:ins>
      <w:del w:id="29" w:author="kazunori TANIKAWA" w:date="2023-10-26T17:00:00Z">
        <w:r w:rsidRPr="00CB7825" w:rsidDel="007F71D1">
          <w:rPr>
            <w:rFonts w:asciiTheme="majorBidi" w:hAnsiTheme="majorBidi" w:cstheme="majorBidi"/>
          </w:rPr>
          <w:delText>-2020 and beyond</w:delText>
        </w:r>
      </w:del>
      <w:r w:rsidRPr="00CB7825">
        <w:rPr>
          <w:rFonts w:asciiTheme="majorBidi" w:hAnsiTheme="majorBidi" w:cstheme="majorBidi"/>
        </w:rPr>
        <w:t xml:space="preserve">, it particularly focuses on non-radio related parts. </w:t>
      </w:r>
      <w:ins w:id="30" w:author="kazunori TANIKAWA" w:date="2023-10-26T18:08:00Z">
        <w:del w:id="31" w:author="kazunori TANIKAWA" w:date="2023-12-19T09:22:00Z">
          <w:r w:rsidRPr="00CB7825" w:rsidDel="00E80221">
            <w:rPr>
              <w:rFonts w:asciiTheme="majorBidi" w:hAnsiTheme="majorBidi" w:cstheme="majorBidi"/>
            </w:rPr>
            <w:delText>[</w:delText>
          </w:r>
        </w:del>
      </w:ins>
      <w:r w:rsidRPr="00CB7825">
        <w:rPr>
          <w:rFonts w:asciiTheme="majorBidi" w:hAnsiTheme="majorBidi" w:cstheme="majorBidi"/>
        </w:rPr>
        <w:t>Study Group 13</w:t>
      </w:r>
      <w:del w:id="32" w:author="kazunori TANIKAWA" w:date="2023-12-19T09:34:00Z">
        <w:r w:rsidRPr="00CB7825" w:rsidDel="006212A4">
          <w:rPr>
            <w:rFonts w:asciiTheme="majorBidi" w:hAnsiTheme="majorBidi" w:cstheme="majorBidi"/>
          </w:rPr>
          <w:delText>'</w:delText>
        </w:r>
      </w:del>
      <w:ins w:id="33" w:author="kazunori TANIKAWA" w:date="2023-12-19T09:34:00Z">
        <w:r w:rsidRPr="00CB7825">
          <w:rPr>
            <w:rFonts w:asciiTheme="majorBidi" w:hAnsiTheme="majorBidi" w:cstheme="majorBidi"/>
          </w:rPr>
          <w:t>’</w:t>
        </w:r>
      </w:ins>
      <w:r w:rsidRPr="00CB7825">
        <w:rPr>
          <w:rFonts w:asciiTheme="majorBidi" w:hAnsiTheme="majorBidi" w:cstheme="majorBidi"/>
        </w:rPr>
        <w:t xml:space="preserve">s responsibility also includes </w:t>
      </w:r>
      <w:ins w:id="34" w:author="kazunori TANIKAWA" w:date="2023-10-26T18:07:00Z">
        <w:del w:id="35" w:author="kazunori TANIKAWA" w:date="2023-12-19T09:22:00Z">
          <w:r w:rsidRPr="00CB7825" w:rsidDel="00E80221">
            <w:rPr>
              <w:rFonts w:asciiTheme="majorBidi" w:hAnsiTheme="majorBidi" w:cstheme="majorBidi"/>
            </w:rPr>
            <w:delText>machine learning</w:delText>
          </w:r>
        </w:del>
      </w:ins>
      <w:del w:id="36" w:author="kazunori TANIKAWA" w:date="2023-10-26T18:08:00Z">
        <w:r w:rsidRPr="00CB7825" w:rsidDel="00276660">
          <w:rPr>
            <w:rFonts w:asciiTheme="majorBidi" w:hAnsiTheme="majorBidi" w:cstheme="majorBidi"/>
          </w:rPr>
          <w:delText>IMT-2020 and beyond</w:delText>
        </w:r>
      </w:del>
      <w:r w:rsidRPr="00CB7825">
        <w:rPr>
          <w:rFonts w:asciiTheme="majorBidi" w:hAnsiTheme="majorBidi" w:cstheme="majorBidi"/>
        </w:rPr>
        <w:t xml:space="preserve"> project </w:t>
      </w:r>
      <w:del w:id="37" w:author="kazunori TANIKAWA" w:date="2023-10-26T18:08:00Z">
        <w:r w:rsidRPr="00CB7825" w:rsidDel="00276660">
          <w:rPr>
            <w:rFonts w:asciiTheme="majorBidi" w:hAnsiTheme="majorBidi" w:cstheme="majorBidi"/>
          </w:rPr>
          <w:delText xml:space="preserve">management </w:delText>
        </w:r>
      </w:del>
      <w:r w:rsidRPr="00CB7825">
        <w:rPr>
          <w:rFonts w:asciiTheme="majorBidi" w:hAnsiTheme="majorBidi" w:cstheme="majorBidi"/>
        </w:rPr>
        <w:t xml:space="preserve">coordination </w:t>
      </w:r>
      <w:ins w:id="38" w:author="kazunori TANIKAWA" w:date="2023-12-19T09:22:00Z">
        <w:r w:rsidRPr="00CB7825">
          <w:rPr>
            <w:rFonts w:asciiTheme="majorBidi" w:hAnsiTheme="majorBidi" w:cstheme="majorBidi"/>
          </w:rPr>
          <w:t xml:space="preserve">on FNs </w:t>
        </w:r>
      </w:ins>
      <w:r w:rsidRPr="00CB7825">
        <w:rPr>
          <w:rFonts w:asciiTheme="majorBidi" w:hAnsiTheme="majorBidi" w:cstheme="majorBidi"/>
        </w:rPr>
        <w:t>across all ITU</w:t>
      </w:r>
      <w:ins w:id="39" w:author="kazunori TANIKAWA" w:date="2023-12-19T09:22:00Z">
        <w:r w:rsidRPr="00CB7825">
          <w:rPr>
            <w:rFonts w:asciiTheme="majorBidi" w:hAnsiTheme="majorBidi" w:cstheme="majorBidi"/>
          </w:rPr>
          <w:t>-</w:t>
        </w:r>
      </w:ins>
      <w:del w:id="40" w:author="kazunori TANIKAWA" w:date="2023-12-19T09:22:00Z">
        <w:r w:rsidRPr="00CB7825" w:rsidDel="00E80221">
          <w:rPr>
            <w:rFonts w:asciiTheme="majorBidi" w:hAnsiTheme="majorBidi" w:cstheme="majorBidi"/>
          </w:rPr>
          <w:delText xml:space="preserve"> </w:delText>
        </w:r>
      </w:del>
      <w:r w:rsidRPr="00CB7825">
        <w:rPr>
          <w:rFonts w:asciiTheme="majorBidi" w:hAnsiTheme="majorBidi" w:cstheme="majorBidi"/>
        </w:rPr>
        <w:t>T study groups, and release planning.</w:t>
      </w:r>
      <w:ins w:id="41" w:author="kazunori TANIKAWA" w:date="2023-10-26T18:08:00Z">
        <w:del w:id="42" w:author="kazunori TANIKAWA" w:date="2023-12-19T09:23:00Z">
          <w:r w:rsidRPr="00CB7825" w:rsidDel="00E80221">
            <w:rPr>
              <w:rFonts w:asciiTheme="majorBidi" w:hAnsiTheme="majorBidi" w:cstheme="majorBidi"/>
            </w:rPr>
            <w:delText>]</w:delText>
          </w:r>
        </w:del>
      </w:ins>
      <w:ins w:id="43" w:author="kazunori TANIKAWA" w:date="2023-10-26T18:10:00Z">
        <w:r w:rsidRPr="00CB7825">
          <w:rPr>
            <w:rFonts w:asciiTheme="majorBidi" w:hAnsiTheme="majorBidi" w:cstheme="majorBidi"/>
          </w:rPr>
          <w:t xml:space="preserve"> Moreover, it includes the study on </w:t>
        </w:r>
      </w:ins>
      <w:ins w:id="44" w:author="kazunori TANIKAWA" w:date="2023-12-19T09:20:00Z">
        <w:r w:rsidRPr="00CB7825">
          <w:rPr>
            <w:rFonts w:asciiTheme="majorBidi" w:hAnsiTheme="majorBidi" w:cstheme="majorBidi"/>
          </w:rPr>
          <w:t>integration</w:t>
        </w:r>
      </w:ins>
      <w:ins w:id="45" w:author="kazunori TANIKAWA" w:date="2023-10-26T18:10:00Z">
        <w:del w:id="46" w:author="kazunori TANIKAWA" w:date="2023-12-19T09:20:00Z">
          <w:r w:rsidRPr="00CB7825" w:rsidDel="00E80221">
            <w:rPr>
              <w:rFonts w:asciiTheme="majorBidi" w:hAnsiTheme="majorBidi" w:cstheme="majorBidi"/>
            </w:rPr>
            <w:delText>interworking between</w:delText>
          </w:r>
        </w:del>
      </w:ins>
      <w:ins w:id="47" w:author="kazunori TANIKAWA" w:date="2023-12-19T09:20:00Z">
        <w:r w:rsidRPr="00CB7825">
          <w:rPr>
            <w:rFonts w:asciiTheme="majorBidi" w:hAnsiTheme="majorBidi" w:cstheme="majorBidi"/>
          </w:rPr>
          <w:t xml:space="preserve"> of</w:t>
        </w:r>
      </w:ins>
      <w:ins w:id="48" w:author="kazunori TANIKAWA" w:date="2023-10-26T18:10:00Z">
        <w:r w:rsidRPr="00CB7825">
          <w:rPr>
            <w:rFonts w:asciiTheme="majorBidi" w:hAnsiTheme="majorBidi" w:cstheme="majorBidi"/>
          </w:rPr>
          <w:t xml:space="preserve"> computing and networking from the viewpoint of FN.</w:t>
        </w:r>
      </w:ins>
    </w:p>
    <w:p w14:paraId="4C72A41F" w14:textId="77777777" w:rsidR="004B7EE8" w:rsidRPr="00CB7825" w:rsidRDefault="004B7EE8" w:rsidP="004B7EE8">
      <w:pPr>
        <w:rPr>
          <w:rFonts w:asciiTheme="majorBidi" w:hAnsiTheme="majorBidi" w:cstheme="majorBidi"/>
        </w:rPr>
      </w:pPr>
      <w:ins w:id="49" w:author="kazunori TANIKAWA" w:date="2023-10-26T16:50:00Z">
        <w:r w:rsidRPr="00CB7825">
          <w:rPr>
            <w:rFonts w:asciiTheme="majorBidi" w:hAnsiTheme="majorBidi" w:cstheme="majorBidi"/>
          </w:rPr>
          <w:t xml:space="preserve">Study Group 13 </w:t>
        </w:r>
      </w:ins>
      <w:del w:id="50" w:author="kazunori TANIKAWA" w:date="2023-10-26T16:50:00Z">
        <w:r w:rsidRPr="00CB7825" w:rsidDel="00FA015C">
          <w:rPr>
            <w:rFonts w:asciiTheme="majorBidi" w:hAnsiTheme="majorBidi" w:cstheme="majorBidi"/>
          </w:rPr>
          <w:delText>It</w:delText>
        </w:r>
      </w:del>
      <w:r w:rsidRPr="00CB7825">
        <w:rPr>
          <w:rFonts w:asciiTheme="majorBidi" w:hAnsiTheme="majorBidi" w:cstheme="majorBidi"/>
        </w:rPr>
        <w:t xml:space="preserve"> is also responsible for studies relating to future computing, including cloud computing and data handling in telecommunication networks. This covers capabilities and technologies from the network side to support data utilization, exchange, sharing, and data quality assessment </w:t>
      </w:r>
      <w:del w:id="51" w:author="kazunori TANIKAWA" w:date="2024-07-23T01:04:00Z" w16du:dateUtc="2024-07-22T16:04:00Z">
        <w:r w:rsidRPr="00CB7825" w:rsidDel="005354BA">
          <w:rPr>
            <w:rFonts w:asciiTheme="majorBidi" w:hAnsiTheme="majorBidi" w:cstheme="majorBidi"/>
          </w:rPr>
          <w:delText>and computing-aware networkin</w:delText>
        </w:r>
      </w:del>
      <w:r w:rsidRPr="00CB7825">
        <w:rPr>
          <w:rFonts w:asciiTheme="majorBidi" w:hAnsiTheme="majorBidi" w:cstheme="majorBidi"/>
        </w:rPr>
        <w:t>g, as well as end-to-end awareness, control and management of future computing, including cloud, cloud security and data handling</w:t>
      </w:r>
      <w:ins w:id="52" w:author="kazunori TANIKAWA" w:date="2023-10-26T15:14:00Z">
        <w:r w:rsidRPr="00CB7825">
          <w:rPr>
            <w:rFonts w:asciiTheme="majorBidi" w:hAnsiTheme="majorBidi" w:cstheme="majorBidi"/>
          </w:rPr>
          <w:t>.</w:t>
        </w:r>
      </w:ins>
      <w:ins w:id="53" w:author="kazunori TANIKAWA" w:date="2023-10-26T16:50:00Z">
        <w:r w:rsidRPr="00CB7825">
          <w:rPr>
            <w:rFonts w:asciiTheme="majorBidi" w:hAnsiTheme="majorBidi" w:cstheme="majorBidi"/>
          </w:rPr>
          <w:t xml:space="preserve"> </w:t>
        </w:r>
      </w:ins>
      <w:del w:id="54" w:author="kazunori TANIKAWA" w:date="2023-10-26T18:09:00Z">
        <w:r w:rsidRPr="00CB7825" w:rsidDel="00276660">
          <w:rPr>
            <w:rFonts w:asciiTheme="majorBidi" w:hAnsiTheme="majorBidi" w:cstheme="majorBidi"/>
          </w:rPr>
          <w:delText>.</w:delText>
        </w:r>
      </w:del>
    </w:p>
    <w:p w14:paraId="650F16D8" w14:textId="77777777" w:rsidR="004B7EE8" w:rsidRPr="00CB7825" w:rsidRDefault="004B7EE8" w:rsidP="004B7EE8">
      <w:pPr>
        <w:tabs>
          <w:tab w:val="clear" w:pos="794"/>
          <w:tab w:val="left" w:pos="709"/>
        </w:tabs>
        <w:rPr>
          <w:ins w:id="55" w:author="kazunori TANIKAWA" w:date="2023-10-26T16:51:00Z"/>
          <w:rFonts w:asciiTheme="majorBidi" w:hAnsiTheme="majorBidi" w:cstheme="majorBidi"/>
        </w:rPr>
      </w:pPr>
      <w:r w:rsidRPr="00CB7825">
        <w:rPr>
          <w:rFonts w:asciiTheme="majorBidi" w:hAnsiTheme="majorBidi" w:cstheme="majorBidi"/>
        </w:rPr>
        <w:t xml:space="preserve">Study Group 13 studies aspects relating to fixed, mobile and satellite convergence for multi-access networks, </w:t>
      </w:r>
      <w:ins w:id="56" w:author="kazunori TANIKAWA" w:date="2023-11-08T10:22:00Z">
        <w:r w:rsidRPr="00CB7825">
          <w:rPr>
            <w:rFonts w:asciiTheme="majorBidi" w:hAnsiTheme="majorBidi" w:cstheme="majorBidi"/>
          </w:rPr>
          <w:t xml:space="preserve">including various </w:t>
        </w:r>
      </w:ins>
      <w:ins w:id="57" w:author="kazunori TANIKAWA" w:date="2023-11-08T10:23:00Z">
        <w:r w:rsidRPr="00CB7825">
          <w:rPr>
            <w:rFonts w:asciiTheme="majorBidi" w:hAnsiTheme="majorBidi" w:cstheme="majorBidi"/>
          </w:rPr>
          <w:t>kind</w:t>
        </w:r>
      </w:ins>
      <w:ins w:id="58" w:author="kazunori TANIKAWA" w:date="2023-11-08T10:22:00Z">
        <w:r w:rsidRPr="00CB7825">
          <w:rPr>
            <w:rFonts w:asciiTheme="majorBidi" w:hAnsiTheme="majorBidi" w:cstheme="majorBidi"/>
          </w:rPr>
          <w:t xml:space="preserve"> of </w:t>
        </w:r>
      </w:ins>
      <w:ins w:id="59" w:author="kazunori TANIKAWA" w:date="2023-10-26T16:55:00Z">
        <w:r w:rsidRPr="00CB7825">
          <w:rPr>
            <w:rFonts w:asciiTheme="majorBidi" w:hAnsiTheme="majorBidi" w:cstheme="majorBidi"/>
          </w:rPr>
          <w:t>their</w:t>
        </w:r>
      </w:ins>
      <w:del w:id="60" w:author="kazunori TANIKAWA" w:date="2023-10-26T16:55:00Z">
        <w:r w:rsidRPr="00CB7825" w:rsidDel="00FA015C">
          <w:rPr>
            <w:rFonts w:asciiTheme="majorBidi" w:hAnsiTheme="majorBidi" w:cstheme="majorBidi"/>
          </w:rPr>
          <w:delText>mobility</w:delText>
        </w:r>
      </w:del>
      <w:r w:rsidRPr="00CB7825">
        <w:rPr>
          <w:rFonts w:asciiTheme="majorBidi" w:hAnsiTheme="majorBidi" w:cstheme="majorBidi"/>
        </w:rPr>
        <w:t xml:space="preserve"> management, and enhancements to existing ITU T Recommendations on mobile communications, including the energy-saving aspects. </w:t>
      </w:r>
    </w:p>
    <w:p w14:paraId="0EEC57A7" w14:textId="77777777" w:rsidR="004B7EE8" w:rsidRPr="00CB7825" w:rsidRDefault="004B7EE8" w:rsidP="004B7EE8">
      <w:pPr>
        <w:tabs>
          <w:tab w:val="clear" w:pos="794"/>
          <w:tab w:val="left" w:pos="709"/>
        </w:tabs>
        <w:rPr>
          <w:ins w:id="61" w:author="kazunori TANIKAWA" w:date="2023-10-26T16:52:00Z"/>
          <w:rFonts w:asciiTheme="majorBidi" w:hAnsiTheme="majorBidi" w:cstheme="majorBidi"/>
        </w:rPr>
      </w:pPr>
      <w:ins w:id="62" w:author="kazunori TANIKAWA" w:date="2023-10-26T16:51:00Z">
        <w:r w:rsidRPr="00CB7825">
          <w:rPr>
            <w:rFonts w:asciiTheme="majorBidi" w:hAnsiTheme="majorBidi" w:cstheme="majorBidi"/>
          </w:rPr>
          <w:t xml:space="preserve">Study Group 13 </w:t>
        </w:r>
      </w:ins>
      <w:del w:id="63" w:author="kazunori TANIKAWA" w:date="2023-10-26T16:51:00Z">
        <w:r w:rsidRPr="00CB7825" w:rsidDel="00FA015C">
          <w:rPr>
            <w:rFonts w:asciiTheme="majorBidi" w:hAnsiTheme="majorBidi" w:cstheme="majorBidi"/>
          </w:rPr>
          <w:delText>It</w:delText>
        </w:r>
      </w:del>
      <w:r w:rsidRPr="00CB7825">
        <w:rPr>
          <w:rFonts w:asciiTheme="majorBidi" w:hAnsiTheme="majorBidi" w:cstheme="majorBidi"/>
        </w:rPr>
        <w:t xml:space="preserve"> develops standards for</w:t>
      </w:r>
      <w:ins w:id="64" w:author="kazunori TANIKAWA" w:date="2023-10-26T16:52:00Z">
        <w:r w:rsidRPr="00CB7825">
          <w:rPr>
            <w:rFonts w:asciiTheme="majorBidi" w:hAnsiTheme="majorBidi" w:cstheme="majorBidi"/>
          </w:rPr>
          <w:t xml:space="preserve"> </w:t>
        </w:r>
      </w:ins>
      <w:ins w:id="65" w:author="kazunori TANIKAWA" w:date="2023-12-19T09:20:00Z">
        <w:r w:rsidRPr="00CB7825">
          <w:rPr>
            <w:rFonts w:asciiTheme="majorBidi" w:hAnsiTheme="majorBidi" w:cstheme="majorBidi"/>
          </w:rPr>
          <w:t xml:space="preserve">Quantum networks </w:t>
        </w:r>
      </w:ins>
      <w:ins w:id="66" w:author="kazunori TANIKAWA" w:date="2023-12-19T09:21:00Z">
        <w:r w:rsidRPr="00CB7825">
          <w:rPr>
            <w:rFonts w:asciiTheme="majorBidi" w:hAnsiTheme="majorBidi" w:cstheme="majorBidi"/>
          </w:rPr>
          <w:t xml:space="preserve">and </w:t>
        </w:r>
      </w:ins>
      <w:ins w:id="67" w:author="kazunori TANIKAWA" w:date="2024-02-19T15:52:00Z">
        <w:r w:rsidRPr="00CB7825">
          <w:rPr>
            <w:rFonts w:asciiTheme="majorBidi" w:hAnsiTheme="majorBidi" w:cstheme="majorBidi"/>
          </w:rPr>
          <w:t xml:space="preserve">their </w:t>
        </w:r>
      </w:ins>
      <w:ins w:id="68" w:author="kazunori TANIKAWA" w:date="2023-12-19T09:21:00Z">
        <w:r w:rsidRPr="00CB7825">
          <w:rPr>
            <w:rFonts w:asciiTheme="majorBidi" w:hAnsiTheme="majorBidi" w:cstheme="majorBidi"/>
          </w:rPr>
          <w:t xml:space="preserve">related technologies </w:t>
        </w:r>
      </w:ins>
      <w:ins w:id="69" w:author="kazunori TANIKAWA" w:date="2023-12-19T09:20:00Z">
        <w:r w:rsidRPr="00CB7825">
          <w:rPr>
            <w:rFonts w:asciiTheme="majorBidi" w:hAnsiTheme="majorBidi" w:cstheme="majorBidi"/>
          </w:rPr>
          <w:t>including networking</w:t>
        </w:r>
      </w:ins>
      <w:ins w:id="70" w:author="kazunori TANIKAWA" w:date="2023-10-26T16:52:00Z">
        <w:del w:id="71" w:author="kazunori TANIKAWA" w:date="2023-12-19T09:20:00Z">
          <w:r w:rsidRPr="00CB7825" w:rsidDel="00E80221">
            <w:rPr>
              <w:rFonts w:asciiTheme="majorBidi" w:hAnsiTheme="majorBidi" w:cstheme="majorBidi"/>
            </w:rPr>
            <w:delText>ar</w:delText>
          </w:r>
        </w:del>
        <w:del w:id="72" w:author="kazunori TANIKAWA" w:date="2023-12-19T09:21:00Z">
          <w:r w:rsidRPr="00CB7825" w:rsidDel="00E80221">
            <w:rPr>
              <w:rFonts w:asciiTheme="majorBidi" w:hAnsiTheme="majorBidi" w:cstheme="majorBidi"/>
            </w:rPr>
            <w:delText>chitecture</w:delText>
          </w:r>
        </w:del>
        <w:r w:rsidRPr="00CB7825">
          <w:rPr>
            <w:rFonts w:asciiTheme="majorBidi" w:hAnsiTheme="majorBidi" w:cstheme="majorBidi"/>
          </w:rPr>
          <w:t xml:space="preserve"> </w:t>
        </w:r>
      </w:ins>
      <w:ins w:id="73" w:author="kazunori TANIKAWA" w:date="2023-10-26T18:11:00Z">
        <w:r w:rsidRPr="00CB7825">
          <w:rPr>
            <w:rFonts w:asciiTheme="majorBidi" w:hAnsiTheme="majorBidi" w:cstheme="majorBidi"/>
          </w:rPr>
          <w:t>aspects</w:t>
        </w:r>
      </w:ins>
      <w:ins w:id="74" w:author="kazunori TANIKAWA" w:date="2023-10-26T18:12:00Z">
        <w:r w:rsidRPr="00CB7825">
          <w:rPr>
            <w:rFonts w:asciiTheme="majorBidi" w:hAnsiTheme="majorBidi" w:cstheme="majorBidi"/>
          </w:rPr>
          <w:t xml:space="preserve"> </w:t>
        </w:r>
      </w:ins>
      <w:ins w:id="75" w:author="kazunori TANIKAWA" w:date="2023-10-26T16:52:00Z">
        <w:r w:rsidRPr="00CB7825">
          <w:rPr>
            <w:rFonts w:asciiTheme="majorBidi" w:hAnsiTheme="majorBidi" w:cstheme="majorBidi"/>
          </w:rPr>
          <w:t xml:space="preserve">of </w:t>
        </w:r>
      </w:ins>
      <w:r w:rsidRPr="00CB7825">
        <w:rPr>
          <w:rFonts w:asciiTheme="majorBidi" w:hAnsiTheme="majorBidi" w:cstheme="majorBidi"/>
        </w:rPr>
        <w:t>quantum key distribution networks (QKDN)</w:t>
      </w:r>
      <w:del w:id="76" w:author="kazunori TANIKAWA" w:date="2023-12-19T09:21:00Z">
        <w:r w:rsidRPr="00CB7825" w:rsidDel="00E80221">
          <w:rPr>
            <w:rFonts w:asciiTheme="majorBidi" w:hAnsiTheme="majorBidi" w:cstheme="majorBidi"/>
          </w:rPr>
          <w:delText xml:space="preserve"> and related technologies</w:delText>
        </w:r>
      </w:del>
      <w:r w:rsidRPr="00CB7825">
        <w:rPr>
          <w:rFonts w:asciiTheme="majorBidi" w:hAnsiTheme="majorBidi" w:cstheme="majorBidi"/>
        </w:rPr>
        <w:t xml:space="preserve">. </w:t>
      </w:r>
    </w:p>
    <w:p w14:paraId="1BEB6CD3" w14:textId="77777777" w:rsidR="004B7EE8" w:rsidRPr="00CB7825" w:rsidRDefault="004B7EE8" w:rsidP="004B7EE8">
      <w:pPr>
        <w:tabs>
          <w:tab w:val="clear" w:pos="794"/>
          <w:tab w:val="left" w:pos="709"/>
        </w:tabs>
        <w:rPr>
          <w:rFonts w:asciiTheme="majorBidi" w:hAnsiTheme="majorBidi" w:cstheme="majorBidi"/>
        </w:rPr>
      </w:pPr>
      <w:ins w:id="77" w:author="kazunori TANIKAWA" w:date="2023-10-26T16:52:00Z">
        <w:r w:rsidRPr="00CB7825">
          <w:rPr>
            <w:rFonts w:asciiTheme="majorBidi" w:hAnsiTheme="majorBidi" w:cstheme="majorBidi"/>
          </w:rPr>
          <w:t>Study Group13</w:t>
        </w:r>
      </w:ins>
      <w:del w:id="78" w:author="kazunori TANIKAWA" w:date="2023-10-26T16:52:00Z">
        <w:r w:rsidRPr="00CB7825" w:rsidDel="00FA015C">
          <w:rPr>
            <w:rFonts w:asciiTheme="majorBidi" w:hAnsiTheme="majorBidi" w:cstheme="majorBidi"/>
          </w:rPr>
          <w:delText>It</w:delText>
        </w:r>
      </w:del>
      <w:r w:rsidRPr="00CB7825">
        <w:rPr>
          <w:rFonts w:asciiTheme="majorBidi" w:hAnsiTheme="majorBidi" w:cstheme="majorBidi"/>
        </w:rPr>
        <w:t xml:space="preserve"> further studies concepts and mechanisms to enable trusted ICT, including framework, requirements, capabilities, architectures and implementation scenarios of trusted network infrastructures and trusted cloud solutions</w:t>
      </w:r>
      <w:del w:id="79" w:author="kazunori TANIKAWA" w:date="2023-10-26T17:02:00Z">
        <w:r w:rsidRPr="00CB7825" w:rsidDel="007F71D1">
          <w:rPr>
            <w:rFonts w:asciiTheme="majorBidi" w:hAnsiTheme="majorBidi" w:cstheme="majorBidi"/>
          </w:rPr>
          <w:delText xml:space="preserve"> </w:delText>
        </w:r>
      </w:del>
      <w:ins w:id="80" w:author="kazunori TANIKAWA" w:date="2023-10-26T16:48:00Z">
        <w:r w:rsidRPr="00CB7825">
          <w:rPr>
            <w:rFonts w:asciiTheme="majorBidi" w:hAnsiTheme="majorBidi" w:cstheme="majorBidi"/>
            <w:lang w:eastAsia="ja-JP"/>
          </w:rPr>
          <w:t xml:space="preserve"> </w:t>
        </w:r>
      </w:ins>
      <w:r w:rsidRPr="00CB7825">
        <w:rPr>
          <w:rFonts w:asciiTheme="majorBidi" w:hAnsiTheme="majorBidi" w:cstheme="majorBidi"/>
        </w:rPr>
        <w:t>in coordination with all study groups concerned</w:t>
      </w:r>
      <w:ins w:id="81" w:author="kazunori TANIKAWA" w:date="2023-12-19T09:34:00Z">
        <w:r w:rsidRPr="00CB7825">
          <w:rPr>
            <w:rFonts w:asciiTheme="majorBidi" w:hAnsiTheme="majorBidi" w:cstheme="majorBidi"/>
          </w:rPr>
          <w:t>.</w:t>
        </w:r>
      </w:ins>
      <w:ins w:id="82" w:author="kazunori TANIKAWA" w:date="2023-10-26T17:02:00Z">
        <w:del w:id="83" w:author="kazunori TANIKAWA" w:date="2023-12-19T09:34:00Z">
          <w:r w:rsidRPr="00CB7825" w:rsidDel="006212A4">
            <w:rPr>
              <w:rFonts w:asciiTheme="majorBidi" w:hAnsiTheme="majorBidi" w:cstheme="majorBidi"/>
            </w:rPr>
            <w:delText xml:space="preserve">, </w:delText>
          </w:r>
          <w:r w:rsidRPr="00CB7825" w:rsidDel="006212A4">
            <w:rPr>
              <w:rFonts w:asciiTheme="majorBidi" w:hAnsiTheme="majorBidi" w:cstheme="majorBidi"/>
              <w:lang w:eastAsia="ja-JP"/>
            </w:rPr>
            <w:delText>including</w:delText>
          </w:r>
        </w:del>
        <w:r w:rsidRPr="00CB7825">
          <w:rPr>
            <w:rFonts w:asciiTheme="majorBidi" w:hAnsiTheme="majorBidi" w:cstheme="majorBidi"/>
            <w:lang w:eastAsia="ja-JP"/>
          </w:rPr>
          <w:t xml:space="preserve"> </w:t>
        </w:r>
      </w:ins>
      <w:ins w:id="84" w:author="kazunori TANIKAWA" w:date="2023-12-19T09:45:00Z">
        <w:r w:rsidRPr="00CB7825">
          <w:rPr>
            <w:rFonts w:asciiTheme="majorBidi" w:hAnsiTheme="majorBidi" w:cstheme="majorBidi"/>
            <w:lang w:eastAsia="ja-JP"/>
          </w:rPr>
          <w:t>In</w:t>
        </w:r>
      </w:ins>
      <w:ins w:id="85" w:author="kazunori TANIKAWA" w:date="2023-12-19T09:35:00Z">
        <w:r w:rsidRPr="00CB7825">
          <w:rPr>
            <w:rFonts w:asciiTheme="majorBidi" w:hAnsiTheme="majorBidi" w:cstheme="majorBidi"/>
            <w:lang w:eastAsia="ja-JP"/>
          </w:rPr>
          <w:t xml:space="preserve"> this context, </w:t>
        </w:r>
      </w:ins>
      <w:ins w:id="86" w:author="kazunori TANIKAWA" w:date="2023-10-26T17:02:00Z">
        <w:del w:id="87" w:author="kazunori TANIKAWA" w:date="2023-12-19T09:34:00Z">
          <w:r w:rsidRPr="00CB7825" w:rsidDel="006212A4">
            <w:rPr>
              <w:rFonts w:asciiTheme="majorBidi" w:hAnsiTheme="majorBidi" w:cstheme="majorBidi"/>
              <w:lang w:eastAsia="ja-JP"/>
            </w:rPr>
            <w:delText>d</w:delText>
          </w:r>
        </w:del>
      </w:ins>
      <w:ins w:id="88" w:author="kazunori TANIKAWA" w:date="2023-12-19T09:35:00Z">
        <w:r w:rsidRPr="00CB7825">
          <w:rPr>
            <w:rFonts w:asciiTheme="majorBidi" w:hAnsiTheme="majorBidi" w:cstheme="majorBidi"/>
            <w:lang w:eastAsia="ja-JP"/>
          </w:rPr>
          <w:t>d</w:t>
        </w:r>
      </w:ins>
      <w:ins w:id="89" w:author="kazunori TANIKAWA" w:date="2023-10-26T17:02:00Z">
        <w:r w:rsidRPr="00CB7825">
          <w:rPr>
            <w:rFonts w:asciiTheme="majorBidi" w:hAnsiTheme="majorBidi" w:cstheme="majorBidi"/>
            <w:lang w:eastAsia="ja-JP"/>
          </w:rPr>
          <w:t xml:space="preserve">igital asset </w:t>
        </w:r>
      </w:ins>
      <w:ins w:id="90" w:author="kazunori TANIKAWA" w:date="2023-10-26T18:13:00Z">
        <w:r w:rsidRPr="00CB7825">
          <w:rPr>
            <w:rFonts w:asciiTheme="majorBidi" w:hAnsiTheme="majorBidi" w:cstheme="majorBidi"/>
            <w:lang w:eastAsia="ja-JP"/>
          </w:rPr>
          <w:t xml:space="preserve">treatment </w:t>
        </w:r>
      </w:ins>
      <w:ins w:id="91" w:author="kazunori TANIKAWA" w:date="2023-10-26T17:02:00Z">
        <w:r w:rsidRPr="00CB7825">
          <w:rPr>
            <w:rFonts w:asciiTheme="majorBidi" w:hAnsiTheme="majorBidi" w:cstheme="majorBidi"/>
            <w:lang w:eastAsia="ja-JP"/>
          </w:rPr>
          <w:t>over FN</w:t>
        </w:r>
      </w:ins>
      <w:ins w:id="92" w:author="kazunori TANIKAWA" w:date="2023-12-19T09:34:00Z">
        <w:r w:rsidRPr="00CB7825">
          <w:rPr>
            <w:rFonts w:asciiTheme="majorBidi" w:hAnsiTheme="majorBidi" w:cstheme="majorBidi"/>
            <w:lang w:eastAsia="ja-JP"/>
          </w:rPr>
          <w:t>s is a study target</w:t>
        </w:r>
      </w:ins>
      <w:ins w:id="93" w:author="kazunori TANIKAWA" w:date="2023-12-19T09:35:00Z">
        <w:r w:rsidRPr="00CB7825">
          <w:rPr>
            <w:rFonts w:asciiTheme="majorBidi" w:hAnsiTheme="majorBidi" w:cstheme="majorBidi"/>
            <w:lang w:eastAsia="ja-JP"/>
          </w:rPr>
          <w:t xml:space="preserve"> as well</w:t>
        </w:r>
      </w:ins>
      <w:r w:rsidRPr="00CB7825">
        <w:rPr>
          <w:rFonts w:asciiTheme="majorBidi" w:hAnsiTheme="majorBidi" w:cstheme="majorBidi"/>
        </w:rPr>
        <w:t>.</w:t>
      </w:r>
    </w:p>
    <w:p w14:paraId="31BA953F" w14:textId="77777777" w:rsidR="004B7EE8" w:rsidRPr="00CB7825" w:rsidRDefault="004B7EE8" w:rsidP="004B7EE8">
      <w:pPr>
        <w:tabs>
          <w:tab w:val="clear" w:pos="794"/>
          <w:tab w:val="left" w:pos="709"/>
        </w:tabs>
        <w:rPr>
          <w:rFonts w:asciiTheme="majorBidi" w:hAnsiTheme="majorBidi" w:cstheme="majorBidi"/>
        </w:rPr>
      </w:pPr>
    </w:p>
    <w:p w14:paraId="5DFC6D5F" w14:textId="77777777" w:rsidR="004B7EE8" w:rsidRPr="00CB7825" w:rsidRDefault="004B7EE8" w:rsidP="003657EF">
      <w:pPr>
        <w:pStyle w:val="Heading4"/>
        <w:numPr>
          <w:ilvl w:val="1"/>
          <w:numId w:val="114"/>
        </w:numPr>
        <w:tabs>
          <w:tab w:val="left" w:pos="0"/>
        </w:tabs>
        <w:ind w:left="880" w:hanging="440"/>
        <w:rPr>
          <w:rFonts w:asciiTheme="majorBidi" w:hAnsiTheme="majorBidi" w:cstheme="majorBidi"/>
          <w:lang w:eastAsia="ja-JP"/>
        </w:rPr>
      </w:pPr>
      <w:r w:rsidRPr="00CB7825">
        <w:rPr>
          <w:rFonts w:asciiTheme="majorBidi" w:hAnsiTheme="majorBidi" w:cstheme="majorBidi"/>
          <w:lang w:eastAsia="ja-JP"/>
        </w:rPr>
        <w:t>PART 2 – Lead ITU-T Study Group in specific area of study</w:t>
      </w:r>
    </w:p>
    <w:p w14:paraId="37FCCD66" w14:textId="77777777" w:rsidR="004B7EE8" w:rsidRPr="00CB7825" w:rsidRDefault="004B7EE8" w:rsidP="004B7EE8">
      <w:pPr>
        <w:pStyle w:val="enumlev1"/>
        <w:tabs>
          <w:tab w:val="clear" w:pos="794"/>
          <w:tab w:val="clear" w:pos="1191"/>
          <w:tab w:val="left" w:pos="851"/>
          <w:tab w:val="left" w:pos="1012"/>
        </w:tabs>
        <w:ind w:left="851" w:hanging="851"/>
        <w:rPr>
          <w:rFonts w:asciiTheme="majorBidi" w:hAnsiTheme="majorBidi" w:cstheme="majorBidi"/>
          <w:lang w:eastAsia="ja-JP"/>
        </w:rPr>
      </w:pPr>
      <w:r w:rsidRPr="00CB7825">
        <w:rPr>
          <w:rFonts w:asciiTheme="majorBidi" w:eastAsia="DengXian" w:hAnsiTheme="majorBidi" w:cstheme="majorBidi"/>
          <w:lang w:eastAsia="ja-JP"/>
        </w:rPr>
        <w:t>SG13</w:t>
      </w:r>
      <w:r w:rsidRPr="00CB7825">
        <w:rPr>
          <w:rFonts w:asciiTheme="majorBidi" w:eastAsia="DengXian" w:hAnsiTheme="majorBidi" w:cstheme="majorBidi"/>
          <w:lang w:eastAsia="ja-JP"/>
        </w:rPr>
        <w:tab/>
        <w:t xml:space="preserve">Lead study group on future networks such as </w:t>
      </w:r>
      <w:ins w:id="94" w:author="kazunori TANIKAWA" w:date="2023-10-26T15:17:00Z">
        <w:r w:rsidRPr="00CB7825">
          <w:rPr>
            <w:rFonts w:asciiTheme="majorBidi" w:eastAsia="DengXian" w:hAnsiTheme="majorBidi" w:cstheme="majorBidi"/>
            <w:lang w:eastAsia="ja-JP"/>
          </w:rPr>
          <w:t xml:space="preserve">IMT systems </w:t>
        </w:r>
      </w:ins>
      <w:ins w:id="95" w:author="kazunori TANIKAWA" w:date="2023-11-16T10:41:00Z">
        <w:r w:rsidRPr="00CB7825">
          <w:rPr>
            <w:rFonts w:asciiTheme="majorBidi" w:eastAsia="DengXian" w:hAnsiTheme="majorBidi" w:cstheme="majorBidi"/>
            <w:lang w:eastAsia="ja-JP"/>
          </w:rPr>
          <w:t>including</w:t>
        </w:r>
      </w:ins>
      <w:ins w:id="96" w:author="kazunori TANIKAWA" w:date="2023-11-08T10:15:00Z">
        <w:r w:rsidRPr="00CB7825">
          <w:rPr>
            <w:rFonts w:asciiTheme="majorBidi" w:eastAsia="DengXian" w:hAnsiTheme="majorBidi" w:cstheme="majorBidi"/>
            <w:lang w:eastAsia="ja-JP"/>
          </w:rPr>
          <w:t xml:space="preserve"> </w:t>
        </w:r>
      </w:ins>
      <w:r w:rsidRPr="00CB7825">
        <w:rPr>
          <w:rFonts w:asciiTheme="majorBidi" w:eastAsia="DengXian" w:hAnsiTheme="majorBidi" w:cstheme="majorBidi"/>
          <w:lang w:eastAsia="ja-JP"/>
        </w:rPr>
        <w:t>IMT-20</w:t>
      </w:r>
      <w:ins w:id="97" w:author="kazunori TANIKAWA" w:date="2023-11-16T10:42:00Z">
        <w:r w:rsidRPr="00CB7825">
          <w:rPr>
            <w:rFonts w:asciiTheme="majorBidi" w:eastAsia="DengXian" w:hAnsiTheme="majorBidi" w:cstheme="majorBidi"/>
            <w:lang w:eastAsia="ja-JP"/>
          </w:rPr>
          <w:t xml:space="preserve">30 </w:t>
        </w:r>
      </w:ins>
      <w:del w:id="98" w:author="kazunori TANIKAWA" w:date="2023-11-08T10:15:00Z">
        <w:r w:rsidRPr="00CB7825" w:rsidDel="009005EF">
          <w:rPr>
            <w:rFonts w:asciiTheme="majorBidi" w:eastAsia="DengXian" w:hAnsiTheme="majorBidi" w:cstheme="majorBidi"/>
            <w:lang w:eastAsia="ja-JP"/>
          </w:rPr>
          <w:delText xml:space="preserve">20 </w:delText>
        </w:r>
      </w:del>
      <w:r w:rsidRPr="00CB7825">
        <w:rPr>
          <w:rFonts w:asciiTheme="majorBidi" w:eastAsia="DengXian" w:hAnsiTheme="majorBidi" w:cstheme="majorBidi"/>
          <w:lang w:eastAsia="ja-JP"/>
        </w:rPr>
        <w:t xml:space="preserve">networks </w:t>
      </w:r>
      <w:del w:id="99" w:author="kazunori TANIKAWA" w:date="2023-10-26T15:17:00Z">
        <w:r w:rsidRPr="00CB7825" w:rsidDel="002D78C5">
          <w:rPr>
            <w:rFonts w:asciiTheme="majorBidi" w:eastAsia="DengXian" w:hAnsiTheme="majorBidi" w:cstheme="majorBidi"/>
            <w:lang w:eastAsia="ja-JP"/>
          </w:rPr>
          <w:delText>and beyond</w:delText>
        </w:r>
      </w:del>
      <w:r w:rsidRPr="00CB7825">
        <w:rPr>
          <w:rFonts w:asciiTheme="majorBidi" w:eastAsia="DengXian" w:hAnsiTheme="majorBidi" w:cstheme="majorBidi"/>
          <w:lang w:eastAsia="ja-JP"/>
        </w:rPr>
        <w:t xml:space="preserve"> (non-radio related parts) </w:t>
      </w:r>
      <w:r w:rsidRPr="00CB7825">
        <w:rPr>
          <w:rFonts w:asciiTheme="majorBidi" w:eastAsia="DengXian" w:hAnsiTheme="majorBidi" w:cstheme="majorBidi"/>
          <w:lang w:eastAsia="ja-JP"/>
        </w:rPr>
        <w:br/>
        <w:t xml:space="preserve">Lead study group on fixed-mobile </w:t>
      </w:r>
      <w:ins w:id="100" w:author="kazunori TANIKAWA" w:date="2023-10-26T16:58:00Z">
        <w:r w:rsidRPr="00CB7825">
          <w:rPr>
            <w:rFonts w:asciiTheme="majorBidi" w:eastAsia="DengXian" w:hAnsiTheme="majorBidi" w:cstheme="majorBidi"/>
            <w:lang w:eastAsia="ja-JP"/>
          </w:rPr>
          <w:t xml:space="preserve">and </w:t>
        </w:r>
      </w:ins>
      <w:ins w:id="101" w:author="kazunori TANIKAWA" w:date="2023-10-26T15:16:00Z">
        <w:r w:rsidRPr="00CB7825">
          <w:rPr>
            <w:rFonts w:asciiTheme="majorBidi" w:eastAsia="DengXian" w:hAnsiTheme="majorBidi" w:cstheme="majorBidi"/>
            <w:lang w:eastAsia="ja-JP"/>
          </w:rPr>
          <w:t xml:space="preserve">satellite </w:t>
        </w:r>
      </w:ins>
      <w:r w:rsidRPr="00CB7825">
        <w:rPr>
          <w:rFonts w:asciiTheme="majorBidi" w:eastAsia="DengXian" w:hAnsiTheme="majorBidi" w:cstheme="majorBidi"/>
          <w:lang w:eastAsia="ja-JP"/>
        </w:rPr>
        <w:t>convergence</w:t>
      </w:r>
      <w:r w:rsidRPr="00CB7825">
        <w:rPr>
          <w:rFonts w:asciiTheme="majorBidi" w:eastAsia="DengXian" w:hAnsiTheme="majorBidi" w:cstheme="majorBidi"/>
          <w:lang w:eastAsia="ja-JP"/>
        </w:rPr>
        <w:br/>
        <w:t xml:space="preserve">Lead study group on </w:t>
      </w:r>
      <w:del w:id="102" w:author="kazunori TANIKAWA" w:date="2024-03-07T22:22:00Z">
        <w:r w:rsidRPr="00CB7825" w:rsidDel="000C18AF">
          <w:rPr>
            <w:rFonts w:asciiTheme="majorBidi" w:eastAsia="DengXian" w:hAnsiTheme="majorBidi" w:cstheme="majorBidi"/>
            <w:lang w:eastAsia="ja-JP"/>
          </w:rPr>
          <w:delText xml:space="preserve">cloud </w:delText>
        </w:r>
      </w:del>
      <w:r w:rsidRPr="00CB7825">
        <w:rPr>
          <w:rFonts w:asciiTheme="majorBidi" w:eastAsia="DengXian" w:hAnsiTheme="majorBidi" w:cstheme="majorBidi"/>
          <w:lang w:eastAsia="ja-JP"/>
        </w:rPr>
        <w:t>computing</w:t>
      </w:r>
      <w:ins w:id="103" w:author="kazunori TANIKAWA" w:date="2024-03-07T22:22:00Z">
        <w:r w:rsidRPr="00CB7825">
          <w:rPr>
            <w:rFonts w:asciiTheme="majorBidi" w:eastAsia="DengXian" w:hAnsiTheme="majorBidi" w:cstheme="majorBidi"/>
            <w:lang w:eastAsia="ja-JP"/>
          </w:rPr>
          <w:t xml:space="preserve"> including cloud </w:t>
        </w:r>
      </w:ins>
      <w:ins w:id="104" w:author="kazunori TANIKAWA" w:date="2024-03-07T22:24:00Z">
        <w:r w:rsidRPr="00CB7825">
          <w:rPr>
            <w:rFonts w:asciiTheme="majorBidi" w:eastAsia="DengXian" w:hAnsiTheme="majorBidi" w:cstheme="majorBidi"/>
            <w:lang w:eastAsia="ja-JP"/>
          </w:rPr>
          <w:t xml:space="preserve">computing </w:t>
        </w:r>
      </w:ins>
      <w:ins w:id="105" w:author="kazunori TANIKAWA" w:date="2024-03-07T22:22:00Z">
        <w:r w:rsidRPr="00CB7825">
          <w:rPr>
            <w:rFonts w:asciiTheme="majorBidi" w:eastAsia="DengXian" w:hAnsiTheme="majorBidi" w:cstheme="majorBidi"/>
            <w:lang w:eastAsia="ja-JP"/>
          </w:rPr>
          <w:t>and data handling</w:t>
        </w:r>
      </w:ins>
      <w:r w:rsidRPr="00CB7825">
        <w:rPr>
          <w:rFonts w:asciiTheme="majorBidi" w:eastAsia="DengXian" w:hAnsiTheme="majorBidi" w:cstheme="majorBidi"/>
          <w:strike/>
          <w:lang w:eastAsia="ja-JP"/>
        </w:rPr>
        <w:t xml:space="preserve"> </w:t>
      </w:r>
      <w:ins w:id="106" w:author="kazunori TANIKAWA" w:date="2023-12-19T09:21:00Z">
        <w:r w:rsidRPr="00CB7825">
          <w:rPr>
            <w:rFonts w:asciiTheme="majorBidi" w:eastAsia="DengXian" w:hAnsiTheme="majorBidi" w:cstheme="majorBidi"/>
            <w:strike/>
            <w:lang w:eastAsia="ja-JP"/>
          </w:rPr>
          <w:t>infrastructure including cloud</w:t>
        </w:r>
      </w:ins>
      <w:r w:rsidRPr="00CB7825">
        <w:rPr>
          <w:rFonts w:asciiTheme="majorBidi" w:eastAsia="DengXian" w:hAnsiTheme="majorBidi" w:cstheme="majorBidi"/>
          <w:lang w:eastAsia="ja-JP"/>
        </w:rPr>
        <w:br/>
        <w:t xml:space="preserve">Lead study group on </w:t>
      </w:r>
      <w:ins w:id="107" w:author="kazunori TANIKAWA" w:date="2023-11-08T10:15:00Z">
        <w:r w:rsidRPr="00CB7825">
          <w:rPr>
            <w:rFonts w:asciiTheme="majorBidi" w:eastAsia="DengXian" w:hAnsiTheme="majorBidi" w:cstheme="majorBidi"/>
            <w:lang w:eastAsia="ja-JP"/>
          </w:rPr>
          <w:t>artificial intelligence</w:t>
        </w:r>
      </w:ins>
      <w:ins w:id="108" w:author="kazunori TANIKAWA" w:date="2023-11-08T10:16:00Z">
        <w:r w:rsidRPr="00CB7825">
          <w:rPr>
            <w:rFonts w:asciiTheme="majorBidi" w:eastAsia="DengXian" w:hAnsiTheme="majorBidi" w:cstheme="majorBidi"/>
            <w:lang w:eastAsia="ja-JP"/>
          </w:rPr>
          <w:t xml:space="preserve"> including</w:t>
        </w:r>
      </w:ins>
      <w:ins w:id="109" w:author="kazunori TANIKAWA" w:date="2023-11-08T10:17:00Z">
        <w:r w:rsidRPr="00CB7825">
          <w:rPr>
            <w:rFonts w:asciiTheme="majorBidi" w:eastAsia="DengXian" w:hAnsiTheme="majorBidi" w:cstheme="majorBidi"/>
            <w:lang w:eastAsia="ja-JP"/>
          </w:rPr>
          <w:t xml:space="preserve"> </w:t>
        </w:r>
      </w:ins>
      <w:r w:rsidRPr="00CB7825">
        <w:rPr>
          <w:rFonts w:asciiTheme="majorBidi" w:eastAsia="DengXian" w:hAnsiTheme="majorBidi" w:cstheme="majorBidi"/>
          <w:lang w:eastAsia="ja-JP"/>
        </w:rPr>
        <w:t>machine learning</w:t>
      </w:r>
      <w:ins w:id="110" w:author="kazunori TANIKAWA" w:date="2023-11-08T10:15:00Z">
        <w:r w:rsidRPr="00CB7825">
          <w:rPr>
            <w:rFonts w:asciiTheme="majorBidi" w:eastAsia="DengXian" w:hAnsiTheme="majorBidi" w:cstheme="majorBidi"/>
            <w:lang w:eastAsia="ja-JP"/>
          </w:rPr>
          <w:t xml:space="preserve"> for future networks</w:t>
        </w:r>
      </w:ins>
    </w:p>
    <w:p w14:paraId="78608D81" w14:textId="77777777" w:rsidR="004B7EE8" w:rsidRPr="00CB7825" w:rsidRDefault="004B7EE8" w:rsidP="004B7EE8">
      <w:pPr>
        <w:pStyle w:val="enumlev1"/>
        <w:tabs>
          <w:tab w:val="clear" w:pos="794"/>
          <w:tab w:val="clear" w:pos="1191"/>
          <w:tab w:val="left" w:pos="851"/>
          <w:tab w:val="left" w:pos="1012"/>
        </w:tabs>
        <w:ind w:left="851" w:hanging="851"/>
        <w:rPr>
          <w:rFonts w:asciiTheme="majorBidi" w:hAnsiTheme="majorBidi" w:cstheme="majorBidi"/>
          <w:lang w:eastAsia="ja-JP"/>
        </w:rPr>
      </w:pPr>
    </w:p>
    <w:p w14:paraId="2B218AB2" w14:textId="77777777" w:rsidR="004B7EE8" w:rsidRPr="00CB7825" w:rsidRDefault="004B7EE8" w:rsidP="003657EF">
      <w:pPr>
        <w:pStyle w:val="Heading4"/>
        <w:numPr>
          <w:ilvl w:val="0"/>
          <w:numId w:val="114"/>
        </w:numPr>
        <w:tabs>
          <w:tab w:val="left" w:pos="0"/>
        </w:tabs>
        <w:ind w:left="440" w:hanging="440"/>
        <w:rPr>
          <w:rFonts w:asciiTheme="majorBidi" w:hAnsiTheme="majorBidi" w:cstheme="majorBidi"/>
          <w:lang w:eastAsia="ja-JP"/>
        </w:rPr>
      </w:pPr>
      <w:r w:rsidRPr="00CB7825">
        <w:rPr>
          <w:rFonts w:asciiTheme="majorBidi" w:hAnsiTheme="majorBidi" w:cstheme="majorBidi"/>
          <w:lang w:eastAsia="ja-JP"/>
        </w:rPr>
        <w:t>Points of guidance to Study Group 13 in Annex B of WTSA Resolution 2</w:t>
      </w:r>
    </w:p>
    <w:p w14:paraId="40D299D1" w14:textId="77777777" w:rsidR="004B7EE8" w:rsidRPr="00CB7825" w:rsidRDefault="004B7EE8" w:rsidP="004B7EE8">
      <w:pPr>
        <w:spacing w:before="160" w:line="280" w:lineRule="exact"/>
        <w:jc w:val="both"/>
        <w:rPr>
          <w:rFonts w:asciiTheme="majorBidi" w:eastAsia="DengXian" w:hAnsiTheme="majorBidi" w:cstheme="majorBidi"/>
          <w:lang w:eastAsia="ja-JP"/>
        </w:rPr>
      </w:pPr>
      <w:r w:rsidRPr="00CB7825">
        <w:rPr>
          <w:rFonts w:asciiTheme="majorBidi" w:eastAsia="DengXian" w:hAnsiTheme="majorBidi" w:cstheme="majorBidi"/>
          <w:lang w:eastAsia="ja-JP"/>
        </w:rPr>
        <w:t>The key areas of competence of ITU</w:t>
      </w:r>
      <w:r w:rsidRPr="00CB7825">
        <w:rPr>
          <w:rFonts w:asciiTheme="majorBidi" w:eastAsia="DengXian" w:hAnsiTheme="majorBidi" w:cstheme="majorBidi"/>
          <w:lang w:eastAsia="ja-JP"/>
        </w:rPr>
        <w:noBreakHyphen/>
        <w:t>T Study Group 13 include:</w:t>
      </w:r>
    </w:p>
    <w:p w14:paraId="6A63C7E1" w14:textId="77777777" w:rsidR="004B7EE8" w:rsidRPr="00CB7825" w:rsidRDefault="004B7EE8" w:rsidP="004B7EE8">
      <w:pPr>
        <w:spacing w:before="80" w:line="280" w:lineRule="exact"/>
        <w:ind w:left="794" w:hanging="794"/>
        <w:jc w:val="both"/>
        <w:rPr>
          <w:rFonts w:asciiTheme="majorBidi" w:eastAsia="DengXian" w:hAnsiTheme="majorBidi" w:cstheme="majorBidi"/>
          <w:lang w:eastAsia="ja-JP"/>
        </w:rPr>
      </w:pPr>
      <w:r w:rsidRPr="00CB7825">
        <w:rPr>
          <w:rFonts w:asciiTheme="majorBidi" w:eastAsia="DengXian" w:hAnsiTheme="majorBidi" w:cstheme="majorBidi"/>
          <w:lang w:eastAsia="ja-JP"/>
        </w:rPr>
        <w:t>•</w:t>
      </w:r>
      <w:r w:rsidRPr="00CB7825">
        <w:rPr>
          <w:rFonts w:asciiTheme="majorBidi" w:eastAsia="DengXian" w:hAnsiTheme="majorBidi" w:cstheme="majorBidi"/>
          <w:lang w:eastAsia="ja-JP"/>
        </w:rPr>
        <w:tab/>
        <w:t>IMT-20</w:t>
      </w:r>
      <w:ins w:id="111" w:author="kazunori TANIKAWA" w:date="2024-04-11T08:26:00Z">
        <w:r w:rsidRPr="00CB7825">
          <w:rPr>
            <w:rFonts w:asciiTheme="majorBidi" w:eastAsia="DengXian" w:hAnsiTheme="majorBidi" w:cstheme="majorBidi"/>
            <w:lang w:eastAsia="ja-JP"/>
          </w:rPr>
          <w:t>30</w:t>
        </w:r>
      </w:ins>
      <w:del w:id="112" w:author="kazunori TANIKAWA" w:date="2024-04-11T08:27:00Z">
        <w:r w:rsidRPr="00CB7825" w:rsidDel="00785086">
          <w:rPr>
            <w:rFonts w:asciiTheme="majorBidi" w:eastAsia="DengXian" w:hAnsiTheme="majorBidi" w:cstheme="majorBidi"/>
            <w:lang w:eastAsia="ja-JP"/>
          </w:rPr>
          <w:delText>20 and beyond</w:delText>
        </w:r>
      </w:del>
      <w:r w:rsidRPr="00CB7825">
        <w:rPr>
          <w:rFonts w:asciiTheme="majorBidi" w:eastAsia="DengXian" w:hAnsiTheme="majorBidi" w:cstheme="majorBidi"/>
          <w:lang w:eastAsia="ja-JP"/>
        </w:rPr>
        <w:t xml:space="preserve"> network aspects: Studies on the requirements and capabilities for </w:t>
      </w:r>
      <w:ins w:id="113" w:author="kazunori TANIKAWA" w:date="2024-04-11T10:27:00Z">
        <w:r w:rsidRPr="00CB7825">
          <w:rPr>
            <w:rFonts w:asciiTheme="majorBidi" w:eastAsia="DengXian" w:hAnsiTheme="majorBidi" w:cstheme="majorBidi"/>
            <w:lang w:eastAsia="ja-JP"/>
          </w:rPr>
          <w:t xml:space="preserve">the </w:t>
        </w:r>
      </w:ins>
      <w:ins w:id="114" w:author="kazunori TANIKAWA" w:date="2024-04-11T08:28:00Z">
        <w:r w:rsidRPr="00CB7825">
          <w:rPr>
            <w:rFonts w:asciiTheme="majorBidi" w:eastAsia="DengXian" w:hAnsiTheme="majorBidi" w:cstheme="majorBidi"/>
            <w:lang w:eastAsia="ja-JP"/>
          </w:rPr>
          <w:t xml:space="preserve">non-radio part of </w:t>
        </w:r>
      </w:ins>
      <w:r w:rsidRPr="00CB7825">
        <w:rPr>
          <w:rFonts w:asciiTheme="majorBidi" w:eastAsia="DengXian" w:hAnsiTheme="majorBidi" w:cstheme="majorBidi"/>
          <w:lang w:eastAsia="ja-JP"/>
        </w:rPr>
        <w:t>networks based on the service scenarios of IMT-20</w:t>
      </w:r>
      <w:ins w:id="115" w:author="kazunori TANIKAWA" w:date="2024-04-11T08:27:00Z">
        <w:r w:rsidRPr="00CB7825">
          <w:rPr>
            <w:rFonts w:asciiTheme="majorBidi" w:eastAsia="DengXian" w:hAnsiTheme="majorBidi" w:cstheme="majorBidi"/>
            <w:lang w:eastAsia="ja-JP"/>
          </w:rPr>
          <w:t>30</w:t>
        </w:r>
      </w:ins>
      <w:del w:id="116" w:author="kazunori TANIKAWA" w:date="2024-04-11T08:27:00Z">
        <w:r w:rsidRPr="00CB7825" w:rsidDel="00785086">
          <w:rPr>
            <w:rFonts w:asciiTheme="majorBidi" w:eastAsia="DengXian" w:hAnsiTheme="majorBidi" w:cstheme="majorBidi"/>
            <w:lang w:eastAsia="ja-JP"/>
          </w:rPr>
          <w:delText>20 and beyond</w:delText>
        </w:r>
      </w:del>
      <w:r w:rsidRPr="00CB7825">
        <w:rPr>
          <w:rFonts w:asciiTheme="majorBidi" w:eastAsia="DengXian" w:hAnsiTheme="majorBidi" w:cstheme="majorBidi"/>
          <w:lang w:eastAsia="ja-JP"/>
        </w:rPr>
        <w:t xml:space="preserve">. This includes development of Recommendations on the framework and architecture design, including also network-related aspects </w:t>
      </w:r>
      <w:r w:rsidRPr="00CB7825">
        <w:rPr>
          <w:rFonts w:asciiTheme="majorBidi" w:eastAsia="DengXian" w:hAnsiTheme="majorBidi" w:cstheme="majorBidi"/>
          <w:lang w:eastAsia="ja-JP"/>
        </w:rPr>
        <w:lastRenderedPageBreak/>
        <w:t xml:space="preserve">of reliability, quality of service (QoS) and security. Furthermore, it includes interworking with current networks including IMT-Advanced, </w:t>
      </w:r>
      <w:ins w:id="117" w:author="kazunori TANIKAWA" w:date="2024-04-11T08:27:00Z">
        <w:r w:rsidRPr="00CB7825">
          <w:rPr>
            <w:rFonts w:asciiTheme="majorBidi" w:eastAsia="DengXian" w:hAnsiTheme="majorBidi" w:cstheme="majorBidi"/>
            <w:lang w:eastAsia="ja-JP"/>
          </w:rPr>
          <w:t>IMT-2020</w:t>
        </w:r>
      </w:ins>
      <w:ins w:id="118" w:author="kazunori TANIKAWA" w:date="2024-04-11T08:28:00Z">
        <w:r w:rsidRPr="00CB7825">
          <w:rPr>
            <w:rFonts w:asciiTheme="majorBidi" w:eastAsia="DengXian" w:hAnsiTheme="majorBidi" w:cstheme="majorBidi"/>
            <w:lang w:eastAsia="ja-JP"/>
          </w:rPr>
          <w:t>,</w:t>
        </w:r>
      </w:ins>
      <w:ins w:id="119" w:author="kazunori TANIKAWA" w:date="2024-04-11T08:27:00Z">
        <w:r w:rsidRPr="00CB7825">
          <w:rPr>
            <w:rFonts w:asciiTheme="majorBidi" w:eastAsia="DengXian" w:hAnsiTheme="majorBidi" w:cstheme="majorBidi"/>
            <w:lang w:eastAsia="ja-JP"/>
          </w:rPr>
          <w:t xml:space="preserve"> </w:t>
        </w:r>
      </w:ins>
      <w:r w:rsidRPr="00CB7825">
        <w:rPr>
          <w:rFonts w:asciiTheme="majorBidi" w:eastAsia="DengXian" w:hAnsiTheme="majorBidi" w:cstheme="majorBidi"/>
          <w:lang w:eastAsia="ja-JP"/>
        </w:rPr>
        <w:t>etc.</w:t>
      </w:r>
    </w:p>
    <w:p w14:paraId="10F80498" w14:textId="77777777" w:rsidR="004B7EE8" w:rsidRPr="00CB7825" w:rsidRDefault="004B7EE8" w:rsidP="004B7EE8">
      <w:pPr>
        <w:spacing w:before="80" w:line="280" w:lineRule="exact"/>
        <w:ind w:left="794" w:hanging="794"/>
        <w:jc w:val="both"/>
        <w:rPr>
          <w:rFonts w:asciiTheme="majorBidi" w:eastAsia="DengXian" w:hAnsiTheme="majorBidi" w:cstheme="majorBidi"/>
          <w:lang w:eastAsia="ja-JP"/>
        </w:rPr>
      </w:pPr>
      <w:r w:rsidRPr="00CB7825">
        <w:rPr>
          <w:rFonts w:asciiTheme="majorBidi" w:eastAsia="DengXian" w:hAnsiTheme="majorBidi" w:cstheme="majorBidi"/>
          <w:lang w:eastAsia="ja-JP"/>
        </w:rPr>
        <w:t>•</w:t>
      </w:r>
      <w:r w:rsidRPr="00CB7825">
        <w:rPr>
          <w:rFonts w:asciiTheme="majorBidi" w:eastAsia="DengXian" w:hAnsiTheme="majorBidi" w:cstheme="majorBidi"/>
          <w:lang w:eastAsia="ja-JP"/>
        </w:rPr>
        <w:tab/>
        <w:t xml:space="preserve">Application of </w:t>
      </w:r>
      <w:ins w:id="120" w:author="kazunori TANIKAWA" w:date="2024-04-11T08:29:00Z">
        <w:r w:rsidRPr="00CB7825">
          <w:rPr>
            <w:rFonts w:asciiTheme="majorBidi" w:eastAsia="DengXian" w:hAnsiTheme="majorBidi" w:cstheme="majorBidi"/>
            <w:lang w:eastAsia="ja-JP"/>
          </w:rPr>
          <w:t xml:space="preserve">artificial intelligence technology including </w:t>
        </w:r>
      </w:ins>
      <w:r w:rsidRPr="00CB7825">
        <w:rPr>
          <w:rFonts w:asciiTheme="majorBidi" w:eastAsia="DengXian" w:hAnsiTheme="majorBidi" w:cstheme="majorBidi"/>
          <w:lang w:eastAsia="ja-JP"/>
        </w:rPr>
        <w:t>machine learning</w:t>
      </w:r>
      <w:del w:id="121" w:author="kazunori TANIKAWA" w:date="2024-04-11T08:29:00Z">
        <w:r w:rsidRPr="00CB7825" w:rsidDel="00785086">
          <w:rPr>
            <w:rFonts w:asciiTheme="majorBidi" w:eastAsia="DengXian" w:hAnsiTheme="majorBidi" w:cstheme="majorBidi"/>
            <w:lang w:eastAsia="ja-JP"/>
          </w:rPr>
          <w:delText xml:space="preserve"> technology</w:delText>
        </w:r>
      </w:del>
      <w:r w:rsidRPr="00CB7825">
        <w:rPr>
          <w:rFonts w:asciiTheme="majorBidi" w:eastAsia="DengXian" w:hAnsiTheme="majorBidi" w:cstheme="majorBidi"/>
          <w:lang w:eastAsia="ja-JP"/>
        </w:rPr>
        <w:t xml:space="preserve"> aspects for future networks: Studies on how to incorporate network intelligence into IMT-20</w:t>
      </w:r>
      <w:ins w:id="122" w:author="kazunori TANIKAWA" w:date="2024-04-11T08:29:00Z">
        <w:r w:rsidRPr="00CB7825">
          <w:rPr>
            <w:rFonts w:asciiTheme="majorBidi" w:eastAsia="DengXian" w:hAnsiTheme="majorBidi" w:cstheme="majorBidi"/>
            <w:lang w:eastAsia="ja-JP"/>
          </w:rPr>
          <w:t>30</w:t>
        </w:r>
      </w:ins>
      <w:del w:id="123" w:author="kazunori TANIKAWA" w:date="2024-04-11T08:30:00Z">
        <w:r w:rsidRPr="00CB7825" w:rsidDel="00785086">
          <w:rPr>
            <w:rFonts w:asciiTheme="majorBidi" w:eastAsia="DengXian" w:hAnsiTheme="majorBidi" w:cstheme="majorBidi"/>
            <w:lang w:eastAsia="ja-JP"/>
          </w:rPr>
          <w:delText>20 and beyond</w:delText>
        </w:r>
      </w:del>
      <w:r w:rsidRPr="00CB7825">
        <w:rPr>
          <w:rFonts w:asciiTheme="majorBidi" w:eastAsia="DengXian" w:hAnsiTheme="majorBidi" w:cstheme="majorBidi"/>
          <w:lang w:eastAsia="ja-JP"/>
        </w:rPr>
        <w:t>. Development of Recommendations on overall requirements, functional architecture and application support capabilities for networks, which include artificial intelligence (AI) and machine learning mechanisms,</w:t>
      </w:r>
      <w:del w:id="124" w:author="kazunori TANIKAWA" w:date="2024-04-11T08:31:00Z">
        <w:r w:rsidRPr="00CB7825" w:rsidDel="00785086">
          <w:rPr>
            <w:rFonts w:asciiTheme="majorBidi" w:eastAsia="DengXian" w:hAnsiTheme="majorBidi" w:cstheme="majorBidi"/>
            <w:lang w:eastAsia="ja-JP"/>
          </w:rPr>
          <w:delText xml:space="preserve"> based on, but not limited to, the gap analysis identified by the Focus Group on machine learning for future networks, including 5G</w:delText>
        </w:r>
      </w:del>
      <w:r w:rsidRPr="00CB7825">
        <w:rPr>
          <w:rFonts w:asciiTheme="majorBidi" w:eastAsia="DengXian" w:hAnsiTheme="majorBidi" w:cstheme="majorBidi"/>
          <w:lang w:eastAsia="ja-JP"/>
        </w:rPr>
        <w:t>.</w:t>
      </w:r>
    </w:p>
    <w:p w14:paraId="15D4E661" w14:textId="77777777" w:rsidR="004B7EE8" w:rsidRPr="00CB7825" w:rsidRDefault="004B7EE8" w:rsidP="004B7EE8">
      <w:pPr>
        <w:spacing w:before="80" w:line="280" w:lineRule="exact"/>
        <w:ind w:left="794" w:hanging="794"/>
        <w:jc w:val="both"/>
        <w:rPr>
          <w:rFonts w:asciiTheme="majorBidi" w:eastAsia="DengXian" w:hAnsiTheme="majorBidi" w:cstheme="majorBidi"/>
          <w:lang w:eastAsia="ja-JP"/>
        </w:rPr>
      </w:pPr>
      <w:r w:rsidRPr="00CB7825">
        <w:rPr>
          <w:rFonts w:asciiTheme="majorBidi" w:eastAsia="DengXian" w:hAnsiTheme="majorBidi" w:cstheme="majorBidi"/>
          <w:lang w:eastAsia="ja-JP"/>
        </w:rPr>
        <w:t>•</w:t>
      </w:r>
      <w:r w:rsidRPr="00CB7825">
        <w:rPr>
          <w:rFonts w:asciiTheme="majorBidi" w:eastAsia="DengXian" w:hAnsiTheme="majorBidi" w:cstheme="majorBidi"/>
          <w:lang w:eastAsia="ja-JP"/>
        </w:rPr>
        <w:tab/>
        <w:t>Software</w:t>
      </w:r>
      <w:r w:rsidRPr="00CB7825">
        <w:rPr>
          <w:rFonts w:asciiTheme="majorBidi" w:eastAsia="DengXian" w:hAnsiTheme="majorBidi" w:cstheme="majorBidi"/>
          <w:lang w:eastAsia="ja-JP"/>
        </w:rPr>
        <w:noBreakHyphen/>
        <w:t>defined networking (SDN), network slicing and orchestration</w:t>
      </w:r>
      <w:ins w:id="125" w:author="kazunori TANIKAWA" w:date="2024-04-11T09:48:00Z">
        <w:r w:rsidRPr="00CB7825">
          <w:rPr>
            <w:rFonts w:asciiTheme="majorBidi" w:eastAsia="DengXian" w:hAnsiTheme="majorBidi" w:cstheme="majorBidi"/>
            <w:lang w:eastAsia="ja-JP"/>
          </w:rPr>
          <w:t xml:space="preserve">, </w:t>
        </w:r>
      </w:ins>
      <w:ins w:id="126" w:author="kazunori TANIKAWA" w:date="2024-04-11T09:49:00Z">
        <w:r w:rsidRPr="00CB7825">
          <w:rPr>
            <w:rFonts w:asciiTheme="majorBidi" w:eastAsia="DengXian" w:hAnsiTheme="majorBidi" w:cstheme="majorBidi"/>
            <w:lang w:eastAsia="ja-JP"/>
          </w:rPr>
          <w:t>computing and networking</w:t>
        </w:r>
      </w:ins>
      <w:r w:rsidRPr="00CB7825">
        <w:rPr>
          <w:rFonts w:asciiTheme="majorBidi" w:eastAsia="DengXian" w:hAnsiTheme="majorBidi" w:cstheme="majorBidi"/>
          <w:lang w:eastAsia="ja-JP"/>
        </w:rPr>
        <w:t xml:space="preserve"> </w:t>
      </w:r>
      <w:ins w:id="127" w:author="kazunori TANIKAWA" w:date="2024-04-11T10:23:00Z">
        <w:r w:rsidRPr="00CB7825">
          <w:rPr>
            <w:rFonts w:asciiTheme="majorBidi" w:eastAsia="DengXian" w:hAnsiTheme="majorBidi" w:cstheme="majorBidi"/>
            <w:lang w:eastAsia="ja-JP"/>
          </w:rPr>
          <w:t xml:space="preserve">integration </w:t>
        </w:r>
      </w:ins>
      <w:r w:rsidRPr="00CB7825">
        <w:rPr>
          <w:rFonts w:asciiTheme="majorBidi" w:eastAsia="DengXian" w:hAnsiTheme="majorBidi" w:cstheme="majorBidi"/>
          <w:lang w:eastAsia="ja-JP"/>
        </w:rPr>
        <w:t xml:space="preserve">aspects: Studies on SDN and </w:t>
      </w:r>
      <w:del w:id="128" w:author="kazunori TANIKAWA" w:date="2024-04-11T10:02:00Z">
        <w:r w:rsidRPr="00CB7825" w:rsidDel="000720FC">
          <w:rPr>
            <w:rFonts w:asciiTheme="majorBidi" w:eastAsia="DengXian" w:hAnsiTheme="majorBidi" w:cstheme="majorBidi"/>
            <w:lang w:eastAsia="ja-JP"/>
          </w:rPr>
          <w:delText xml:space="preserve">data plane </w:delText>
        </w:r>
      </w:del>
      <w:r w:rsidRPr="00CB7825">
        <w:rPr>
          <w:rFonts w:asciiTheme="majorBidi" w:eastAsia="DengXian" w:hAnsiTheme="majorBidi" w:cstheme="majorBidi"/>
          <w:lang w:eastAsia="ja-JP"/>
        </w:rPr>
        <w:t>programmability to support functions such as network virtualization and network slicing necessary for exploding and diversifying services taking into account scalability, security and distribution of functions</w:t>
      </w:r>
      <w:ins w:id="129" w:author="kazunori TANIKAWA" w:date="2024-04-11T10:03:00Z">
        <w:r w:rsidRPr="00CB7825">
          <w:rPr>
            <w:rFonts w:asciiTheme="majorBidi" w:eastAsia="DengXian" w:hAnsiTheme="majorBidi" w:cstheme="majorBidi"/>
            <w:lang w:eastAsia="ja-JP"/>
          </w:rPr>
          <w:t>, and on the integration of computing and networking</w:t>
        </w:r>
      </w:ins>
      <w:ins w:id="130" w:author="kazunori TANIKAWA" w:date="2024-04-11T10:05:00Z">
        <w:r w:rsidRPr="00CB7825">
          <w:rPr>
            <w:rFonts w:asciiTheme="majorBidi" w:eastAsia="DengXian" w:hAnsiTheme="majorBidi" w:cstheme="majorBidi"/>
            <w:lang w:eastAsia="ja-JP"/>
          </w:rPr>
          <w:t xml:space="preserve"> </w:t>
        </w:r>
      </w:ins>
      <w:ins w:id="131" w:author="kazunori TANIKAWA" w:date="2024-04-11T10:03:00Z">
        <w:r w:rsidRPr="00CB7825">
          <w:rPr>
            <w:rFonts w:asciiTheme="majorBidi" w:eastAsia="DengXian" w:hAnsiTheme="majorBidi" w:cstheme="majorBidi"/>
            <w:lang w:eastAsia="ja-JP"/>
          </w:rPr>
          <w:t>o</w:t>
        </w:r>
      </w:ins>
      <w:ins w:id="132" w:author="kazunori TANIKAWA" w:date="2024-04-11T10:31:00Z">
        <w:r w:rsidRPr="00CB7825">
          <w:rPr>
            <w:rFonts w:asciiTheme="majorBidi" w:eastAsia="DengXian" w:hAnsiTheme="majorBidi" w:cstheme="majorBidi"/>
            <w:lang w:eastAsia="ja-JP"/>
          </w:rPr>
          <w:t>ver variety types of future networks</w:t>
        </w:r>
      </w:ins>
      <w:r w:rsidRPr="00CB7825">
        <w:rPr>
          <w:rFonts w:asciiTheme="majorBidi" w:eastAsia="DengXian" w:hAnsiTheme="majorBidi" w:cstheme="majorBidi"/>
          <w:lang w:eastAsia="ja-JP"/>
        </w:rPr>
        <w:t>. Development of Recommendations on the orchestration and related management-control continuum capabilities/policies of network function components, softwarized network and network slices, including enhancement and support of distributed networking capabilities.</w:t>
      </w:r>
    </w:p>
    <w:p w14:paraId="2396E2B1" w14:textId="77777777" w:rsidR="004B7EE8" w:rsidRPr="00CB7825" w:rsidRDefault="004B7EE8" w:rsidP="004B7EE8">
      <w:pPr>
        <w:spacing w:before="80" w:line="280" w:lineRule="exact"/>
        <w:ind w:left="794" w:hanging="794"/>
        <w:jc w:val="both"/>
        <w:rPr>
          <w:rFonts w:asciiTheme="majorBidi" w:eastAsia="DengXian" w:hAnsiTheme="majorBidi" w:cstheme="majorBidi"/>
          <w:lang w:eastAsia="ja-JP"/>
        </w:rPr>
      </w:pPr>
      <w:r w:rsidRPr="00CB7825">
        <w:rPr>
          <w:rFonts w:asciiTheme="majorBidi" w:eastAsia="DengXian" w:hAnsiTheme="majorBidi" w:cstheme="majorBidi"/>
          <w:lang w:eastAsia="ja-JP"/>
        </w:rPr>
        <w:t>•</w:t>
      </w:r>
      <w:r w:rsidRPr="00CB7825">
        <w:rPr>
          <w:rFonts w:asciiTheme="majorBidi" w:eastAsia="DengXian" w:hAnsiTheme="majorBidi" w:cstheme="majorBidi"/>
          <w:lang w:eastAsia="ja-JP"/>
        </w:rPr>
        <w:tab/>
        <w:t xml:space="preserve">Information-centric networking (ICN) </w:t>
      </w:r>
      <w:del w:id="133" w:author="kazunori TANIKAWA" w:date="2024-07-26T23:56:00Z" w16du:dateUtc="2024-07-26T14:56:00Z">
        <w:r w:rsidRPr="00CB7825" w:rsidDel="006957EA">
          <w:rPr>
            <w:rFonts w:asciiTheme="majorBidi" w:eastAsia="DengXian" w:hAnsiTheme="majorBidi" w:cstheme="majorBidi"/>
            <w:lang w:eastAsia="ja-JP"/>
          </w:rPr>
          <w:delText xml:space="preserve">and public packet telecom data network </w:delText>
        </w:r>
      </w:del>
      <w:r w:rsidRPr="00CB7825">
        <w:rPr>
          <w:rFonts w:asciiTheme="majorBidi" w:eastAsia="DengXian" w:hAnsiTheme="majorBidi" w:cstheme="majorBidi"/>
          <w:lang w:eastAsia="ja-JP"/>
        </w:rPr>
        <w:t xml:space="preserve">aspects: Studies </w:t>
      </w:r>
      <w:del w:id="134" w:author="kazunori TANIKAWA" w:date="2024-04-11T08:32:00Z">
        <w:r w:rsidRPr="00CB7825" w:rsidDel="00785086">
          <w:rPr>
            <w:rFonts w:asciiTheme="majorBidi" w:eastAsia="DengXian" w:hAnsiTheme="majorBidi" w:cstheme="majorBidi"/>
            <w:lang w:eastAsia="ja-JP"/>
          </w:rPr>
          <w:delText>rela</w:delText>
        </w:r>
      </w:del>
      <w:r w:rsidRPr="00CB7825">
        <w:rPr>
          <w:rFonts w:asciiTheme="majorBidi" w:eastAsia="DengXian" w:hAnsiTheme="majorBidi" w:cstheme="majorBidi"/>
          <w:lang w:eastAsia="ja-JP"/>
        </w:rPr>
        <w:t>ted to analysis of ICN applicability to IMT-20</w:t>
      </w:r>
      <w:ins w:id="135" w:author="kazunori TANIKAWA" w:date="2024-04-11T08:32:00Z">
        <w:r w:rsidRPr="00CB7825">
          <w:rPr>
            <w:rFonts w:asciiTheme="majorBidi" w:eastAsia="DengXian" w:hAnsiTheme="majorBidi" w:cstheme="majorBidi"/>
            <w:lang w:eastAsia="ja-JP"/>
          </w:rPr>
          <w:t>30</w:t>
        </w:r>
      </w:ins>
      <w:ins w:id="136" w:author="kazunori TANIKAWA" w:date="2024-07-26T23:56:00Z" w16du:dateUtc="2024-07-26T14:56:00Z">
        <w:r w:rsidRPr="00CB7825">
          <w:rPr>
            <w:rFonts w:asciiTheme="majorBidi" w:hAnsiTheme="majorBidi" w:cstheme="majorBidi"/>
            <w:lang w:eastAsia="ja-JP"/>
            <w:rPrChange w:id="137" w:author="kazunori TANIKAWA" w:date="2024-07-26T23:57:00Z" w16du:dateUtc="2024-07-26T14:57:00Z">
              <w:rPr>
                <w:rFonts w:ascii="MS Mincho" w:hAnsi="MS Mincho"/>
                <w:lang w:eastAsia="ja-JP"/>
              </w:rPr>
            </w:rPrChange>
          </w:rPr>
          <w:t xml:space="preserve"> networks</w:t>
        </w:r>
      </w:ins>
      <w:del w:id="138" w:author="kazunori TANIKAWA" w:date="2024-04-11T08:32:00Z">
        <w:r w:rsidRPr="00CB7825" w:rsidDel="00785086">
          <w:rPr>
            <w:rFonts w:asciiTheme="majorBidi" w:eastAsia="DengXian" w:hAnsiTheme="majorBidi" w:cstheme="majorBidi"/>
            <w:lang w:eastAsia="ja-JP"/>
          </w:rPr>
          <w:delText>20 and beyond</w:delText>
        </w:r>
      </w:del>
      <w:r w:rsidRPr="00CB7825">
        <w:rPr>
          <w:rFonts w:asciiTheme="majorBidi" w:eastAsia="DengXian" w:hAnsiTheme="majorBidi" w:cstheme="majorBidi"/>
          <w:lang w:eastAsia="ja-JP"/>
        </w:rPr>
        <w:t xml:space="preserve">. Development of new Recommendations on </w:t>
      </w:r>
      <w:ins w:id="139" w:author="kazunori TANIKAWA" w:date="2024-07-26T23:57:00Z" w16du:dateUtc="2024-07-26T14:57:00Z">
        <w:r w:rsidRPr="00CB7825">
          <w:rPr>
            <w:rFonts w:asciiTheme="majorBidi" w:hAnsiTheme="majorBidi" w:cstheme="majorBidi"/>
            <w:lang w:eastAsia="ja-JP"/>
          </w:rPr>
          <w:t>the</w:t>
        </w:r>
      </w:ins>
      <w:del w:id="140" w:author="kazunori TANIKAWA" w:date="2024-07-26T23:57:00Z" w16du:dateUtc="2024-07-26T14:57:00Z">
        <w:r w:rsidRPr="00CB7825" w:rsidDel="006957EA">
          <w:rPr>
            <w:rFonts w:asciiTheme="majorBidi" w:eastAsia="DengXian" w:hAnsiTheme="majorBidi" w:cstheme="majorBidi"/>
            <w:lang w:eastAsia="ja-JP"/>
          </w:rPr>
          <w:delText>ICN general</w:delText>
        </w:r>
      </w:del>
      <w:r w:rsidRPr="00CB7825">
        <w:rPr>
          <w:rFonts w:asciiTheme="majorBidi" w:eastAsia="DengXian" w:hAnsiTheme="majorBidi" w:cstheme="majorBidi"/>
          <w:lang w:eastAsia="ja-JP"/>
        </w:rPr>
        <w:t xml:space="preserve"> requirements, functional architecture and mechanisms of ICN networking and use</w:t>
      </w:r>
      <w:r w:rsidRPr="00CB7825">
        <w:rPr>
          <w:rFonts w:asciiTheme="majorBidi" w:eastAsia="DengXian" w:hAnsiTheme="majorBidi" w:cstheme="majorBidi"/>
          <w:lang w:eastAsia="ja-JP"/>
        </w:rPr>
        <w:noBreakHyphen/>
        <w:t xml:space="preserve">case specific mechanisms and architectures, including deployment of corresponding identifiers. Development of Recommendations on </w:t>
      </w:r>
      <w:del w:id="141" w:author="kazunori TANIKAWA" w:date="2024-07-26T23:57:00Z" w16du:dateUtc="2024-07-26T14:57:00Z">
        <w:r w:rsidRPr="00CB7825" w:rsidDel="006957EA">
          <w:rPr>
            <w:rFonts w:asciiTheme="majorBidi" w:eastAsia="DengXian" w:hAnsiTheme="majorBidi" w:cstheme="majorBidi"/>
            <w:lang w:eastAsia="ja-JP"/>
          </w:rPr>
          <w:delText xml:space="preserve">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delText>
        </w:r>
      </w:del>
      <w:ins w:id="142" w:author="kazunori TANIKAWA" w:date="2024-07-26T23:58:00Z" w16du:dateUtc="2024-07-26T14:58:00Z">
        <w:r w:rsidRPr="00CB7825">
          <w:rPr>
            <w:rFonts w:asciiTheme="majorBidi" w:hAnsiTheme="majorBidi" w:cstheme="majorBidi"/>
            <w:sz w:val="24"/>
            <w:szCs w:val="24"/>
            <w:lang w:eastAsia="ja-JP"/>
          </w:rPr>
          <w:t>the enhancement of ICN for incorporating emerging technologies.</w:t>
        </w:r>
      </w:ins>
    </w:p>
    <w:p w14:paraId="6E8376C4" w14:textId="77777777" w:rsidR="004B7EE8" w:rsidRPr="00CB7825" w:rsidRDefault="004B7EE8" w:rsidP="004B7EE8">
      <w:pPr>
        <w:spacing w:before="80" w:line="280" w:lineRule="exact"/>
        <w:ind w:left="794" w:hanging="794"/>
        <w:jc w:val="both"/>
        <w:rPr>
          <w:rFonts w:asciiTheme="majorBidi" w:eastAsia="DengXian" w:hAnsiTheme="majorBidi" w:cstheme="majorBidi"/>
          <w:lang w:eastAsia="ja-JP"/>
        </w:rPr>
      </w:pPr>
      <w:r w:rsidRPr="00CB7825">
        <w:rPr>
          <w:rFonts w:asciiTheme="majorBidi" w:eastAsia="DengXian" w:hAnsiTheme="majorBidi" w:cstheme="majorBidi"/>
          <w:lang w:eastAsia="ja-JP"/>
        </w:rPr>
        <w:t>•</w:t>
      </w:r>
      <w:r w:rsidRPr="00CB7825">
        <w:rPr>
          <w:rFonts w:asciiTheme="majorBidi" w:eastAsia="DengXian" w:hAnsiTheme="majorBidi" w:cstheme="majorBidi"/>
          <w:lang w:eastAsia="ja-JP"/>
        </w:rPr>
        <w:tab/>
        <w:t>Fixed, mobile and satellite convergence aspects: Studies related to access-agnostic core, which integrates fixed, mobile and satellite, and the application of innovative technologies to enhance such convergence, such as AI/machine learning., etc. This also includes the development of Recommendations on full connectivity for various types of user equipment.</w:t>
      </w:r>
    </w:p>
    <w:p w14:paraId="44702E92" w14:textId="77777777" w:rsidR="004B7EE8" w:rsidRPr="00CB7825" w:rsidDel="005E248B" w:rsidRDefault="004B7EE8" w:rsidP="004B7EE8">
      <w:pPr>
        <w:spacing w:before="80" w:line="280" w:lineRule="exact"/>
        <w:ind w:left="794" w:hanging="794"/>
        <w:jc w:val="both"/>
        <w:rPr>
          <w:del w:id="143" w:author="kazunori TANIKAWA" w:date="2024-04-11T08:41:00Z"/>
          <w:rFonts w:asciiTheme="majorBidi" w:eastAsia="DengXian" w:hAnsiTheme="majorBidi" w:cstheme="majorBidi"/>
          <w:lang w:eastAsia="ja-JP"/>
        </w:rPr>
      </w:pPr>
      <w:r w:rsidRPr="00CB7825">
        <w:rPr>
          <w:rFonts w:asciiTheme="majorBidi" w:eastAsia="DengXian" w:hAnsiTheme="majorBidi" w:cstheme="majorBidi"/>
          <w:lang w:eastAsia="ja-JP"/>
        </w:rPr>
        <w:t>•</w:t>
      </w:r>
      <w:r w:rsidRPr="00CB7825">
        <w:rPr>
          <w:rFonts w:asciiTheme="majorBidi" w:eastAsia="DengXian" w:hAnsiTheme="majorBidi" w:cstheme="majorBidi"/>
          <w:lang w:eastAsia="ja-JP"/>
        </w:rPr>
        <w:tab/>
        <w:t>Knowledge-centric trustworthy networking and services aspects: Studies related to requirements and functions to support the building of trusted ICT infrastructures</w:t>
      </w:r>
      <w:ins w:id="144" w:author="kazunori TANIKAWA" w:date="2024-04-11T08:48:00Z">
        <w:r w:rsidRPr="00CB7825">
          <w:rPr>
            <w:rFonts w:asciiTheme="majorBidi" w:eastAsia="DengXian" w:hAnsiTheme="majorBidi" w:cstheme="majorBidi"/>
            <w:lang w:eastAsia="ja-JP"/>
          </w:rPr>
          <w:t xml:space="preserve"> including digital asset treatment</w:t>
        </w:r>
      </w:ins>
      <w:r w:rsidRPr="00CB7825">
        <w:rPr>
          <w:rFonts w:asciiTheme="majorBidi" w:eastAsia="DengXian" w:hAnsiTheme="majorBidi" w:cstheme="majorBidi"/>
          <w:lang w:eastAsia="ja-JP"/>
        </w:rPr>
        <w:t xml:space="preserve">. </w:t>
      </w:r>
      <w:del w:id="145" w:author="kazunori TANIKAWA" w:date="2024-07-23T01:38:00Z" w16du:dateUtc="2024-07-22T16:38:00Z">
        <w:r w:rsidRPr="00CB7825" w:rsidDel="00DF4B83">
          <w:rPr>
            <w:rFonts w:asciiTheme="majorBidi" w:eastAsia="DengXian" w:hAnsiTheme="majorBidi" w:cstheme="majorBidi"/>
            <w:lang w:eastAsia="ja-JP"/>
          </w:rPr>
          <w:delText xml:space="preserve">Development of Recommendations </w:delText>
        </w:r>
      </w:del>
      <w:del w:id="146" w:author="kazunori TANIKAWA" w:date="2024-07-23T01:36:00Z" w16du:dateUtc="2024-07-22T16:36:00Z">
        <w:r w:rsidRPr="00CB7825" w:rsidDel="00DF4B83">
          <w:rPr>
            <w:rFonts w:asciiTheme="majorBidi" w:eastAsia="DengXian" w:hAnsiTheme="majorBidi" w:cstheme="majorBidi"/>
            <w:lang w:eastAsia="ja-JP"/>
          </w:rPr>
          <w:delText xml:space="preserve">regarding environmental and socio-economic awareness </w:delText>
        </w:r>
      </w:del>
      <w:del w:id="147" w:author="kazunori TANIKAWA" w:date="2024-07-23T01:38:00Z" w16du:dateUtc="2024-07-22T16:38:00Z">
        <w:r w:rsidRPr="00CB7825" w:rsidDel="00DF4B83">
          <w:rPr>
            <w:rFonts w:asciiTheme="majorBidi" w:eastAsia="DengXian" w:hAnsiTheme="majorBidi" w:cstheme="majorBidi"/>
            <w:lang w:eastAsia="ja-JP"/>
          </w:rPr>
          <w:delText>in order to minimize the environmental impact of future networks, as well as to reduce the barriers to entry for various actors involved in the network ecosystem.</w:delText>
        </w:r>
      </w:del>
      <w:ins w:id="148" w:author="kazunori TANIKAWA" w:date="2024-04-11T08:42:00Z">
        <w:del w:id="149" w:author="kazunori TANIKAWA" w:date="2024-07-23T01:38:00Z" w16du:dateUtc="2024-07-22T16:38:00Z">
          <w:r w:rsidRPr="00CB7825" w:rsidDel="00DF4B83">
            <w:rPr>
              <w:rFonts w:asciiTheme="majorBidi" w:hAnsiTheme="majorBidi" w:cstheme="majorBidi"/>
              <w:lang w:eastAsia="ja-JP"/>
            </w:rPr>
            <w:delText xml:space="preserve"> </w:delText>
          </w:r>
        </w:del>
      </w:ins>
    </w:p>
    <w:p w14:paraId="1EB76A23" w14:textId="77777777" w:rsidR="004B7EE8" w:rsidRPr="00CB7825" w:rsidRDefault="004B7EE8" w:rsidP="004B7EE8">
      <w:pPr>
        <w:spacing w:before="80" w:line="280" w:lineRule="exact"/>
        <w:ind w:left="794" w:hanging="794"/>
        <w:jc w:val="both"/>
        <w:rPr>
          <w:ins w:id="150" w:author="kazunori TANIKAWA" w:date="2024-04-11T09:18:00Z"/>
          <w:rFonts w:asciiTheme="majorBidi" w:eastAsia="DengXian" w:hAnsiTheme="majorBidi" w:cstheme="majorBidi"/>
          <w:lang w:eastAsia="ja-JP"/>
        </w:rPr>
      </w:pPr>
      <w:r w:rsidRPr="00CB7825">
        <w:rPr>
          <w:rFonts w:asciiTheme="majorBidi" w:eastAsia="DengXian" w:hAnsiTheme="majorBidi" w:cstheme="majorBidi"/>
          <w:lang w:eastAsia="ja-JP"/>
        </w:rPr>
        <w:t>•</w:t>
      </w:r>
      <w:r w:rsidRPr="00CB7825">
        <w:rPr>
          <w:rFonts w:asciiTheme="majorBidi" w:eastAsia="DengXian" w:hAnsiTheme="majorBidi" w:cstheme="majorBidi"/>
          <w:lang w:eastAsia="ja-JP"/>
        </w:rPr>
        <w:tab/>
        <w:t>Quantum</w:t>
      </w:r>
      <w:del w:id="151" w:author="kazunori TANIKAWA" w:date="2024-04-11T08:37:00Z">
        <w:r w:rsidRPr="00CB7825" w:rsidDel="005E248B">
          <w:rPr>
            <w:rFonts w:asciiTheme="majorBidi" w:eastAsia="DengXian" w:hAnsiTheme="majorBidi" w:cstheme="majorBidi"/>
            <w:lang w:eastAsia="ja-JP"/>
          </w:rPr>
          <w:delText>-enhanced</w:delText>
        </w:r>
      </w:del>
      <w:r w:rsidRPr="00CB7825">
        <w:rPr>
          <w:rFonts w:asciiTheme="majorBidi" w:eastAsia="DengXian" w:hAnsiTheme="majorBidi" w:cstheme="majorBidi"/>
          <w:lang w:eastAsia="ja-JP"/>
        </w:rPr>
        <w:t xml:space="preserve"> networks</w:t>
      </w:r>
      <w:ins w:id="152" w:author="kazunori TANIKAWA" w:date="2024-04-11T08:37:00Z">
        <w:r w:rsidRPr="00CB7825">
          <w:rPr>
            <w:rFonts w:asciiTheme="majorBidi" w:eastAsia="DengXian" w:hAnsiTheme="majorBidi" w:cstheme="majorBidi"/>
            <w:lang w:eastAsia="ja-JP"/>
          </w:rPr>
          <w:t xml:space="preserve"> and relevant technologies</w:t>
        </w:r>
      </w:ins>
      <w:r w:rsidRPr="00CB7825">
        <w:rPr>
          <w:rFonts w:asciiTheme="majorBidi" w:eastAsia="DengXian" w:hAnsiTheme="majorBidi" w:cstheme="majorBidi"/>
          <w:lang w:eastAsia="ja-JP"/>
        </w:rPr>
        <w:t xml:space="preserve">: Studies related to </w:t>
      </w:r>
      <w:ins w:id="153" w:author="kazunori TANIKAWA" w:date="2024-04-11T08:39:00Z">
        <w:r w:rsidRPr="00CB7825">
          <w:rPr>
            <w:rFonts w:asciiTheme="majorBidi" w:eastAsia="DengXian" w:hAnsiTheme="majorBidi" w:cstheme="majorBidi"/>
            <w:lang w:eastAsia="ja-JP"/>
          </w:rPr>
          <w:t xml:space="preserve">quantum networks including </w:t>
        </w:r>
      </w:ins>
      <w:ins w:id="154" w:author="kazunori TANIKAWA" w:date="2024-04-11T08:38:00Z">
        <w:r w:rsidRPr="00CB7825">
          <w:rPr>
            <w:rFonts w:asciiTheme="majorBidi" w:eastAsia="DengXian" w:hAnsiTheme="majorBidi" w:cstheme="majorBidi"/>
            <w:lang w:eastAsia="ja-JP"/>
          </w:rPr>
          <w:t xml:space="preserve">networking aspect of </w:t>
        </w:r>
      </w:ins>
      <w:r w:rsidRPr="00CB7825">
        <w:rPr>
          <w:rFonts w:asciiTheme="majorBidi" w:eastAsia="DengXian" w:hAnsiTheme="majorBidi" w:cstheme="majorBidi"/>
          <w:lang w:eastAsia="ja-JP"/>
        </w:rPr>
        <w:t>quantum key distribution networks (QKDN). Furthermore, development of new Recommendations related to user networks interacting with quantum</w:t>
      </w:r>
      <w:del w:id="155" w:author="kazunori TANIKAWA" w:date="2024-04-11T08:39:00Z">
        <w:r w:rsidRPr="00CB7825" w:rsidDel="005E248B">
          <w:rPr>
            <w:rFonts w:asciiTheme="majorBidi" w:eastAsia="DengXian" w:hAnsiTheme="majorBidi" w:cstheme="majorBidi"/>
            <w:lang w:eastAsia="ja-JP"/>
          </w:rPr>
          <w:delText>-enhanced</w:delText>
        </w:r>
      </w:del>
      <w:r w:rsidRPr="00CB7825">
        <w:rPr>
          <w:rFonts w:asciiTheme="majorBidi" w:eastAsia="DengXian" w:hAnsiTheme="majorBidi" w:cstheme="majorBidi"/>
          <w:lang w:eastAsia="ja-JP"/>
        </w:rPr>
        <w:t xml:space="preserve"> networks.</w:t>
      </w:r>
    </w:p>
    <w:p w14:paraId="7D6F850C" w14:textId="77777777" w:rsidR="004B7EE8" w:rsidRPr="00CB7825" w:rsidRDefault="004B7EE8" w:rsidP="004B7EE8">
      <w:pPr>
        <w:spacing w:before="80" w:line="280" w:lineRule="exact"/>
        <w:ind w:left="794" w:hanging="794"/>
        <w:jc w:val="both"/>
        <w:rPr>
          <w:ins w:id="156" w:author="kazunori TANIKAWA" w:date="2024-04-11T09:19:00Z"/>
          <w:rFonts w:asciiTheme="majorBidi" w:hAnsiTheme="majorBidi" w:cstheme="majorBidi"/>
          <w:lang w:eastAsia="ja-JP"/>
        </w:rPr>
      </w:pPr>
      <w:r w:rsidRPr="00CB7825">
        <w:rPr>
          <w:rFonts w:asciiTheme="majorBidi" w:eastAsia="DengXian" w:hAnsiTheme="majorBidi" w:cstheme="majorBidi"/>
          <w:lang w:eastAsia="ja-JP"/>
        </w:rPr>
        <w:t>•</w:t>
      </w:r>
      <w:r w:rsidRPr="00CB7825">
        <w:rPr>
          <w:rFonts w:asciiTheme="majorBidi" w:eastAsia="DengXian" w:hAnsiTheme="majorBidi" w:cstheme="majorBidi"/>
          <w:lang w:eastAsia="ja-JP"/>
        </w:rPr>
        <w:tab/>
        <w:t>Aspects related to future computing, including cloud computing and data handling in telecommunication networks: Studies of the requirements, functional architectures and their capabilities, mechanisms and deployment models of future computing, including cloud computing and data handling, covering inter- and intra-cloud scenarios as well as the applications of future computing in vertical domains. Studies include the development of technologies from the network side to support end-to-end awareness, control and management of future computing, including cloud, cloud security and data handling.</w:t>
      </w:r>
    </w:p>
    <w:p w14:paraId="3A501060" w14:textId="77777777" w:rsidR="004B7EE8" w:rsidRPr="00CB7825" w:rsidRDefault="004B7EE8" w:rsidP="004B7EE8">
      <w:pPr>
        <w:spacing w:before="160" w:line="280" w:lineRule="exact"/>
        <w:jc w:val="both"/>
        <w:rPr>
          <w:rFonts w:asciiTheme="majorBidi" w:eastAsia="DengXian" w:hAnsiTheme="majorBidi" w:cstheme="majorBidi"/>
          <w:lang w:eastAsia="ja-JP"/>
        </w:rPr>
      </w:pPr>
      <w:r w:rsidRPr="00CB7825">
        <w:rPr>
          <w:rFonts w:asciiTheme="majorBidi" w:eastAsia="DengXian" w:hAnsiTheme="majorBidi" w:cstheme="majorBidi"/>
          <w:lang w:eastAsia="ja-JP"/>
        </w:rPr>
        <w:t>Study Group 13 activities will also cover regulatory implications, including deep packet inspection, and lower energy consumption networks. Furthermore, it includes activities related to innovative service scenarios, deployment models and migration issues based on future networks.</w:t>
      </w:r>
    </w:p>
    <w:p w14:paraId="2C9105D2" w14:textId="77777777" w:rsidR="004B7EE8" w:rsidRPr="00CB7825" w:rsidRDefault="004B7EE8" w:rsidP="004B7EE8">
      <w:pPr>
        <w:spacing w:before="160" w:line="280" w:lineRule="exact"/>
        <w:jc w:val="both"/>
        <w:rPr>
          <w:rFonts w:asciiTheme="majorBidi" w:eastAsia="DengXian" w:hAnsiTheme="majorBidi" w:cstheme="majorBidi"/>
          <w:lang w:eastAsia="ja-JP"/>
        </w:rPr>
      </w:pPr>
      <w:r w:rsidRPr="00CB7825">
        <w:rPr>
          <w:rFonts w:asciiTheme="majorBidi" w:eastAsia="DengXian" w:hAnsiTheme="majorBidi" w:cstheme="majorBidi"/>
          <w:lang w:eastAsia="ja-JP"/>
        </w:rPr>
        <w:t>In order to assist countries with economies in transition, developing countries and especially the least developed countries in the application of networks of the future, including IMT-20</w:t>
      </w:r>
      <w:ins w:id="157" w:author="kazunori TANIKAWA" w:date="2024-04-11T08:35:00Z">
        <w:r w:rsidRPr="00CB7825">
          <w:rPr>
            <w:rFonts w:asciiTheme="majorBidi" w:eastAsia="DengXian" w:hAnsiTheme="majorBidi" w:cstheme="majorBidi"/>
            <w:lang w:eastAsia="ja-JP"/>
          </w:rPr>
          <w:t>30</w:t>
        </w:r>
      </w:ins>
      <w:del w:id="158" w:author="kazunori TANIKAWA" w:date="2024-04-11T08:35:00Z">
        <w:r w:rsidRPr="00CB7825" w:rsidDel="00785086">
          <w:rPr>
            <w:rFonts w:asciiTheme="majorBidi" w:eastAsia="DengXian" w:hAnsiTheme="majorBidi" w:cstheme="majorBidi"/>
            <w:lang w:eastAsia="ja-JP"/>
          </w:rPr>
          <w:delText>20 and beyond</w:delText>
        </w:r>
      </w:del>
      <w:r w:rsidRPr="00CB7825">
        <w:rPr>
          <w:rFonts w:asciiTheme="majorBidi" w:eastAsia="DengXian" w:hAnsiTheme="majorBidi" w:cstheme="majorBidi"/>
          <w:lang w:eastAsia="ja-JP"/>
        </w:rPr>
        <w:t xml:space="preserve">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provided through an appropriate activity conducted in conjunction with ITU</w:t>
      </w:r>
      <w:r w:rsidRPr="00CB7825">
        <w:rPr>
          <w:rFonts w:asciiTheme="majorBidi" w:eastAsia="DengXian" w:hAnsiTheme="majorBidi" w:cstheme="majorBidi"/>
          <w:lang w:eastAsia="ja-JP"/>
        </w:rPr>
        <w:noBreakHyphen/>
        <w:t>D.</w:t>
      </w:r>
    </w:p>
    <w:p w14:paraId="5299260D" w14:textId="77777777" w:rsidR="004B7EE8" w:rsidRPr="00CB7825" w:rsidRDefault="004B7EE8" w:rsidP="004B7EE8">
      <w:pPr>
        <w:spacing w:before="160" w:line="280" w:lineRule="exact"/>
        <w:jc w:val="both"/>
        <w:rPr>
          <w:rFonts w:asciiTheme="majorBidi" w:hAnsiTheme="majorBidi" w:cstheme="majorBidi"/>
          <w:lang w:eastAsia="ja-JP"/>
        </w:rPr>
      </w:pPr>
      <w:r w:rsidRPr="00CB7825">
        <w:rPr>
          <w:rFonts w:asciiTheme="majorBidi" w:eastAsia="DengXian" w:hAnsiTheme="majorBidi" w:cstheme="majorBidi"/>
          <w:lang w:eastAsia="ja-JP"/>
        </w:rPr>
        <w:t>Joint rapporteur group activities of different study groups shall be seen as complying with the WTSA expectations for collocation.</w:t>
      </w:r>
    </w:p>
    <w:p w14:paraId="5855959E" w14:textId="77777777" w:rsidR="004B7EE8" w:rsidRPr="00CB7825" w:rsidRDefault="004B7EE8" w:rsidP="003657EF">
      <w:pPr>
        <w:pStyle w:val="Heading4"/>
        <w:numPr>
          <w:ilvl w:val="0"/>
          <w:numId w:val="114"/>
        </w:numPr>
        <w:tabs>
          <w:tab w:val="left" w:pos="0"/>
        </w:tabs>
        <w:ind w:left="440" w:hanging="440"/>
        <w:rPr>
          <w:rFonts w:asciiTheme="majorBidi" w:hAnsiTheme="majorBidi" w:cstheme="majorBidi"/>
          <w:lang w:eastAsia="ja-JP"/>
        </w:rPr>
      </w:pPr>
      <w:r w:rsidRPr="00CB7825">
        <w:rPr>
          <w:rFonts w:asciiTheme="majorBidi" w:hAnsiTheme="majorBidi" w:cstheme="majorBidi"/>
          <w:lang w:eastAsia="ja-JP"/>
        </w:rPr>
        <w:lastRenderedPageBreak/>
        <w:t>List of Recommendations under the responsibility of Study Group 13 in Annex C of WTSA Res.2 (No change)</w:t>
      </w:r>
    </w:p>
    <w:p w14:paraId="6659A085" w14:textId="77777777" w:rsidR="004B7EE8" w:rsidRPr="00CB7825" w:rsidRDefault="004B7EE8" w:rsidP="004B7EE8">
      <w:pPr>
        <w:tabs>
          <w:tab w:val="clear" w:pos="794"/>
          <w:tab w:val="clear" w:pos="1191"/>
          <w:tab w:val="clear" w:pos="1588"/>
          <w:tab w:val="clear" w:pos="1985"/>
        </w:tabs>
        <w:overflowPunct/>
        <w:autoSpaceDE/>
        <w:autoSpaceDN/>
        <w:adjustRightInd/>
        <w:spacing w:before="160" w:line="280" w:lineRule="exact"/>
        <w:jc w:val="both"/>
        <w:textAlignment w:val="auto"/>
        <w:rPr>
          <w:rFonts w:asciiTheme="majorBidi" w:eastAsia="DengXian" w:hAnsiTheme="majorBidi" w:cstheme="majorBidi"/>
          <w:szCs w:val="24"/>
          <w:lang w:val="fr-FR" w:eastAsia="ja-JP"/>
        </w:rPr>
      </w:pPr>
      <w:r w:rsidRPr="00CB7825">
        <w:rPr>
          <w:rFonts w:asciiTheme="majorBidi" w:eastAsia="DengXian" w:hAnsiTheme="majorBidi" w:cstheme="majorBidi"/>
          <w:szCs w:val="24"/>
          <w:lang w:val="fr-FR" w:eastAsia="ja-JP"/>
        </w:rPr>
        <w:t>ITU</w:t>
      </w:r>
      <w:r w:rsidRPr="00CB7825">
        <w:rPr>
          <w:rFonts w:asciiTheme="majorBidi" w:eastAsia="DengXian" w:hAnsiTheme="majorBidi" w:cstheme="majorBidi"/>
          <w:szCs w:val="24"/>
          <w:lang w:val="fr-FR" w:eastAsia="ja-JP"/>
        </w:rPr>
        <w:noBreakHyphen/>
        <w:t>T F.600-series</w:t>
      </w:r>
    </w:p>
    <w:p w14:paraId="176FEB28" w14:textId="77777777" w:rsidR="004B7EE8" w:rsidRPr="00CB7825" w:rsidRDefault="004B7EE8" w:rsidP="004B7EE8">
      <w:pPr>
        <w:tabs>
          <w:tab w:val="clear" w:pos="794"/>
          <w:tab w:val="clear" w:pos="1191"/>
          <w:tab w:val="clear" w:pos="1588"/>
          <w:tab w:val="clear" w:pos="1985"/>
        </w:tabs>
        <w:overflowPunct/>
        <w:autoSpaceDE/>
        <w:autoSpaceDN/>
        <w:adjustRightInd/>
        <w:spacing w:before="160" w:line="280" w:lineRule="exact"/>
        <w:jc w:val="both"/>
        <w:textAlignment w:val="auto"/>
        <w:rPr>
          <w:rFonts w:asciiTheme="majorBidi" w:eastAsia="DengXian" w:hAnsiTheme="majorBidi" w:cstheme="majorBidi"/>
          <w:szCs w:val="24"/>
          <w:lang w:val="fr-FR" w:eastAsia="ja-JP"/>
        </w:rPr>
      </w:pPr>
      <w:r w:rsidRPr="00CB7825">
        <w:rPr>
          <w:rFonts w:asciiTheme="majorBidi" w:eastAsia="DengXian" w:hAnsiTheme="majorBidi" w:cstheme="majorBidi"/>
          <w:szCs w:val="24"/>
          <w:lang w:val="fr-FR" w:eastAsia="ja-JP"/>
        </w:rPr>
        <w:t>ITU</w:t>
      </w:r>
      <w:r w:rsidRPr="00CB7825">
        <w:rPr>
          <w:rFonts w:asciiTheme="majorBidi" w:eastAsia="DengXian" w:hAnsiTheme="majorBidi" w:cstheme="majorBidi"/>
          <w:szCs w:val="24"/>
          <w:lang w:val="fr-FR" w:eastAsia="ja-JP"/>
        </w:rPr>
        <w:noBreakHyphen/>
        <w:t>T G.801, ITU</w:t>
      </w:r>
      <w:r w:rsidRPr="00CB7825">
        <w:rPr>
          <w:rFonts w:asciiTheme="majorBidi" w:eastAsia="DengXian" w:hAnsiTheme="majorBidi" w:cstheme="majorBidi"/>
          <w:szCs w:val="24"/>
          <w:lang w:val="fr-FR" w:eastAsia="ja-JP"/>
        </w:rPr>
        <w:noBreakHyphen/>
        <w:t>T G.802, ITU</w:t>
      </w:r>
      <w:r w:rsidRPr="00CB7825">
        <w:rPr>
          <w:rFonts w:asciiTheme="majorBidi" w:eastAsia="DengXian" w:hAnsiTheme="majorBidi" w:cstheme="majorBidi"/>
          <w:szCs w:val="24"/>
          <w:lang w:val="fr-FR" w:eastAsia="ja-JP"/>
        </w:rPr>
        <w:noBreakHyphen/>
        <w:t>T G.860-series</w:t>
      </w:r>
    </w:p>
    <w:p w14:paraId="3B9D1308" w14:textId="77777777" w:rsidR="004B7EE8" w:rsidRPr="00CB7825" w:rsidRDefault="004B7EE8" w:rsidP="004B7EE8">
      <w:pPr>
        <w:spacing w:before="160" w:line="280" w:lineRule="exact"/>
        <w:jc w:val="both"/>
        <w:rPr>
          <w:rFonts w:asciiTheme="majorBidi" w:eastAsia="DengXian" w:hAnsiTheme="majorBidi" w:cstheme="majorBidi"/>
          <w:lang w:eastAsia="ja-JP"/>
        </w:rPr>
      </w:pPr>
      <w:r w:rsidRPr="00CB7825">
        <w:rPr>
          <w:rFonts w:asciiTheme="majorBidi" w:eastAsia="DengXian" w:hAnsiTheme="majorBidi" w:cstheme="majorBidi"/>
          <w:lang w:eastAsia="ja-JP"/>
        </w:rPr>
        <w:t>ITU</w:t>
      </w:r>
      <w:r w:rsidRPr="00CB7825">
        <w:rPr>
          <w:rFonts w:asciiTheme="majorBidi" w:eastAsia="DengXian" w:hAnsiTheme="majorBidi" w:cstheme="majorBidi"/>
          <w:lang w:eastAsia="ja-JP"/>
        </w:rPr>
        <w:noBreakHyphen/>
        <w:t>T I-series, except those under the responsibility of Study Groups 2, 12 and 15, and those having double/triple numbering in other series</w:t>
      </w:r>
    </w:p>
    <w:p w14:paraId="13EFE7E9" w14:textId="77777777" w:rsidR="004B7EE8" w:rsidRPr="00CB7825" w:rsidRDefault="004B7EE8" w:rsidP="004B7EE8">
      <w:pPr>
        <w:tabs>
          <w:tab w:val="clear" w:pos="794"/>
          <w:tab w:val="clear" w:pos="1191"/>
          <w:tab w:val="clear" w:pos="1588"/>
          <w:tab w:val="clear" w:pos="1985"/>
        </w:tabs>
        <w:overflowPunct/>
        <w:autoSpaceDE/>
        <w:autoSpaceDN/>
        <w:adjustRightInd/>
        <w:spacing w:before="160" w:line="280" w:lineRule="exact"/>
        <w:jc w:val="both"/>
        <w:textAlignment w:val="auto"/>
        <w:rPr>
          <w:rFonts w:asciiTheme="majorBidi" w:eastAsia="DengXian" w:hAnsiTheme="majorBidi" w:cstheme="majorBidi"/>
          <w:szCs w:val="24"/>
          <w:lang w:val="fr-FR" w:eastAsia="ja-JP"/>
        </w:rPr>
      </w:pPr>
      <w:r w:rsidRPr="00CB7825">
        <w:rPr>
          <w:rFonts w:asciiTheme="majorBidi" w:eastAsia="DengXian" w:hAnsiTheme="majorBidi" w:cstheme="majorBidi"/>
          <w:szCs w:val="24"/>
          <w:lang w:val="fr-FR" w:eastAsia="ja-JP"/>
        </w:rPr>
        <w:t>ITU</w:t>
      </w:r>
      <w:r w:rsidRPr="00CB7825">
        <w:rPr>
          <w:rFonts w:asciiTheme="majorBidi" w:eastAsia="DengXian" w:hAnsiTheme="majorBidi" w:cstheme="majorBidi"/>
          <w:szCs w:val="24"/>
          <w:lang w:val="fr-FR" w:eastAsia="ja-JP"/>
        </w:rPr>
        <w:noBreakHyphen/>
        <w:t>T Q.933, ITU</w:t>
      </w:r>
      <w:r w:rsidRPr="00CB7825">
        <w:rPr>
          <w:rFonts w:asciiTheme="majorBidi" w:eastAsia="DengXian" w:hAnsiTheme="majorBidi" w:cstheme="majorBidi"/>
          <w:szCs w:val="24"/>
          <w:lang w:val="fr-FR" w:eastAsia="ja-JP"/>
        </w:rPr>
        <w:noBreakHyphen/>
        <w:t>T Q.933</w:t>
      </w:r>
      <w:r w:rsidRPr="00CB7825">
        <w:rPr>
          <w:rFonts w:asciiTheme="majorBidi" w:eastAsia="DengXian" w:hAnsiTheme="majorBidi" w:cstheme="majorBidi"/>
          <w:i/>
          <w:iCs/>
          <w:szCs w:val="24"/>
          <w:lang w:val="fr-FR" w:eastAsia="ja-JP"/>
        </w:rPr>
        <w:t>bis</w:t>
      </w:r>
      <w:r w:rsidRPr="00CB7825">
        <w:rPr>
          <w:rFonts w:asciiTheme="majorBidi" w:eastAsia="DengXian" w:hAnsiTheme="majorBidi" w:cstheme="majorBidi"/>
          <w:szCs w:val="24"/>
          <w:lang w:val="fr-FR" w:eastAsia="ja-JP"/>
        </w:rPr>
        <w:t>, ITU</w:t>
      </w:r>
      <w:r w:rsidRPr="00CB7825">
        <w:rPr>
          <w:rFonts w:asciiTheme="majorBidi" w:eastAsia="DengXian" w:hAnsiTheme="majorBidi" w:cstheme="majorBidi"/>
          <w:szCs w:val="24"/>
          <w:lang w:val="fr-FR" w:eastAsia="ja-JP"/>
        </w:rPr>
        <w:noBreakHyphen/>
        <w:t>T Q.10xx-series and ITU</w:t>
      </w:r>
      <w:r w:rsidRPr="00CB7825">
        <w:rPr>
          <w:rFonts w:asciiTheme="majorBidi" w:eastAsia="DengXian" w:hAnsiTheme="majorBidi" w:cstheme="majorBidi"/>
          <w:szCs w:val="24"/>
          <w:lang w:val="fr-FR" w:eastAsia="ja-JP"/>
        </w:rPr>
        <w:noBreakHyphen/>
        <w:t>T Q.1700-series</w:t>
      </w:r>
    </w:p>
    <w:p w14:paraId="75A08C7D" w14:textId="77777777" w:rsidR="004B7EE8" w:rsidRPr="00CB7825" w:rsidRDefault="004B7EE8" w:rsidP="004B7EE8">
      <w:pPr>
        <w:tabs>
          <w:tab w:val="clear" w:pos="794"/>
          <w:tab w:val="clear" w:pos="1191"/>
          <w:tab w:val="clear" w:pos="1588"/>
          <w:tab w:val="clear" w:pos="1985"/>
        </w:tabs>
        <w:overflowPunct/>
        <w:autoSpaceDE/>
        <w:autoSpaceDN/>
        <w:adjustRightInd/>
        <w:spacing w:before="160" w:line="280" w:lineRule="exact"/>
        <w:jc w:val="both"/>
        <w:textAlignment w:val="auto"/>
        <w:rPr>
          <w:rFonts w:asciiTheme="majorBidi" w:hAnsiTheme="majorBidi" w:cstheme="majorBidi"/>
          <w:b/>
          <w:bCs/>
          <w:sz w:val="28"/>
          <w:szCs w:val="22"/>
          <w:lang w:val="fr-FR" w:eastAsia="ja-JP"/>
        </w:rPr>
      </w:pPr>
      <w:r w:rsidRPr="00CB7825">
        <w:rPr>
          <w:rFonts w:asciiTheme="majorBidi" w:eastAsia="DengXian" w:hAnsiTheme="majorBidi" w:cstheme="majorBidi"/>
          <w:szCs w:val="24"/>
          <w:lang w:val="fr-FR" w:eastAsia="ja-JP"/>
        </w:rPr>
        <w:t>ITU</w:t>
      </w:r>
      <w:r w:rsidRPr="00CB7825">
        <w:rPr>
          <w:rFonts w:asciiTheme="majorBidi" w:eastAsia="DengXian" w:hAnsiTheme="majorBidi" w:cstheme="majorBidi"/>
          <w:szCs w:val="24"/>
          <w:lang w:val="fr-FR" w:eastAsia="ja-JP"/>
        </w:rPr>
        <w:noBreakHyphen/>
        <w:t xml:space="preserve">T X.1 </w:t>
      </w:r>
      <w:r w:rsidRPr="00CB7825">
        <w:rPr>
          <w:rFonts w:asciiTheme="majorBidi" w:eastAsia="Symbol" w:hAnsiTheme="majorBidi" w:cstheme="majorBidi"/>
          <w:szCs w:val="24"/>
          <w:lang w:eastAsia="ja-JP"/>
        </w:rPr>
        <w:t></w:t>
      </w:r>
      <w:r w:rsidRPr="00CB7825">
        <w:rPr>
          <w:rFonts w:asciiTheme="majorBidi" w:eastAsia="DengXian" w:hAnsiTheme="majorBidi" w:cstheme="majorBidi"/>
          <w:szCs w:val="24"/>
          <w:lang w:val="fr-FR" w:eastAsia="ja-JP"/>
        </w:rPr>
        <w:t xml:space="preserve"> ITU</w:t>
      </w:r>
      <w:r w:rsidRPr="00CB7825">
        <w:rPr>
          <w:rFonts w:asciiTheme="majorBidi" w:eastAsia="DengXian" w:hAnsiTheme="majorBidi" w:cstheme="majorBidi"/>
          <w:szCs w:val="24"/>
          <w:lang w:val="fr-FR" w:eastAsia="ja-JP"/>
        </w:rPr>
        <w:noBreakHyphen/>
        <w:t>T X.25, ITU</w:t>
      </w:r>
      <w:r w:rsidRPr="00CB7825">
        <w:rPr>
          <w:rFonts w:asciiTheme="majorBidi" w:eastAsia="DengXian" w:hAnsiTheme="majorBidi" w:cstheme="majorBidi"/>
          <w:szCs w:val="24"/>
          <w:lang w:val="fr-FR" w:eastAsia="ja-JP"/>
        </w:rPr>
        <w:noBreakHyphen/>
        <w:t xml:space="preserve">T X.28 </w:t>
      </w:r>
      <w:r w:rsidRPr="00CB7825">
        <w:rPr>
          <w:rFonts w:asciiTheme="majorBidi" w:eastAsia="Symbol" w:hAnsiTheme="majorBidi" w:cstheme="majorBidi"/>
          <w:szCs w:val="24"/>
          <w:lang w:eastAsia="ja-JP"/>
        </w:rPr>
        <w:t></w:t>
      </w:r>
      <w:r w:rsidRPr="00CB7825">
        <w:rPr>
          <w:rFonts w:asciiTheme="majorBidi" w:eastAsia="DengXian" w:hAnsiTheme="majorBidi" w:cstheme="majorBidi"/>
          <w:szCs w:val="24"/>
          <w:lang w:val="fr-FR" w:eastAsia="ja-JP"/>
        </w:rPr>
        <w:t xml:space="preserve"> ITU</w:t>
      </w:r>
      <w:r w:rsidRPr="00CB7825">
        <w:rPr>
          <w:rFonts w:asciiTheme="majorBidi" w:eastAsia="DengXian" w:hAnsiTheme="majorBidi" w:cstheme="majorBidi"/>
          <w:szCs w:val="24"/>
          <w:lang w:val="fr-FR" w:eastAsia="ja-JP"/>
        </w:rPr>
        <w:noBreakHyphen/>
        <w:t>T X.49, ITU</w:t>
      </w:r>
      <w:r w:rsidRPr="00CB7825">
        <w:rPr>
          <w:rFonts w:asciiTheme="majorBidi" w:eastAsia="DengXian" w:hAnsiTheme="majorBidi" w:cstheme="majorBidi"/>
          <w:szCs w:val="24"/>
          <w:lang w:val="fr-FR" w:eastAsia="ja-JP"/>
        </w:rPr>
        <w:noBreakHyphen/>
        <w:t xml:space="preserve">T X.60 </w:t>
      </w:r>
      <w:r w:rsidRPr="00CB7825">
        <w:rPr>
          <w:rFonts w:asciiTheme="majorBidi" w:eastAsia="Symbol" w:hAnsiTheme="majorBidi" w:cstheme="majorBidi"/>
          <w:szCs w:val="24"/>
          <w:lang w:eastAsia="ja-JP"/>
        </w:rPr>
        <w:t></w:t>
      </w:r>
      <w:r w:rsidRPr="00CB7825">
        <w:rPr>
          <w:rFonts w:asciiTheme="majorBidi" w:eastAsia="DengXian" w:hAnsiTheme="majorBidi" w:cstheme="majorBidi"/>
          <w:szCs w:val="24"/>
          <w:lang w:val="fr-FR" w:eastAsia="ja-JP"/>
        </w:rPr>
        <w:t xml:space="preserve"> ITU</w:t>
      </w:r>
      <w:r w:rsidRPr="00CB7825">
        <w:rPr>
          <w:rFonts w:asciiTheme="majorBidi" w:eastAsia="DengXian" w:hAnsiTheme="majorBidi" w:cstheme="majorBidi"/>
          <w:szCs w:val="24"/>
          <w:lang w:val="fr-FR" w:eastAsia="ja-JP"/>
        </w:rPr>
        <w:noBreakHyphen/>
        <w:t>T X.84, ITU</w:t>
      </w:r>
      <w:r w:rsidRPr="00CB7825">
        <w:rPr>
          <w:rFonts w:asciiTheme="majorBidi" w:eastAsia="DengXian" w:hAnsiTheme="majorBidi" w:cstheme="majorBidi"/>
          <w:szCs w:val="24"/>
          <w:lang w:val="fr-FR" w:eastAsia="ja-JP"/>
        </w:rPr>
        <w:noBreakHyphen/>
        <w:t xml:space="preserve">T X.90 </w:t>
      </w:r>
      <w:r w:rsidRPr="00CB7825">
        <w:rPr>
          <w:rFonts w:asciiTheme="majorBidi" w:eastAsia="Symbol" w:hAnsiTheme="majorBidi" w:cstheme="majorBidi"/>
          <w:szCs w:val="24"/>
          <w:lang w:eastAsia="ja-JP"/>
        </w:rPr>
        <w:t></w:t>
      </w:r>
      <w:r w:rsidRPr="00CB7825">
        <w:rPr>
          <w:rFonts w:asciiTheme="majorBidi" w:eastAsia="DengXian" w:hAnsiTheme="majorBidi" w:cstheme="majorBidi"/>
          <w:szCs w:val="24"/>
          <w:lang w:val="fr-FR" w:eastAsia="ja-JP"/>
        </w:rPr>
        <w:t xml:space="preserve"> ITU</w:t>
      </w:r>
      <w:r w:rsidRPr="00CB7825">
        <w:rPr>
          <w:rFonts w:asciiTheme="majorBidi" w:eastAsia="DengXian" w:hAnsiTheme="majorBidi" w:cstheme="majorBidi"/>
          <w:szCs w:val="24"/>
          <w:lang w:val="fr-FR" w:eastAsia="ja-JP"/>
        </w:rPr>
        <w:noBreakHyphen/>
        <w:t>T X.159, ITU</w:t>
      </w:r>
      <w:r w:rsidRPr="00CB7825">
        <w:rPr>
          <w:rFonts w:asciiTheme="majorBidi" w:eastAsia="DengXian" w:hAnsiTheme="majorBidi" w:cstheme="majorBidi"/>
          <w:szCs w:val="24"/>
          <w:lang w:val="fr-FR" w:eastAsia="ja-JP"/>
        </w:rPr>
        <w:noBreakHyphen/>
        <w:t xml:space="preserve">T X.180 </w:t>
      </w:r>
      <w:r w:rsidRPr="00CB7825">
        <w:rPr>
          <w:rFonts w:asciiTheme="majorBidi" w:eastAsia="Symbol" w:hAnsiTheme="majorBidi" w:cstheme="majorBidi"/>
          <w:szCs w:val="24"/>
          <w:lang w:eastAsia="ja-JP"/>
        </w:rPr>
        <w:t></w:t>
      </w:r>
      <w:r w:rsidRPr="00CB7825">
        <w:rPr>
          <w:rFonts w:asciiTheme="majorBidi" w:eastAsia="DengXian" w:hAnsiTheme="majorBidi" w:cstheme="majorBidi"/>
          <w:szCs w:val="24"/>
          <w:lang w:val="fr-FR" w:eastAsia="ja-JP"/>
        </w:rPr>
        <w:t xml:space="preserve"> ITU</w:t>
      </w:r>
      <w:r w:rsidRPr="00CB7825">
        <w:rPr>
          <w:rFonts w:asciiTheme="majorBidi" w:eastAsia="DengXian" w:hAnsiTheme="majorBidi" w:cstheme="majorBidi"/>
          <w:szCs w:val="24"/>
          <w:lang w:val="fr-FR" w:eastAsia="ja-JP"/>
        </w:rPr>
        <w:noBreakHyphen/>
        <w:t>T X.199, ITU</w:t>
      </w:r>
      <w:r w:rsidRPr="00CB7825">
        <w:rPr>
          <w:rFonts w:asciiTheme="majorBidi" w:eastAsia="DengXian" w:hAnsiTheme="majorBidi" w:cstheme="majorBidi"/>
          <w:szCs w:val="24"/>
          <w:lang w:val="fr-FR" w:eastAsia="ja-JP"/>
        </w:rPr>
        <w:noBreakHyphen/>
        <w:t>T X.272, ITU</w:t>
      </w:r>
      <w:r w:rsidRPr="00CB7825">
        <w:rPr>
          <w:rFonts w:asciiTheme="majorBidi" w:eastAsia="DengXian" w:hAnsiTheme="majorBidi" w:cstheme="majorBidi"/>
          <w:szCs w:val="24"/>
          <w:lang w:val="fr-FR" w:eastAsia="ja-JP"/>
        </w:rPr>
        <w:noBreakHyphen/>
        <w:t>T X.300-series  ITU</w:t>
      </w:r>
      <w:r w:rsidRPr="00CB7825">
        <w:rPr>
          <w:rFonts w:asciiTheme="majorBidi" w:eastAsia="DengXian" w:hAnsiTheme="majorBidi" w:cstheme="majorBidi"/>
          <w:szCs w:val="24"/>
          <w:lang w:val="fr-FR" w:eastAsia="ja-JP"/>
        </w:rPr>
        <w:noBreakHyphen/>
        <w:t>T Y-series, except those under the responsibility of Study Groups 12, 15, 16 and 20</w:t>
      </w:r>
    </w:p>
    <w:p w14:paraId="2B3A961E"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b/>
          <w:bCs/>
          <w:sz w:val="28"/>
          <w:szCs w:val="28"/>
          <w:lang w:val="fr-FR" w:eastAsia="ja-JP"/>
        </w:rPr>
      </w:pPr>
    </w:p>
    <w:p w14:paraId="019DB65F"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b/>
          <w:bCs/>
          <w:sz w:val="28"/>
          <w:szCs w:val="28"/>
          <w:lang w:val="fr-FR" w:eastAsia="ja-JP"/>
        </w:rPr>
      </w:pPr>
      <w:r w:rsidRPr="00CB7825">
        <w:rPr>
          <w:rFonts w:asciiTheme="majorBidi" w:hAnsiTheme="majorBidi" w:cstheme="majorBidi"/>
          <w:b/>
          <w:bCs/>
          <w:sz w:val="28"/>
          <w:szCs w:val="28"/>
          <w:lang w:val="fr-FR" w:eastAsia="ja-JP"/>
        </w:rPr>
        <w:br w:type="page"/>
      </w:r>
    </w:p>
    <w:p w14:paraId="1A6A1A34" w14:textId="5268EC0E" w:rsidR="004B7EE8" w:rsidRPr="00CB7825" w:rsidRDefault="004B7EE8" w:rsidP="004B7EE8">
      <w:pPr>
        <w:tabs>
          <w:tab w:val="clear" w:pos="794"/>
          <w:tab w:val="clear" w:pos="1191"/>
          <w:tab w:val="clear" w:pos="1588"/>
          <w:tab w:val="clear" w:pos="1985"/>
        </w:tabs>
        <w:spacing w:before="120"/>
        <w:rPr>
          <w:rFonts w:asciiTheme="majorBidi" w:hAnsiTheme="majorBidi" w:cstheme="majorBidi"/>
          <w:b/>
          <w:bCs/>
          <w:sz w:val="28"/>
          <w:szCs w:val="28"/>
          <w:lang w:eastAsia="ja-JP"/>
        </w:rPr>
      </w:pPr>
      <w:r w:rsidRPr="00CB7825">
        <w:rPr>
          <w:rFonts w:asciiTheme="majorBidi" w:hAnsiTheme="majorBidi" w:cstheme="majorBidi"/>
          <w:b/>
          <w:bCs/>
          <w:sz w:val="28"/>
          <w:szCs w:val="28"/>
          <w:lang w:eastAsia="ja-JP"/>
        </w:rPr>
        <w:lastRenderedPageBreak/>
        <w:t>Annex B</w:t>
      </w:r>
    </w:p>
    <w:p w14:paraId="737BFF80" w14:textId="77777777" w:rsidR="004B7EE8" w:rsidRPr="00CB7825" w:rsidRDefault="004B7EE8" w:rsidP="004B7EE8">
      <w:pPr>
        <w:pStyle w:val="Title4"/>
        <w:rPr>
          <w:rFonts w:asciiTheme="majorBidi" w:hAnsiTheme="majorBidi" w:cstheme="majorBidi"/>
          <w:lang w:eastAsia="ja-JP"/>
        </w:rPr>
      </w:pPr>
      <w:r w:rsidRPr="00CB7825">
        <w:rPr>
          <w:rFonts w:asciiTheme="majorBidi" w:hAnsiTheme="majorBidi" w:cstheme="majorBidi"/>
        </w:rPr>
        <w:t>SG1</w:t>
      </w:r>
      <w:r w:rsidRPr="00CB7825">
        <w:rPr>
          <w:rFonts w:asciiTheme="majorBidi" w:hAnsiTheme="majorBidi" w:cstheme="majorBidi"/>
          <w:lang w:eastAsia="ja-JP"/>
        </w:rPr>
        <w:t>3</w:t>
      </w:r>
      <w:r w:rsidRPr="00CB7825">
        <w:rPr>
          <w:rFonts w:asciiTheme="majorBidi" w:hAnsiTheme="majorBidi" w:cstheme="majorBidi"/>
        </w:rPr>
        <w:t xml:space="preserve"> report to WTSA-24: </w:t>
      </w:r>
    </w:p>
    <w:p w14:paraId="340476C8" w14:textId="4D619A16" w:rsidR="004B7EE8" w:rsidRPr="00CB7825" w:rsidRDefault="004B7EE8" w:rsidP="003657EF">
      <w:pPr>
        <w:pStyle w:val="Title4"/>
        <w:rPr>
          <w:rFonts w:asciiTheme="majorBidi" w:hAnsiTheme="majorBidi" w:cstheme="majorBidi"/>
          <w:lang w:eastAsia="ja-JP"/>
        </w:rPr>
      </w:pPr>
      <w:r w:rsidRPr="00CB7825">
        <w:rPr>
          <w:rFonts w:asciiTheme="majorBidi" w:hAnsiTheme="majorBidi" w:cstheme="majorBidi"/>
        </w:rPr>
        <w:t>Updated Questions for the 2025-2028 study period</w:t>
      </w:r>
    </w:p>
    <w:p w14:paraId="2A4D94A0" w14:textId="77777777" w:rsidR="004B7EE8" w:rsidRPr="00CB7825" w:rsidRDefault="004B7EE8" w:rsidP="0071300A">
      <w:pPr>
        <w:pStyle w:val="Heading4"/>
        <w:rPr>
          <w:rFonts w:asciiTheme="majorBidi" w:hAnsiTheme="majorBidi" w:cstheme="majorBidi"/>
          <w:lang w:eastAsia="ja-JP"/>
        </w:rPr>
      </w:pPr>
      <w:r w:rsidRPr="00CB7825">
        <w:rPr>
          <w:rFonts w:asciiTheme="majorBidi" w:hAnsiTheme="majorBidi" w:cstheme="majorBidi"/>
          <w:lang w:eastAsia="ja-JP"/>
        </w:rPr>
        <w:t>List of proposed Questions</w:t>
      </w:r>
    </w:p>
    <w:tbl>
      <w:tblPr>
        <w:tblW w:w="89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03"/>
        <w:gridCol w:w="5968"/>
        <w:gridCol w:w="1562"/>
      </w:tblGrid>
      <w:tr w:rsidR="004B7EE8" w:rsidRPr="00CB7825" w14:paraId="016E69FD" w14:textId="77777777" w:rsidTr="005778AB">
        <w:trPr>
          <w:tblHeader/>
          <w:jc w:val="center"/>
        </w:trPr>
        <w:tc>
          <w:tcPr>
            <w:tcW w:w="1403" w:type="dxa"/>
            <w:tcBorders>
              <w:top w:val="single" w:sz="12" w:space="0" w:color="auto"/>
              <w:bottom w:val="single" w:sz="12" w:space="0" w:color="auto"/>
            </w:tcBorders>
            <w:shd w:val="clear" w:color="auto" w:fill="auto"/>
            <w:vAlign w:val="center"/>
          </w:tcPr>
          <w:p w14:paraId="7D4B79EA" w14:textId="77777777" w:rsidR="004B7EE8" w:rsidRPr="00CB7825" w:rsidRDefault="004B7EE8" w:rsidP="005778AB">
            <w:pPr>
              <w:pStyle w:val="Tablehead"/>
              <w:rPr>
                <w:rFonts w:asciiTheme="majorBidi" w:hAnsiTheme="majorBidi" w:cstheme="majorBidi"/>
              </w:rPr>
            </w:pPr>
            <w:r w:rsidRPr="00CB7825">
              <w:rPr>
                <w:rFonts w:asciiTheme="majorBidi" w:hAnsiTheme="majorBidi" w:cstheme="majorBidi"/>
              </w:rPr>
              <w:t>Question number</w:t>
            </w:r>
          </w:p>
        </w:tc>
        <w:tc>
          <w:tcPr>
            <w:tcW w:w="5968" w:type="dxa"/>
            <w:tcBorders>
              <w:top w:val="single" w:sz="12" w:space="0" w:color="auto"/>
              <w:bottom w:val="single" w:sz="12" w:space="0" w:color="auto"/>
            </w:tcBorders>
            <w:shd w:val="clear" w:color="auto" w:fill="auto"/>
            <w:vAlign w:val="center"/>
          </w:tcPr>
          <w:p w14:paraId="53910443" w14:textId="77777777" w:rsidR="004B7EE8" w:rsidRPr="00CB7825" w:rsidRDefault="004B7EE8" w:rsidP="005778AB">
            <w:pPr>
              <w:pStyle w:val="Tablehead"/>
              <w:rPr>
                <w:rFonts w:asciiTheme="majorBidi" w:hAnsiTheme="majorBidi" w:cstheme="majorBidi"/>
              </w:rPr>
            </w:pPr>
            <w:r w:rsidRPr="00CB7825">
              <w:rPr>
                <w:rFonts w:asciiTheme="majorBidi" w:hAnsiTheme="majorBidi" w:cstheme="majorBidi"/>
              </w:rPr>
              <w:t>Question title</w:t>
            </w:r>
          </w:p>
        </w:tc>
        <w:tc>
          <w:tcPr>
            <w:tcW w:w="1562" w:type="dxa"/>
            <w:tcBorders>
              <w:top w:val="single" w:sz="12" w:space="0" w:color="auto"/>
              <w:bottom w:val="single" w:sz="12" w:space="0" w:color="auto"/>
            </w:tcBorders>
            <w:shd w:val="clear" w:color="auto" w:fill="auto"/>
            <w:vAlign w:val="center"/>
          </w:tcPr>
          <w:p w14:paraId="7D5D5AB9" w14:textId="77777777" w:rsidR="004B7EE8" w:rsidRPr="00CB7825" w:rsidRDefault="004B7EE8" w:rsidP="005778AB">
            <w:pPr>
              <w:pStyle w:val="Tablehead"/>
              <w:rPr>
                <w:rFonts w:asciiTheme="majorBidi" w:hAnsiTheme="majorBidi" w:cstheme="majorBidi"/>
              </w:rPr>
            </w:pPr>
            <w:r w:rsidRPr="00CB7825">
              <w:rPr>
                <w:rFonts w:asciiTheme="majorBidi" w:hAnsiTheme="majorBidi" w:cstheme="majorBidi"/>
              </w:rPr>
              <w:t>Status</w:t>
            </w:r>
          </w:p>
        </w:tc>
      </w:tr>
      <w:tr w:rsidR="004B7EE8" w:rsidRPr="00CB7825" w14:paraId="361A50AA" w14:textId="77777777" w:rsidTr="005778AB">
        <w:trPr>
          <w:jc w:val="center"/>
        </w:trPr>
        <w:tc>
          <w:tcPr>
            <w:tcW w:w="1403" w:type="dxa"/>
            <w:shd w:val="clear" w:color="auto" w:fill="auto"/>
            <w:vAlign w:val="center"/>
          </w:tcPr>
          <w:p w14:paraId="03E4CF47" w14:textId="77777777" w:rsidR="004B7EE8" w:rsidRPr="00CB7825" w:rsidRDefault="004B7EE8" w:rsidP="005778AB">
            <w:pPr>
              <w:pStyle w:val="Tabletext"/>
              <w:jc w:val="center"/>
              <w:rPr>
                <w:rFonts w:asciiTheme="majorBidi" w:hAnsiTheme="majorBidi" w:cstheme="majorBidi"/>
                <w:sz w:val="20"/>
              </w:rPr>
            </w:pPr>
            <w:r w:rsidRPr="00CB7825">
              <w:rPr>
                <w:rFonts w:asciiTheme="majorBidi" w:hAnsiTheme="majorBidi" w:cstheme="majorBidi"/>
                <w:sz w:val="20"/>
              </w:rPr>
              <w:t>A/13</w:t>
            </w:r>
          </w:p>
        </w:tc>
        <w:tc>
          <w:tcPr>
            <w:tcW w:w="5968" w:type="dxa"/>
            <w:shd w:val="clear" w:color="auto" w:fill="auto"/>
            <w:vAlign w:val="center"/>
          </w:tcPr>
          <w:p w14:paraId="7BF08B64" w14:textId="77777777" w:rsidR="004B7EE8" w:rsidRPr="00CB7825" w:rsidRDefault="004B7EE8" w:rsidP="005778AB">
            <w:pPr>
              <w:pStyle w:val="Tabletext"/>
              <w:rPr>
                <w:rFonts w:asciiTheme="majorBidi" w:hAnsiTheme="majorBidi" w:cstheme="majorBidi"/>
                <w:sz w:val="20"/>
              </w:rPr>
            </w:pPr>
            <w:r w:rsidRPr="00CB7825">
              <w:rPr>
                <w:rFonts w:asciiTheme="majorBidi" w:hAnsiTheme="majorBidi" w:cstheme="majorBidi"/>
                <w:sz w:val="20"/>
              </w:rPr>
              <w:t>IMT Networks and Quantum Communications</w:t>
            </w:r>
          </w:p>
        </w:tc>
        <w:tc>
          <w:tcPr>
            <w:tcW w:w="1562" w:type="dxa"/>
            <w:shd w:val="clear" w:color="auto" w:fill="auto"/>
            <w:vAlign w:val="center"/>
          </w:tcPr>
          <w:p w14:paraId="5620744B" w14:textId="77777777" w:rsidR="004B7EE8" w:rsidRPr="00CB7825" w:rsidRDefault="004B7EE8" w:rsidP="005778AB">
            <w:pPr>
              <w:pStyle w:val="Tabletext"/>
              <w:rPr>
                <w:rFonts w:asciiTheme="majorBidi" w:hAnsiTheme="majorBidi" w:cstheme="majorBidi"/>
                <w:b/>
                <w:bCs/>
                <w:sz w:val="20"/>
                <w:lang w:val="en-US"/>
              </w:rPr>
            </w:pPr>
            <w:r w:rsidRPr="00CB7825">
              <w:rPr>
                <w:rFonts w:asciiTheme="majorBidi" w:hAnsiTheme="majorBidi" w:cstheme="majorBidi"/>
                <w:sz w:val="20"/>
                <w:lang w:val="en-US"/>
              </w:rPr>
              <w:t>Continuation of Q6/13</w:t>
            </w:r>
          </w:p>
        </w:tc>
      </w:tr>
      <w:tr w:rsidR="004B7EE8" w:rsidRPr="00CB7825" w14:paraId="4C36AFEE" w14:textId="77777777" w:rsidTr="005778AB">
        <w:trPr>
          <w:jc w:val="center"/>
        </w:trPr>
        <w:tc>
          <w:tcPr>
            <w:tcW w:w="1403" w:type="dxa"/>
            <w:shd w:val="clear" w:color="auto" w:fill="auto"/>
            <w:vAlign w:val="center"/>
          </w:tcPr>
          <w:p w14:paraId="2A95676B"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rPr>
              <w:t xml:space="preserve">B/13 </w:t>
            </w:r>
          </w:p>
        </w:tc>
        <w:tc>
          <w:tcPr>
            <w:tcW w:w="5968" w:type="dxa"/>
            <w:shd w:val="clear" w:color="auto" w:fill="auto"/>
            <w:vAlign w:val="center"/>
          </w:tcPr>
          <w:p w14:paraId="40AD4FA9"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rPr>
              <w:t>IMT</w:t>
            </w:r>
            <w:r w:rsidRPr="00CB7825">
              <w:rPr>
                <w:rFonts w:asciiTheme="majorBidi" w:hAnsiTheme="majorBidi" w:cstheme="majorBidi"/>
                <w:sz w:val="20"/>
                <w:lang w:eastAsia="ja-JP"/>
              </w:rPr>
              <w:t xml:space="preserve"> ne</w:t>
            </w:r>
            <w:r w:rsidRPr="00CB7825">
              <w:rPr>
                <w:rFonts w:asciiTheme="majorBidi" w:hAnsiTheme="majorBidi" w:cstheme="majorBidi"/>
                <w:sz w:val="20"/>
              </w:rPr>
              <w:t>tworks and artificial intelligence/machine learning: Requirements and architecture</w:t>
            </w:r>
          </w:p>
        </w:tc>
        <w:tc>
          <w:tcPr>
            <w:tcW w:w="1562" w:type="dxa"/>
            <w:shd w:val="clear" w:color="auto" w:fill="auto"/>
            <w:vAlign w:val="center"/>
          </w:tcPr>
          <w:p w14:paraId="53D5CD6D"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Q20/13</w:t>
            </w:r>
          </w:p>
        </w:tc>
      </w:tr>
      <w:tr w:rsidR="004B7EE8" w:rsidRPr="00CB7825" w14:paraId="338D0309" w14:textId="77777777" w:rsidTr="005778AB">
        <w:trPr>
          <w:jc w:val="center"/>
        </w:trPr>
        <w:tc>
          <w:tcPr>
            <w:tcW w:w="1403" w:type="dxa"/>
            <w:shd w:val="clear" w:color="auto" w:fill="auto"/>
            <w:vAlign w:val="center"/>
          </w:tcPr>
          <w:p w14:paraId="6908156D"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rPr>
              <w:t>C/13</w:t>
            </w:r>
          </w:p>
        </w:tc>
        <w:tc>
          <w:tcPr>
            <w:tcW w:w="5968" w:type="dxa"/>
            <w:shd w:val="clear" w:color="auto" w:fill="auto"/>
            <w:vAlign w:val="center"/>
          </w:tcPr>
          <w:p w14:paraId="762AD9E0"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rPr>
              <w:t>Network softwarization</w:t>
            </w:r>
          </w:p>
        </w:tc>
        <w:tc>
          <w:tcPr>
            <w:tcW w:w="1562" w:type="dxa"/>
            <w:shd w:val="clear" w:color="auto" w:fill="auto"/>
            <w:vAlign w:val="center"/>
          </w:tcPr>
          <w:p w14:paraId="64F55A10"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Q21/13</w:t>
            </w:r>
          </w:p>
        </w:tc>
      </w:tr>
      <w:tr w:rsidR="004B7EE8" w:rsidRPr="00CB7825" w14:paraId="1DC2F6A6" w14:textId="77777777" w:rsidTr="005778AB">
        <w:trPr>
          <w:jc w:val="center"/>
        </w:trPr>
        <w:tc>
          <w:tcPr>
            <w:tcW w:w="1403" w:type="dxa"/>
            <w:shd w:val="clear" w:color="auto" w:fill="auto"/>
            <w:vAlign w:val="center"/>
          </w:tcPr>
          <w:p w14:paraId="43BA4756"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rPr>
              <w:t>D/13</w:t>
            </w:r>
          </w:p>
        </w:tc>
        <w:tc>
          <w:tcPr>
            <w:tcW w:w="5968" w:type="dxa"/>
            <w:shd w:val="clear" w:color="auto" w:fill="auto"/>
            <w:vAlign w:val="center"/>
          </w:tcPr>
          <w:p w14:paraId="5C4F8AA1"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rPr>
              <w:t xml:space="preserve">Enhanced </w:t>
            </w:r>
            <w:r w:rsidRPr="00CB7825">
              <w:rPr>
                <w:rFonts w:asciiTheme="majorBidi" w:hAnsiTheme="majorBidi" w:cstheme="majorBidi"/>
                <w:sz w:val="20"/>
                <w:lang w:eastAsia="ja-JP"/>
              </w:rPr>
              <w:t>information-centric networking</w:t>
            </w:r>
            <w:r w:rsidRPr="00CB7825">
              <w:rPr>
                <w:rFonts w:asciiTheme="majorBidi" w:hAnsiTheme="majorBidi" w:cstheme="majorBidi"/>
                <w:sz w:val="20"/>
              </w:rPr>
              <w:t xml:space="preserve"> and emerging network</w:t>
            </w:r>
          </w:p>
        </w:tc>
        <w:tc>
          <w:tcPr>
            <w:tcW w:w="1562" w:type="dxa"/>
            <w:shd w:val="clear" w:color="auto" w:fill="auto"/>
            <w:vAlign w:val="center"/>
          </w:tcPr>
          <w:p w14:paraId="72861AE7"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Q22/13</w:t>
            </w:r>
          </w:p>
        </w:tc>
      </w:tr>
      <w:tr w:rsidR="004B7EE8" w:rsidRPr="00CB7825" w14:paraId="191F37C1" w14:textId="77777777" w:rsidTr="005778AB">
        <w:trPr>
          <w:jc w:val="center"/>
        </w:trPr>
        <w:tc>
          <w:tcPr>
            <w:tcW w:w="1403" w:type="dxa"/>
            <w:shd w:val="clear" w:color="auto" w:fill="auto"/>
            <w:vAlign w:val="center"/>
          </w:tcPr>
          <w:p w14:paraId="5B7CF2FA"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rPr>
              <w:t>E/13</w:t>
            </w:r>
          </w:p>
        </w:tc>
        <w:tc>
          <w:tcPr>
            <w:tcW w:w="5968" w:type="dxa"/>
            <w:shd w:val="clear" w:color="auto" w:fill="auto"/>
            <w:vAlign w:val="center"/>
          </w:tcPr>
          <w:p w14:paraId="63825542"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rPr>
              <w:t>Fixed, mobile and satellite convergence</w:t>
            </w:r>
          </w:p>
        </w:tc>
        <w:tc>
          <w:tcPr>
            <w:tcW w:w="1562" w:type="dxa"/>
            <w:shd w:val="clear" w:color="auto" w:fill="auto"/>
            <w:vAlign w:val="center"/>
          </w:tcPr>
          <w:p w14:paraId="1A0DA929"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Q2313</w:t>
            </w:r>
          </w:p>
        </w:tc>
      </w:tr>
      <w:tr w:rsidR="004B7EE8" w:rsidRPr="00CB7825" w14:paraId="06C789A9" w14:textId="77777777" w:rsidTr="005778AB">
        <w:trPr>
          <w:jc w:val="center"/>
        </w:trPr>
        <w:tc>
          <w:tcPr>
            <w:tcW w:w="1403" w:type="dxa"/>
            <w:shd w:val="clear" w:color="auto" w:fill="auto"/>
            <w:vAlign w:val="center"/>
          </w:tcPr>
          <w:p w14:paraId="5DAAA0E2"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eastAsia="ko-KR"/>
              </w:rPr>
              <w:t>F</w:t>
            </w:r>
            <w:r w:rsidRPr="00CB7825">
              <w:rPr>
                <w:rFonts w:asciiTheme="majorBidi" w:hAnsiTheme="majorBidi" w:cstheme="majorBidi"/>
                <w:sz w:val="20"/>
                <w:lang w:val="en-US"/>
              </w:rPr>
              <w:t>/13</w:t>
            </w:r>
          </w:p>
        </w:tc>
        <w:tc>
          <w:tcPr>
            <w:tcW w:w="5968" w:type="dxa"/>
            <w:shd w:val="clear" w:color="auto" w:fill="auto"/>
            <w:vAlign w:val="center"/>
          </w:tcPr>
          <w:p w14:paraId="75EAD9A9"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szCs w:val="18"/>
                <w:lang w:val="en-US" w:eastAsia="zh-CN"/>
              </w:rPr>
              <w:t>Network awareness</w:t>
            </w:r>
            <w:r w:rsidRPr="00CB7825">
              <w:rPr>
                <w:rFonts w:asciiTheme="majorBidi" w:hAnsiTheme="majorBidi" w:cstheme="majorBidi"/>
                <w:spacing w:val="2"/>
                <w:sz w:val="20"/>
                <w:szCs w:val="18"/>
              </w:rPr>
              <w:t xml:space="preserve"> </w:t>
            </w:r>
            <w:r w:rsidRPr="00CB7825">
              <w:rPr>
                <w:rFonts w:asciiTheme="majorBidi" w:hAnsiTheme="majorBidi" w:cstheme="majorBidi"/>
                <w:sz w:val="20"/>
                <w:szCs w:val="18"/>
              </w:rPr>
              <w:t>and</w:t>
            </w:r>
            <w:r w:rsidRPr="00CB7825">
              <w:rPr>
                <w:rFonts w:asciiTheme="majorBidi" w:hAnsiTheme="majorBidi" w:cstheme="majorBidi"/>
                <w:spacing w:val="2"/>
                <w:sz w:val="20"/>
                <w:szCs w:val="18"/>
              </w:rPr>
              <w:t xml:space="preserve"> </w:t>
            </w:r>
            <w:r w:rsidRPr="00CB7825">
              <w:rPr>
                <w:rFonts w:asciiTheme="majorBidi" w:hAnsiTheme="majorBidi" w:cstheme="majorBidi"/>
                <w:sz w:val="20"/>
                <w:szCs w:val="18"/>
              </w:rPr>
              <w:t>network</w:t>
            </w:r>
            <w:r w:rsidRPr="00CB7825">
              <w:rPr>
                <w:rFonts w:asciiTheme="majorBidi" w:hAnsiTheme="majorBidi" w:cstheme="majorBidi"/>
                <w:spacing w:val="2"/>
                <w:sz w:val="20"/>
                <w:szCs w:val="18"/>
              </w:rPr>
              <w:t xml:space="preserve"> </w:t>
            </w:r>
            <w:r w:rsidRPr="00CB7825">
              <w:rPr>
                <w:rFonts w:asciiTheme="majorBidi" w:hAnsiTheme="majorBidi" w:cstheme="majorBidi"/>
                <w:sz w:val="20"/>
                <w:szCs w:val="18"/>
              </w:rPr>
              <w:t>intelligence</w:t>
            </w:r>
            <w:r w:rsidRPr="00CB7825">
              <w:rPr>
                <w:rFonts w:asciiTheme="majorBidi" w:hAnsiTheme="majorBidi" w:cstheme="majorBidi"/>
                <w:sz w:val="20"/>
                <w:szCs w:val="18"/>
                <w:lang w:val="en-US" w:eastAsia="zh-CN"/>
              </w:rPr>
              <w:t xml:space="preserve"> including big data driven networking and human-like networking</w:t>
            </w:r>
          </w:p>
        </w:tc>
        <w:tc>
          <w:tcPr>
            <w:tcW w:w="1562" w:type="dxa"/>
            <w:shd w:val="clear" w:color="auto" w:fill="auto"/>
            <w:vAlign w:val="center"/>
          </w:tcPr>
          <w:p w14:paraId="4DAD273F"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Q7/13</w:t>
            </w:r>
          </w:p>
        </w:tc>
      </w:tr>
      <w:tr w:rsidR="004B7EE8" w:rsidRPr="00CB7825" w14:paraId="50E909DA" w14:textId="77777777" w:rsidTr="005778AB">
        <w:trPr>
          <w:jc w:val="center"/>
        </w:trPr>
        <w:tc>
          <w:tcPr>
            <w:tcW w:w="1403" w:type="dxa"/>
            <w:shd w:val="clear" w:color="auto" w:fill="auto"/>
            <w:vAlign w:val="center"/>
          </w:tcPr>
          <w:p w14:paraId="2FF8CFD8"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eastAsia="ko-KR"/>
              </w:rPr>
              <w:t>G</w:t>
            </w:r>
            <w:r w:rsidRPr="00CB7825">
              <w:rPr>
                <w:rFonts w:asciiTheme="majorBidi" w:hAnsiTheme="majorBidi" w:cstheme="majorBidi"/>
                <w:sz w:val="20"/>
                <w:lang w:val="en-US"/>
              </w:rPr>
              <w:t>/13</w:t>
            </w:r>
          </w:p>
        </w:tc>
        <w:tc>
          <w:tcPr>
            <w:tcW w:w="5968" w:type="dxa"/>
            <w:shd w:val="clear" w:color="auto" w:fill="auto"/>
            <w:vAlign w:val="center"/>
          </w:tcPr>
          <w:p w14:paraId="774A54D4"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rPr>
              <w:t xml:space="preserve">Requirements and capabilities for computing including cloud computing and data </w:t>
            </w:r>
            <w:r w:rsidRPr="00CB7825">
              <w:rPr>
                <w:rFonts w:asciiTheme="majorBidi" w:hAnsiTheme="majorBidi" w:cstheme="majorBidi"/>
                <w:sz w:val="20"/>
                <w:lang w:eastAsia="ko-KR"/>
              </w:rPr>
              <w:t>handling</w:t>
            </w:r>
          </w:p>
        </w:tc>
        <w:tc>
          <w:tcPr>
            <w:tcW w:w="1562" w:type="dxa"/>
            <w:shd w:val="clear" w:color="auto" w:fill="auto"/>
            <w:vAlign w:val="center"/>
          </w:tcPr>
          <w:p w14:paraId="79A52E2A"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Q17/13</w:t>
            </w:r>
          </w:p>
        </w:tc>
      </w:tr>
      <w:tr w:rsidR="004B7EE8" w:rsidRPr="00CB7825" w14:paraId="518F8390" w14:textId="77777777" w:rsidTr="005778AB">
        <w:trPr>
          <w:jc w:val="center"/>
        </w:trPr>
        <w:tc>
          <w:tcPr>
            <w:tcW w:w="1403" w:type="dxa"/>
            <w:shd w:val="clear" w:color="auto" w:fill="auto"/>
            <w:vAlign w:val="center"/>
          </w:tcPr>
          <w:p w14:paraId="172BCF22"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eastAsia="ko-KR"/>
              </w:rPr>
              <w:t>H</w:t>
            </w:r>
            <w:r w:rsidRPr="00CB7825">
              <w:rPr>
                <w:rFonts w:asciiTheme="majorBidi" w:hAnsiTheme="majorBidi" w:cstheme="majorBidi"/>
                <w:sz w:val="20"/>
                <w:lang w:val="en-US"/>
              </w:rPr>
              <w:t>/13</w:t>
            </w:r>
          </w:p>
        </w:tc>
        <w:tc>
          <w:tcPr>
            <w:tcW w:w="5968" w:type="dxa"/>
            <w:shd w:val="clear" w:color="auto" w:fill="auto"/>
            <w:vAlign w:val="center"/>
          </w:tcPr>
          <w:p w14:paraId="06B60427" w14:textId="77777777" w:rsidR="004B7EE8" w:rsidRPr="00CB7825" w:rsidRDefault="004B7EE8" w:rsidP="005778AB">
            <w:pPr>
              <w:pStyle w:val="Tabletext"/>
              <w:rPr>
                <w:rFonts w:asciiTheme="majorBidi" w:hAnsiTheme="majorBidi" w:cstheme="majorBidi"/>
                <w:sz w:val="20"/>
                <w:lang w:val="en-US"/>
              </w:rPr>
            </w:pPr>
            <w:r w:rsidRPr="00CB7825">
              <w:rPr>
                <w:rFonts w:asciiTheme="majorBidi" w:eastAsia="Gulim" w:hAnsiTheme="majorBidi" w:cstheme="majorBidi"/>
                <w:bCs/>
                <w:kern w:val="36"/>
                <w:sz w:val="20"/>
              </w:rPr>
              <w:t>Functional architecture</w:t>
            </w:r>
            <w:r w:rsidRPr="00CB7825">
              <w:rPr>
                <w:rFonts w:asciiTheme="majorBidi" w:hAnsiTheme="majorBidi" w:cstheme="majorBidi"/>
                <w:sz w:val="20"/>
              </w:rPr>
              <w:t xml:space="preserve"> for computing including cloud computing and</w:t>
            </w:r>
            <w:r w:rsidRPr="00CB7825">
              <w:rPr>
                <w:rFonts w:asciiTheme="majorBidi" w:hAnsiTheme="majorBidi" w:cstheme="majorBidi"/>
                <w:sz w:val="20"/>
                <w:lang w:eastAsia="zh-CN"/>
              </w:rPr>
              <w:t xml:space="preserve"> data handling</w:t>
            </w:r>
          </w:p>
        </w:tc>
        <w:tc>
          <w:tcPr>
            <w:tcW w:w="1562" w:type="dxa"/>
            <w:shd w:val="clear" w:color="auto" w:fill="auto"/>
            <w:vAlign w:val="center"/>
          </w:tcPr>
          <w:p w14:paraId="0FC9F382"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Q18/13</w:t>
            </w:r>
          </w:p>
        </w:tc>
      </w:tr>
      <w:tr w:rsidR="004B7EE8" w:rsidRPr="00CB7825" w14:paraId="298A75EB" w14:textId="77777777" w:rsidTr="005778AB">
        <w:trPr>
          <w:jc w:val="center"/>
        </w:trPr>
        <w:tc>
          <w:tcPr>
            <w:tcW w:w="1403" w:type="dxa"/>
            <w:shd w:val="clear" w:color="auto" w:fill="auto"/>
            <w:vAlign w:val="center"/>
          </w:tcPr>
          <w:p w14:paraId="09B71424"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eastAsia="ko-KR"/>
              </w:rPr>
              <w:t>I</w:t>
            </w:r>
            <w:r w:rsidRPr="00CB7825">
              <w:rPr>
                <w:rFonts w:asciiTheme="majorBidi" w:hAnsiTheme="majorBidi" w:cstheme="majorBidi"/>
                <w:sz w:val="20"/>
                <w:lang w:val="en-US"/>
              </w:rPr>
              <w:t>/13</w:t>
            </w:r>
          </w:p>
        </w:tc>
        <w:tc>
          <w:tcPr>
            <w:tcW w:w="5968" w:type="dxa"/>
            <w:shd w:val="clear" w:color="auto" w:fill="auto"/>
            <w:vAlign w:val="center"/>
          </w:tcPr>
          <w:p w14:paraId="4F8C60F9"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rPr>
              <w:t>End-to-end management, governance, and security for computing including cloud computing and data handling</w:t>
            </w:r>
          </w:p>
        </w:tc>
        <w:tc>
          <w:tcPr>
            <w:tcW w:w="1562" w:type="dxa"/>
            <w:shd w:val="clear" w:color="auto" w:fill="auto"/>
            <w:vAlign w:val="center"/>
          </w:tcPr>
          <w:p w14:paraId="57711DA0"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Q19/13</w:t>
            </w:r>
          </w:p>
        </w:tc>
      </w:tr>
      <w:tr w:rsidR="004B7EE8" w:rsidRPr="00CB7825" w14:paraId="1749BB3B" w14:textId="77777777" w:rsidTr="005778AB">
        <w:trPr>
          <w:jc w:val="center"/>
        </w:trPr>
        <w:tc>
          <w:tcPr>
            <w:tcW w:w="1403" w:type="dxa"/>
            <w:shd w:val="clear" w:color="auto" w:fill="auto"/>
            <w:vAlign w:val="center"/>
          </w:tcPr>
          <w:p w14:paraId="3FDA7656"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eastAsia="ko-KR"/>
              </w:rPr>
              <w:t>J</w:t>
            </w:r>
            <w:r w:rsidRPr="00CB7825">
              <w:rPr>
                <w:rFonts w:asciiTheme="majorBidi" w:hAnsiTheme="majorBidi" w:cstheme="majorBidi"/>
                <w:sz w:val="20"/>
                <w:lang w:val="en-US"/>
              </w:rPr>
              <w:t>/13</w:t>
            </w:r>
          </w:p>
        </w:tc>
        <w:tc>
          <w:tcPr>
            <w:tcW w:w="5968" w:type="dxa"/>
            <w:shd w:val="clear" w:color="auto" w:fill="auto"/>
            <w:vAlign w:val="center"/>
          </w:tcPr>
          <w:p w14:paraId="3AFAA366" w14:textId="77777777" w:rsidR="004B7EE8" w:rsidRPr="00CB7825" w:rsidRDefault="004B7EE8" w:rsidP="005778AB">
            <w:pPr>
              <w:pStyle w:val="Tabletext"/>
              <w:rPr>
                <w:rFonts w:asciiTheme="majorBidi" w:hAnsiTheme="majorBidi" w:cstheme="majorBidi"/>
                <w:sz w:val="20"/>
              </w:rPr>
            </w:pPr>
            <w:r w:rsidRPr="00CB7825">
              <w:rPr>
                <w:rFonts w:asciiTheme="majorBidi" w:hAnsiTheme="majorBidi" w:cstheme="majorBidi"/>
                <w:sz w:val="20"/>
                <w:lang w:val="en-US"/>
              </w:rPr>
              <w:t>Innovative convergence service including service model, scen</w:t>
            </w:r>
            <w:r w:rsidRPr="00CB7825">
              <w:rPr>
                <w:rFonts w:asciiTheme="majorBidi" w:eastAsia="Malgun Gothic" w:hAnsiTheme="majorBidi" w:cstheme="majorBidi"/>
                <w:sz w:val="20"/>
                <w:lang w:val="en-US" w:eastAsia="ko-KR"/>
              </w:rPr>
              <w:t>a</w:t>
            </w:r>
            <w:r w:rsidRPr="00CB7825">
              <w:rPr>
                <w:rFonts w:asciiTheme="majorBidi" w:hAnsiTheme="majorBidi" w:cstheme="majorBidi"/>
                <w:sz w:val="20"/>
                <w:lang w:val="en-US"/>
              </w:rPr>
              <w:t xml:space="preserve">rios, </w:t>
            </w:r>
            <w:r w:rsidRPr="00CB7825">
              <w:rPr>
                <w:rFonts w:asciiTheme="majorBidi" w:hAnsiTheme="majorBidi" w:cstheme="majorBidi"/>
                <w:sz w:val="20"/>
                <w:lang w:val="en-US" w:eastAsia="ja-JP"/>
              </w:rPr>
              <w:t>technical</w:t>
            </w:r>
            <w:r w:rsidRPr="00CB7825">
              <w:rPr>
                <w:rFonts w:asciiTheme="majorBidi" w:hAnsiTheme="majorBidi" w:cstheme="majorBidi"/>
                <w:sz w:val="20"/>
                <w:lang w:val="en-US"/>
              </w:rPr>
              <w:t xml:space="preserve"> aspects in future network</w:t>
            </w:r>
          </w:p>
        </w:tc>
        <w:tc>
          <w:tcPr>
            <w:tcW w:w="1562" w:type="dxa"/>
            <w:shd w:val="clear" w:color="auto" w:fill="auto"/>
            <w:vAlign w:val="center"/>
          </w:tcPr>
          <w:p w14:paraId="3C5B57F2"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Q1/13</w:t>
            </w:r>
          </w:p>
        </w:tc>
      </w:tr>
      <w:tr w:rsidR="004B7EE8" w:rsidRPr="00CB7825" w14:paraId="3835A572" w14:textId="77777777" w:rsidTr="005778AB">
        <w:trPr>
          <w:jc w:val="center"/>
        </w:trPr>
        <w:tc>
          <w:tcPr>
            <w:tcW w:w="1403" w:type="dxa"/>
            <w:shd w:val="clear" w:color="auto" w:fill="auto"/>
            <w:vAlign w:val="center"/>
          </w:tcPr>
          <w:p w14:paraId="02A07185"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eastAsia="ko-KR"/>
              </w:rPr>
              <w:t>K</w:t>
            </w:r>
            <w:r w:rsidRPr="00CB7825">
              <w:rPr>
                <w:rFonts w:asciiTheme="majorBidi" w:hAnsiTheme="majorBidi" w:cstheme="majorBidi"/>
                <w:sz w:val="20"/>
                <w:lang w:val="en-US"/>
              </w:rPr>
              <w:t>/13</w:t>
            </w:r>
          </w:p>
        </w:tc>
        <w:tc>
          <w:tcPr>
            <w:tcW w:w="5968" w:type="dxa"/>
            <w:shd w:val="clear" w:color="auto" w:fill="auto"/>
            <w:vAlign w:val="center"/>
          </w:tcPr>
          <w:p w14:paraId="602FBFCD" w14:textId="77777777" w:rsidR="004B7EE8" w:rsidRPr="00CB7825" w:rsidRDefault="004B7EE8" w:rsidP="005778AB">
            <w:pPr>
              <w:pStyle w:val="Tabletext"/>
              <w:rPr>
                <w:rFonts w:asciiTheme="majorBidi" w:hAnsiTheme="majorBidi" w:cstheme="majorBidi"/>
                <w:bCs/>
                <w:sz w:val="20"/>
                <w:lang w:val="en-US"/>
              </w:rPr>
            </w:pPr>
            <w:r w:rsidRPr="00CB7825">
              <w:rPr>
                <w:rFonts w:asciiTheme="majorBidi" w:hAnsiTheme="majorBidi" w:cstheme="majorBidi"/>
                <w:color w:val="000000"/>
                <w:sz w:val="20"/>
              </w:rPr>
              <w:t xml:space="preserve">Next-generation network (NGN) evolution by adoption of </w:t>
            </w:r>
            <w:r w:rsidRPr="00CB7825">
              <w:rPr>
                <w:rFonts w:asciiTheme="majorBidi" w:hAnsiTheme="majorBidi" w:cstheme="majorBidi"/>
                <w:color w:val="000000"/>
                <w:sz w:val="20"/>
                <w:lang w:val="en-US" w:eastAsia="zh-CN"/>
              </w:rPr>
              <w:t>emerging network</w:t>
            </w:r>
            <w:r w:rsidRPr="00CB7825">
              <w:rPr>
                <w:rFonts w:asciiTheme="majorBidi" w:hAnsiTheme="majorBidi" w:cstheme="majorBidi"/>
                <w:color w:val="000000"/>
                <w:sz w:val="20"/>
              </w:rPr>
              <w:t xml:space="preserve"> technologies</w:t>
            </w:r>
          </w:p>
        </w:tc>
        <w:tc>
          <w:tcPr>
            <w:tcW w:w="1562" w:type="dxa"/>
            <w:shd w:val="clear" w:color="auto" w:fill="auto"/>
            <w:vAlign w:val="center"/>
          </w:tcPr>
          <w:p w14:paraId="22DDF611"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Q</w:t>
            </w:r>
            <w:r w:rsidRPr="00CB7825">
              <w:rPr>
                <w:rFonts w:asciiTheme="majorBidi" w:hAnsiTheme="majorBidi" w:cstheme="majorBidi"/>
                <w:sz w:val="20"/>
                <w:lang w:val="en-US" w:eastAsia="ko-KR"/>
              </w:rPr>
              <w:t>2</w:t>
            </w:r>
            <w:r w:rsidRPr="00CB7825">
              <w:rPr>
                <w:rFonts w:asciiTheme="majorBidi" w:hAnsiTheme="majorBidi" w:cstheme="majorBidi"/>
                <w:sz w:val="20"/>
                <w:lang w:val="en-US"/>
              </w:rPr>
              <w:t>/13</w:t>
            </w:r>
          </w:p>
        </w:tc>
      </w:tr>
      <w:tr w:rsidR="004B7EE8" w:rsidRPr="00CB7825" w14:paraId="78429348" w14:textId="77777777" w:rsidTr="005778AB">
        <w:trPr>
          <w:jc w:val="center"/>
        </w:trPr>
        <w:tc>
          <w:tcPr>
            <w:tcW w:w="1403" w:type="dxa"/>
            <w:shd w:val="clear" w:color="auto" w:fill="auto"/>
            <w:vAlign w:val="center"/>
          </w:tcPr>
          <w:p w14:paraId="7D18D3E3"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eastAsia="ko-KR"/>
              </w:rPr>
              <w:t>L</w:t>
            </w:r>
            <w:r w:rsidRPr="00CB7825">
              <w:rPr>
                <w:rFonts w:asciiTheme="majorBidi" w:hAnsiTheme="majorBidi" w:cstheme="majorBidi"/>
                <w:sz w:val="20"/>
                <w:lang w:val="en-US"/>
              </w:rPr>
              <w:t>/13</w:t>
            </w:r>
          </w:p>
        </w:tc>
        <w:tc>
          <w:tcPr>
            <w:tcW w:w="5968" w:type="dxa"/>
            <w:shd w:val="clear" w:color="auto" w:fill="auto"/>
            <w:vAlign w:val="center"/>
          </w:tcPr>
          <w:p w14:paraId="3C85A4A0"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rPr>
              <w:t>Applying Future Networks and innovation in developing countries</w:t>
            </w:r>
          </w:p>
        </w:tc>
        <w:tc>
          <w:tcPr>
            <w:tcW w:w="1562" w:type="dxa"/>
            <w:shd w:val="clear" w:color="auto" w:fill="auto"/>
            <w:vAlign w:val="center"/>
          </w:tcPr>
          <w:p w14:paraId="6E095D06"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 xml:space="preserve">Continuation of Q5/13 </w:t>
            </w:r>
          </w:p>
        </w:tc>
      </w:tr>
      <w:tr w:rsidR="004B7EE8" w:rsidRPr="00CB7825" w14:paraId="2940DA3A" w14:textId="77777777" w:rsidTr="005778AB">
        <w:trPr>
          <w:jc w:val="center"/>
        </w:trPr>
        <w:tc>
          <w:tcPr>
            <w:tcW w:w="1403" w:type="dxa"/>
            <w:shd w:val="clear" w:color="auto" w:fill="auto"/>
            <w:vAlign w:val="center"/>
          </w:tcPr>
          <w:p w14:paraId="2D1924C6" w14:textId="77777777" w:rsidR="004B7EE8" w:rsidRPr="00CB7825" w:rsidRDefault="004B7EE8" w:rsidP="005778AB">
            <w:pPr>
              <w:pStyle w:val="Tabletext"/>
              <w:jc w:val="center"/>
              <w:rPr>
                <w:rFonts w:asciiTheme="majorBidi" w:hAnsiTheme="majorBidi" w:cstheme="majorBidi"/>
                <w:sz w:val="20"/>
                <w:lang w:val="en-US"/>
              </w:rPr>
            </w:pPr>
            <w:r w:rsidRPr="00CB7825">
              <w:rPr>
                <w:rFonts w:asciiTheme="majorBidi" w:hAnsiTheme="majorBidi" w:cstheme="majorBidi"/>
                <w:sz w:val="20"/>
                <w:lang w:val="en-US" w:eastAsia="ko-KR"/>
              </w:rPr>
              <w:t>M</w:t>
            </w:r>
            <w:r w:rsidRPr="00CB7825">
              <w:rPr>
                <w:rFonts w:asciiTheme="majorBidi" w:hAnsiTheme="majorBidi" w:cstheme="majorBidi"/>
                <w:sz w:val="20"/>
                <w:lang w:val="en-US"/>
              </w:rPr>
              <w:t>/13</w:t>
            </w:r>
          </w:p>
        </w:tc>
        <w:tc>
          <w:tcPr>
            <w:tcW w:w="5968" w:type="dxa"/>
            <w:shd w:val="clear" w:color="auto" w:fill="auto"/>
            <w:vAlign w:val="center"/>
          </w:tcPr>
          <w:p w14:paraId="38A47DE5" w14:textId="77777777" w:rsidR="004B7EE8" w:rsidRPr="00CB7825" w:rsidRDefault="004B7EE8" w:rsidP="005778AB">
            <w:pPr>
              <w:pStyle w:val="Tabletext"/>
              <w:rPr>
                <w:rFonts w:asciiTheme="majorBidi" w:hAnsiTheme="majorBidi" w:cstheme="majorBidi"/>
                <w:sz w:val="20"/>
                <w:lang w:val="en-US" w:eastAsia="ko-KR"/>
              </w:rPr>
            </w:pPr>
            <w:r w:rsidRPr="00CB7825">
              <w:rPr>
                <w:rFonts w:asciiTheme="majorBidi" w:hAnsiTheme="majorBidi" w:cstheme="majorBidi"/>
                <w:sz w:val="20"/>
                <w:lang w:eastAsia="ko-KR"/>
              </w:rPr>
              <w:t>Quantum Enhanced Networks</w:t>
            </w:r>
          </w:p>
        </w:tc>
        <w:tc>
          <w:tcPr>
            <w:tcW w:w="1562" w:type="dxa"/>
            <w:shd w:val="clear" w:color="auto" w:fill="auto"/>
            <w:vAlign w:val="center"/>
          </w:tcPr>
          <w:p w14:paraId="197E9C5A"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part of Q16/13</w:t>
            </w:r>
          </w:p>
        </w:tc>
      </w:tr>
      <w:tr w:rsidR="004B7EE8" w:rsidRPr="00CB7825" w14:paraId="7607E306" w14:textId="77777777" w:rsidTr="005778AB">
        <w:trPr>
          <w:jc w:val="center"/>
        </w:trPr>
        <w:tc>
          <w:tcPr>
            <w:tcW w:w="1403" w:type="dxa"/>
            <w:shd w:val="clear" w:color="auto" w:fill="auto"/>
            <w:vAlign w:val="center"/>
          </w:tcPr>
          <w:p w14:paraId="38009905" w14:textId="77777777" w:rsidR="004B7EE8" w:rsidRPr="00CB7825" w:rsidRDefault="004B7EE8" w:rsidP="005778AB">
            <w:pPr>
              <w:pStyle w:val="Tabletext"/>
              <w:jc w:val="center"/>
              <w:rPr>
                <w:rFonts w:asciiTheme="majorBidi" w:hAnsiTheme="majorBidi" w:cstheme="majorBidi"/>
                <w:sz w:val="20"/>
                <w:lang w:val="en-US" w:eastAsia="ko-KR"/>
              </w:rPr>
            </w:pPr>
            <w:r w:rsidRPr="00CB7825">
              <w:rPr>
                <w:rFonts w:asciiTheme="majorBidi" w:hAnsiTheme="majorBidi" w:cstheme="majorBidi"/>
                <w:sz w:val="20"/>
                <w:lang w:val="en-US" w:eastAsia="ko-KR"/>
              </w:rPr>
              <w:t>N</w:t>
            </w:r>
            <w:r w:rsidRPr="00CB7825">
              <w:rPr>
                <w:rFonts w:asciiTheme="majorBidi" w:hAnsiTheme="majorBidi" w:cstheme="majorBidi"/>
                <w:sz w:val="20"/>
                <w:lang w:val="en-US"/>
              </w:rPr>
              <w:t>/13</w:t>
            </w:r>
          </w:p>
        </w:tc>
        <w:tc>
          <w:tcPr>
            <w:tcW w:w="5968" w:type="dxa"/>
            <w:shd w:val="clear" w:color="auto" w:fill="auto"/>
            <w:vAlign w:val="center"/>
          </w:tcPr>
          <w:p w14:paraId="09FB2644" w14:textId="77777777" w:rsidR="004B7EE8" w:rsidRPr="00CB7825" w:rsidRDefault="004B7EE8" w:rsidP="005778AB">
            <w:pPr>
              <w:pStyle w:val="Tabletext"/>
              <w:rPr>
                <w:rFonts w:asciiTheme="majorBidi" w:hAnsiTheme="majorBidi" w:cstheme="majorBidi"/>
                <w:sz w:val="20"/>
                <w:lang w:eastAsia="ja-JP"/>
              </w:rPr>
            </w:pPr>
            <w:r w:rsidRPr="00CB7825">
              <w:rPr>
                <w:rFonts w:asciiTheme="majorBidi" w:hAnsiTheme="majorBidi" w:cstheme="majorBidi"/>
                <w:bCs/>
                <w:szCs w:val="22"/>
                <w:lang w:eastAsia="ko-KR"/>
              </w:rPr>
              <w:t>Trusted ICT infrastructure for Web 3.0</w:t>
            </w:r>
          </w:p>
        </w:tc>
        <w:tc>
          <w:tcPr>
            <w:tcW w:w="1562" w:type="dxa"/>
            <w:shd w:val="clear" w:color="auto" w:fill="auto"/>
            <w:vAlign w:val="center"/>
          </w:tcPr>
          <w:p w14:paraId="02F7C331" w14:textId="77777777" w:rsidR="004B7EE8" w:rsidRPr="00CB7825" w:rsidRDefault="004B7EE8" w:rsidP="005778AB">
            <w:pPr>
              <w:pStyle w:val="Tabletext"/>
              <w:rPr>
                <w:rFonts w:asciiTheme="majorBidi" w:hAnsiTheme="majorBidi" w:cstheme="majorBidi"/>
                <w:sz w:val="20"/>
                <w:lang w:val="en-US"/>
              </w:rPr>
            </w:pPr>
            <w:r w:rsidRPr="00CB7825">
              <w:rPr>
                <w:rFonts w:asciiTheme="majorBidi" w:hAnsiTheme="majorBidi" w:cstheme="majorBidi"/>
                <w:sz w:val="20"/>
                <w:lang w:val="en-US"/>
              </w:rPr>
              <w:t>Continuation of part of Q16/13</w:t>
            </w:r>
          </w:p>
        </w:tc>
      </w:tr>
    </w:tbl>
    <w:p w14:paraId="68F62B70" w14:textId="4EFB492E"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lang w:eastAsia="ja-JP"/>
        </w:rPr>
        <w:t xml:space="preserve">NOTE – </w:t>
      </w:r>
      <w:bookmarkStart w:id="159" w:name="_Hlk172914474"/>
      <w:r w:rsidRPr="00CB7825">
        <w:rPr>
          <w:rFonts w:asciiTheme="majorBidi" w:hAnsiTheme="majorBidi" w:cstheme="majorBidi"/>
          <w:sz w:val="24"/>
          <w:szCs w:val="24"/>
          <w:lang w:eastAsia="ja-JP"/>
        </w:rPr>
        <w:t>UK, US and Canada</w:t>
      </w:r>
      <w:bookmarkEnd w:id="159"/>
      <w:r w:rsidRPr="00CB7825">
        <w:rPr>
          <w:rFonts w:asciiTheme="majorBidi" w:hAnsiTheme="majorBidi" w:cstheme="majorBidi"/>
          <w:sz w:val="24"/>
          <w:szCs w:val="24"/>
          <w:lang w:eastAsia="ja-JP"/>
        </w:rPr>
        <w:t xml:space="preserve"> did not support the creation of Question N/13 and proposed to transfer a study topic on “trust” to SG17. The Member States also requested the deletion of texts regarding “trust” from SG13 mandate and points of guidance. </w:t>
      </w:r>
    </w:p>
    <w:p w14:paraId="279D4E2D" w14:textId="5E07699D" w:rsidR="003657EF" w:rsidRPr="00CB7825" w:rsidRDefault="003657EF" w:rsidP="004B7EE8">
      <w:pPr>
        <w:rPr>
          <w:rFonts w:asciiTheme="majorBidi" w:hAnsiTheme="majorBidi" w:cstheme="majorBidi"/>
        </w:rPr>
      </w:pPr>
      <w:r w:rsidRPr="00CB7825">
        <w:rPr>
          <w:rFonts w:asciiTheme="majorBidi" w:hAnsiTheme="majorBidi" w:cstheme="majorBidi"/>
        </w:rPr>
        <w:br w:type="page"/>
      </w:r>
    </w:p>
    <w:p w14:paraId="5D6BA1D2" w14:textId="77777777" w:rsidR="004B7EE8" w:rsidRPr="00CB7825" w:rsidRDefault="004B7EE8" w:rsidP="004B7EE8">
      <w:pPr>
        <w:rPr>
          <w:rFonts w:asciiTheme="majorBidi" w:hAnsiTheme="majorBidi" w:cstheme="majorBidi"/>
        </w:rPr>
      </w:pPr>
    </w:p>
    <w:p w14:paraId="58CCDB9A" w14:textId="77777777" w:rsidR="004B7EE8" w:rsidRPr="00CB7825" w:rsidRDefault="004B7EE8" w:rsidP="004B7EE8">
      <w:pPr>
        <w:keepLines/>
        <w:tabs>
          <w:tab w:val="left" w:pos="567"/>
          <w:tab w:val="left" w:pos="1560"/>
          <w:tab w:val="left" w:leader="dot" w:pos="7938"/>
          <w:tab w:val="center" w:pos="9526"/>
        </w:tabs>
        <w:spacing w:line="360" w:lineRule="auto"/>
        <w:rPr>
          <w:rFonts w:asciiTheme="majorBidi" w:hAnsiTheme="majorBidi" w:cstheme="majorBidi"/>
          <w:b/>
          <w:bCs/>
          <w:sz w:val="24"/>
          <w:szCs w:val="24"/>
          <w:lang w:eastAsia="ja-JP"/>
        </w:rPr>
      </w:pPr>
      <w:r w:rsidRPr="00CB7825">
        <w:rPr>
          <w:rFonts w:asciiTheme="majorBidi" w:hAnsiTheme="majorBidi" w:cstheme="majorBidi"/>
          <w:b/>
          <w:bCs/>
          <w:sz w:val="24"/>
          <w:szCs w:val="24"/>
        </w:rPr>
        <w:t>Wording of Questions</w:t>
      </w:r>
    </w:p>
    <w:p w14:paraId="4611992F" w14:textId="7F97B4B4"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eastAsia="Times New Roman" w:hAnsiTheme="majorBidi" w:cstheme="majorBidi"/>
          <w:b/>
          <w:sz w:val="24"/>
        </w:rPr>
      </w:pPr>
      <w:r w:rsidRPr="00CB7825">
        <w:rPr>
          <w:rFonts w:asciiTheme="majorBidi" w:hAnsiTheme="majorBidi" w:cstheme="majorBidi"/>
          <w:bCs/>
          <w:sz w:val="24"/>
          <w:lang w:eastAsia="ja-JP"/>
        </w:rPr>
        <w:t>DRAFT QUESTION A/13</w:t>
      </w:r>
      <w:r w:rsidRPr="00CB7825">
        <w:rPr>
          <w:rFonts w:asciiTheme="majorBidi" w:hAnsiTheme="majorBidi" w:cstheme="majorBidi"/>
          <w:b/>
          <w:sz w:val="24"/>
          <w:lang w:eastAsia="ja-JP"/>
        </w:rPr>
        <w:br/>
        <w:t>International mobile telecommunications (</w:t>
      </w:r>
      <w:r w:rsidRPr="00CB7825">
        <w:rPr>
          <w:rFonts w:asciiTheme="majorBidi" w:eastAsia="Times New Roman" w:hAnsiTheme="majorBidi" w:cstheme="majorBidi"/>
          <w:b/>
          <w:sz w:val="24"/>
        </w:rPr>
        <w:t>IMT</w:t>
      </w:r>
      <w:r w:rsidRPr="00CB7825">
        <w:rPr>
          <w:rFonts w:asciiTheme="majorBidi" w:hAnsiTheme="majorBidi" w:cstheme="majorBidi"/>
          <w:b/>
          <w:sz w:val="24"/>
          <w:lang w:eastAsia="ja-JP"/>
        </w:rPr>
        <w:t>)</w:t>
      </w:r>
      <w:r w:rsidRPr="00CB7825">
        <w:rPr>
          <w:rFonts w:asciiTheme="majorBidi" w:eastAsia="Times New Roman" w:hAnsiTheme="majorBidi" w:cstheme="majorBidi"/>
          <w:b/>
          <w:sz w:val="24"/>
        </w:rPr>
        <w:t xml:space="preserve"> </w:t>
      </w:r>
      <w:r w:rsidRPr="00CB7825">
        <w:rPr>
          <w:rFonts w:asciiTheme="majorBidi" w:hAnsiTheme="majorBidi" w:cstheme="majorBidi"/>
          <w:b/>
          <w:sz w:val="24"/>
          <w:lang w:eastAsia="ja-JP"/>
        </w:rPr>
        <w:t>n</w:t>
      </w:r>
      <w:r w:rsidRPr="00CB7825">
        <w:rPr>
          <w:rFonts w:asciiTheme="majorBidi" w:eastAsia="Times New Roman" w:hAnsiTheme="majorBidi" w:cstheme="majorBidi"/>
          <w:b/>
          <w:sz w:val="24"/>
        </w:rPr>
        <w:t xml:space="preserve">etworks and </w:t>
      </w:r>
      <w:r w:rsidRPr="00CB7825">
        <w:rPr>
          <w:rFonts w:asciiTheme="majorBidi" w:hAnsiTheme="majorBidi" w:cstheme="majorBidi"/>
          <w:b/>
          <w:sz w:val="24"/>
          <w:lang w:eastAsia="ja-JP"/>
        </w:rPr>
        <w:t>q</w:t>
      </w:r>
      <w:r w:rsidRPr="00CB7825">
        <w:rPr>
          <w:rFonts w:asciiTheme="majorBidi" w:eastAsia="Times New Roman" w:hAnsiTheme="majorBidi" w:cstheme="majorBidi"/>
          <w:b/>
          <w:sz w:val="24"/>
        </w:rPr>
        <w:t xml:space="preserve">uantum </w:t>
      </w:r>
      <w:r w:rsidRPr="00CB7825">
        <w:rPr>
          <w:rFonts w:asciiTheme="majorBidi" w:hAnsiTheme="majorBidi" w:cstheme="majorBidi"/>
          <w:b/>
          <w:sz w:val="24"/>
          <w:lang w:eastAsia="ja-JP"/>
        </w:rPr>
        <w:t>c</w:t>
      </w:r>
      <w:r w:rsidRPr="00CB7825">
        <w:rPr>
          <w:rFonts w:asciiTheme="majorBidi" w:eastAsia="Times New Roman" w:hAnsiTheme="majorBidi" w:cstheme="majorBidi"/>
          <w:b/>
          <w:sz w:val="24"/>
        </w:rPr>
        <w:t>ommunications</w:t>
      </w:r>
      <w:r w:rsidRPr="00CB7825">
        <w:rPr>
          <w:rFonts w:asciiTheme="majorBidi" w:hAnsiTheme="majorBidi" w:cstheme="majorBidi"/>
          <w:b/>
          <w:sz w:val="24"/>
          <w:lang w:eastAsia="ja-JP"/>
        </w:rPr>
        <w:t>:</w:t>
      </w:r>
      <w:r w:rsidRPr="00CB7825">
        <w:rPr>
          <w:rFonts w:asciiTheme="majorBidi" w:hAnsiTheme="majorBidi" w:cstheme="majorBidi"/>
        </w:rPr>
        <w:t xml:space="preserve"> </w:t>
      </w:r>
      <w:r w:rsidRPr="00CB7825">
        <w:rPr>
          <w:rFonts w:asciiTheme="majorBidi" w:hAnsiTheme="majorBidi" w:cstheme="majorBidi"/>
          <w:b/>
          <w:sz w:val="24"/>
          <w:lang w:eastAsia="ja-JP"/>
        </w:rPr>
        <w:t>Quality of service (QoS) mechanisms</w:t>
      </w:r>
    </w:p>
    <w:p w14:paraId="2C2E6BAE"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(Continuation of Question 6/13)</w:t>
      </w:r>
    </w:p>
    <w:p w14:paraId="0BE5B041" w14:textId="77777777" w:rsidR="004B7EE8" w:rsidRPr="00CB7825" w:rsidRDefault="004B7EE8" w:rsidP="004B7EE8">
      <w:pPr>
        <w:pStyle w:val="Heading4"/>
        <w:rPr>
          <w:rFonts w:asciiTheme="majorBidi" w:hAnsiTheme="majorBidi" w:cstheme="majorBidi"/>
        </w:rPr>
      </w:pPr>
      <w:r w:rsidRPr="00CB7825">
        <w:rPr>
          <w:rFonts w:asciiTheme="majorBidi" w:hAnsiTheme="majorBidi" w:cstheme="majorBidi"/>
          <w:lang w:eastAsia="ja-JP"/>
        </w:rPr>
        <w:t xml:space="preserve">A.1 </w:t>
      </w:r>
      <w:r w:rsidRPr="00CB7825">
        <w:rPr>
          <w:rFonts w:asciiTheme="majorBidi" w:hAnsiTheme="majorBidi" w:cstheme="majorBidi"/>
        </w:rPr>
        <w:t>Motivation</w:t>
      </w:r>
    </w:p>
    <w:p w14:paraId="05A77061"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A key characteristic of existing and emerging networks includes its softwarization/virtualization/ intelligence/autonomics/trustworthiness for supporting applications and services with varied QoS/QoE requirements, all of which must be supported by these networks. Appropriate mechanisms are needed to achieve the required levels of QoS/QoE, especially for applications that are latency- and loss-sensitive. Some applications may also require a large amount of bandwidth and strict quality assurance, which makes the support for QoS/QoE challenging, in particular under a softwarized/virtualised/intelligence/autonomous/trustworthy network environment.</w:t>
      </w:r>
    </w:p>
    <w:p w14:paraId="038EE6A6"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To enble QoS/QoE to support above networks characteristics, considerations need to be given to the following:</w:t>
      </w:r>
    </w:p>
    <w:p w14:paraId="1C3324A1"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end-to-end QoS/QoE assurance and application specific QoS requirements</w:t>
      </w:r>
    </w:p>
    <w:p w14:paraId="71110269"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use of varied types of networking technology in the core network, in the access network, in endpoints and multiple administrative domains in an end-to-end path</w:t>
      </w:r>
    </w:p>
    <w:p w14:paraId="349672C0"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network resource optimization and orchestration for QoS/QoE enablement</w:t>
      </w:r>
    </w:p>
    <w:p w14:paraId="0ABD0C4A"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application and QoS/QoE mapping and its automation</w:t>
      </w:r>
    </w:p>
    <w:p w14:paraId="118D32E0"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QoS assurance mechanisms for vertical sector applications</w:t>
      </w:r>
    </w:p>
    <w:p w14:paraId="70E5737E"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 xml:space="preserve">QoS assurance mechanisms for QKDN and its extensions including Quantum Communications </w:t>
      </w:r>
    </w:p>
    <w:p w14:paraId="2D8CAADA"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QoS assurance mechanisms for deterministic networking</w:t>
      </w:r>
    </w:p>
    <w:p w14:paraId="08832D43"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QoS assurance mechanisms using ai/machine learning mechanisms</w:t>
      </w:r>
    </w:p>
    <w:p w14:paraId="2B6C226E"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 –</w:t>
      </w:r>
      <w:r w:rsidRPr="00CB7825">
        <w:rPr>
          <w:rFonts w:asciiTheme="majorBidi" w:hAnsiTheme="majorBidi" w:cstheme="majorBidi"/>
          <w:sz w:val="24"/>
          <w:szCs w:val="24"/>
          <w:lang w:eastAsia="ja-JP"/>
        </w:rPr>
        <w:tab/>
        <w:t>QoS support of AI for networking for IMT networks</w:t>
      </w:r>
    </w:p>
    <w:p w14:paraId="6E71AD8D"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 xml:space="preserve">QoS support of non-terrestrial network (NTN) for IMT networks </w:t>
      </w:r>
    </w:p>
    <w:p w14:paraId="1A1BE107" w14:textId="77777777" w:rsidR="004B7EE8" w:rsidRPr="00CB7825" w:rsidRDefault="004B7EE8" w:rsidP="004B7EE8">
      <w:pPr>
        <w:ind w:left="566" w:hangingChars="236" w:hanging="566"/>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 xml:space="preserve">QoS support for providing energy savings </w:t>
      </w:r>
    </w:p>
    <w:p w14:paraId="3A94851D"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The following major Recommendations, in force at the time of approval of this Question, fall under its responsibility:</w:t>
      </w:r>
    </w:p>
    <w:p w14:paraId="6EC36C85" w14:textId="77777777" w:rsidR="004B7EE8" w:rsidRPr="00CB7825" w:rsidRDefault="004B7EE8" w:rsidP="003657EF">
      <w:pPr>
        <w:pStyle w:val="ListParagraph"/>
        <w:numPr>
          <w:ilvl w:val="0"/>
          <w:numId w:val="77"/>
        </w:numPr>
        <w:tabs>
          <w:tab w:val="clear" w:pos="794"/>
          <w:tab w:val="clear" w:pos="1191"/>
          <w:tab w:val="clear" w:pos="1588"/>
          <w:tab w:val="clear" w:pos="1985"/>
        </w:tabs>
        <w:spacing w:before="0" w:after="160" w:line="259" w:lineRule="auto"/>
        <w:rPr>
          <w:rFonts w:asciiTheme="majorBidi" w:hAnsiTheme="majorBidi" w:cstheme="majorBidi"/>
          <w:sz w:val="24"/>
          <w:szCs w:val="24"/>
          <w:lang w:val="fr-FR" w:eastAsia="ja-JP"/>
        </w:rPr>
      </w:pPr>
      <w:r w:rsidRPr="00CB7825">
        <w:rPr>
          <w:rFonts w:asciiTheme="majorBidi" w:hAnsiTheme="majorBidi" w:cstheme="majorBidi"/>
          <w:sz w:val="24"/>
          <w:szCs w:val="24"/>
          <w:lang w:val="fr-FR" w:eastAsia="ja-JP"/>
        </w:rPr>
        <w:t>ITU-T Y.3106, Y.3107, Y.3109, Y.3117, Y.3121, Y.3122, Y.3124, Y.3125, Y.3126, Y.3170, Y.3175, Y.3811, Y.3812, Y.3816, Y.3817</w:t>
      </w:r>
    </w:p>
    <w:p w14:paraId="5A2712FD"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A.2 Question</w:t>
      </w:r>
    </w:p>
    <w:p w14:paraId="28106AAC"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Study items to be considered include, but are not limited to:</w:t>
      </w:r>
    </w:p>
    <w:p w14:paraId="18D91E81"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new Recommendations or enhancements to existing Recommendations are needed to enable QoS/QoE support in the softwarized/virtualized/intelligent/autonomic/trustworthy networks, especially for performance-sensitive and/or bandwidth-demanding applications/services?</w:t>
      </w:r>
    </w:p>
    <w:p w14:paraId="5C74026B"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new Recommendations or enhancements to existing Recommendations are needed to enable QoS/QoE support in IMT networks and Quantum communications?</w:t>
      </w:r>
    </w:p>
    <w:p w14:paraId="698DAE9E"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lastRenderedPageBreak/>
        <w:t>What new Recommendations are needed to provide optimal resource control and management for achieving end-to-end QoS in a heterogeneous environment involving different QoS mechanisms, network orchestrations, and multiple provider domains?</w:t>
      </w:r>
    </w:p>
    <w:p w14:paraId="7B70C4E0"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new Recommendations or enhancements to existing Recommendations are needed to support QoS assurance for vertical sector applications of IMT networks and Quantum Communications?</w:t>
      </w:r>
    </w:p>
    <w:p w14:paraId="303DD1A4"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new Recommendations or enhancements to existing Recommendations are needed to support QoS assurance for QKDN and its extensions including Quantum communications?</w:t>
      </w:r>
    </w:p>
    <w:p w14:paraId="4EA05B9E"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new Recommendations or enhancement to existing Recommendations are needed for deterministic networking QoS/QoE assurance mechanisms?</w:t>
      </w:r>
    </w:p>
    <w:p w14:paraId="78E78A78"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new Recommendations or enhancement to existing Recommendations are needed for AI/machine learning based QoS/QoE assurance mechanisms?</w:t>
      </w:r>
    </w:p>
    <w:p w14:paraId="65B82822"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new Recommendations or enhancement to existing Recommendations are needed for QoS/QoE assurance mechanisms for NTN for IMT networks?</w:t>
      </w:r>
    </w:p>
    <w:p w14:paraId="64E89B02"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new Recommendations or enhancement to existing Recommendations are needed for QoS/QoE support for providing energy savings?</w:t>
      </w:r>
    </w:p>
    <w:p w14:paraId="4A8F82D4" w14:textId="77777777" w:rsidR="004B7EE8" w:rsidRPr="00CB7825" w:rsidRDefault="004B7EE8" w:rsidP="003657EF">
      <w:pPr>
        <w:pStyle w:val="ListParagraph"/>
        <w:numPr>
          <w:ilvl w:val="0"/>
          <w:numId w:val="7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guidance is needed for ensuring that QoS/QoE matters raised by other Questions in Study Group 13 are addressed satisfactorily?</w:t>
      </w:r>
    </w:p>
    <w:p w14:paraId="7E9AD674"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NOTE − Question will not overlap with existing works in SG12, SG16, SG20 and other SDO's (e.g. IETF and 3GPP)</w:t>
      </w:r>
    </w:p>
    <w:p w14:paraId="15221F5F"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A.3 Tasks</w:t>
      </w:r>
    </w:p>
    <w:p w14:paraId="591A4378"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Tasks include, but are not limited to:</w:t>
      </w:r>
    </w:p>
    <w:p w14:paraId="5F9B4921"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Maintenance and update of the Recommendations on QoS/QoE in SG13.</w:t>
      </w:r>
    </w:p>
    <w:p w14:paraId="63515E76"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existing Recommendations on QoS/QoE support for resource control and management for softwarized/virtualized/</w:t>
      </w:r>
    </w:p>
    <w:p w14:paraId="43A1CF26"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intelligent/autonomic/trustworthy networks.</w:t>
      </w:r>
    </w:p>
    <w:p w14:paraId="3194CF6E"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existing Recommendations on QoS/QoE support in networks including IMT networks and Quantum Communications.</w:t>
      </w:r>
    </w:p>
    <w:p w14:paraId="34E674A5"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provide the optimal resource control and management for achieving end-to-end QoS in a heterogeneous environment involving different QoS mechanisms, network orchestrations, and multiple provider domains.</w:t>
      </w:r>
    </w:p>
    <w:p w14:paraId="0815B4F0"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existing Recommendations on additional QoS parameters measurement and monitoring.</w:t>
      </w:r>
    </w:p>
    <w:p w14:paraId="43CB0A3E"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enhancements to existing Recommendations which are needed to support QoS/QoE assurance for vertical sector applications of IMT networks with quantum enablement.</w:t>
      </w:r>
    </w:p>
    <w:p w14:paraId="5F54C90F"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existing Recommendations on QoS/QoE assurance mechanisms in QKDN and extensions including Quantum Communications.</w:t>
      </w:r>
    </w:p>
    <w:p w14:paraId="52B22ACD"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existing Recommendations on deterministic networking QoS/QoE assurance mechanisms.</w:t>
      </w:r>
    </w:p>
    <w:p w14:paraId="1820D8F6"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existing Recommendations on AI/machine learning based QoS/QoE assurance mechanisms.</w:t>
      </w:r>
    </w:p>
    <w:p w14:paraId="3F300AB7"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existing Recommendations on QoS/QoE assurance mechanisms for NTN for IMT networks.</w:t>
      </w:r>
    </w:p>
    <w:p w14:paraId="3117F4E9"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new Recommendations or enhancement to existing Recommendations on QoS/QoE support for providing energy savings.</w:t>
      </w:r>
    </w:p>
    <w:p w14:paraId="7F1B4DBB" w14:textId="77777777" w:rsidR="004B7EE8" w:rsidRPr="00CB7825" w:rsidRDefault="004B7EE8" w:rsidP="003657EF">
      <w:pPr>
        <w:pStyle w:val="ListParagraph"/>
        <w:numPr>
          <w:ilvl w:val="0"/>
          <w:numId w:val="7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lastRenderedPageBreak/>
        <w:t>Guidance and collaboration to/with other Questions on QoS/QoE matters, especially to a potential new Question(s).</w:t>
      </w:r>
    </w:p>
    <w:p w14:paraId="5581FCE3"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An up-to-date status of work under this Question is contained in the SG13 work programme: https://www.itu.int/ITU-T/workprog/wp_search.aspx?sp=17&amp;q=6/13.</w:t>
      </w:r>
    </w:p>
    <w:p w14:paraId="76CF7757"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A.4 Relationships</w:t>
      </w:r>
    </w:p>
    <w:p w14:paraId="10222D82"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Recommendations:</w:t>
      </w:r>
    </w:p>
    <w:p w14:paraId="0A389318" w14:textId="77777777" w:rsidR="004B7EE8" w:rsidRPr="00CB7825" w:rsidRDefault="004B7EE8" w:rsidP="003657EF">
      <w:pPr>
        <w:pStyle w:val="ListParagraph"/>
        <w:numPr>
          <w:ilvl w:val="0"/>
          <w:numId w:val="80"/>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Y-series Recommendations in SG13</w:t>
      </w:r>
    </w:p>
    <w:p w14:paraId="376FC268" w14:textId="77777777" w:rsidR="004B7EE8" w:rsidRPr="00CB7825" w:rsidRDefault="004B7EE8" w:rsidP="003657EF">
      <w:pPr>
        <w:pStyle w:val="ListParagraph"/>
        <w:numPr>
          <w:ilvl w:val="0"/>
          <w:numId w:val="80"/>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G-series Recommendations in SG12</w:t>
      </w:r>
    </w:p>
    <w:p w14:paraId="5581DC95"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Questions:</w:t>
      </w:r>
    </w:p>
    <w:p w14:paraId="71F820EF" w14:textId="77777777" w:rsidR="004B7EE8" w:rsidRPr="00CB7825" w:rsidRDefault="004B7EE8" w:rsidP="003657EF">
      <w:pPr>
        <w:pStyle w:val="ListParagraph"/>
        <w:numPr>
          <w:ilvl w:val="0"/>
          <w:numId w:val="81"/>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All Questions involved with networks including IMT networks and Quantum communications</w:t>
      </w:r>
    </w:p>
    <w:p w14:paraId="571464BD"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Study groups:</w:t>
      </w:r>
    </w:p>
    <w:p w14:paraId="44698080" w14:textId="77777777" w:rsidR="004B7EE8" w:rsidRPr="00CB7825" w:rsidRDefault="004B7EE8" w:rsidP="003657EF">
      <w:pPr>
        <w:pStyle w:val="ListParagraph"/>
        <w:numPr>
          <w:ilvl w:val="0"/>
          <w:numId w:val="82"/>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All Study Groups involved with networks including IMT networks and Quantum communications</w:t>
      </w:r>
    </w:p>
    <w:p w14:paraId="1E73802D"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Other bodies:</w:t>
      </w:r>
    </w:p>
    <w:p w14:paraId="5008F160"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The 3rd Generation Partnership Project (3GPP)</w:t>
      </w:r>
    </w:p>
    <w:p w14:paraId="0220BE1B"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Alliance for Telecommunications Industry Solutions (ATIS) Cloud Service Forum (CSF), IPTV Interoperable Fourm (IIF), Packet Technologies and Systems Committee (PTSC) and Performance, Reliability, and Quality Committee (PRQC)</w:t>
      </w:r>
    </w:p>
    <w:p w14:paraId="3D29B733"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Broadband Forum</w:t>
      </w:r>
    </w:p>
    <w:p w14:paraId="0465EB83"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European Telecommunications Standards Institute (ETSI) Industry Specification Group for Network Functions Virtualization (NFV ISG)</w:t>
      </w:r>
    </w:p>
    <w:p w14:paraId="5508ABBF"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val="fr-FR" w:eastAsia="ja-JP"/>
        </w:rPr>
      </w:pPr>
      <w:r w:rsidRPr="00CB7825">
        <w:rPr>
          <w:rFonts w:asciiTheme="majorBidi" w:hAnsiTheme="majorBidi" w:cstheme="majorBidi"/>
          <w:sz w:val="24"/>
          <w:szCs w:val="24"/>
          <w:lang w:val="fr-FR" w:eastAsia="ja-JP"/>
        </w:rPr>
        <w:t>ETSI INT Automatic Future Internet (AFI)</w:t>
      </w:r>
    </w:p>
    <w:p w14:paraId="48B1B034"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ETSI ISG Quantum Key Distribution (QKD)</w:t>
      </w:r>
    </w:p>
    <w:p w14:paraId="63C1915B"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Institute of Electrical and Electronics Engineers (IEEE) 802 Local and Metropolitan Area Networks (LAN/MAN)</w:t>
      </w:r>
    </w:p>
    <w:p w14:paraId="13F2416E"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IEEE 802.1 Time Sensitive Networking Task Group (TSN TG)</w:t>
      </w:r>
    </w:p>
    <w:p w14:paraId="4FC4C59E"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Internet Engineering Taks Force (IETF) </w:t>
      </w:r>
    </w:p>
    <w:p w14:paraId="4ADE2221" w14:textId="77777777" w:rsidR="004B7EE8" w:rsidRPr="00CB7825" w:rsidRDefault="004B7EE8" w:rsidP="003657EF">
      <w:pPr>
        <w:pStyle w:val="ListParagraph"/>
        <w:numPr>
          <w:ilvl w:val="0"/>
          <w:numId w:val="8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Open Door Logistics (ODL)</w:t>
      </w:r>
    </w:p>
    <w:p w14:paraId="46D01CC3"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WSIS Action Lines</w:t>
      </w:r>
    </w:p>
    <w:p w14:paraId="38EC3756"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C2</w:t>
      </w:r>
    </w:p>
    <w:p w14:paraId="5913B78E"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Sustainable Development Goals</w:t>
      </w:r>
    </w:p>
    <w:p w14:paraId="6475B034"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ja-JP"/>
        </w:rPr>
        <w:tab/>
        <w:t>9</w:t>
      </w:r>
    </w:p>
    <w:p w14:paraId="11F5B121"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19990A98" w14:textId="61BF009E"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szCs w:val="24"/>
        </w:rPr>
      </w:pPr>
      <w:r w:rsidRPr="00CB7825">
        <w:rPr>
          <w:rFonts w:asciiTheme="majorBidi" w:hAnsiTheme="majorBidi" w:cstheme="majorBidi"/>
          <w:bCs/>
          <w:sz w:val="24"/>
        </w:rPr>
        <w:lastRenderedPageBreak/>
        <w:t>DRAFT QUESTION B/1</w:t>
      </w:r>
      <w:r w:rsidRPr="00CB7825">
        <w:rPr>
          <w:rFonts w:asciiTheme="majorBidi" w:hAnsiTheme="majorBidi" w:cstheme="majorBidi"/>
          <w:bCs/>
          <w:sz w:val="24"/>
          <w:lang w:eastAsia="ja-JP"/>
        </w:rPr>
        <w:t>3</w:t>
      </w:r>
      <w:r w:rsidRPr="00CB7825">
        <w:rPr>
          <w:rFonts w:asciiTheme="majorBidi" w:hAnsiTheme="majorBidi" w:cstheme="majorBidi"/>
        </w:rPr>
        <w:br/>
      </w:r>
      <w:r w:rsidRPr="00CB7825">
        <w:rPr>
          <w:rFonts w:asciiTheme="majorBidi" w:hAnsiTheme="majorBidi" w:cstheme="majorBidi"/>
          <w:b/>
          <w:sz w:val="24"/>
          <w:lang w:eastAsia="ja-JP"/>
        </w:rPr>
        <w:t>International mobile telecommunications (</w:t>
      </w:r>
      <w:r w:rsidRPr="00CB7825">
        <w:rPr>
          <w:rFonts w:asciiTheme="majorBidi" w:hAnsiTheme="majorBidi" w:cstheme="majorBidi"/>
          <w:b/>
          <w:sz w:val="24"/>
        </w:rPr>
        <w:t>IMT</w:t>
      </w:r>
      <w:r w:rsidRPr="00CB7825">
        <w:rPr>
          <w:rFonts w:asciiTheme="majorBidi" w:hAnsiTheme="majorBidi" w:cstheme="majorBidi"/>
          <w:b/>
          <w:sz w:val="24"/>
          <w:lang w:eastAsia="ja-JP"/>
        </w:rPr>
        <w:t>)</w:t>
      </w:r>
      <w:r w:rsidRPr="00CB7825">
        <w:rPr>
          <w:rFonts w:asciiTheme="majorBidi" w:hAnsiTheme="majorBidi" w:cstheme="majorBidi"/>
          <w:b/>
          <w:sz w:val="24"/>
        </w:rPr>
        <w:t xml:space="preserve"> </w:t>
      </w:r>
      <w:r w:rsidRPr="00CB7825">
        <w:rPr>
          <w:rFonts w:asciiTheme="majorBidi" w:hAnsiTheme="majorBidi" w:cstheme="majorBidi"/>
          <w:b/>
          <w:sz w:val="24"/>
          <w:lang w:eastAsia="ja-JP"/>
        </w:rPr>
        <w:t>n</w:t>
      </w:r>
      <w:r w:rsidRPr="00CB7825">
        <w:rPr>
          <w:rFonts w:asciiTheme="majorBidi" w:hAnsiTheme="majorBidi" w:cstheme="majorBidi"/>
          <w:b/>
          <w:sz w:val="24"/>
        </w:rPr>
        <w:t>etworks and artificial intelligence/machine learning:</w:t>
      </w:r>
      <w:r w:rsidRPr="00CB7825">
        <w:rPr>
          <w:rFonts w:asciiTheme="majorBidi" w:hAnsiTheme="majorBidi" w:cstheme="majorBidi"/>
          <w:b/>
          <w:sz w:val="24"/>
          <w:szCs w:val="24"/>
        </w:rPr>
        <w:t xml:space="preserve"> Requirements and architecture</w:t>
      </w:r>
    </w:p>
    <w:p w14:paraId="1F382743" w14:textId="77777777" w:rsidR="004B7EE8" w:rsidRPr="00CB7825" w:rsidRDefault="004B7EE8" w:rsidP="004B7EE8">
      <w:pPr>
        <w:rPr>
          <w:rFonts w:asciiTheme="majorBidi" w:hAnsiTheme="majorBidi" w:cstheme="majorBidi"/>
        </w:rPr>
      </w:pPr>
      <w:r w:rsidRPr="00CB7825">
        <w:rPr>
          <w:rFonts w:asciiTheme="majorBidi" w:hAnsiTheme="majorBidi" w:cstheme="majorBidi"/>
        </w:rPr>
        <w:t>(Continuation of Question 20/13)</w:t>
      </w:r>
    </w:p>
    <w:p w14:paraId="4846F81A"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B.1 Motivation</w:t>
      </w:r>
    </w:p>
    <w:p w14:paraId="65A8D137" w14:textId="77777777" w:rsidR="004B7EE8" w:rsidRPr="00CB7825" w:rsidRDefault="004B7EE8" w:rsidP="004B7EE8">
      <w:pPr>
        <w:jc w:val="both"/>
        <w:rPr>
          <w:rFonts w:asciiTheme="majorBidi" w:hAnsiTheme="majorBidi" w:cstheme="majorBidi"/>
          <w:sz w:val="24"/>
          <w:szCs w:val="24"/>
        </w:rPr>
      </w:pPr>
      <w:r w:rsidRPr="00CB7825">
        <w:rPr>
          <w:rFonts w:asciiTheme="majorBidi" w:hAnsiTheme="majorBidi" w:cstheme="majorBidi"/>
        </w:rPr>
        <w:t>T</w:t>
      </w:r>
      <w:r w:rsidRPr="00CB7825">
        <w:rPr>
          <w:rFonts w:asciiTheme="majorBidi" w:hAnsiTheme="majorBidi" w:cstheme="majorBidi"/>
          <w:sz w:val="24"/>
          <w:szCs w:val="24"/>
        </w:rPr>
        <w:t xml:space="preserve">he objective of this question is to study the requirements, architecture and use of </w:t>
      </w:r>
      <w:r w:rsidRPr="00CB7825">
        <w:rPr>
          <w:rFonts w:asciiTheme="majorBidi" w:hAnsiTheme="majorBidi" w:cstheme="majorBidi"/>
          <w:bCs/>
          <w:sz w:val="24"/>
          <w:szCs w:val="24"/>
        </w:rPr>
        <w:t>emerging</w:t>
      </w:r>
      <w:r w:rsidRPr="00CB7825">
        <w:rPr>
          <w:rFonts w:asciiTheme="majorBidi" w:hAnsiTheme="majorBidi" w:cstheme="majorBidi"/>
          <w:bCs/>
          <w:sz w:val="24"/>
          <w:szCs w:val="24"/>
          <w:lang w:val="en-US" w:eastAsia="zh-CN"/>
        </w:rPr>
        <w:t xml:space="preserve"> </w:t>
      </w:r>
      <w:r w:rsidRPr="00CB7825">
        <w:rPr>
          <w:rFonts w:asciiTheme="majorBidi" w:hAnsiTheme="majorBidi" w:cstheme="majorBidi"/>
          <w:sz w:val="24"/>
          <w:szCs w:val="24"/>
        </w:rPr>
        <w:t>technologies including artificial intelligence (AI)/machine learning (ML) to realize IMT-2030 networks and networks beyond IMT-2020, in order to address the anticipated needs of network, applications and services in the upcoming years.</w:t>
      </w:r>
    </w:p>
    <w:p w14:paraId="186F07AB" w14:textId="77777777" w:rsidR="004B7EE8" w:rsidRPr="00CB7825" w:rsidRDefault="004B7EE8" w:rsidP="004B7EE8">
      <w:pPr>
        <w:jc w:val="both"/>
        <w:rPr>
          <w:rFonts w:asciiTheme="majorBidi" w:hAnsiTheme="majorBidi" w:cstheme="majorBidi"/>
          <w:sz w:val="24"/>
          <w:szCs w:val="24"/>
        </w:rPr>
      </w:pPr>
      <w:r w:rsidRPr="00CB7825">
        <w:rPr>
          <w:rFonts w:asciiTheme="majorBidi" w:hAnsiTheme="majorBidi" w:cstheme="majorBidi"/>
          <w:sz w:val="24"/>
          <w:szCs w:val="24"/>
        </w:rPr>
        <w:t xml:space="preserve">Network requirements and architecture for </w:t>
      </w:r>
      <w:r w:rsidRPr="00CB7825">
        <w:rPr>
          <w:rFonts w:asciiTheme="majorBidi" w:eastAsia="Batang" w:hAnsiTheme="majorBidi" w:cstheme="majorBidi"/>
          <w:sz w:val="24"/>
          <w:szCs w:val="24"/>
        </w:rPr>
        <w:t xml:space="preserve">IMT-2020 networks have been baselined and successful deployments have been reported since </w:t>
      </w:r>
      <w:r w:rsidRPr="00CB7825">
        <w:rPr>
          <w:rFonts w:asciiTheme="majorBidi" w:hAnsiTheme="majorBidi" w:cstheme="majorBidi"/>
          <w:sz w:val="24"/>
          <w:szCs w:val="24"/>
        </w:rPr>
        <w:t>the early 2010s. Considering that</w:t>
      </w:r>
      <w:r w:rsidRPr="00CB7825">
        <w:rPr>
          <w:rFonts w:asciiTheme="majorBidi" w:hAnsiTheme="majorBidi" w:cstheme="majorBidi"/>
          <w:sz w:val="24"/>
          <w:szCs w:val="24"/>
          <w:lang w:val="en-US"/>
        </w:rPr>
        <w:t xml:space="preserve"> </w:t>
      </w:r>
      <w:r w:rsidRPr="00CB7825">
        <w:rPr>
          <w:rFonts w:asciiTheme="majorBidi" w:hAnsiTheme="majorBidi" w:cstheme="majorBidi"/>
          <w:sz w:val="24"/>
          <w:szCs w:val="24"/>
        </w:rPr>
        <w:t>the next generation of IMT networks (the IMT-2030 networks, following the IMT-2020 networks) is expected to be deployed around 2030</w:t>
      </w:r>
      <w:r w:rsidRPr="00CB7825">
        <w:rPr>
          <w:rFonts w:asciiTheme="majorBidi" w:hAnsiTheme="majorBidi" w:cstheme="majorBidi"/>
          <w:sz w:val="24"/>
          <w:szCs w:val="24"/>
          <w:lang w:val="en-US" w:eastAsia="zh-CN"/>
        </w:rPr>
        <w:t>, i</w:t>
      </w:r>
      <w:r w:rsidRPr="00CB7825">
        <w:rPr>
          <w:rFonts w:asciiTheme="majorBidi" w:hAnsiTheme="majorBidi" w:cstheme="majorBidi"/>
          <w:sz w:val="24"/>
          <w:szCs w:val="24"/>
        </w:rPr>
        <w:t xml:space="preserve">t is important to initiate the study </w:t>
      </w:r>
      <w:r w:rsidRPr="00CB7825">
        <w:rPr>
          <w:rFonts w:asciiTheme="majorBidi" w:hAnsiTheme="majorBidi" w:cstheme="majorBidi"/>
          <w:sz w:val="24"/>
          <w:szCs w:val="24"/>
          <w:lang w:val="en-US" w:eastAsia="zh-CN"/>
        </w:rPr>
        <w:t xml:space="preserve">and </w:t>
      </w:r>
      <w:r w:rsidRPr="00CB7825">
        <w:rPr>
          <w:rFonts w:asciiTheme="majorBidi" w:hAnsiTheme="majorBidi" w:cstheme="majorBidi"/>
          <w:iCs/>
          <w:sz w:val="24"/>
          <w:szCs w:val="24"/>
        </w:rPr>
        <w:t>standardization</w:t>
      </w:r>
      <w:r w:rsidRPr="00CB7825">
        <w:rPr>
          <w:rFonts w:asciiTheme="majorBidi" w:eastAsia="SimSun" w:hAnsiTheme="majorBidi" w:cstheme="majorBidi"/>
          <w:iCs/>
          <w:sz w:val="24"/>
          <w:szCs w:val="24"/>
          <w:lang w:val="en-US" w:eastAsia="zh-CN"/>
        </w:rPr>
        <w:t xml:space="preserve"> </w:t>
      </w:r>
      <w:r w:rsidRPr="00CB7825">
        <w:rPr>
          <w:rFonts w:asciiTheme="majorBidi" w:hAnsiTheme="majorBidi" w:cstheme="majorBidi"/>
          <w:sz w:val="24"/>
          <w:szCs w:val="24"/>
        </w:rPr>
        <w:t xml:space="preserve">of </w:t>
      </w:r>
      <w:r w:rsidRPr="00CB7825">
        <w:rPr>
          <w:rFonts w:asciiTheme="majorBidi" w:hAnsiTheme="majorBidi" w:cstheme="majorBidi"/>
          <w:sz w:val="24"/>
          <w:szCs w:val="24"/>
          <w:lang w:val="en-US"/>
        </w:rPr>
        <w:t xml:space="preserve"> </w:t>
      </w:r>
      <w:r w:rsidRPr="00CB7825">
        <w:rPr>
          <w:rFonts w:asciiTheme="majorBidi" w:hAnsiTheme="majorBidi" w:cstheme="majorBidi"/>
          <w:sz w:val="24"/>
          <w:szCs w:val="24"/>
        </w:rPr>
        <w:t xml:space="preserve">the requirements and architecture of IMT-2030 networks, while  continuing as necessary and appropriate the studies on network requirements and architecture for </w:t>
      </w:r>
      <w:r w:rsidRPr="00CB7825">
        <w:rPr>
          <w:rFonts w:asciiTheme="majorBidi" w:eastAsia="Batang" w:hAnsiTheme="majorBidi" w:cstheme="majorBidi"/>
          <w:sz w:val="24"/>
          <w:szCs w:val="24"/>
        </w:rPr>
        <w:t xml:space="preserve">networks beyond </w:t>
      </w:r>
      <w:r w:rsidRPr="00CB7825">
        <w:rPr>
          <w:rFonts w:asciiTheme="majorBidi" w:hAnsiTheme="majorBidi" w:cstheme="majorBidi"/>
          <w:sz w:val="24"/>
          <w:szCs w:val="24"/>
        </w:rPr>
        <w:t xml:space="preserve">IMT2020. To meet the requirements, including those of </w:t>
      </w:r>
      <w:r w:rsidRPr="00CB7825">
        <w:rPr>
          <w:rFonts w:asciiTheme="majorBidi" w:hAnsiTheme="majorBidi" w:cstheme="majorBidi"/>
          <w:bCs/>
          <w:sz w:val="24"/>
          <w:szCs w:val="24"/>
        </w:rPr>
        <w:t>emerging service scenarios,</w:t>
      </w:r>
      <w:r w:rsidRPr="00CB7825">
        <w:rPr>
          <w:rFonts w:asciiTheme="majorBidi" w:hAnsiTheme="majorBidi" w:cstheme="majorBidi"/>
          <w:sz w:val="24"/>
          <w:szCs w:val="24"/>
        </w:rPr>
        <w:t xml:space="preserve"> and derive necessary architecture enhancements, consideration should be given to key aspects of IMT-2030 networks and networks beyond IMT-2020.</w:t>
      </w:r>
    </w:p>
    <w:p w14:paraId="7685F90B" w14:textId="77777777" w:rsidR="004B7EE8" w:rsidRPr="00CB7825" w:rsidRDefault="004B7EE8" w:rsidP="004B7EE8">
      <w:pPr>
        <w:jc w:val="both"/>
        <w:rPr>
          <w:rFonts w:asciiTheme="majorBidi" w:eastAsia="DengXian" w:hAnsiTheme="majorBidi" w:cstheme="majorBidi"/>
          <w:sz w:val="24"/>
          <w:szCs w:val="24"/>
          <w:lang w:val="en-US" w:eastAsia="zh-CN"/>
        </w:rPr>
      </w:pPr>
      <w:r w:rsidRPr="00CB7825">
        <w:rPr>
          <w:rFonts w:asciiTheme="majorBidi" w:hAnsiTheme="majorBidi" w:cstheme="majorBidi"/>
          <w:bCs/>
          <w:sz w:val="24"/>
          <w:szCs w:val="24"/>
        </w:rPr>
        <w:t xml:space="preserve">The study should address the integration of emerging network capabilities in IMT-2030 </w:t>
      </w:r>
      <w:r w:rsidRPr="00CB7825">
        <w:rPr>
          <w:rFonts w:asciiTheme="majorBidi" w:hAnsiTheme="majorBidi" w:cstheme="majorBidi"/>
          <w:sz w:val="24"/>
          <w:szCs w:val="24"/>
        </w:rPr>
        <w:t>networks and networks beyond IMT-2020</w:t>
      </w:r>
      <w:r w:rsidRPr="00CB7825">
        <w:rPr>
          <w:rFonts w:asciiTheme="majorBidi" w:hAnsiTheme="majorBidi" w:cstheme="majorBidi"/>
          <w:bCs/>
          <w:sz w:val="24"/>
          <w:szCs w:val="24"/>
        </w:rPr>
        <w:t xml:space="preserve">, in particular how to take benefit of capabilities enabled by emerging technologies such as AI/ML, coordination of networking and computing (CNC), autonomous networking, semantic-aware networking, digital twin and integrated sensing and communication. </w:t>
      </w:r>
      <w:r w:rsidRPr="00CB7825">
        <w:rPr>
          <w:rFonts w:asciiTheme="majorBidi" w:eastAsia="DengXian" w:hAnsiTheme="majorBidi" w:cstheme="majorBidi"/>
          <w:sz w:val="24"/>
          <w:szCs w:val="24"/>
          <w:lang w:val="en-US" w:eastAsia="zh-CN"/>
        </w:rPr>
        <w:t>Also,</w:t>
      </w:r>
      <w:r w:rsidRPr="00CB7825">
        <w:rPr>
          <w:rFonts w:asciiTheme="majorBidi" w:hAnsiTheme="majorBidi" w:cstheme="majorBidi"/>
          <w:sz w:val="24"/>
          <w:szCs w:val="24"/>
          <w:lang w:val="en-US" w:eastAsia="zh-CN"/>
        </w:rPr>
        <w:t xml:space="preserve"> the energy efficiency perspective of </w:t>
      </w:r>
      <w:r w:rsidRPr="00CB7825">
        <w:rPr>
          <w:rFonts w:asciiTheme="majorBidi" w:eastAsia="DengXian" w:hAnsiTheme="majorBidi" w:cstheme="majorBidi"/>
          <w:sz w:val="24"/>
          <w:szCs w:val="24"/>
          <w:lang w:val="en-US" w:eastAsia="zh-CN"/>
        </w:rPr>
        <w:t xml:space="preserve">the </w:t>
      </w:r>
      <w:r w:rsidRPr="00CB7825">
        <w:rPr>
          <w:rFonts w:asciiTheme="majorBidi" w:eastAsia="DengXian" w:hAnsiTheme="majorBidi" w:cstheme="majorBidi"/>
          <w:sz w:val="24"/>
          <w:szCs w:val="24"/>
        </w:rPr>
        <w:t>network architecture</w:t>
      </w:r>
      <w:r w:rsidRPr="00CB7825">
        <w:rPr>
          <w:rFonts w:asciiTheme="majorBidi" w:eastAsia="DengXian" w:hAnsiTheme="majorBidi" w:cstheme="majorBidi"/>
          <w:sz w:val="24"/>
          <w:szCs w:val="24"/>
          <w:lang w:val="en-US" w:eastAsia="zh-CN"/>
        </w:rPr>
        <w:t xml:space="preserve"> needs consideration. </w:t>
      </w:r>
    </w:p>
    <w:p w14:paraId="0CB0179B" w14:textId="77777777" w:rsidR="004B7EE8" w:rsidRPr="00CB7825" w:rsidRDefault="004B7EE8" w:rsidP="004B7EE8">
      <w:pPr>
        <w:jc w:val="both"/>
        <w:rPr>
          <w:rFonts w:asciiTheme="majorBidi" w:hAnsiTheme="majorBidi" w:cstheme="majorBidi"/>
          <w:sz w:val="24"/>
          <w:szCs w:val="24"/>
          <w:lang w:val="en-US"/>
        </w:rPr>
      </w:pPr>
      <w:r w:rsidRPr="00CB7825">
        <w:rPr>
          <w:rFonts w:asciiTheme="majorBidi" w:eastAsia="DengXian" w:hAnsiTheme="majorBidi" w:cstheme="majorBidi"/>
          <w:sz w:val="24"/>
          <w:szCs w:val="24"/>
          <w:lang w:val="en-US" w:eastAsia="zh-CN"/>
        </w:rPr>
        <w:t>T</w:t>
      </w:r>
      <w:r w:rsidRPr="00CB7825">
        <w:rPr>
          <w:rFonts w:asciiTheme="majorBidi" w:hAnsiTheme="majorBidi" w:cstheme="majorBidi"/>
          <w:sz w:val="24"/>
          <w:szCs w:val="24"/>
        </w:rPr>
        <w:t xml:space="preserve">he </w:t>
      </w:r>
      <w:r w:rsidRPr="00CB7825">
        <w:rPr>
          <w:rFonts w:asciiTheme="majorBidi" w:hAnsiTheme="majorBidi" w:cstheme="majorBidi"/>
          <w:sz w:val="24"/>
          <w:szCs w:val="24"/>
          <w:lang w:val="en-US" w:eastAsia="zh-CN"/>
        </w:rPr>
        <w:t xml:space="preserve">further </w:t>
      </w:r>
      <w:r w:rsidRPr="00CB7825">
        <w:rPr>
          <w:rFonts w:asciiTheme="majorBidi" w:hAnsiTheme="majorBidi" w:cstheme="majorBidi"/>
          <w:sz w:val="24"/>
          <w:szCs w:val="24"/>
        </w:rPr>
        <w:t>integration of AI/ML capabilities is in particular regarded as one of the key architectural aspects to consider for IMT-2030 networks and networks beyond IMT-2020. A comprehensive study of the impact, KPIs and evaluation of AI/ML, including generative AI network capabilities, is a must for the design of network architecture. The study should also include test methodologies and deployment guidelines for AI/ML capabilities in the networks.</w:t>
      </w:r>
      <w:r w:rsidRPr="00CB7825">
        <w:rPr>
          <w:rFonts w:asciiTheme="majorBidi" w:hAnsiTheme="majorBidi" w:cstheme="majorBidi"/>
          <w:sz w:val="24"/>
          <w:szCs w:val="24"/>
          <w:lang w:val="en-US" w:eastAsia="zh-CN"/>
        </w:rPr>
        <w:t xml:space="preserve"> </w:t>
      </w:r>
      <w:r w:rsidRPr="00CB7825">
        <w:rPr>
          <w:rFonts w:asciiTheme="majorBidi" w:eastAsia="DengXian" w:hAnsiTheme="majorBidi" w:cstheme="majorBidi"/>
          <w:sz w:val="24"/>
          <w:szCs w:val="24"/>
          <w:lang w:val="en-US" w:eastAsia="zh-CN"/>
        </w:rPr>
        <w:t xml:space="preserve"> </w:t>
      </w:r>
    </w:p>
    <w:p w14:paraId="5A864B7B" w14:textId="77777777" w:rsidR="004B7EE8" w:rsidRPr="00CB7825" w:rsidRDefault="004B7EE8" w:rsidP="004B7EE8">
      <w:pPr>
        <w:jc w:val="both"/>
        <w:rPr>
          <w:rFonts w:asciiTheme="majorBidi" w:hAnsiTheme="majorBidi" w:cstheme="majorBidi"/>
          <w:sz w:val="24"/>
          <w:szCs w:val="24"/>
        </w:rPr>
      </w:pPr>
      <w:r w:rsidRPr="00CB7825">
        <w:rPr>
          <w:rFonts w:asciiTheme="majorBidi" w:hAnsiTheme="majorBidi" w:cstheme="majorBidi"/>
          <w:sz w:val="24"/>
          <w:szCs w:val="24"/>
        </w:rPr>
        <w:t>Consideration should be also given to the utilization of open source software activities, and the utilization and guidance for industry implementations and Proof of Concepts (PoCs) related to IMT-2030 networks and networks beyond IMT-2020, and AI/ML.</w:t>
      </w:r>
    </w:p>
    <w:p w14:paraId="6D0A9409"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The following major Recommendations, in force at the time of approval of this Question, fall under its responsibility:</w:t>
      </w:r>
    </w:p>
    <w:p w14:paraId="49DDFBC1" w14:textId="77777777" w:rsidR="004B7EE8" w:rsidRPr="00CB7825" w:rsidRDefault="00796FA7" w:rsidP="003657EF">
      <w:pPr>
        <w:pStyle w:val="enumlev1"/>
        <w:numPr>
          <w:ilvl w:val="0"/>
          <w:numId w:val="84"/>
        </w:numPr>
        <w:rPr>
          <w:rFonts w:asciiTheme="majorBidi" w:eastAsia="SimSun" w:hAnsiTheme="majorBidi" w:cstheme="majorBidi"/>
          <w:sz w:val="24"/>
          <w:szCs w:val="24"/>
          <w:lang w:val="en-US" w:eastAsia="zh-CN"/>
        </w:rPr>
      </w:pPr>
      <w:hyperlink r:id="rId13" w:tooltip="See more details" w:history="1">
        <w:r w:rsidR="004B7EE8" w:rsidRPr="00CB7825">
          <w:rPr>
            <w:rFonts w:asciiTheme="majorBidi" w:hAnsiTheme="majorBidi" w:cstheme="majorBidi"/>
            <w:sz w:val="24"/>
            <w:szCs w:val="24"/>
          </w:rPr>
          <w:t>Y.3061</w:t>
        </w:r>
      </w:hyperlink>
      <w:r w:rsidR="004B7EE8" w:rsidRPr="00CB7825">
        <w:rPr>
          <w:rFonts w:asciiTheme="majorBidi" w:eastAsia="SimSun" w:hAnsiTheme="majorBidi" w:cstheme="majorBidi"/>
          <w:sz w:val="24"/>
          <w:szCs w:val="24"/>
          <w:lang w:val="en-US" w:eastAsia="zh-CN"/>
        </w:rPr>
        <w:t xml:space="preserve">, </w:t>
      </w:r>
      <w:r w:rsidR="004B7EE8" w:rsidRPr="00CB7825">
        <w:rPr>
          <w:rFonts w:asciiTheme="majorBidi" w:hAnsiTheme="majorBidi" w:cstheme="majorBidi"/>
          <w:sz w:val="24"/>
          <w:szCs w:val="24"/>
        </w:rPr>
        <w:t>Y.3100, Y.3101, Y.3102</w:t>
      </w:r>
      <w:r w:rsidR="004B7EE8" w:rsidRPr="00CB7825">
        <w:rPr>
          <w:rFonts w:asciiTheme="majorBidi" w:eastAsia="SimSun" w:hAnsiTheme="majorBidi" w:cstheme="majorBidi"/>
          <w:sz w:val="24"/>
          <w:szCs w:val="24"/>
          <w:lang w:val="en-US" w:eastAsia="zh-CN"/>
        </w:rPr>
        <w:t xml:space="preserve">, </w:t>
      </w:r>
      <w:r w:rsidR="004B7EE8" w:rsidRPr="00CB7825">
        <w:rPr>
          <w:rFonts w:asciiTheme="majorBidi" w:hAnsiTheme="majorBidi" w:cstheme="majorBidi"/>
          <w:sz w:val="24"/>
          <w:szCs w:val="24"/>
        </w:rPr>
        <w:t>Y.3104</w:t>
      </w:r>
      <w:r w:rsidR="004B7EE8" w:rsidRPr="00CB7825">
        <w:rPr>
          <w:rFonts w:asciiTheme="majorBidi" w:eastAsia="SimSun" w:hAnsiTheme="majorBidi" w:cstheme="majorBidi"/>
          <w:sz w:val="24"/>
          <w:szCs w:val="24"/>
          <w:lang w:val="en-US" w:eastAsia="zh-CN"/>
        </w:rPr>
        <w:t xml:space="preserve">, Y.3119, Y.3123, Y.3127, Y.3128, </w:t>
      </w:r>
      <w:r w:rsidR="004B7EE8" w:rsidRPr="00CB7825">
        <w:rPr>
          <w:rFonts w:asciiTheme="majorBidi" w:hAnsiTheme="majorBidi" w:cstheme="majorBidi"/>
          <w:sz w:val="24"/>
          <w:szCs w:val="24"/>
          <w:lang w:val="en-US" w:eastAsia="ja-JP"/>
        </w:rPr>
        <w:t xml:space="preserve">Y.3142, </w:t>
      </w:r>
      <w:r w:rsidR="004B7EE8" w:rsidRPr="00CB7825">
        <w:rPr>
          <w:rFonts w:asciiTheme="majorBidi" w:hAnsiTheme="majorBidi" w:cstheme="majorBidi"/>
          <w:sz w:val="24"/>
          <w:szCs w:val="24"/>
        </w:rPr>
        <w:t xml:space="preserve">Y.3172, </w:t>
      </w:r>
      <w:bookmarkStart w:id="160" w:name="26in1rg" w:colFirst="0" w:colLast="0"/>
      <w:bookmarkEnd w:id="160"/>
      <w:r w:rsidR="004B7EE8" w:rsidRPr="00CB7825">
        <w:rPr>
          <w:rFonts w:asciiTheme="majorBidi" w:hAnsiTheme="majorBidi" w:cstheme="majorBidi"/>
          <w:sz w:val="24"/>
          <w:szCs w:val="24"/>
        </w:rPr>
        <w:t>Y.3173, Y.3174, Y.3176, Y.3177, Y.3179</w:t>
      </w:r>
      <w:r w:rsidR="004B7EE8" w:rsidRPr="00CB7825">
        <w:rPr>
          <w:rFonts w:asciiTheme="majorBidi" w:eastAsia="SimSun" w:hAnsiTheme="majorBidi" w:cstheme="majorBidi"/>
          <w:sz w:val="24"/>
          <w:szCs w:val="24"/>
          <w:lang w:val="en-US" w:eastAsia="zh-CN"/>
        </w:rPr>
        <w:t xml:space="preserve">, Y.3181, Y.3182, Y.3183, </w:t>
      </w:r>
      <w:r w:rsidR="004B7EE8" w:rsidRPr="00CB7825">
        <w:rPr>
          <w:rFonts w:asciiTheme="majorBidi" w:hAnsiTheme="majorBidi" w:cstheme="majorBidi"/>
          <w:sz w:val="24"/>
          <w:szCs w:val="24"/>
          <w:lang w:val="en-US" w:eastAsia="ja-JP"/>
        </w:rPr>
        <w:t xml:space="preserve">Y.3186, Y.3187, </w:t>
      </w:r>
      <w:hyperlink r:id="rId14" w:tooltip="See more details" w:history="1">
        <w:r w:rsidR="004B7EE8" w:rsidRPr="00CB7825">
          <w:rPr>
            <w:rFonts w:asciiTheme="majorBidi" w:eastAsia="SimSun" w:hAnsiTheme="majorBidi" w:cstheme="majorBidi"/>
            <w:sz w:val="24"/>
            <w:szCs w:val="24"/>
            <w:lang w:val="en-US" w:eastAsia="zh-CN"/>
          </w:rPr>
          <w:t>Y.3400</w:t>
        </w:r>
      </w:hyperlink>
      <w:r w:rsidR="004B7EE8" w:rsidRPr="00CB7825">
        <w:rPr>
          <w:rFonts w:asciiTheme="majorBidi" w:hAnsiTheme="majorBidi" w:cstheme="majorBidi"/>
          <w:sz w:val="24"/>
          <w:szCs w:val="24"/>
          <w:lang w:val="en-US" w:eastAsia="ja-JP"/>
        </w:rPr>
        <w:t>, Y.3401,Y.3144</w:t>
      </w:r>
    </w:p>
    <w:p w14:paraId="640FF6E6"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B.2 Question</w:t>
      </w:r>
    </w:p>
    <w:p w14:paraId="537FC2F3" w14:textId="77777777" w:rsidR="004B7EE8" w:rsidRPr="00CB7825" w:rsidRDefault="004B7EE8" w:rsidP="004B7EE8">
      <w:pPr>
        <w:keepNext/>
        <w:jc w:val="both"/>
        <w:rPr>
          <w:rFonts w:asciiTheme="majorBidi" w:hAnsiTheme="majorBidi" w:cstheme="majorBidi"/>
          <w:b/>
          <w:sz w:val="24"/>
          <w:szCs w:val="24"/>
        </w:rPr>
      </w:pPr>
      <w:r w:rsidRPr="00CB7825">
        <w:rPr>
          <w:rFonts w:asciiTheme="majorBidi" w:hAnsiTheme="majorBidi" w:cstheme="majorBidi"/>
          <w:sz w:val="24"/>
          <w:szCs w:val="24"/>
        </w:rPr>
        <w:t>Study items to be considered include, but are not limited to:</w:t>
      </w:r>
    </w:p>
    <w:p w14:paraId="6766C59B" w14:textId="77777777" w:rsidR="004B7EE8" w:rsidRPr="00CB7825" w:rsidRDefault="004B7EE8" w:rsidP="003657EF">
      <w:pPr>
        <w:pStyle w:val="enumlev1"/>
        <w:numPr>
          <w:ilvl w:val="0"/>
          <w:numId w:val="85"/>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What are the key requirements and capabilities of IMT-2030 networks and networks beyond IMT-2020 including AI/ML based on the emerging service scenarios?</w:t>
      </w:r>
    </w:p>
    <w:p w14:paraId="6CB7C9A3" w14:textId="77777777" w:rsidR="004B7EE8" w:rsidRPr="00CB7825" w:rsidRDefault="004B7EE8" w:rsidP="003657EF">
      <w:pPr>
        <w:pStyle w:val="enumlev1"/>
        <w:numPr>
          <w:ilvl w:val="0"/>
          <w:numId w:val="85"/>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What framework and architecture are required to realize IMT-2030 networks and networks beyond IMT-2020 including AI/ML based on the identified requirements and capabilities?</w:t>
      </w:r>
    </w:p>
    <w:p w14:paraId="61BF557E" w14:textId="77777777" w:rsidR="004B7EE8" w:rsidRPr="00CB7825" w:rsidRDefault="004B7EE8" w:rsidP="003657EF">
      <w:pPr>
        <w:pStyle w:val="enumlev1"/>
        <w:numPr>
          <w:ilvl w:val="0"/>
          <w:numId w:val="85"/>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What key technologies related to IMT-2030 networks and networks beyond IMT-2020 including AI/ML are required to realize the networks?</w:t>
      </w:r>
    </w:p>
    <w:p w14:paraId="043FB68B" w14:textId="77777777" w:rsidR="004B7EE8" w:rsidRPr="00CB7825" w:rsidRDefault="004B7EE8" w:rsidP="003657EF">
      <w:pPr>
        <w:pStyle w:val="enumlev1"/>
        <w:numPr>
          <w:ilvl w:val="0"/>
          <w:numId w:val="85"/>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How to incorporate network intelligence from AI/ML into IMT-2030 networks and networks beyond IMT-2020?</w:t>
      </w:r>
    </w:p>
    <w:p w14:paraId="1B4A97F6" w14:textId="77777777" w:rsidR="004B7EE8" w:rsidRPr="00CB7825" w:rsidRDefault="004B7EE8" w:rsidP="003657EF">
      <w:pPr>
        <w:pStyle w:val="enumlev1"/>
        <w:numPr>
          <w:ilvl w:val="0"/>
          <w:numId w:val="85"/>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lastRenderedPageBreak/>
        <w:t>How to enable AI/ML support to the integration of other technologies into IMT-2030 networks and networks beyond IMT-2020?</w:t>
      </w:r>
    </w:p>
    <w:p w14:paraId="17B48B51" w14:textId="77777777" w:rsidR="004B7EE8" w:rsidRPr="00CB7825" w:rsidRDefault="004B7EE8" w:rsidP="003657EF">
      <w:pPr>
        <w:pStyle w:val="enumlev1"/>
        <w:numPr>
          <w:ilvl w:val="0"/>
          <w:numId w:val="85"/>
        </w:numPr>
        <w:tabs>
          <w:tab w:val="clear" w:pos="794"/>
          <w:tab w:val="clear" w:pos="1191"/>
          <w:tab w:val="left" w:pos="426"/>
          <w:tab w:val="left" w:pos="993"/>
        </w:tabs>
        <w:jc w:val="both"/>
        <w:rPr>
          <w:rFonts w:asciiTheme="majorBidi" w:hAnsiTheme="majorBidi" w:cstheme="majorBidi"/>
          <w:sz w:val="24"/>
          <w:szCs w:val="24"/>
        </w:rPr>
      </w:pPr>
      <w:r w:rsidRPr="00CB7825">
        <w:rPr>
          <w:rFonts w:asciiTheme="majorBidi" w:hAnsiTheme="majorBidi" w:cstheme="majorBidi"/>
          <w:sz w:val="24"/>
          <w:szCs w:val="24"/>
        </w:rPr>
        <w:t>How to integrate emerging capabilities in IMT-2030 networks and networks beyond IMT-2020 and particularly how to take benefit of capabilities enabled by emerging technologies?</w:t>
      </w:r>
    </w:p>
    <w:p w14:paraId="045158D4" w14:textId="77777777" w:rsidR="004B7EE8" w:rsidRPr="00CB7825" w:rsidRDefault="004B7EE8" w:rsidP="003657EF">
      <w:pPr>
        <w:pStyle w:val="enumlev1"/>
        <w:numPr>
          <w:ilvl w:val="0"/>
          <w:numId w:val="85"/>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How to build and/or guide the ecosystem on IMT-2030 networks and networks beyond IMT-2020 including AI/ML taking into account business models and use cases?</w:t>
      </w:r>
    </w:p>
    <w:p w14:paraId="3FC96B8C" w14:textId="77777777" w:rsidR="004B7EE8" w:rsidRPr="00CB7825" w:rsidRDefault="004B7EE8" w:rsidP="003657EF">
      <w:pPr>
        <w:pStyle w:val="enumlev1"/>
        <w:numPr>
          <w:ilvl w:val="0"/>
          <w:numId w:val="85"/>
        </w:numPr>
        <w:tabs>
          <w:tab w:val="clear" w:pos="1191"/>
          <w:tab w:val="left" w:pos="426"/>
        </w:tabs>
        <w:jc w:val="both"/>
        <w:rPr>
          <w:rFonts w:asciiTheme="majorBidi" w:hAnsiTheme="majorBidi" w:cstheme="majorBidi"/>
        </w:rPr>
      </w:pPr>
      <w:r w:rsidRPr="00CB7825">
        <w:rPr>
          <w:rFonts w:asciiTheme="majorBidi" w:hAnsiTheme="majorBidi" w:cstheme="majorBidi"/>
          <w:sz w:val="24"/>
          <w:szCs w:val="24"/>
        </w:rPr>
        <w:t>How to utilize open source software activities, as well as utilize and provide guidance for  industry implementations and PoCs related to IMT-2030 networks and networks beyond IMT-2020, and AI/ML to meet the requirements of the networks</w:t>
      </w:r>
      <w:r w:rsidRPr="00CB7825">
        <w:rPr>
          <w:rFonts w:asciiTheme="majorBidi" w:hAnsiTheme="majorBidi" w:cstheme="majorBidi"/>
        </w:rPr>
        <w:t>?</w:t>
      </w:r>
    </w:p>
    <w:p w14:paraId="2D2FABFB"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B.3 Tasks</w:t>
      </w:r>
    </w:p>
    <w:p w14:paraId="18E59906"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w:t>
      </w:r>
    </w:p>
    <w:p w14:paraId="3B2C30AE" w14:textId="77777777" w:rsidR="004B7EE8" w:rsidRPr="00CB7825" w:rsidRDefault="004B7EE8" w:rsidP="003657EF">
      <w:pPr>
        <w:pStyle w:val="enumlev1"/>
        <w:numPr>
          <w:ilvl w:val="0"/>
          <w:numId w:val="86"/>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Development of Recommendations on the requirements and capabilities for IMT-2030 networks and networks beyond IMT-2020 including AI/ML based on the emerging service scenarios.</w:t>
      </w:r>
    </w:p>
    <w:p w14:paraId="29545137" w14:textId="77777777" w:rsidR="004B7EE8" w:rsidRPr="00CB7825" w:rsidRDefault="004B7EE8" w:rsidP="003657EF">
      <w:pPr>
        <w:pStyle w:val="enumlev1"/>
        <w:numPr>
          <w:ilvl w:val="0"/>
          <w:numId w:val="86"/>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Development of Recommendations on the framework and architecture design of IMT-2030 networks and networks beyond IMT-2020 including AI/ML, based on, among others, the requirements, capabilities and gap analysis identified by network relevant Focus Groups including Focus Group on Autonomous Networks.</w:t>
      </w:r>
    </w:p>
    <w:p w14:paraId="22BC61D5" w14:textId="77777777" w:rsidR="004B7EE8" w:rsidRPr="00CB7825" w:rsidRDefault="004B7EE8" w:rsidP="003657EF">
      <w:pPr>
        <w:pStyle w:val="enumlev1"/>
        <w:numPr>
          <w:ilvl w:val="0"/>
          <w:numId w:val="86"/>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Development of Recommendations and other relevant documents on overall requirements and functional architecture of IMT-2030 networks and networks beyond IMT-2020 including AI/ML.</w:t>
      </w:r>
    </w:p>
    <w:p w14:paraId="3001DA5B" w14:textId="77777777" w:rsidR="004B7EE8" w:rsidRPr="00CB7825" w:rsidRDefault="004B7EE8" w:rsidP="003657EF">
      <w:pPr>
        <w:pStyle w:val="enumlev1"/>
        <w:numPr>
          <w:ilvl w:val="0"/>
          <w:numId w:val="86"/>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Development of Recommendations on the interworking of IMT-2030 networks and networks beyond IMT-2020 with current networks including IMT-2020 networks.</w:t>
      </w:r>
    </w:p>
    <w:p w14:paraId="5222B4D1" w14:textId="77777777" w:rsidR="004B7EE8" w:rsidRPr="00CB7825" w:rsidRDefault="004B7EE8" w:rsidP="003657EF">
      <w:pPr>
        <w:pStyle w:val="enumlev1"/>
        <w:numPr>
          <w:ilvl w:val="0"/>
          <w:numId w:val="86"/>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Study of potential utilization of open source software activities, as well as  potential utilization and guidance for industry implementations and PoCs in IMT-2030 networks and networks beyond IMT-2020 and AI/ML.</w:t>
      </w:r>
    </w:p>
    <w:p w14:paraId="187F9503" w14:textId="77777777" w:rsidR="004B7EE8" w:rsidRPr="00CB7825" w:rsidRDefault="004B7EE8" w:rsidP="003657EF">
      <w:pPr>
        <w:pStyle w:val="enumlev1"/>
        <w:numPr>
          <w:ilvl w:val="0"/>
          <w:numId w:val="86"/>
        </w:numPr>
        <w:tabs>
          <w:tab w:val="clear" w:pos="1191"/>
          <w:tab w:val="left" w:pos="426"/>
        </w:tabs>
        <w:jc w:val="both"/>
        <w:rPr>
          <w:rFonts w:asciiTheme="majorBidi" w:hAnsiTheme="majorBidi" w:cstheme="majorBidi"/>
          <w:sz w:val="24"/>
          <w:szCs w:val="24"/>
        </w:rPr>
      </w:pPr>
      <w:r w:rsidRPr="00CB7825">
        <w:rPr>
          <w:rFonts w:asciiTheme="majorBidi" w:hAnsiTheme="majorBidi" w:cstheme="majorBidi"/>
          <w:sz w:val="24"/>
          <w:szCs w:val="24"/>
        </w:rPr>
        <w:t>Development of Recommendations on ecosystem aspects taking into account business models and use cases.</w:t>
      </w:r>
    </w:p>
    <w:p w14:paraId="71845AD2" w14:textId="77777777" w:rsidR="004B7EE8" w:rsidRPr="00CB7825" w:rsidRDefault="004B7EE8" w:rsidP="004B7EE8">
      <w:pPr>
        <w:jc w:val="both"/>
        <w:rPr>
          <w:rFonts w:asciiTheme="majorBidi" w:hAnsiTheme="majorBidi" w:cstheme="majorBidi"/>
        </w:rPr>
      </w:pPr>
      <w:r w:rsidRPr="00CB7825">
        <w:rPr>
          <w:rFonts w:asciiTheme="majorBidi" w:hAnsiTheme="majorBidi" w:cstheme="majorBidi"/>
        </w:rPr>
        <w:t xml:space="preserve">An up-to-date status of work under this Question is contained in the SG13 work programme: </w:t>
      </w:r>
      <w:hyperlink r:id="rId15" w:history="1">
        <w:r w:rsidRPr="00CB7825">
          <w:rPr>
            <w:rStyle w:val="Hyperlink"/>
            <w:rFonts w:asciiTheme="majorBidi" w:hAnsiTheme="majorBidi" w:cstheme="majorBidi"/>
          </w:rPr>
          <w:t>https://www.itu.int/ITU-T/workprog/wp_search.aspx?sp=</w:t>
        </w:r>
        <w:r w:rsidRPr="00CB7825">
          <w:rPr>
            <w:rStyle w:val="Hyperlink"/>
            <w:rFonts w:asciiTheme="majorBidi" w:hAnsiTheme="majorBidi" w:cstheme="majorBidi"/>
            <w:lang w:eastAsia="zh-CN"/>
          </w:rPr>
          <w:t>22</w:t>
        </w:r>
        <w:r w:rsidRPr="00CB7825">
          <w:rPr>
            <w:rStyle w:val="Hyperlink"/>
            <w:rFonts w:asciiTheme="majorBidi" w:hAnsiTheme="majorBidi" w:cstheme="majorBidi"/>
          </w:rPr>
          <w:t>&amp;q=2</w:t>
        </w:r>
        <w:r w:rsidRPr="00CB7825">
          <w:rPr>
            <w:rStyle w:val="Hyperlink"/>
            <w:rFonts w:asciiTheme="majorBidi" w:hAnsiTheme="majorBidi" w:cstheme="majorBidi"/>
            <w:lang w:val="en-US" w:eastAsia="zh-CN"/>
          </w:rPr>
          <w:t>0</w:t>
        </w:r>
        <w:r w:rsidRPr="00CB7825">
          <w:rPr>
            <w:rStyle w:val="Hyperlink"/>
            <w:rFonts w:asciiTheme="majorBidi" w:hAnsiTheme="majorBidi" w:cstheme="majorBidi"/>
          </w:rPr>
          <w:t>/13</w:t>
        </w:r>
      </w:hyperlink>
      <w:r w:rsidRPr="00CB7825">
        <w:rPr>
          <w:rFonts w:asciiTheme="majorBidi" w:hAnsiTheme="majorBidi" w:cstheme="majorBidi"/>
        </w:rPr>
        <w:t xml:space="preserve">. </w:t>
      </w:r>
    </w:p>
    <w:p w14:paraId="7D9D161C"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B.4 Relationships</w:t>
      </w:r>
    </w:p>
    <w:p w14:paraId="0E6618B3" w14:textId="77777777" w:rsidR="004B7EE8" w:rsidRPr="00CB7825" w:rsidRDefault="004B7EE8" w:rsidP="004B7EE8">
      <w:pPr>
        <w:pStyle w:val="Headingb"/>
        <w:jc w:val="both"/>
        <w:rPr>
          <w:rFonts w:asciiTheme="majorBidi" w:hAnsiTheme="majorBidi" w:cstheme="majorBidi"/>
        </w:rPr>
      </w:pPr>
      <w:r w:rsidRPr="00CB7825">
        <w:rPr>
          <w:rFonts w:asciiTheme="majorBidi" w:hAnsiTheme="majorBidi" w:cstheme="majorBidi"/>
        </w:rPr>
        <w:t>Recommendations:</w:t>
      </w:r>
    </w:p>
    <w:p w14:paraId="7DCE4D7C" w14:textId="77777777" w:rsidR="004B7EE8" w:rsidRPr="00CB7825" w:rsidRDefault="004B7EE8" w:rsidP="003657EF">
      <w:pPr>
        <w:pStyle w:val="enumlev1"/>
        <w:numPr>
          <w:ilvl w:val="0"/>
          <w:numId w:val="87"/>
        </w:numPr>
        <w:jc w:val="both"/>
        <w:rPr>
          <w:rFonts w:asciiTheme="majorBidi" w:hAnsiTheme="majorBidi" w:cstheme="majorBidi"/>
          <w:sz w:val="24"/>
          <w:szCs w:val="24"/>
        </w:rPr>
      </w:pPr>
      <w:r w:rsidRPr="00CB7825">
        <w:rPr>
          <w:rFonts w:asciiTheme="majorBidi" w:hAnsiTheme="majorBidi" w:cstheme="majorBidi"/>
          <w:sz w:val="24"/>
          <w:szCs w:val="24"/>
        </w:rPr>
        <w:t>Y-series Recommendations in SG13</w:t>
      </w:r>
    </w:p>
    <w:p w14:paraId="6E7F92AB" w14:textId="77777777" w:rsidR="004B7EE8" w:rsidRPr="00CB7825" w:rsidRDefault="004B7EE8" w:rsidP="003657EF">
      <w:pPr>
        <w:pStyle w:val="enumlev1"/>
        <w:numPr>
          <w:ilvl w:val="0"/>
          <w:numId w:val="87"/>
        </w:numPr>
        <w:rPr>
          <w:rFonts w:asciiTheme="majorBidi" w:hAnsiTheme="majorBidi" w:cstheme="majorBidi"/>
          <w:sz w:val="24"/>
          <w:szCs w:val="24"/>
        </w:rPr>
      </w:pPr>
      <w:r w:rsidRPr="00CB7825">
        <w:rPr>
          <w:rFonts w:asciiTheme="majorBidi" w:hAnsiTheme="majorBidi" w:cstheme="majorBidi"/>
          <w:sz w:val="24"/>
          <w:szCs w:val="24"/>
        </w:rPr>
        <w:t>Q-series Recommendations in SG11</w:t>
      </w:r>
    </w:p>
    <w:p w14:paraId="2F2A9771" w14:textId="77777777" w:rsidR="004B7EE8" w:rsidRPr="00CB7825" w:rsidRDefault="004B7EE8" w:rsidP="004B7EE8">
      <w:pPr>
        <w:pStyle w:val="Headingb"/>
        <w:jc w:val="both"/>
        <w:rPr>
          <w:rFonts w:asciiTheme="majorBidi" w:hAnsiTheme="majorBidi" w:cstheme="majorBidi"/>
        </w:rPr>
      </w:pPr>
      <w:r w:rsidRPr="00CB7825">
        <w:rPr>
          <w:rFonts w:asciiTheme="majorBidi" w:hAnsiTheme="majorBidi" w:cstheme="majorBidi"/>
        </w:rPr>
        <w:t>Questions:</w:t>
      </w:r>
    </w:p>
    <w:p w14:paraId="1000A47E" w14:textId="77777777" w:rsidR="004B7EE8" w:rsidRPr="00CB7825" w:rsidRDefault="004B7EE8" w:rsidP="003657EF">
      <w:pPr>
        <w:pStyle w:val="enumlev1"/>
        <w:numPr>
          <w:ilvl w:val="0"/>
          <w:numId w:val="88"/>
        </w:numPr>
        <w:jc w:val="both"/>
        <w:rPr>
          <w:rFonts w:asciiTheme="majorBidi" w:hAnsiTheme="majorBidi" w:cstheme="majorBidi"/>
          <w:sz w:val="24"/>
          <w:szCs w:val="24"/>
        </w:rPr>
      </w:pPr>
      <w:r w:rsidRPr="00CB7825">
        <w:rPr>
          <w:rFonts w:asciiTheme="majorBidi" w:hAnsiTheme="majorBidi" w:cstheme="majorBidi"/>
          <w:sz w:val="24"/>
          <w:szCs w:val="24"/>
        </w:rPr>
        <w:t>All ITU-T SG13 related Questions, including Q6/13, Q16/13, Q21/13, Q22/13, Q23/13</w:t>
      </w:r>
    </w:p>
    <w:p w14:paraId="03B33278" w14:textId="77777777" w:rsidR="004B7EE8" w:rsidRPr="00CB7825" w:rsidRDefault="004B7EE8" w:rsidP="004B7EE8">
      <w:pPr>
        <w:pStyle w:val="Headingb"/>
        <w:jc w:val="both"/>
        <w:rPr>
          <w:rFonts w:asciiTheme="majorBidi" w:hAnsiTheme="majorBidi" w:cstheme="majorBidi"/>
        </w:rPr>
      </w:pPr>
      <w:r w:rsidRPr="00CB7825">
        <w:rPr>
          <w:rFonts w:asciiTheme="majorBidi" w:hAnsiTheme="majorBidi" w:cstheme="majorBidi"/>
        </w:rPr>
        <w:t>Study Groups:</w:t>
      </w:r>
    </w:p>
    <w:p w14:paraId="0CA3DE05" w14:textId="77777777" w:rsidR="004B7EE8" w:rsidRPr="00CB7825" w:rsidRDefault="004B7EE8" w:rsidP="003657EF">
      <w:pPr>
        <w:pStyle w:val="enumlev1"/>
        <w:numPr>
          <w:ilvl w:val="0"/>
          <w:numId w:val="89"/>
        </w:numPr>
        <w:jc w:val="both"/>
        <w:rPr>
          <w:rFonts w:asciiTheme="majorBidi" w:hAnsiTheme="majorBidi" w:cstheme="majorBidi"/>
          <w:sz w:val="24"/>
          <w:szCs w:val="24"/>
        </w:rPr>
      </w:pPr>
      <w:r w:rsidRPr="00CB7825">
        <w:rPr>
          <w:rFonts w:asciiTheme="majorBidi" w:hAnsiTheme="majorBidi" w:cstheme="majorBidi"/>
          <w:sz w:val="24"/>
          <w:szCs w:val="24"/>
        </w:rPr>
        <w:t xml:space="preserve">ITU-T Study Groups involved with studies on IMT-2030 networks and networks beyond IMT-2020  </w:t>
      </w:r>
    </w:p>
    <w:p w14:paraId="058910AE" w14:textId="77777777" w:rsidR="004B7EE8" w:rsidRPr="00CB7825" w:rsidRDefault="004B7EE8" w:rsidP="003657EF">
      <w:pPr>
        <w:pStyle w:val="enumlev1"/>
        <w:numPr>
          <w:ilvl w:val="0"/>
          <w:numId w:val="89"/>
        </w:numPr>
        <w:jc w:val="both"/>
        <w:rPr>
          <w:rFonts w:asciiTheme="majorBidi" w:hAnsiTheme="majorBidi" w:cstheme="majorBidi"/>
          <w:i/>
          <w:iCs/>
          <w:sz w:val="24"/>
          <w:szCs w:val="24"/>
        </w:rPr>
      </w:pPr>
      <w:r w:rsidRPr="00CB7825">
        <w:rPr>
          <w:rFonts w:asciiTheme="majorBidi" w:hAnsiTheme="majorBidi" w:cstheme="majorBidi"/>
          <w:sz w:val="24"/>
          <w:szCs w:val="24"/>
        </w:rPr>
        <w:t>ITU-T SG5</w:t>
      </w:r>
    </w:p>
    <w:p w14:paraId="765192CA" w14:textId="77777777" w:rsidR="004B7EE8" w:rsidRPr="00CB7825" w:rsidRDefault="004B7EE8" w:rsidP="004B7EE8">
      <w:pPr>
        <w:pStyle w:val="Headingb"/>
        <w:jc w:val="both"/>
        <w:rPr>
          <w:rFonts w:asciiTheme="majorBidi" w:hAnsiTheme="majorBidi" w:cstheme="majorBidi"/>
        </w:rPr>
      </w:pPr>
      <w:r w:rsidRPr="00CB7825">
        <w:rPr>
          <w:rFonts w:asciiTheme="majorBidi" w:hAnsiTheme="majorBidi" w:cstheme="majorBidi"/>
        </w:rPr>
        <w:t>Other bodies:</w:t>
      </w:r>
    </w:p>
    <w:p w14:paraId="32793656" w14:textId="77777777" w:rsidR="004B7EE8" w:rsidRPr="00CB7825" w:rsidRDefault="004B7EE8" w:rsidP="003657EF">
      <w:pPr>
        <w:pStyle w:val="enumlev1"/>
        <w:numPr>
          <w:ilvl w:val="0"/>
          <w:numId w:val="90"/>
        </w:numPr>
        <w:jc w:val="both"/>
        <w:rPr>
          <w:rFonts w:asciiTheme="majorBidi" w:hAnsiTheme="majorBidi" w:cstheme="majorBidi"/>
          <w:sz w:val="24"/>
          <w:szCs w:val="24"/>
          <w:lang w:val="fr-FR"/>
        </w:rPr>
      </w:pPr>
      <w:r w:rsidRPr="00CB7825">
        <w:rPr>
          <w:rFonts w:asciiTheme="majorBidi" w:hAnsiTheme="majorBidi" w:cstheme="majorBidi"/>
          <w:lang w:val="fr-FR"/>
        </w:rPr>
        <w:t xml:space="preserve">ITU Radiocommunication Sector (ITU-R) </w:t>
      </w:r>
    </w:p>
    <w:p w14:paraId="6F264AE5" w14:textId="77777777" w:rsidR="004B7EE8" w:rsidRPr="00CB7825" w:rsidRDefault="004B7EE8" w:rsidP="003657EF">
      <w:pPr>
        <w:pStyle w:val="enumlev1"/>
        <w:numPr>
          <w:ilvl w:val="0"/>
          <w:numId w:val="90"/>
        </w:numPr>
        <w:jc w:val="both"/>
        <w:rPr>
          <w:rFonts w:asciiTheme="majorBidi" w:hAnsiTheme="majorBidi" w:cstheme="majorBidi"/>
          <w:sz w:val="24"/>
          <w:szCs w:val="24"/>
        </w:rPr>
      </w:pPr>
      <w:r w:rsidRPr="00CB7825">
        <w:rPr>
          <w:rFonts w:asciiTheme="majorBidi" w:hAnsiTheme="majorBidi" w:cstheme="majorBidi"/>
          <w:sz w:val="24"/>
          <w:szCs w:val="24"/>
          <w:lang w:eastAsia="ja-JP"/>
        </w:rPr>
        <w:t>T</w:t>
      </w:r>
      <w:r w:rsidRPr="00CB7825">
        <w:rPr>
          <w:rFonts w:asciiTheme="majorBidi" w:hAnsiTheme="majorBidi" w:cstheme="majorBidi"/>
          <w:sz w:val="24"/>
          <w:szCs w:val="24"/>
        </w:rPr>
        <w:t>he 3rd Generation Partnership Projec</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3GPP</w:t>
      </w:r>
      <w:r w:rsidRPr="00CB7825">
        <w:rPr>
          <w:rFonts w:asciiTheme="majorBidi" w:hAnsiTheme="majorBidi" w:cstheme="majorBidi"/>
          <w:sz w:val="24"/>
          <w:szCs w:val="24"/>
          <w:lang w:eastAsia="ja-JP"/>
        </w:rPr>
        <w:t>)</w:t>
      </w:r>
    </w:p>
    <w:p w14:paraId="2B14223D" w14:textId="77777777" w:rsidR="004B7EE8" w:rsidRPr="00CB7825" w:rsidRDefault="004B7EE8" w:rsidP="003657EF">
      <w:pPr>
        <w:pStyle w:val="enumlev1"/>
        <w:numPr>
          <w:ilvl w:val="0"/>
          <w:numId w:val="90"/>
        </w:numPr>
        <w:jc w:val="both"/>
        <w:rPr>
          <w:rFonts w:asciiTheme="majorBidi" w:eastAsia="Yu Mincho" w:hAnsiTheme="majorBidi" w:cstheme="majorBidi"/>
          <w:sz w:val="24"/>
          <w:szCs w:val="24"/>
          <w:lang w:eastAsia="ja-JP"/>
        </w:rPr>
      </w:pPr>
      <w:r w:rsidRPr="00CB7825">
        <w:rPr>
          <w:rFonts w:asciiTheme="majorBidi" w:eastAsia="Yu Mincho" w:hAnsiTheme="majorBidi" w:cstheme="majorBidi"/>
          <w:sz w:val="24"/>
          <w:szCs w:val="24"/>
          <w:lang w:eastAsia="ja-JP"/>
        </w:rPr>
        <w:t>Next Generation Mobile Networks Alliance (</w:t>
      </w:r>
      <w:r w:rsidRPr="00CB7825">
        <w:rPr>
          <w:rFonts w:asciiTheme="majorBidi" w:hAnsiTheme="majorBidi" w:cstheme="majorBidi"/>
          <w:sz w:val="24"/>
          <w:szCs w:val="24"/>
        </w:rPr>
        <w:t>NGMN</w:t>
      </w:r>
      <w:r w:rsidRPr="00CB7825">
        <w:rPr>
          <w:rFonts w:asciiTheme="majorBidi" w:eastAsia="Yu Mincho" w:hAnsiTheme="majorBidi" w:cstheme="majorBidi"/>
          <w:sz w:val="24"/>
          <w:szCs w:val="24"/>
          <w:lang w:eastAsia="ja-JP"/>
        </w:rPr>
        <w:t>)</w:t>
      </w:r>
    </w:p>
    <w:p w14:paraId="3E723921" w14:textId="77777777" w:rsidR="004B7EE8" w:rsidRPr="00CB7825" w:rsidRDefault="004B7EE8" w:rsidP="003657EF">
      <w:pPr>
        <w:pStyle w:val="enumlev1"/>
        <w:numPr>
          <w:ilvl w:val="0"/>
          <w:numId w:val="90"/>
        </w:numPr>
        <w:jc w:val="both"/>
        <w:rPr>
          <w:rFonts w:asciiTheme="majorBidi" w:hAnsiTheme="majorBidi" w:cstheme="majorBidi"/>
          <w:sz w:val="24"/>
          <w:szCs w:val="24"/>
        </w:rPr>
      </w:pPr>
      <w:r w:rsidRPr="00CB7825">
        <w:rPr>
          <w:rFonts w:asciiTheme="majorBidi" w:hAnsiTheme="majorBidi" w:cstheme="majorBidi"/>
          <w:sz w:val="24"/>
          <w:szCs w:val="24"/>
          <w:lang w:eastAsia="ja-JP"/>
        </w:rPr>
        <w:lastRenderedPageBreak/>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p>
    <w:p w14:paraId="3F067EF4" w14:textId="77777777" w:rsidR="004B7EE8" w:rsidRPr="00CB7825" w:rsidRDefault="004B7EE8" w:rsidP="003657EF">
      <w:pPr>
        <w:pStyle w:val="enumlev1"/>
        <w:numPr>
          <w:ilvl w:val="0"/>
          <w:numId w:val="90"/>
        </w:numPr>
        <w:jc w:val="both"/>
        <w:rPr>
          <w:rFonts w:asciiTheme="majorBidi" w:hAnsiTheme="majorBidi" w:cstheme="majorBidi"/>
          <w:sz w:val="24"/>
          <w:szCs w:val="24"/>
        </w:rPr>
      </w:pPr>
      <w:r w:rsidRPr="00CB7825">
        <w:rPr>
          <w:rFonts w:asciiTheme="majorBidi" w:hAnsiTheme="majorBidi" w:cstheme="majorBidi"/>
          <w:sz w:val="24"/>
          <w:szCs w:val="24"/>
        </w:rPr>
        <w:t xml:space="preserve">International Organization for Standardization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ISO</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w:t>
      </w:r>
      <w:r w:rsidRPr="00CB7825">
        <w:rPr>
          <w:rFonts w:asciiTheme="majorBidi" w:hAnsiTheme="majorBidi" w:cstheme="majorBidi"/>
        </w:rPr>
        <w:t xml:space="preserve"> </w:t>
      </w:r>
      <w:r w:rsidRPr="00CB7825">
        <w:rPr>
          <w:rFonts w:asciiTheme="majorBidi" w:hAnsiTheme="majorBidi" w:cstheme="majorBidi"/>
          <w:sz w:val="24"/>
          <w:szCs w:val="24"/>
        </w:rPr>
        <w:t xml:space="preserve">International Electrotechnical Commission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J</w:t>
      </w:r>
      <w:r w:rsidRPr="00CB7825">
        <w:rPr>
          <w:rFonts w:asciiTheme="majorBidi" w:hAnsiTheme="majorBidi" w:cstheme="majorBidi"/>
          <w:sz w:val="24"/>
          <w:szCs w:val="24"/>
        </w:rPr>
        <w:t xml:space="preserve">oint </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echnical </w:t>
      </w:r>
      <w:r w:rsidRPr="00CB7825">
        <w:rPr>
          <w:rFonts w:asciiTheme="majorBidi" w:hAnsiTheme="majorBidi" w:cstheme="majorBidi"/>
          <w:sz w:val="24"/>
          <w:szCs w:val="24"/>
          <w:lang w:eastAsia="ja-JP"/>
        </w:rPr>
        <w:t>C</w:t>
      </w:r>
      <w:r w:rsidRPr="00CB7825">
        <w:rPr>
          <w:rFonts w:asciiTheme="majorBidi" w:hAnsiTheme="majorBidi" w:cstheme="majorBidi"/>
          <w:sz w:val="24"/>
          <w:szCs w:val="24"/>
        </w:rPr>
        <w:t xml:space="preserve">ommittee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JTC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1/</w:t>
      </w:r>
      <w:r w:rsidRPr="00CB7825">
        <w:rPr>
          <w:rFonts w:asciiTheme="majorBidi" w:hAnsiTheme="majorBidi" w:cstheme="majorBidi"/>
          <w:sz w:val="24"/>
          <w:szCs w:val="24"/>
          <w:lang w:eastAsia="ja-JP"/>
        </w:rPr>
        <w:t xml:space="preserve"> Subcommittee (</w:t>
      </w:r>
      <w:r w:rsidRPr="00CB7825">
        <w:rPr>
          <w:rFonts w:asciiTheme="majorBidi" w:hAnsiTheme="majorBidi" w:cstheme="majorBidi"/>
          <w:sz w:val="24"/>
          <w:szCs w:val="24"/>
        </w:rPr>
        <w:t>SC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42</w:t>
      </w:r>
    </w:p>
    <w:p w14:paraId="774139EB" w14:textId="77777777" w:rsidR="004B7EE8" w:rsidRPr="00CB7825" w:rsidRDefault="004B7EE8" w:rsidP="003657EF">
      <w:pPr>
        <w:pStyle w:val="enumlev1"/>
        <w:numPr>
          <w:ilvl w:val="0"/>
          <w:numId w:val="90"/>
        </w:numPr>
        <w:rPr>
          <w:rFonts w:asciiTheme="majorBidi" w:hAnsiTheme="majorBidi" w:cstheme="majorBidi"/>
          <w:sz w:val="24"/>
          <w:szCs w:val="24"/>
        </w:rPr>
      </w:pPr>
      <w:r w:rsidRPr="00CB7825">
        <w:rPr>
          <w:rFonts w:asciiTheme="majorBidi" w:hAnsiTheme="majorBidi" w:cstheme="majorBidi"/>
          <w:sz w:val="24"/>
          <w:szCs w:val="24"/>
        </w:rPr>
        <w:t xml:space="preserve">Asia-Pacific Telecommunity Standardization Program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ASTAP</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Alliance for Telecommunications Industry Solutions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ATIS</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European Telecommunications Standards Institute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ETSI</w:t>
      </w:r>
      <w:r w:rsidRPr="00CB7825">
        <w:rPr>
          <w:rFonts w:asciiTheme="majorBidi" w:hAnsiTheme="majorBidi" w:cstheme="majorBidi"/>
          <w:sz w:val="24"/>
          <w:szCs w:val="24"/>
          <w:lang w:eastAsia="ja-JP"/>
        </w:rPr>
        <w:t>)</w:t>
      </w:r>
    </w:p>
    <w:p w14:paraId="1C57E010" w14:textId="77777777" w:rsidR="004B7EE8" w:rsidRPr="00CB7825" w:rsidRDefault="004B7EE8" w:rsidP="003657EF">
      <w:pPr>
        <w:pStyle w:val="enumlev1"/>
        <w:numPr>
          <w:ilvl w:val="0"/>
          <w:numId w:val="90"/>
        </w:numPr>
        <w:jc w:val="both"/>
        <w:rPr>
          <w:rFonts w:asciiTheme="majorBidi" w:hAnsiTheme="majorBidi" w:cstheme="majorBidi"/>
          <w:sz w:val="24"/>
          <w:szCs w:val="24"/>
        </w:rPr>
      </w:pPr>
      <w:r w:rsidRPr="00CB7825">
        <w:rPr>
          <w:rFonts w:asciiTheme="majorBidi" w:hAnsiTheme="majorBidi" w:cstheme="majorBidi"/>
          <w:sz w:val="24"/>
          <w:szCs w:val="24"/>
        </w:rPr>
        <w:t>Open Source organizations</w:t>
      </w:r>
    </w:p>
    <w:p w14:paraId="723B8AAB" w14:textId="77777777" w:rsidR="004B7EE8" w:rsidRPr="00CB7825" w:rsidRDefault="004B7EE8" w:rsidP="004B7EE8">
      <w:pPr>
        <w:pStyle w:val="Headingb"/>
        <w:jc w:val="both"/>
        <w:rPr>
          <w:rFonts w:asciiTheme="majorBidi" w:hAnsiTheme="majorBidi" w:cstheme="majorBidi"/>
        </w:rPr>
      </w:pPr>
      <w:r w:rsidRPr="00CB7825">
        <w:rPr>
          <w:rFonts w:asciiTheme="majorBidi" w:hAnsiTheme="majorBidi" w:cstheme="majorBidi"/>
        </w:rPr>
        <w:t>WSIS Action Lines</w:t>
      </w:r>
    </w:p>
    <w:p w14:paraId="7143BF8C" w14:textId="77777777" w:rsidR="004B7EE8" w:rsidRPr="00CB7825" w:rsidRDefault="004B7EE8" w:rsidP="003657EF">
      <w:pPr>
        <w:pStyle w:val="enumlev1"/>
        <w:numPr>
          <w:ilvl w:val="0"/>
          <w:numId w:val="91"/>
        </w:numPr>
        <w:jc w:val="both"/>
        <w:rPr>
          <w:rFonts w:asciiTheme="majorBidi" w:hAnsiTheme="majorBidi" w:cstheme="majorBidi"/>
          <w:kern w:val="36"/>
        </w:rPr>
      </w:pPr>
      <w:r w:rsidRPr="00CB7825">
        <w:rPr>
          <w:rFonts w:asciiTheme="majorBidi" w:hAnsiTheme="majorBidi" w:cstheme="majorBidi"/>
        </w:rPr>
        <w:t>C2</w:t>
      </w:r>
    </w:p>
    <w:p w14:paraId="4F1860C2" w14:textId="77777777" w:rsidR="004B7EE8" w:rsidRPr="00CB7825" w:rsidRDefault="004B7EE8" w:rsidP="004B7EE8">
      <w:pPr>
        <w:pStyle w:val="Headingb"/>
        <w:jc w:val="both"/>
        <w:rPr>
          <w:rFonts w:asciiTheme="majorBidi" w:hAnsiTheme="majorBidi" w:cstheme="majorBidi"/>
        </w:rPr>
      </w:pPr>
      <w:r w:rsidRPr="00CB7825">
        <w:rPr>
          <w:rFonts w:asciiTheme="majorBidi" w:hAnsiTheme="majorBidi" w:cstheme="majorBidi"/>
        </w:rPr>
        <w:t>Sustainable Development Goals</w:t>
      </w:r>
    </w:p>
    <w:p w14:paraId="7544D8E7" w14:textId="77777777" w:rsidR="004B7EE8" w:rsidRPr="00CB7825" w:rsidRDefault="004B7EE8" w:rsidP="003657EF">
      <w:pPr>
        <w:pStyle w:val="enumlev1"/>
        <w:numPr>
          <w:ilvl w:val="0"/>
          <w:numId w:val="92"/>
        </w:numPr>
        <w:jc w:val="both"/>
        <w:rPr>
          <w:rFonts w:asciiTheme="majorBidi" w:hAnsiTheme="majorBidi" w:cstheme="majorBidi"/>
          <w:sz w:val="24"/>
          <w:szCs w:val="24"/>
        </w:rPr>
      </w:pPr>
      <w:r w:rsidRPr="00CB7825">
        <w:rPr>
          <w:rFonts w:asciiTheme="majorBidi" w:hAnsiTheme="majorBidi" w:cstheme="majorBidi"/>
          <w:sz w:val="24"/>
          <w:szCs w:val="24"/>
        </w:rPr>
        <w:t>9</w:t>
      </w:r>
    </w:p>
    <w:p w14:paraId="6D41FB5E"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17554341"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C</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 xml:space="preserve"> Network softwarization</w:t>
      </w:r>
    </w:p>
    <w:p w14:paraId="3D01E310" w14:textId="77777777" w:rsidR="004B7EE8" w:rsidRPr="00CB7825" w:rsidRDefault="004B7EE8" w:rsidP="004B7EE8">
      <w:pPr>
        <w:rPr>
          <w:rFonts w:asciiTheme="majorBidi" w:hAnsiTheme="majorBidi" w:cstheme="majorBidi"/>
          <w:sz w:val="24"/>
          <w:szCs w:val="24"/>
          <w:lang w:eastAsia="zh-CN"/>
        </w:rPr>
      </w:pPr>
      <w:r w:rsidRPr="00CB7825">
        <w:rPr>
          <w:rFonts w:asciiTheme="majorBidi" w:hAnsiTheme="majorBidi" w:cstheme="majorBidi"/>
          <w:sz w:val="24"/>
          <w:szCs w:val="24"/>
          <w:lang w:eastAsia="zh-CN"/>
        </w:rPr>
        <w:t>(Continuation of Question 21/13)</w:t>
      </w:r>
    </w:p>
    <w:p w14:paraId="0C70BD79"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C.1 Motivation</w:t>
      </w:r>
    </w:p>
    <w:p w14:paraId="5C218A92" w14:textId="77777777" w:rsidR="004B7EE8" w:rsidRPr="00CB7825" w:rsidRDefault="004B7EE8" w:rsidP="004B7EE8">
      <w:pPr>
        <w:rPr>
          <w:rFonts w:asciiTheme="majorBidi" w:hAnsiTheme="majorBidi" w:cstheme="majorBidi"/>
          <w:sz w:val="24"/>
          <w:szCs w:val="24"/>
          <w:lang w:eastAsia="zh-CN"/>
        </w:rPr>
      </w:pPr>
      <w:r w:rsidRPr="00CB7825">
        <w:rPr>
          <w:rFonts w:asciiTheme="majorBidi" w:hAnsiTheme="majorBidi" w:cstheme="majorBidi"/>
          <w:sz w:val="24"/>
          <w:szCs w:val="24"/>
        </w:rPr>
        <w:t>The recent continuous change of digital technologies in networking closely influences on various aspects of human life</w:t>
      </w:r>
      <w:r w:rsidRPr="00CB7825">
        <w:rPr>
          <w:rFonts w:asciiTheme="majorBidi" w:hAnsiTheme="majorBidi" w:cstheme="majorBidi"/>
          <w:sz w:val="24"/>
          <w:szCs w:val="24"/>
          <w:lang w:eastAsia="zh-CN"/>
        </w:rPr>
        <w:t xml:space="preserve"> (e.g., industrial control, self-automated driving, time-critical and high-reliability communications, and cloud-based services). </w:t>
      </w:r>
      <w:r w:rsidRPr="00CB7825">
        <w:rPr>
          <w:rFonts w:asciiTheme="majorBidi" w:hAnsiTheme="majorBidi" w:cstheme="majorBidi"/>
          <w:sz w:val="24"/>
          <w:szCs w:val="24"/>
        </w:rPr>
        <w:t>New types of networks are emerging</w:t>
      </w:r>
      <w:r w:rsidRPr="00CB7825">
        <w:rPr>
          <w:rFonts w:asciiTheme="majorBidi" w:hAnsiTheme="majorBidi" w:cstheme="majorBidi"/>
          <w:sz w:val="24"/>
          <w:szCs w:val="24"/>
          <w:lang w:eastAsia="zh-CN"/>
        </w:rPr>
        <w:t xml:space="preserve"> or become closer to practical usage with the trend of the times.</w:t>
      </w:r>
    </w:p>
    <w:p w14:paraId="0DCDE50C" w14:textId="77777777" w:rsidR="004B7EE8" w:rsidRPr="00CB7825" w:rsidRDefault="004B7EE8" w:rsidP="004B7EE8">
      <w:pPr>
        <w:rPr>
          <w:rFonts w:asciiTheme="majorBidi" w:hAnsiTheme="majorBidi" w:cstheme="majorBidi"/>
          <w:sz w:val="24"/>
          <w:szCs w:val="24"/>
          <w:lang w:eastAsia="zh-CN"/>
        </w:rPr>
      </w:pPr>
      <w:r w:rsidRPr="00CB7825">
        <w:rPr>
          <w:rFonts w:asciiTheme="majorBidi" w:hAnsiTheme="majorBidi" w:cstheme="majorBidi"/>
          <w:sz w:val="24"/>
          <w:szCs w:val="24"/>
          <w:lang w:val="en-US" w:eastAsia="zh-CN"/>
        </w:rPr>
        <w:t>N</w:t>
      </w:r>
      <w:r w:rsidRPr="00CB7825">
        <w:rPr>
          <w:rFonts w:asciiTheme="majorBidi" w:hAnsiTheme="majorBidi" w:cstheme="majorBidi"/>
          <w:sz w:val="24"/>
          <w:szCs w:val="24"/>
          <w:lang w:eastAsia="zh-CN"/>
        </w:rPr>
        <w:t xml:space="preserve">etwork softwarization </w:t>
      </w:r>
      <w:r w:rsidRPr="00CB7825">
        <w:rPr>
          <w:rFonts w:asciiTheme="majorBidi" w:hAnsiTheme="majorBidi" w:cstheme="majorBidi"/>
          <w:sz w:val="24"/>
          <w:szCs w:val="24"/>
        </w:rPr>
        <w:t>is based on an overall approach for the design, deployment, control, management and orchestration of network components by software to provide</w:t>
      </w:r>
      <w:r w:rsidRPr="00CB7825">
        <w:rPr>
          <w:rFonts w:asciiTheme="majorBidi" w:hAnsiTheme="majorBidi" w:cstheme="majorBidi"/>
          <w:sz w:val="24"/>
          <w:szCs w:val="24"/>
          <w:lang w:eastAsia="zh-CN"/>
        </w:rPr>
        <w:t xml:space="preserve"> diversified services to users</w:t>
      </w:r>
      <w:r w:rsidRPr="00CB7825">
        <w:rPr>
          <w:rFonts w:asciiTheme="majorBidi" w:hAnsiTheme="majorBidi" w:cstheme="majorBidi"/>
          <w:sz w:val="24"/>
          <w:szCs w:val="24"/>
        </w:rPr>
        <w:t>, exploiting flexibility, dynamicity, and rapidity of networking</w:t>
      </w:r>
      <w:r w:rsidRPr="00CB7825">
        <w:rPr>
          <w:rFonts w:asciiTheme="majorBidi" w:hAnsiTheme="majorBidi" w:cstheme="majorBidi"/>
          <w:sz w:val="24"/>
          <w:szCs w:val="24"/>
          <w:lang w:eastAsia="zh-CN"/>
        </w:rPr>
        <w:t>. The network can be a "platform" for aggregating related network capabilities and providing services, supporting dynamic scaling of functions, elastic provision of performance, and dynamic matching of service supply and demand. The characteristics of network softwarization have a high affinity with the realization of new scenarios and requirements in various business and social fields.</w:t>
      </w:r>
    </w:p>
    <w:p w14:paraId="2ED8C751" w14:textId="77777777" w:rsidR="004B7EE8" w:rsidRPr="00CB7825" w:rsidRDefault="004B7EE8" w:rsidP="004B7EE8">
      <w:pPr>
        <w:rPr>
          <w:rFonts w:asciiTheme="majorBidi" w:hAnsiTheme="majorBidi" w:cstheme="majorBidi"/>
          <w:sz w:val="24"/>
          <w:szCs w:val="24"/>
          <w:lang w:eastAsia="zh-CN"/>
        </w:rPr>
      </w:pPr>
      <w:r w:rsidRPr="00CB7825">
        <w:rPr>
          <w:rFonts w:asciiTheme="majorBidi" w:hAnsiTheme="majorBidi" w:cstheme="majorBidi"/>
          <w:sz w:val="24"/>
          <w:szCs w:val="24"/>
          <w:lang w:eastAsia="zh-CN"/>
        </w:rPr>
        <w:t>Key technologies include SDN/NFV and data plane programmability supporting network platformized. Besides, to enhance service-oriented network, extended the field of network services providing, network slicing, edge computing, management and orchestration from the perspective of network operational efficiency, and intelligence of service-</w:t>
      </w:r>
      <w:r w:rsidRPr="00CB7825">
        <w:rPr>
          <w:rFonts w:asciiTheme="majorBidi" w:hAnsiTheme="majorBidi" w:cstheme="majorBidi"/>
          <w:sz w:val="24"/>
          <w:szCs w:val="24"/>
          <w:lang w:val="en-US" w:eastAsia="zh-CN"/>
        </w:rPr>
        <w:t>bas</w:t>
      </w:r>
      <w:r w:rsidRPr="00CB7825">
        <w:rPr>
          <w:rFonts w:asciiTheme="majorBidi" w:hAnsiTheme="majorBidi" w:cstheme="majorBidi"/>
          <w:sz w:val="24"/>
          <w:szCs w:val="24"/>
          <w:lang w:eastAsia="zh-CN"/>
        </w:rPr>
        <w:t>ed computing and data plane need to be studied in Y.3000, Y.3100 and Y.3300 series.</w:t>
      </w:r>
    </w:p>
    <w:p w14:paraId="4D632C9E" w14:textId="77777777" w:rsidR="004B7EE8" w:rsidRPr="00CB7825" w:rsidRDefault="004B7EE8" w:rsidP="004B7EE8">
      <w:pPr>
        <w:rPr>
          <w:rFonts w:asciiTheme="majorBidi" w:hAnsiTheme="majorBidi" w:cstheme="majorBidi"/>
          <w:sz w:val="24"/>
          <w:szCs w:val="24"/>
          <w:lang w:eastAsia="zh-CN"/>
        </w:rPr>
      </w:pPr>
      <w:r w:rsidRPr="00CB7825">
        <w:rPr>
          <w:rFonts w:asciiTheme="majorBidi" w:hAnsiTheme="majorBidi" w:cstheme="majorBidi"/>
          <w:sz w:val="24"/>
          <w:szCs w:val="24"/>
        </w:rPr>
        <w:t>In addition, to make progress on network softwarization, the importance of software-based approach is increased more and more. DevOps with AI technique, Network-as-a-Serv</w:t>
      </w:r>
      <w:r w:rsidRPr="00CB7825">
        <w:rPr>
          <w:rFonts w:asciiTheme="majorBidi" w:eastAsia="SimSun" w:hAnsiTheme="majorBidi" w:cstheme="majorBidi"/>
          <w:sz w:val="24"/>
          <w:szCs w:val="24"/>
          <w:lang w:val="en-US" w:eastAsia="zh-CN"/>
        </w:rPr>
        <w:t>i</w:t>
      </w:r>
      <w:r w:rsidRPr="00CB7825">
        <w:rPr>
          <w:rFonts w:asciiTheme="majorBidi" w:hAnsiTheme="majorBidi" w:cstheme="majorBidi"/>
          <w:sz w:val="24"/>
          <w:szCs w:val="24"/>
        </w:rPr>
        <w:t>ce, Software-as-a-Service</w:t>
      </w:r>
      <w:r w:rsidRPr="00CB7825">
        <w:rPr>
          <w:rFonts w:asciiTheme="majorBidi" w:eastAsia="SimSun" w:hAnsiTheme="majorBidi" w:cstheme="majorBidi"/>
          <w:sz w:val="24"/>
          <w:szCs w:val="24"/>
          <w:lang w:val="en-US" w:eastAsia="zh-CN"/>
        </w:rPr>
        <w:t xml:space="preserve"> </w:t>
      </w:r>
      <w:r w:rsidRPr="00CB7825">
        <w:rPr>
          <w:rFonts w:asciiTheme="majorBidi" w:hAnsiTheme="majorBidi" w:cstheme="majorBidi"/>
          <w:sz w:val="24"/>
          <w:szCs w:val="24"/>
        </w:rPr>
        <w:t>especially for networking and Comm</w:t>
      </w:r>
      <w:r w:rsidRPr="00CB7825">
        <w:rPr>
          <w:rFonts w:asciiTheme="majorBidi" w:eastAsia="SimSun" w:hAnsiTheme="majorBidi" w:cstheme="majorBidi"/>
          <w:sz w:val="24"/>
          <w:szCs w:val="24"/>
          <w:lang w:val="en-US" w:eastAsia="zh-CN"/>
        </w:rPr>
        <w:t>u</w:t>
      </w:r>
      <w:r w:rsidRPr="00CB7825">
        <w:rPr>
          <w:rFonts w:asciiTheme="majorBidi" w:hAnsiTheme="majorBidi" w:cstheme="majorBidi"/>
          <w:sz w:val="24"/>
          <w:szCs w:val="24"/>
        </w:rPr>
        <w:t xml:space="preserve">nication-as-a-Service </w:t>
      </w:r>
      <w:r w:rsidRPr="00CB7825">
        <w:rPr>
          <w:rFonts w:asciiTheme="majorBidi" w:eastAsia="SimSun" w:hAnsiTheme="majorBidi" w:cstheme="majorBidi"/>
          <w:sz w:val="24"/>
          <w:szCs w:val="24"/>
          <w:lang w:val="en-US" w:eastAsia="zh-CN"/>
        </w:rPr>
        <w:t>are</w:t>
      </w:r>
      <w:r w:rsidRPr="00CB7825">
        <w:rPr>
          <w:rFonts w:asciiTheme="majorBidi" w:hAnsiTheme="majorBidi" w:cstheme="majorBidi"/>
          <w:sz w:val="24"/>
          <w:szCs w:val="24"/>
        </w:rPr>
        <w:t xml:space="preserve"> realized</w:t>
      </w:r>
      <w:r w:rsidRPr="00CB7825">
        <w:rPr>
          <w:rFonts w:asciiTheme="majorBidi" w:eastAsia="SimSun" w:hAnsiTheme="majorBidi" w:cstheme="majorBidi"/>
          <w:sz w:val="24"/>
          <w:szCs w:val="24"/>
          <w:lang w:val="en-US" w:eastAsia="zh-CN"/>
        </w:rPr>
        <w:t xml:space="preserve"> and should be taken care for </w:t>
      </w:r>
      <w:r w:rsidRPr="00CB7825">
        <w:rPr>
          <w:rFonts w:asciiTheme="majorBidi" w:hAnsiTheme="majorBidi" w:cstheme="majorBidi"/>
          <w:sz w:val="24"/>
          <w:szCs w:val="24"/>
        </w:rPr>
        <w:t xml:space="preserve">network softwarization. </w:t>
      </w:r>
    </w:p>
    <w:p w14:paraId="70B37A18" w14:textId="77777777" w:rsidR="004B7EE8" w:rsidRPr="00CB7825" w:rsidRDefault="004B7EE8" w:rsidP="004B7EE8">
      <w:pPr>
        <w:rPr>
          <w:rFonts w:asciiTheme="majorBidi" w:hAnsiTheme="majorBidi" w:cstheme="majorBidi"/>
          <w:sz w:val="24"/>
          <w:szCs w:val="24"/>
          <w:lang w:eastAsia="zh-CN"/>
        </w:rPr>
      </w:pPr>
      <w:r w:rsidRPr="00CB7825">
        <w:rPr>
          <w:rFonts w:asciiTheme="majorBidi" w:hAnsiTheme="majorBidi" w:cstheme="majorBidi"/>
          <w:sz w:val="24"/>
          <w:szCs w:val="24"/>
          <w:lang w:eastAsia="zh-CN"/>
        </w:rPr>
        <w:t>The Recommendations that specify framework, service scenarios, requirements, and architecture of network softwarization in the networks beyond IMT-2020, and IMT-2030 networks fall under the responsibility of this Question.</w:t>
      </w:r>
    </w:p>
    <w:p w14:paraId="305FDC9C" w14:textId="77777777" w:rsidR="004B7EE8" w:rsidRPr="00CB7825" w:rsidRDefault="004B7EE8" w:rsidP="004B7EE8">
      <w:pPr>
        <w:rPr>
          <w:rFonts w:asciiTheme="majorBidi" w:hAnsiTheme="majorBidi" w:cstheme="majorBidi"/>
          <w:sz w:val="24"/>
          <w:szCs w:val="24"/>
          <w:lang w:eastAsia="zh-CN"/>
        </w:rPr>
      </w:pPr>
      <w:r w:rsidRPr="00CB7825">
        <w:rPr>
          <w:rFonts w:asciiTheme="majorBidi" w:hAnsiTheme="majorBidi" w:cstheme="majorBidi"/>
          <w:sz w:val="24"/>
          <w:szCs w:val="24"/>
          <w:lang w:eastAsia="zh-CN"/>
        </w:rPr>
        <w:t>The following major Recommendations, in force at the time of approval of this Question, fall under its responsibility:</w:t>
      </w:r>
    </w:p>
    <w:p w14:paraId="689F2A1B" w14:textId="77777777" w:rsidR="004B7EE8" w:rsidRPr="00CB7825" w:rsidRDefault="004B7EE8" w:rsidP="003657EF">
      <w:pPr>
        <w:pStyle w:val="enumlev1"/>
        <w:numPr>
          <w:ilvl w:val="0"/>
          <w:numId w:val="93"/>
        </w:numPr>
        <w:rPr>
          <w:rFonts w:asciiTheme="majorBidi" w:hAnsiTheme="majorBidi" w:cstheme="majorBidi"/>
          <w:sz w:val="24"/>
          <w:szCs w:val="24"/>
          <w:lang w:val="fr-FR" w:eastAsia="zh-CN"/>
        </w:rPr>
      </w:pPr>
      <w:r w:rsidRPr="00CB7825">
        <w:rPr>
          <w:rFonts w:asciiTheme="majorBidi" w:hAnsiTheme="majorBidi" w:cstheme="majorBidi"/>
          <w:sz w:val="24"/>
          <w:szCs w:val="24"/>
          <w:lang w:val="fr-FR" w:eastAsia="zh-CN"/>
        </w:rPr>
        <w:t>ITU-T Y.2242, Y.2305, Y.3110, Y.3111, Y.3112, Y.3150, Y.3151, Y.3152, Y.3153,Y.3154, Y.3156, Y.3157,Y.3158, Y.3160, Y.3324.</w:t>
      </w:r>
    </w:p>
    <w:p w14:paraId="3D1F3B0E"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C.2 Question</w:t>
      </w:r>
    </w:p>
    <w:p w14:paraId="72295B7A" w14:textId="77777777" w:rsidR="004B7EE8" w:rsidRPr="00CB7825" w:rsidRDefault="004B7EE8" w:rsidP="004B7EE8">
      <w:pPr>
        <w:rPr>
          <w:rFonts w:asciiTheme="majorBidi" w:eastAsia="SimSun" w:hAnsiTheme="majorBidi" w:cstheme="majorBidi"/>
          <w:sz w:val="24"/>
          <w:szCs w:val="24"/>
        </w:rPr>
      </w:pPr>
      <w:r w:rsidRPr="00CB7825">
        <w:rPr>
          <w:rFonts w:asciiTheme="majorBidi" w:eastAsia="SimSun" w:hAnsiTheme="majorBidi" w:cstheme="majorBidi"/>
          <w:sz w:val="24"/>
          <w:szCs w:val="24"/>
        </w:rPr>
        <w:t>Study items to be considered include, but are not limited to:</w:t>
      </w:r>
    </w:p>
    <w:p w14:paraId="37A75DE4" w14:textId="77777777" w:rsidR="004B7EE8" w:rsidRPr="00CB7825" w:rsidRDefault="004B7EE8" w:rsidP="003657EF">
      <w:pPr>
        <w:pStyle w:val="enumlev1"/>
        <w:numPr>
          <w:ilvl w:val="0"/>
          <w:numId w:val="94"/>
        </w:numPr>
        <w:rPr>
          <w:rFonts w:asciiTheme="majorBidi" w:hAnsiTheme="majorBidi" w:cstheme="majorBidi"/>
          <w:sz w:val="24"/>
          <w:szCs w:val="24"/>
          <w:lang w:eastAsia="zh-CN"/>
        </w:rPr>
      </w:pPr>
      <w:r w:rsidRPr="00CB7825">
        <w:rPr>
          <w:rFonts w:asciiTheme="majorBidi" w:hAnsiTheme="majorBidi" w:cstheme="majorBidi"/>
          <w:sz w:val="24"/>
          <w:szCs w:val="24"/>
          <w:lang w:eastAsia="zh-CN"/>
        </w:rPr>
        <w:t>What are the requirements and architecture of SDN/NFV and data plane programmability</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lang w:eastAsia="zh-CN"/>
        </w:rPr>
        <w:t>to support functions such as network virtualization and network slicing necessary for exploding and diversifying services taking into account traffic controlling, time sensitivity, scalability, reliability, security and distribution of functions?</w:t>
      </w:r>
    </w:p>
    <w:p w14:paraId="2AC9D65C" w14:textId="77777777" w:rsidR="004B7EE8" w:rsidRPr="00CB7825" w:rsidRDefault="004B7EE8" w:rsidP="003657EF">
      <w:pPr>
        <w:pStyle w:val="enumlev1"/>
        <w:numPr>
          <w:ilvl w:val="0"/>
          <w:numId w:val="94"/>
        </w:numPr>
        <w:rPr>
          <w:rFonts w:asciiTheme="majorBidi" w:hAnsiTheme="majorBidi" w:cstheme="majorBidi"/>
          <w:sz w:val="24"/>
          <w:szCs w:val="24"/>
          <w:lang w:eastAsia="zh-CN"/>
        </w:rPr>
      </w:pPr>
      <w:r w:rsidRPr="00CB7825">
        <w:rPr>
          <w:rFonts w:asciiTheme="majorBidi" w:hAnsiTheme="majorBidi" w:cstheme="majorBidi"/>
          <w:sz w:val="24"/>
          <w:szCs w:val="24"/>
          <w:lang w:eastAsia="zh-CN"/>
        </w:rPr>
        <w:t>What are the requirements and architecture of management and orchestration, related management-control continuum capability of</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lang w:eastAsia="zh-CN"/>
        </w:rPr>
        <w:t>softwarized networks and network slices, taking into account operational efficiency, energy saving, high efficient resource utilization and others?</w:t>
      </w:r>
    </w:p>
    <w:p w14:paraId="1C315BCB" w14:textId="77777777" w:rsidR="004B7EE8" w:rsidRPr="00CB7825" w:rsidRDefault="004B7EE8" w:rsidP="003657EF">
      <w:pPr>
        <w:pStyle w:val="enumlev1"/>
        <w:numPr>
          <w:ilvl w:val="0"/>
          <w:numId w:val="94"/>
        </w:numPr>
        <w:rPr>
          <w:rFonts w:asciiTheme="majorBidi" w:hAnsiTheme="majorBidi" w:cstheme="majorBidi"/>
          <w:sz w:val="24"/>
          <w:szCs w:val="24"/>
          <w:lang w:eastAsia="zh-CN"/>
        </w:rPr>
      </w:pPr>
      <w:r w:rsidRPr="00CB7825">
        <w:rPr>
          <w:rFonts w:asciiTheme="majorBidi" w:hAnsiTheme="majorBidi" w:cstheme="majorBidi"/>
          <w:sz w:val="24"/>
          <w:szCs w:val="24"/>
          <w:lang w:eastAsia="zh-CN"/>
        </w:rPr>
        <w:t>What are the gaps in standardization effort for network softwarization as well as in open source activities?</w:t>
      </w:r>
    </w:p>
    <w:p w14:paraId="2C9B4274" w14:textId="77777777" w:rsidR="004B7EE8" w:rsidRPr="00CB7825" w:rsidRDefault="004B7EE8" w:rsidP="003657EF">
      <w:pPr>
        <w:pStyle w:val="enumlev1"/>
        <w:numPr>
          <w:ilvl w:val="0"/>
          <w:numId w:val="94"/>
        </w:numPr>
        <w:rPr>
          <w:rFonts w:asciiTheme="majorBidi" w:hAnsiTheme="majorBidi" w:cstheme="majorBidi"/>
          <w:sz w:val="24"/>
          <w:szCs w:val="24"/>
          <w:lang w:eastAsia="zh-CN"/>
        </w:rPr>
      </w:pPr>
      <w:r w:rsidRPr="00CB7825">
        <w:rPr>
          <w:rFonts w:asciiTheme="majorBidi" w:hAnsiTheme="majorBidi" w:cstheme="majorBidi"/>
          <w:sz w:val="24"/>
          <w:szCs w:val="24"/>
          <w:lang w:eastAsia="zh-CN"/>
        </w:rPr>
        <w:t>What are key technology enablers to enhance</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lang w:eastAsia="zh-CN"/>
        </w:rPr>
        <w:t>network softwarization</w:t>
      </w:r>
      <w:r w:rsidRPr="00CB7825">
        <w:rPr>
          <w:rFonts w:asciiTheme="majorBidi" w:hAnsiTheme="majorBidi" w:cstheme="majorBidi"/>
          <w:sz w:val="24"/>
          <w:szCs w:val="24"/>
          <w:lang w:val="en-US" w:eastAsia="zh-CN"/>
        </w:rPr>
        <w:t xml:space="preserve">, supporting network platformized, to enhance DevOps of networking software, and to </w:t>
      </w:r>
      <w:r w:rsidRPr="00CB7825">
        <w:rPr>
          <w:rFonts w:asciiTheme="majorBidi" w:hAnsiTheme="majorBidi" w:cstheme="majorBidi"/>
          <w:sz w:val="24"/>
          <w:szCs w:val="24"/>
          <w:lang w:eastAsia="zh-CN"/>
        </w:rPr>
        <w:t>enhance service-</w:t>
      </w:r>
      <w:r w:rsidRPr="00CB7825">
        <w:rPr>
          <w:rFonts w:asciiTheme="majorBidi" w:hAnsiTheme="majorBidi" w:cstheme="majorBidi"/>
          <w:sz w:val="24"/>
          <w:szCs w:val="24"/>
          <w:lang w:val="en-US" w:eastAsia="zh-CN"/>
        </w:rPr>
        <w:t>bas</w:t>
      </w:r>
      <w:r w:rsidRPr="00CB7825">
        <w:rPr>
          <w:rFonts w:asciiTheme="majorBidi" w:hAnsiTheme="majorBidi" w:cstheme="majorBidi"/>
          <w:sz w:val="24"/>
          <w:szCs w:val="24"/>
          <w:lang w:eastAsia="zh-CN"/>
        </w:rPr>
        <w:t xml:space="preserve">ed </w:t>
      </w:r>
      <w:r w:rsidRPr="00CB7825">
        <w:rPr>
          <w:rFonts w:asciiTheme="majorBidi" w:hAnsiTheme="majorBidi" w:cstheme="majorBidi"/>
          <w:sz w:val="24"/>
          <w:szCs w:val="24"/>
          <w:lang w:eastAsia="zh-CN"/>
        </w:rPr>
        <w:lastRenderedPageBreak/>
        <w:t>network</w:t>
      </w:r>
      <w:r w:rsidRPr="00CB7825">
        <w:rPr>
          <w:rFonts w:asciiTheme="majorBidi" w:hAnsiTheme="majorBidi" w:cstheme="majorBidi"/>
          <w:sz w:val="24"/>
          <w:szCs w:val="24"/>
          <w:lang w:val="en-US" w:eastAsia="zh-CN"/>
        </w:rPr>
        <w:t>,</w:t>
      </w:r>
      <w:r w:rsidRPr="00CB7825">
        <w:rPr>
          <w:rFonts w:asciiTheme="majorBidi" w:hAnsiTheme="majorBidi" w:cstheme="majorBidi"/>
          <w:sz w:val="24"/>
          <w:szCs w:val="24"/>
          <w:lang w:eastAsia="zh-CN"/>
        </w:rPr>
        <w:t xml:space="preserve"> in both public telecommunications including satellite communications and private communication networks specific to vertical industry services or applications?</w:t>
      </w:r>
    </w:p>
    <w:p w14:paraId="5B512F76" w14:textId="77777777" w:rsidR="004B7EE8" w:rsidRPr="00CB7825" w:rsidRDefault="004B7EE8" w:rsidP="003657EF">
      <w:pPr>
        <w:pStyle w:val="enumlev1"/>
        <w:numPr>
          <w:ilvl w:val="0"/>
          <w:numId w:val="94"/>
        </w:numPr>
        <w:rPr>
          <w:rFonts w:asciiTheme="majorBidi" w:hAnsiTheme="majorBidi" w:cstheme="majorBidi"/>
          <w:sz w:val="24"/>
          <w:szCs w:val="24"/>
          <w:lang w:eastAsia="zh-CN"/>
        </w:rPr>
      </w:pPr>
      <w:r w:rsidRPr="00CB7825">
        <w:rPr>
          <w:rFonts w:asciiTheme="majorBidi" w:hAnsiTheme="majorBidi" w:cstheme="majorBidi"/>
          <w:sz w:val="24"/>
          <w:szCs w:val="24"/>
          <w:lang w:eastAsia="zh-CN"/>
        </w:rPr>
        <w:t>How to enhance</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lang w:eastAsia="zh-CN"/>
        </w:rPr>
        <w:t>network softwarization by using AI techniques to support network automation?</w:t>
      </w:r>
    </w:p>
    <w:p w14:paraId="54969B1B" w14:textId="77777777" w:rsidR="004B7EE8" w:rsidRPr="00CB7825" w:rsidRDefault="004B7EE8" w:rsidP="003657EF">
      <w:pPr>
        <w:pStyle w:val="enumlev1"/>
        <w:numPr>
          <w:ilvl w:val="0"/>
          <w:numId w:val="94"/>
        </w:numPr>
        <w:rPr>
          <w:rFonts w:asciiTheme="majorBidi" w:hAnsiTheme="majorBidi" w:cstheme="majorBidi"/>
          <w:sz w:val="24"/>
          <w:szCs w:val="24"/>
          <w:lang w:eastAsia="zh-CN"/>
        </w:rPr>
      </w:pPr>
      <w:r w:rsidRPr="00CB7825">
        <w:rPr>
          <w:rFonts w:asciiTheme="majorBidi" w:hAnsiTheme="majorBidi" w:cstheme="majorBidi"/>
          <w:sz w:val="24"/>
          <w:szCs w:val="24"/>
          <w:lang w:eastAsia="zh-CN"/>
        </w:rPr>
        <w:t>What new business models are available with the advent of digital transformation by using techniques of network softwarization, network management and orchestration?</w:t>
      </w:r>
    </w:p>
    <w:p w14:paraId="30C94176" w14:textId="77777777" w:rsidR="004B7EE8" w:rsidRPr="00CB7825" w:rsidRDefault="004B7EE8" w:rsidP="003657EF">
      <w:pPr>
        <w:pStyle w:val="enumlev1"/>
        <w:numPr>
          <w:ilvl w:val="0"/>
          <w:numId w:val="94"/>
        </w:numPr>
        <w:rPr>
          <w:rFonts w:asciiTheme="majorBidi" w:eastAsiaTheme="minorEastAsia" w:hAnsiTheme="majorBidi" w:cstheme="majorBidi"/>
          <w:sz w:val="24"/>
          <w:szCs w:val="24"/>
          <w:lang w:eastAsia="zh-CN"/>
        </w:rPr>
      </w:pPr>
      <w:r w:rsidRPr="00CB7825">
        <w:rPr>
          <w:rFonts w:asciiTheme="majorBidi" w:hAnsiTheme="majorBidi" w:cstheme="majorBidi"/>
          <w:sz w:val="24"/>
          <w:szCs w:val="24"/>
          <w:lang w:eastAsia="zh-CN"/>
        </w:rPr>
        <w:t>How to handle, evaluate and measure network parameters for softwarization including network slice to guarantee a measurable service level over homogeneous or heterogeneous networks</w:t>
      </w:r>
      <w:r w:rsidRPr="00CB7825">
        <w:rPr>
          <w:rFonts w:asciiTheme="majorBidi" w:eastAsiaTheme="minorEastAsia" w:hAnsiTheme="majorBidi" w:cstheme="majorBidi"/>
          <w:sz w:val="24"/>
          <w:szCs w:val="24"/>
        </w:rPr>
        <w:t>?</w:t>
      </w:r>
    </w:p>
    <w:p w14:paraId="33E11FDD"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C.3 Tasks</w:t>
      </w:r>
    </w:p>
    <w:p w14:paraId="5E902C83" w14:textId="77777777" w:rsidR="004B7EE8" w:rsidRPr="00CB7825" w:rsidRDefault="004B7EE8" w:rsidP="004B7EE8">
      <w:pPr>
        <w:rPr>
          <w:rFonts w:asciiTheme="majorBidi" w:eastAsia="SimSun" w:hAnsiTheme="majorBidi" w:cstheme="majorBidi"/>
          <w:sz w:val="24"/>
          <w:szCs w:val="24"/>
        </w:rPr>
      </w:pPr>
      <w:r w:rsidRPr="00CB7825">
        <w:rPr>
          <w:rFonts w:asciiTheme="majorBidi" w:eastAsia="SimSun" w:hAnsiTheme="majorBidi" w:cstheme="majorBidi"/>
          <w:sz w:val="24"/>
          <w:szCs w:val="24"/>
        </w:rPr>
        <w:t>Tasks include, but are not limited to:</w:t>
      </w:r>
    </w:p>
    <w:p w14:paraId="5C088584" w14:textId="77777777" w:rsidR="004B7EE8" w:rsidRPr="00CB7825" w:rsidRDefault="004B7EE8" w:rsidP="003657EF">
      <w:pPr>
        <w:pStyle w:val="enumlev1"/>
        <w:keepNext/>
        <w:keepLines/>
        <w:numPr>
          <w:ilvl w:val="0"/>
          <w:numId w:val="95"/>
        </w:numPr>
        <w:rPr>
          <w:rFonts w:asciiTheme="majorBidi" w:hAnsiTheme="majorBidi" w:cstheme="majorBidi"/>
          <w:sz w:val="24"/>
          <w:szCs w:val="24"/>
          <w:lang w:val="en-US" w:eastAsia="zh-CN"/>
        </w:rPr>
      </w:pPr>
      <w:r w:rsidRPr="00CB7825">
        <w:rPr>
          <w:rFonts w:asciiTheme="majorBidi" w:hAnsiTheme="majorBidi" w:cstheme="majorBidi"/>
          <w:sz w:val="24"/>
          <w:szCs w:val="24"/>
        </w:rPr>
        <w:t>C</w:t>
      </w:r>
      <w:r w:rsidRPr="00CB7825">
        <w:rPr>
          <w:rFonts w:asciiTheme="majorBidi" w:hAnsiTheme="majorBidi" w:cstheme="majorBidi"/>
          <w:sz w:val="24"/>
          <w:szCs w:val="24"/>
          <w:lang w:eastAsia="zh-CN"/>
        </w:rPr>
        <w:t>onsidering open source activities, development and maintenance of Recommendations on requirements, functional architecture and mechanisms for network softwarization including generic SDN and their profiles for intent-based networking, network virtualization, network slicing, NFV</w:t>
      </w:r>
      <w:r w:rsidRPr="00CB7825">
        <w:rPr>
          <w:rFonts w:asciiTheme="majorBidi" w:hAnsiTheme="majorBidi" w:cstheme="majorBidi"/>
          <w:sz w:val="24"/>
          <w:szCs w:val="24"/>
          <w:lang w:val="en-US" w:eastAsia="zh-CN"/>
        </w:rPr>
        <w:t>,</w:t>
      </w:r>
      <w:r w:rsidRPr="00CB7825">
        <w:rPr>
          <w:rFonts w:asciiTheme="majorBidi" w:hAnsiTheme="majorBidi" w:cstheme="majorBidi"/>
          <w:sz w:val="24"/>
          <w:szCs w:val="24"/>
          <w:lang w:eastAsia="zh-CN"/>
        </w:rPr>
        <w:t xml:space="preserve"> </w:t>
      </w:r>
      <w:r w:rsidRPr="00CB7825">
        <w:rPr>
          <w:rFonts w:asciiTheme="majorBidi" w:hAnsiTheme="majorBidi" w:cstheme="majorBidi"/>
          <w:sz w:val="24"/>
          <w:szCs w:val="24"/>
          <w:lang w:val="en-US" w:eastAsia="zh-CN"/>
        </w:rPr>
        <w:t xml:space="preserve">network platformized, DevOps of networking software, </w:t>
      </w:r>
      <w:r w:rsidRPr="00CB7825">
        <w:rPr>
          <w:rFonts w:asciiTheme="majorBidi" w:hAnsiTheme="majorBidi" w:cstheme="majorBidi"/>
          <w:sz w:val="24"/>
          <w:szCs w:val="24"/>
          <w:lang w:eastAsia="zh-CN"/>
        </w:rPr>
        <w:t>service-</w:t>
      </w:r>
      <w:r w:rsidRPr="00CB7825">
        <w:rPr>
          <w:rFonts w:asciiTheme="majorBidi" w:hAnsiTheme="majorBidi" w:cstheme="majorBidi"/>
          <w:sz w:val="24"/>
          <w:szCs w:val="24"/>
          <w:lang w:val="en-US" w:eastAsia="zh-CN"/>
        </w:rPr>
        <w:t>bas</w:t>
      </w:r>
      <w:r w:rsidRPr="00CB7825">
        <w:rPr>
          <w:rFonts w:asciiTheme="majorBidi" w:hAnsiTheme="majorBidi" w:cstheme="majorBidi"/>
          <w:sz w:val="24"/>
          <w:szCs w:val="24"/>
          <w:lang w:eastAsia="zh-CN"/>
        </w:rPr>
        <w:t>ed network</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lang w:eastAsia="zh-CN"/>
        </w:rPr>
        <w:t>and virtualized network applications supporting service requests over versatile kinds of networks;</w:t>
      </w:r>
    </w:p>
    <w:p w14:paraId="4DF6F052" w14:textId="77777777" w:rsidR="004B7EE8" w:rsidRPr="00CB7825" w:rsidRDefault="004B7EE8" w:rsidP="003657EF">
      <w:pPr>
        <w:pStyle w:val="enumlev1"/>
        <w:numPr>
          <w:ilvl w:val="0"/>
          <w:numId w:val="95"/>
        </w:numPr>
        <w:rPr>
          <w:rFonts w:asciiTheme="majorBidi" w:hAnsiTheme="majorBidi" w:cstheme="majorBidi"/>
          <w:sz w:val="24"/>
          <w:szCs w:val="24"/>
          <w:lang w:eastAsia="zh-CN"/>
        </w:rPr>
      </w:pPr>
      <w:r w:rsidRPr="00CB7825">
        <w:rPr>
          <w:rFonts w:asciiTheme="majorBidi" w:hAnsiTheme="majorBidi" w:cstheme="majorBidi"/>
          <w:sz w:val="24"/>
          <w:szCs w:val="24"/>
        </w:rPr>
        <w:t>D</w:t>
      </w:r>
      <w:r w:rsidRPr="00CB7825">
        <w:rPr>
          <w:rFonts w:asciiTheme="majorBidi" w:hAnsiTheme="majorBidi" w:cstheme="majorBidi"/>
          <w:sz w:val="24"/>
          <w:szCs w:val="24"/>
          <w:lang w:eastAsia="zh-CN"/>
        </w:rPr>
        <w:t>evelopment of Recommendations on the management and orchestration of homogenous/heterogeneous types of softwarized infrastructure in both public and private networks;</w:t>
      </w:r>
    </w:p>
    <w:p w14:paraId="156E4BB0" w14:textId="77777777" w:rsidR="004B7EE8" w:rsidRPr="00CB7825" w:rsidRDefault="004B7EE8" w:rsidP="003657EF">
      <w:pPr>
        <w:pStyle w:val="enumlev1"/>
        <w:numPr>
          <w:ilvl w:val="0"/>
          <w:numId w:val="95"/>
        </w:numPr>
        <w:rPr>
          <w:rFonts w:asciiTheme="majorBidi" w:hAnsiTheme="majorBidi" w:cstheme="majorBidi"/>
          <w:sz w:val="24"/>
          <w:szCs w:val="24"/>
          <w:lang w:eastAsia="zh-CN"/>
        </w:rPr>
      </w:pPr>
      <w:r w:rsidRPr="00CB7825">
        <w:rPr>
          <w:rFonts w:asciiTheme="majorBidi" w:hAnsiTheme="majorBidi" w:cstheme="majorBidi"/>
          <w:sz w:val="24"/>
          <w:szCs w:val="24"/>
        </w:rPr>
        <w:t>D</w:t>
      </w:r>
      <w:r w:rsidRPr="00CB7825">
        <w:rPr>
          <w:rFonts w:asciiTheme="majorBidi" w:hAnsiTheme="majorBidi" w:cstheme="majorBidi"/>
          <w:sz w:val="24"/>
          <w:szCs w:val="24"/>
          <w:lang w:eastAsia="zh-CN"/>
        </w:rPr>
        <w:t>evelopment of Recommendations on the capability in support of network softwarization by using enhanced APIs and AI-assisted functionalities;</w:t>
      </w:r>
    </w:p>
    <w:p w14:paraId="435A66DE" w14:textId="77777777" w:rsidR="004B7EE8" w:rsidRPr="00CB7825" w:rsidRDefault="004B7EE8" w:rsidP="004B7EE8">
      <w:pPr>
        <w:rPr>
          <w:rFonts w:asciiTheme="majorBidi" w:hAnsiTheme="majorBidi" w:cstheme="majorBidi"/>
        </w:rPr>
      </w:pPr>
      <w:r w:rsidRPr="00CB7825">
        <w:rPr>
          <w:rFonts w:asciiTheme="majorBidi" w:hAnsiTheme="majorBidi" w:cstheme="majorBidi"/>
          <w:sz w:val="24"/>
          <w:szCs w:val="24"/>
          <w:lang w:eastAsia="zh-CN"/>
        </w:rPr>
        <w:t>An up-to-date status of work under this Question is contained in the SG13 work programme:</w:t>
      </w:r>
      <w:r w:rsidRPr="00CB7825">
        <w:rPr>
          <w:rFonts w:asciiTheme="majorBidi" w:hAnsiTheme="majorBidi" w:cstheme="majorBidi"/>
          <w:sz w:val="24"/>
          <w:szCs w:val="24"/>
        </w:rPr>
        <w:t xml:space="preserve"> </w:t>
      </w:r>
      <w:hyperlink r:id="rId16" w:history="1">
        <w:r w:rsidRPr="00CB7825">
          <w:rPr>
            <w:rStyle w:val="Hyperlink"/>
            <w:rFonts w:asciiTheme="majorBidi" w:hAnsiTheme="majorBidi" w:cstheme="majorBidi"/>
            <w:sz w:val="24"/>
            <w:szCs w:val="24"/>
          </w:rPr>
          <w:t>https://www.itu.int/ITU-T/workprog/wp_search.aspx?sp=22&amp;q=21/13</w:t>
        </w:r>
      </w:hyperlink>
      <w:r w:rsidRPr="00CB7825">
        <w:rPr>
          <w:rFonts w:asciiTheme="majorBidi" w:hAnsiTheme="majorBidi" w:cstheme="majorBidi"/>
        </w:rPr>
        <w:t>.</w:t>
      </w:r>
    </w:p>
    <w:p w14:paraId="7E293ADF"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C.4 Relationships</w:t>
      </w:r>
    </w:p>
    <w:p w14:paraId="0EC47041"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Recommendations</w:t>
      </w:r>
    </w:p>
    <w:p w14:paraId="21132F2E" w14:textId="77777777" w:rsidR="004B7EE8" w:rsidRPr="00CB7825" w:rsidRDefault="004B7EE8" w:rsidP="003657EF">
      <w:pPr>
        <w:pStyle w:val="enumlev1"/>
        <w:numPr>
          <w:ilvl w:val="0"/>
          <w:numId w:val="96"/>
        </w:numPr>
        <w:rPr>
          <w:rFonts w:asciiTheme="majorBidi" w:eastAsia="SimSun" w:hAnsiTheme="majorBidi" w:cstheme="majorBidi"/>
          <w:sz w:val="24"/>
          <w:szCs w:val="24"/>
        </w:rPr>
      </w:pPr>
      <w:r w:rsidRPr="00CB7825">
        <w:rPr>
          <w:rFonts w:asciiTheme="majorBidi" w:eastAsia="SimSun" w:hAnsiTheme="majorBidi" w:cstheme="majorBidi"/>
          <w:sz w:val="24"/>
          <w:szCs w:val="24"/>
        </w:rPr>
        <w:t>Y-series Recommendations in SG13</w:t>
      </w:r>
    </w:p>
    <w:p w14:paraId="7805A8B6" w14:textId="77777777" w:rsidR="004B7EE8" w:rsidRPr="00CB7825" w:rsidRDefault="004B7EE8" w:rsidP="003657EF">
      <w:pPr>
        <w:pStyle w:val="enumlev1"/>
        <w:numPr>
          <w:ilvl w:val="0"/>
          <w:numId w:val="96"/>
        </w:numPr>
        <w:rPr>
          <w:rFonts w:asciiTheme="majorBidi" w:eastAsia="SimSun" w:hAnsiTheme="majorBidi" w:cstheme="majorBidi"/>
          <w:sz w:val="24"/>
          <w:szCs w:val="24"/>
          <w:lang w:val="en-US" w:eastAsia="zh-CN"/>
        </w:rPr>
      </w:pPr>
      <w:r w:rsidRPr="00CB7825">
        <w:rPr>
          <w:rFonts w:asciiTheme="majorBidi" w:hAnsiTheme="majorBidi" w:cstheme="majorBidi"/>
          <w:sz w:val="24"/>
          <w:szCs w:val="24"/>
        </w:rPr>
        <w:t>Q-series Recommendations in SG11</w:t>
      </w:r>
      <w:r w:rsidRPr="00CB7825">
        <w:rPr>
          <w:rFonts w:asciiTheme="majorBidi" w:eastAsia="SimSun" w:hAnsiTheme="majorBidi" w:cstheme="majorBidi"/>
          <w:sz w:val="24"/>
          <w:szCs w:val="24"/>
          <w:lang w:val="en-US" w:eastAsia="zh-CN"/>
        </w:rPr>
        <w:t xml:space="preserve"> relevant to network softwarization</w:t>
      </w:r>
    </w:p>
    <w:p w14:paraId="0C264661"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Questions</w:t>
      </w:r>
    </w:p>
    <w:p w14:paraId="3366BF3F" w14:textId="77777777" w:rsidR="004B7EE8" w:rsidRPr="00CB7825" w:rsidRDefault="004B7EE8" w:rsidP="003657EF">
      <w:pPr>
        <w:pStyle w:val="enumlev1"/>
        <w:numPr>
          <w:ilvl w:val="0"/>
          <w:numId w:val="97"/>
        </w:numPr>
        <w:rPr>
          <w:rFonts w:asciiTheme="majorBidi" w:hAnsiTheme="majorBidi" w:cstheme="majorBidi"/>
        </w:rPr>
      </w:pPr>
      <w:r w:rsidRPr="00CB7825">
        <w:rPr>
          <w:rFonts w:asciiTheme="majorBidi" w:eastAsia="SimSun" w:hAnsiTheme="majorBidi" w:cstheme="majorBidi"/>
          <w:sz w:val="24"/>
          <w:szCs w:val="24"/>
        </w:rPr>
        <w:t>All Questions relating to network softwarization</w:t>
      </w:r>
    </w:p>
    <w:p w14:paraId="07C39CB9"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Study Groups</w:t>
      </w:r>
    </w:p>
    <w:p w14:paraId="76600799" w14:textId="77777777" w:rsidR="004B7EE8" w:rsidRPr="00CB7825" w:rsidRDefault="004B7EE8" w:rsidP="003657EF">
      <w:pPr>
        <w:pStyle w:val="enumlev1"/>
        <w:numPr>
          <w:ilvl w:val="0"/>
          <w:numId w:val="98"/>
        </w:numPr>
        <w:rPr>
          <w:rFonts w:asciiTheme="majorBidi" w:hAnsiTheme="majorBidi" w:cstheme="majorBidi"/>
          <w:sz w:val="24"/>
          <w:szCs w:val="24"/>
        </w:rPr>
      </w:pPr>
      <w:r w:rsidRPr="00CB7825">
        <w:rPr>
          <w:rFonts w:asciiTheme="majorBidi" w:eastAsia="SimSun" w:hAnsiTheme="majorBidi" w:cstheme="majorBidi"/>
          <w:sz w:val="24"/>
          <w:szCs w:val="24"/>
        </w:rPr>
        <w:t>ITU-T and ITU-R Study Groups involved in the networks beyond IMT-2020 studies</w:t>
      </w:r>
      <w:r w:rsidRPr="00CB7825">
        <w:rPr>
          <w:rFonts w:asciiTheme="majorBidi" w:eastAsiaTheme="minorEastAsia" w:hAnsiTheme="majorBidi" w:cstheme="majorBidi"/>
          <w:sz w:val="24"/>
          <w:szCs w:val="24"/>
          <w:lang w:eastAsia="zh-CN"/>
        </w:rPr>
        <w:t xml:space="preserve"> and IMT-2030 networks </w:t>
      </w:r>
      <w:r w:rsidRPr="00CB7825">
        <w:rPr>
          <w:rFonts w:asciiTheme="majorBidi" w:hAnsiTheme="majorBidi" w:cstheme="majorBidi"/>
          <w:sz w:val="24"/>
          <w:szCs w:val="24"/>
        </w:rPr>
        <w:t>studies</w:t>
      </w:r>
    </w:p>
    <w:p w14:paraId="5D1060BB"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Standardization bodies</w:t>
      </w:r>
    </w:p>
    <w:p w14:paraId="585BD25B" w14:textId="77777777" w:rsidR="004B7EE8" w:rsidRPr="00CB7825" w:rsidRDefault="004B7EE8" w:rsidP="003657EF">
      <w:pPr>
        <w:pStyle w:val="enumlev1"/>
        <w:numPr>
          <w:ilvl w:val="0"/>
          <w:numId w:val="99"/>
        </w:numPr>
        <w:rPr>
          <w:rFonts w:asciiTheme="majorBidi" w:eastAsia="SimSun" w:hAnsiTheme="majorBidi" w:cstheme="majorBidi"/>
          <w:sz w:val="24"/>
          <w:szCs w:val="24"/>
        </w:rPr>
      </w:pPr>
      <w:r w:rsidRPr="00CB7825">
        <w:rPr>
          <w:rFonts w:asciiTheme="majorBidi" w:eastAsia="SimSun" w:hAnsiTheme="majorBidi" w:cstheme="majorBidi"/>
          <w:sz w:val="24"/>
          <w:szCs w:val="24"/>
        </w:rPr>
        <w:t xml:space="preserve">European Telecommunications Standards Institute </w:t>
      </w:r>
      <w:r w:rsidRPr="00CB7825">
        <w:rPr>
          <w:rFonts w:asciiTheme="majorBidi" w:hAnsiTheme="majorBidi" w:cstheme="majorBidi"/>
          <w:sz w:val="24"/>
          <w:szCs w:val="24"/>
          <w:lang w:eastAsia="ja-JP"/>
        </w:rPr>
        <w:t>(</w:t>
      </w:r>
      <w:r w:rsidRPr="00CB7825">
        <w:rPr>
          <w:rFonts w:asciiTheme="majorBidi" w:eastAsia="SimSun" w:hAnsiTheme="majorBidi" w:cstheme="majorBidi"/>
          <w:sz w:val="24"/>
          <w:szCs w:val="24"/>
        </w:rPr>
        <w:t>ETSI</w:t>
      </w:r>
      <w:r w:rsidRPr="00CB7825">
        <w:rPr>
          <w:rFonts w:asciiTheme="majorBidi" w:hAnsiTheme="majorBidi" w:cstheme="majorBidi"/>
          <w:sz w:val="24"/>
          <w:szCs w:val="24"/>
          <w:lang w:eastAsia="ja-JP"/>
        </w:rPr>
        <w:t>)</w:t>
      </w:r>
    </w:p>
    <w:p w14:paraId="55A1C087" w14:textId="77777777" w:rsidR="004B7EE8" w:rsidRPr="00CB7825" w:rsidRDefault="004B7EE8" w:rsidP="003657EF">
      <w:pPr>
        <w:pStyle w:val="enumlev1"/>
        <w:numPr>
          <w:ilvl w:val="0"/>
          <w:numId w:val="99"/>
        </w:numPr>
        <w:rPr>
          <w:rFonts w:asciiTheme="majorBidi" w:eastAsia="SimSun" w:hAnsiTheme="majorBidi" w:cstheme="majorBidi"/>
          <w:sz w:val="24"/>
          <w:szCs w:val="24"/>
        </w:rPr>
      </w:pPr>
      <w:r w:rsidRPr="00CB7825">
        <w:rPr>
          <w:rFonts w:asciiTheme="majorBidi" w:hAnsiTheme="majorBidi" w:cstheme="majorBidi"/>
          <w:sz w:val="24"/>
          <w:szCs w:val="24"/>
          <w:lang w:eastAsia="ja-JP"/>
        </w:rPr>
        <w:t>T</w:t>
      </w:r>
      <w:r w:rsidRPr="00CB7825">
        <w:rPr>
          <w:rFonts w:asciiTheme="majorBidi" w:eastAsia="SimSun" w:hAnsiTheme="majorBidi" w:cstheme="majorBidi"/>
          <w:sz w:val="24"/>
          <w:szCs w:val="24"/>
        </w:rPr>
        <w:t>he 3rd Generation Partnership Projec</w:t>
      </w:r>
      <w:r w:rsidRPr="00CB7825">
        <w:rPr>
          <w:rFonts w:asciiTheme="majorBidi" w:hAnsiTheme="majorBidi" w:cstheme="majorBidi"/>
          <w:sz w:val="24"/>
          <w:szCs w:val="24"/>
          <w:lang w:eastAsia="ja-JP"/>
        </w:rPr>
        <w:t>t</w:t>
      </w:r>
      <w:r w:rsidRPr="00CB7825">
        <w:rPr>
          <w:rFonts w:asciiTheme="majorBidi" w:eastAsia="SimSun"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eastAsia="SimSun" w:hAnsiTheme="majorBidi" w:cstheme="majorBidi"/>
          <w:sz w:val="24"/>
          <w:szCs w:val="24"/>
        </w:rPr>
        <w:t>3GPP</w:t>
      </w:r>
      <w:r w:rsidRPr="00CB7825">
        <w:rPr>
          <w:rFonts w:asciiTheme="majorBidi" w:hAnsiTheme="majorBidi" w:cstheme="majorBidi"/>
          <w:sz w:val="24"/>
          <w:szCs w:val="24"/>
          <w:lang w:eastAsia="ja-JP"/>
        </w:rPr>
        <w:t>)</w:t>
      </w:r>
    </w:p>
    <w:p w14:paraId="3963E238" w14:textId="77777777" w:rsidR="004B7EE8" w:rsidRPr="00CB7825" w:rsidRDefault="004B7EE8" w:rsidP="003657EF">
      <w:pPr>
        <w:pStyle w:val="enumlev1"/>
        <w:numPr>
          <w:ilvl w:val="0"/>
          <w:numId w:val="99"/>
        </w:numPr>
        <w:rPr>
          <w:rFonts w:asciiTheme="majorBidi" w:eastAsia="SimSun" w:hAnsiTheme="majorBidi" w:cstheme="majorBidi"/>
          <w:sz w:val="24"/>
          <w:szCs w:val="24"/>
        </w:rPr>
      </w:pPr>
      <w:r w:rsidRPr="00CB7825">
        <w:rPr>
          <w:rFonts w:asciiTheme="majorBidi" w:hAnsiTheme="majorBidi" w:cstheme="majorBidi"/>
          <w:sz w:val="24"/>
          <w:szCs w:val="24"/>
          <w:lang w:eastAsia="ja-JP"/>
        </w:rPr>
        <w:t>Internet Engineering Taks Force</w:t>
      </w:r>
      <w:r w:rsidRPr="00CB7825">
        <w:rPr>
          <w:rFonts w:asciiTheme="majorBidi" w:eastAsia="SimSun"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eastAsia="SimSun" w:hAnsiTheme="majorBidi" w:cstheme="majorBidi"/>
          <w:sz w:val="24"/>
          <w:szCs w:val="24"/>
        </w:rPr>
        <w:t>IETF</w:t>
      </w:r>
      <w:r w:rsidRPr="00CB7825">
        <w:rPr>
          <w:rFonts w:asciiTheme="majorBidi" w:hAnsiTheme="majorBidi" w:cstheme="majorBidi"/>
          <w:sz w:val="24"/>
          <w:szCs w:val="24"/>
          <w:lang w:eastAsia="ja-JP"/>
        </w:rPr>
        <w:t>)</w:t>
      </w:r>
      <w:r w:rsidRPr="00CB7825">
        <w:rPr>
          <w:rFonts w:asciiTheme="majorBidi" w:eastAsia="SimSun" w:hAnsiTheme="majorBidi" w:cstheme="majorBidi"/>
          <w:sz w:val="24"/>
          <w:szCs w:val="24"/>
        </w:rPr>
        <w:t>/</w:t>
      </w:r>
      <w:r w:rsidRPr="00CB7825">
        <w:rPr>
          <w:rFonts w:asciiTheme="majorBidi" w:hAnsiTheme="majorBidi" w:cstheme="majorBidi"/>
          <w:sz w:val="24"/>
          <w:szCs w:val="24"/>
          <w:lang w:eastAsia="ja-JP"/>
        </w:rPr>
        <w:t>Internet Research Task Force (</w:t>
      </w:r>
      <w:r w:rsidRPr="00CB7825">
        <w:rPr>
          <w:rFonts w:asciiTheme="majorBidi" w:eastAsia="SimSun" w:hAnsiTheme="majorBidi" w:cstheme="majorBidi"/>
          <w:sz w:val="24"/>
          <w:szCs w:val="24"/>
        </w:rPr>
        <w:t>IRTF</w:t>
      </w:r>
      <w:r w:rsidRPr="00CB7825">
        <w:rPr>
          <w:rFonts w:asciiTheme="majorBidi" w:hAnsiTheme="majorBidi" w:cstheme="majorBidi"/>
          <w:sz w:val="24"/>
          <w:szCs w:val="24"/>
          <w:lang w:eastAsia="ja-JP"/>
        </w:rPr>
        <w:t>)</w:t>
      </w:r>
    </w:p>
    <w:p w14:paraId="47EA5CC1" w14:textId="77777777" w:rsidR="004B7EE8" w:rsidRPr="00CB7825" w:rsidRDefault="004B7EE8" w:rsidP="003657EF">
      <w:pPr>
        <w:pStyle w:val="enumlev1"/>
        <w:numPr>
          <w:ilvl w:val="0"/>
          <w:numId w:val="99"/>
        </w:numPr>
        <w:rPr>
          <w:rFonts w:asciiTheme="majorBidi" w:eastAsia="SimSun" w:hAnsiTheme="majorBidi" w:cstheme="majorBidi"/>
          <w:sz w:val="24"/>
          <w:szCs w:val="24"/>
          <w:lang w:val="en-US" w:eastAsia="zh-CN"/>
        </w:rPr>
      </w:pPr>
      <w:r w:rsidRPr="00CB7825">
        <w:rPr>
          <w:rFonts w:asciiTheme="majorBidi" w:hAnsiTheme="majorBidi" w:cstheme="majorBidi"/>
          <w:sz w:val="24"/>
          <w:szCs w:val="24"/>
          <w:lang w:eastAsia="ja-JP"/>
        </w:rPr>
        <w:t>Institute of Electrical and Electronics Engineers</w:t>
      </w:r>
      <w:r w:rsidRPr="00CB7825">
        <w:rPr>
          <w:rFonts w:asciiTheme="majorBidi" w:eastAsia="SimSun" w:hAnsiTheme="majorBidi" w:cstheme="majorBidi"/>
          <w:sz w:val="24"/>
          <w:szCs w:val="24"/>
          <w:lang w:val="en-US" w:eastAsia="zh-CN"/>
        </w:rPr>
        <w:t xml:space="preserve"> </w:t>
      </w:r>
      <w:r w:rsidRPr="00CB7825">
        <w:rPr>
          <w:rFonts w:asciiTheme="majorBidi" w:hAnsiTheme="majorBidi" w:cstheme="majorBidi"/>
          <w:sz w:val="24"/>
          <w:szCs w:val="24"/>
          <w:lang w:val="en-US" w:eastAsia="ja-JP"/>
        </w:rPr>
        <w:t>(</w:t>
      </w:r>
      <w:r w:rsidRPr="00CB7825">
        <w:rPr>
          <w:rFonts w:asciiTheme="majorBidi" w:eastAsia="SimSun" w:hAnsiTheme="majorBidi" w:cstheme="majorBidi"/>
          <w:sz w:val="24"/>
          <w:szCs w:val="24"/>
          <w:lang w:val="en-US" w:eastAsia="zh-CN"/>
        </w:rPr>
        <w:t>IEEE</w:t>
      </w:r>
      <w:r w:rsidRPr="00CB7825">
        <w:rPr>
          <w:rFonts w:asciiTheme="majorBidi" w:hAnsiTheme="majorBidi" w:cstheme="majorBidi"/>
          <w:sz w:val="24"/>
          <w:szCs w:val="24"/>
          <w:lang w:val="en-US" w:eastAsia="ja-JP"/>
        </w:rPr>
        <w:t>)</w:t>
      </w:r>
    </w:p>
    <w:p w14:paraId="04F52CDC" w14:textId="77777777" w:rsidR="004B7EE8" w:rsidRPr="00CB7825" w:rsidRDefault="004B7EE8" w:rsidP="003657EF">
      <w:pPr>
        <w:pStyle w:val="enumlev1"/>
        <w:numPr>
          <w:ilvl w:val="0"/>
          <w:numId w:val="99"/>
        </w:numPr>
        <w:rPr>
          <w:rFonts w:asciiTheme="majorBidi" w:hAnsiTheme="majorBidi" w:cstheme="majorBidi"/>
          <w:sz w:val="24"/>
          <w:szCs w:val="24"/>
          <w:lang w:eastAsia="ja-JP"/>
        </w:rPr>
      </w:pPr>
      <w:r w:rsidRPr="00CB7825">
        <w:rPr>
          <w:rFonts w:asciiTheme="majorBidi" w:eastAsia="SimSun" w:hAnsiTheme="majorBidi" w:cstheme="majorBidi"/>
          <w:sz w:val="24"/>
          <w:szCs w:val="24"/>
        </w:rPr>
        <w:t xml:space="preserve">TeleManagement Forum </w:t>
      </w:r>
      <w:r w:rsidRPr="00CB7825">
        <w:rPr>
          <w:rFonts w:asciiTheme="majorBidi" w:hAnsiTheme="majorBidi" w:cstheme="majorBidi"/>
          <w:sz w:val="24"/>
          <w:szCs w:val="24"/>
          <w:lang w:eastAsia="ja-JP"/>
        </w:rPr>
        <w:t>(</w:t>
      </w:r>
      <w:r w:rsidRPr="00CB7825">
        <w:rPr>
          <w:rFonts w:asciiTheme="majorBidi" w:eastAsia="SimSun" w:hAnsiTheme="majorBidi" w:cstheme="majorBidi"/>
          <w:sz w:val="24"/>
          <w:szCs w:val="24"/>
        </w:rPr>
        <w:t>TM</w:t>
      </w:r>
      <w:r w:rsidRPr="00CB7825">
        <w:rPr>
          <w:rFonts w:asciiTheme="majorBidi" w:hAnsiTheme="majorBidi" w:cstheme="majorBidi"/>
          <w:sz w:val="24"/>
          <w:szCs w:val="24"/>
          <w:lang w:eastAsia="ja-JP"/>
        </w:rPr>
        <w:t xml:space="preserve"> </w:t>
      </w:r>
      <w:r w:rsidRPr="00CB7825">
        <w:rPr>
          <w:rFonts w:asciiTheme="majorBidi" w:eastAsia="SimSun" w:hAnsiTheme="majorBidi" w:cstheme="majorBidi"/>
          <w:sz w:val="24"/>
          <w:szCs w:val="24"/>
        </w:rPr>
        <w:t>F</w:t>
      </w:r>
      <w:r w:rsidRPr="00CB7825">
        <w:rPr>
          <w:rFonts w:asciiTheme="majorBidi" w:hAnsiTheme="majorBidi" w:cstheme="majorBidi"/>
          <w:sz w:val="24"/>
          <w:szCs w:val="24"/>
          <w:lang w:eastAsia="ja-JP"/>
        </w:rPr>
        <w:t>orum)</w:t>
      </w:r>
    </w:p>
    <w:p w14:paraId="4CC6B81B" w14:textId="77777777" w:rsidR="004B7EE8" w:rsidRPr="00CB7825" w:rsidRDefault="004B7EE8" w:rsidP="003657EF">
      <w:pPr>
        <w:pStyle w:val="enumlev1"/>
        <w:numPr>
          <w:ilvl w:val="0"/>
          <w:numId w:val="99"/>
        </w:numPr>
        <w:rPr>
          <w:rFonts w:asciiTheme="majorBidi" w:eastAsia="SimSun" w:hAnsiTheme="majorBidi" w:cstheme="majorBidi"/>
          <w:sz w:val="24"/>
          <w:szCs w:val="24"/>
        </w:rPr>
      </w:pPr>
      <w:r w:rsidRPr="00CB7825">
        <w:rPr>
          <w:rFonts w:asciiTheme="majorBidi" w:hAnsiTheme="majorBidi" w:cstheme="majorBidi"/>
          <w:sz w:val="24"/>
          <w:szCs w:val="24"/>
          <w:lang w:eastAsia="ja-JP"/>
        </w:rPr>
        <w:t>Broadband Forum (</w:t>
      </w:r>
      <w:r w:rsidRPr="00CB7825">
        <w:rPr>
          <w:rFonts w:asciiTheme="majorBidi" w:eastAsia="SimSun" w:hAnsiTheme="majorBidi" w:cstheme="majorBidi"/>
          <w:sz w:val="24"/>
          <w:szCs w:val="24"/>
        </w:rPr>
        <w:t>BBF</w:t>
      </w:r>
      <w:r w:rsidRPr="00CB7825">
        <w:rPr>
          <w:rFonts w:asciiTheme="majorBidi" w:hAnsiTheme="majorBidi" w:cstheme="majorBidi"/>
          <w:sz w:val="24"/>
          <w:szCs w:val="24"/>
          <w:lang w:eastAsia="ja-JP"/>
        </w:rPr>
        <w:t>)</w:t>
      </w:r>
    </w:p>
    <w:p w14:paraId="7E91C8E2" w14:textId="77777777" w:rsidR="004B7EE8" w:rsidRPr="00CB7825" w:rsidRDefault="004B7EE8" w:rsidP="003657EF">
      <w:pPr>
        <w:pStyle w:val="enumlev1"/>
        <w:numPr>
          <w:ilvl w:val="0"/>
          <w:numId w:val="99"/>
        </w:numPr>
        <w:rPr>
          <w:rFonts w:asciiTheme="majorBidi" w:hAnsiTheme="majorBidi" w:cstheme="majorBidi"/>
          <w:sz w:val="24"/>
          <w:szCs w:val="24"/>
          <w:lang w:eastAsia="ja-JP"/>
        </w:rPr>
      </w:pPr>
      <w:r w:rsidRPr="00CB7825">
        <w:rPr>
          <w:rFonts w:asciiTheme="majorBidi" w:hAnsiTheme="majorBidi" w:cstheme="majorBidi"/>
          <w:sz w:val="24"/>
          <w:szCs w:val="24"/>
          <w:lang w:eastAsia="ja-JP"/>
        </w:rPr>
        <w:t>Global System for Mobile Communication Alliance (</w:t>
      </w:r>
      <w:r w:rsidRPr="00CB7825">
        <w:rPr>
          <w:rFonts w:asciiTheme="majorBidi" w:eastAsia="SimSun" w:hAnsiTheme="majorBidi" w:cstheme="majorBidi"/>
          <w:sz w:val="24"/>
          <w:szCs w:val="24"/>
        </w:rPr>
        <w:t>GSMA</w:t>
      </w:r>
      <w:r w:rsidRPr="00CB7825">
        <w:rPr>
          <w:rFonts w:asciiTheme="majorBidi" w:hAnsiTheme="majorBidi" w:cstheme="majorBidi"/>
          <w:sz w:val="24"/>
          <w:szCs w:val="24"/>
          <w:lang w:eastAsia="ja-JP"/>
        </w:rPr>
        <w:t>)</w:t>
      </w:r>
    </w:p>
    <w:p w14:paraId="39D48794" w14:textId="77777777" w:rsidR="004B7EE8" w:rsidRPr="00CB7825" w:rsidRDefault="004B7EE8" w:rsidP="003657EF">
      <w:pPr>
        <w:pStyle w:val="enumlev1"/>
        <w:numPr>
          <w:ilvl w:val="0"/>
          <w:numId w:val="99"/>
        </w:numPr>
        <w:rPr>
          <w:rFonts w:asciiTheme="majorBidi" w:eastAsia="SimSun" w:hAnsiTheme="majorBidi" w:cstheme="majorBidi"/>
          <w:sz w:val="24"/>
          <w:szCs w:val="24"/>
        </w:rPr>
      </w:pPr>
      <w:r w:rsidRPr="00CB7825">
        <w:rPr>
          <w:rFonts w:asciiTheme="majorBidi" w:eastAsia="SimSun" w:hAnsiTheme="majorBidi" w:cstheme="majorBidi"/>
          <w:sz w:val="24"/>
          <w:szCs w:val="24"/>
        </w:rPr>
        <w:t>Open-source activities involved in network virtualization, network slicing and orchestration studies</w:t>
      </w:r>
    </w:p>
    <w:p w14:paraId="29620DD0"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lastRenderedPageBreak/>
        <w:t>WSIS Action Lines:</w:t>
      </w:r>
    </w:p>
    <w:p w14:paraId="31B89E42" w14:textId="77777777" w:rsidR="004B7EE8" w:rsidRPr="00CB7825" w:rsidRDefault="004B7EE8" w:rsidP="003657EF">
      <w:pPr>
        <w:pStyle w:val="enumlev1"/>
        <w:numPr>
          <w:ilvl w:val="0"/>
          <w:numId w:val="100"/>
        </w:numPr>
        <w:rPr>
          <w:rFonts w:asciiTheme="majorBidi" w:hAnsiTheme="majorBidi" w:cstheme="majorBidi"/>
        </w:rPr>
      </w:pPr>
      <w:r w:rsidRPr="00CB7825">
        <w:rPr>
          <w:rFonts w:asciiTheme="majorBidi" w:hAnsiTheme="majorBidi" w:cstheme="majorBidi"/>
          <w:sz w:val="24"/>
          <w:szCs w:val="24"/>
        </w:rPr>
        <w:t>C2</w:t>
      </w:r>
    </w:p>
    <w:p w14:paraId="129C1E93"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Sustainable Development Goals:</w:t>
      </w:r>
    </w:p>
    <w:p w14:paraId="0A4DA3A7" w14:textId="77777777" w:rsidR="004B7EE8" w:rsidRPr="00CB7825" w:rsidRDefault="004B7EE8" w:rsidP="003657EF">
      <w:pPr>
        <w:pStyle w:val="enumlev1"/>
        <w:numPr>
          <w:ilvl w:val="0"/>
          <w:numId w:val="101"/>
        </w:numPr>
        <w:rPr>
          <w:rFonts w:asciiTheme="majorBidi" w:hAnsiTheme="majorBidi" w:cstheme="majorBidi"/>
        </w:rPr>
      </w:pPr>
      <w:r w:rsidRPr="00CB7825">
        <w:rPr>
          <w:rFonts w:asciiTheme="majorBidi" w:hAnsiTheme="majorBidi" w:cstheme="majorBidi"/>
          <w:sz w:val="24"/>
          <w:szCs w:val="24"/>
        </w:rPr>
        <w:t>9</w:t>
      </w:r>
    </w:p>
    <w:p w14:paraId="5F8C04A0" w14:textId="77777777" w:rsidR="004B7EE8" w:rsidRPr="00CB7825" w:rsidRDefault="004B7EE8" w:rsidP="004B7EE8">
      <w:pPr>
        <w:rPr>
          <w:rFonts w:asciiTheme="majorBidi" w:hAnsiTheme="majorBidi" w:cstheme="majorBidi"/>
          <w:lang w:eastAsia="ja-JP"/>
        </w:rPr>
      </w:pPr>
    </w:p>
    <w:p w14:paraId="199A487E"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4EDBBF7F" w14:textId="77878DD4"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D</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 xml:space="preserve">Enhanced </w:t>
      </w:r>
      <w:r w:rsidRPr="00CB7825">
        <w:rPr>
          <w:rFonts w:asciiTheme="majorBidi" w:hAnsiTheme="majorBidi" w:cstheme="majorBidi"/>
          <w:b/>
          <w:sz w:val="24"/>
          <w:lang w:eastAsia="ja-JP"/>
        </w:rPr>
        <w:t>i</w:t>
      </w:r>
      <w:r w:rsidRPr="00CB7825">
        <w:rPr>
          <w:rFonts w:asciiTheme="majorBidi" w:hAnsiTheme="majorBidi" w:cstheme="majorBidi"/>
          <w:b/>
          <w:sz w:val="24"/>
        </w:rPr>
        <w:t xml:space="preserve">nformation-centric networking </w:t>
      </w:r>
      <w:r w:rsidRPr="00CB7825">
        <w:rPr>
          <w:rFonts w:asciiTheme="majorBidi" w:hAnsiTheme="majorBidi" w:cstheme="majorBidi"/>
          <w:b/>
          <w:sz w:val="24"/>
          <w:lang w:eastAsia="ja-JP"/>
        </w:rPr>
        <w:t xml:space="preserve">(ICN) </w:t>
      </w:r>
      <w:r w:rsidRPr="00CB7825">
        <w:rPr>
          <w:rFonts w:asciiTheme="majorBidi" w:hAnsiTheme="majorBidi" w:cstheme="majorBidi"/>
          <w:b/>
          <w:sz w:val="24"/>
        </w:rPr>
        <w:t xml:space="preserve">and emerging network technologies </w:t>
      </w:r>
    </w:p>
    <w:p w14:paraId="5F4E4E0A"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(Continuation of Question 22/13) </w:t>
      </w:r>
    </w:p>
    <w:p w14:paraId="5A14CCD8"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 xml:space="preserve">D.1 Motivation </w:t>
      </w:r>
    </w:p>
    <w:p w14:paraId="6B0353EE"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The volume and diversity of data generated by network and application services are continuously increasing in the recent years and the trend will continue in the coming years too. The handling of huge data of diverse nature by networks beyond IMT-2020 imposes requirements on network capabilities such as high data rates, low latency, massive connections, and low energy consumption. Given that these requirements are difficult to be supported using conventional host-centric, location-based and client-server architectural approaches [ITU-T Y.3001], information-centric networking (ICN) appeared to be a promising candidate solution that has been studied in the previous Study Period. Similarly, the trends of leveraging the ICN features of ID- or name-based communication, together with upcoming information and communication technologies such as, distributed ledger technology (DLT) and digital twin network (DTN) for data transmission as well as the network service design, control and management have been embraced in new communication network architecture and service design. </w:t>
      </w:r>
    </w:p>
    <w:p w14:paraId="79B7CD04"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Therefore, this Question focuses on the study of leveraging the ID- or name-based communication and upcoming ICT innovations in the IMT-2030 and beyond network architectures. </w:t>
      </w:r>
    </w:p>
    <w:p w14:paraId="1B410086"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The following major Recommendations, in force at the time of approval of this Question, fall under its responsibility:</w:t>
      </w:r>
    </w:p>
    <w:p w14:paraId="27BDE814" w14:textId="77777777" w:rsidR="004B7EE8" w:rsidRPr="00CB7825" w:rsidRDefault="004B7EE8" w:rsidP="003657EF">
      <w:pPr>
        <w:pStyle w:val="ListParagraph"/>
        <w:numPr>
          <w:ilvl w:val="0"/>
          <w:numId w:val="102"/>
        </w:numPr>
        <w:tabs>
          <w:tab w:val="clear" w:pos="794"/>
          <w:tab w:val="clear" w:pos="1191"/>
          <w:tab w:val="clear" w:pos="1588"/>
          <w:tab w:val="clear" w:pos="1985"/>
        </w:tabs>
        <w:spacing w:before="0" w:after="160" w:line="259" w:lineRule="auto"/>
        <w:rPr>
          <w:rFonts w:asciiTheme="majorBidi" w:hAnsiTheme="majorBidi" w:cstheme="majorBidi"/>
          <w:sz w:val="24"/>
          <w:szCs w:val="24"/>
          <w:lang w:val="fr-FR" w:eastAsia="ja-JP"/>
        </w:rPr>
      </w:pPr>
      <w:r w:rsidRPr="00CB7825">
        <w:rPr>
          <w:rFonts w:asciiTheme="majorBidi" w:hAnsiTheme="majorBidi" w:cstheme="majorBidi"/>
          <w:sz w:val="24"/>
          <w:szCs w:val="24"/>
          <w:lang w:val="fr-FR" w:eastAsia="ja-JP"/>
        </w:rPr>
        <w:t xml:space="preserve">ITU-T Y.2623, Y.3071-Y.3080, Y. 3081, Y.3082, Y.3083, and Y.3090 </w:t>
      </w:r>
    </w:p>
    <w:p w14:paraId="3B7D011C"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 xml:space="preserve">D.2  Question  </w:t>
      </w:r>
    </w:p>
    <w:p w14:paraId="45A071B4"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Study items to be considered include, but are not limited to:</w:t>
      </w:r>
    </w:p>
    <w:p w14:paraId="3736DAC3" w14:textId="77777777" w:rsidR="004B7EE8" w:rsidRPr="00CB7825" w:rsidRDefault="004B7EE8" w:rsidP="003657EF">
      <w:pPr>
        <w:pStyle w:val="ListParagraph"/>
        <w:numPr>
          <w:ilvl w:val="0"/>
          <w:numId w:val="10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What are the requirements, frameworks, and functional architectures of IMT-2030 and beyond networks incorporating enhanced ICN and emerging technologies such as in-network computing, digital twin of networks, distributed ledger technology, self-controlled identity, and deterministic, low latency, and energy efficient communications?  </w:t>
      </w:r>
    </w:p>
    <w:p w14:paraId="4E73328C" w14:textId="77777777" w:rsidR="004B7EE8" w:rsidRPr="00CB7825" w:rsidRDefault="004B7EE8" w:rsidP="003657EF">
      <w:pPr>
        <w:pStyle w:val="ListParagraph"/>
        <w:numPr>
          <w:ilvl w:val="0"/>
          <w:numId w:val="10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What are the emerging technologies of networks for industrial Internet, digital assets transmission, and metaverse?</w:t>
      </w:r>
    </w:p>
    <w:p w14:paraId="3466F82E" w14:textId="77777777" w:rsidR="004B7EE8" w:rsidRPr="00CB7825" w:rsidRDefault="004B7EE8" w:rsidP="003657EF">
      <w:pPr>
        <w:pStyle w:val="ListParagraph"/>
        <w:numPr>
          <w:ilvl w:val="0"/>
          <w:numId w:val="103"/>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What extensions or enhancements are required in ICN to incorporate in-network computing, big data analysis, distributed ledger technology/blockchain, artificial intelligence and machine learning (AI /ML) for satisfying requirements of high throughput, low latency, energy efficiency, security, scalability, and high network efficiency? How enhanced ICN functions can be configured and deployed by applying software-defined networking, network function virtualization, service function chaining, network slicing and orchestration? </w:t>
      </w:r>
    </w:p>
    <w:p w14:paraId="6D4BD5F3"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 xml:space="preserve">D.3 Tasks </w:t>
      </w:r>
    </w:p>
    <w:p w14:paraId="115BB1EF"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Tasks include, but are not limited to: </w:t>
      </w:r>
    </w:p>
    <w:p w14:paraId="05C5CB9C" w14:textId="77777777" w:rsidR="004B7EE8" w:rsidRPr="00CB7825" w:rsidRDefault="004B7EE8" w:rsidP="003657EF">
      <w:pPr>
        <w:pStyle w:val="ListParagraph"/>
        <w:numPr>
          <w:ilvl w:val="0"/>
          <w:numId w:val="104"/>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documents of Recommendations, Supplements and Technical Report on scenarios, use cases, requirements, framework and functional architecture of IMT-2030 and beyond networks incorporating enhanced ICN and emerging technologies such as in-network computing, digital twin of networks, distributed ledger technology, self-controlled identity, and deterministic, low latency, and energy efficient communications.</w:t>
      </w:r>
    </w:p>
    <w:p w14:paraId="1020D27A" w14:textId="77777777" w:rsidR="004B7EE8" w:rsidRPr="00CB7825" w:rsidRDefault="004B7EE8" w:rsidP="003657EF">
      <w:pPr>
        <w:pStyle w:val="ListParagraph"/>
        <w:numPr>
          <w:ilvl w:val="0"/>
          <w:numId w:val="104"/>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Development of documents on the emerging technologies of networks for industrial Internet, digital assets transmission, and metaverse.</w:t>
      </w:r>
    </w:p>
    <w:p w14:paraId="56374BA4" w14:textId="77777777" w:rsidR="004B7EE8" w:rsidRPr="00CB7825" w:rsidRDefault="004B7EE8" w:rsidP="003657EF">
      <w:pPr>
        <w:pStyle w:val="ListParagraph"/>
        <w:numPr>
          <w:ilvl w:val="0"/>
          <w:numId w:val="104"/>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Development of documents on the extensions or enhancement of ICN with the component technologies of in-network computing, big data analysis, DLT/blockchain, AI /ML. </w:t>
      </w:r>
    </w:p>
    <w:p w14:paraId="225DAAB2" w14:textId="77777777" w:rsidR="004B7EE8" w:rsidRPr="00CB7825" w:rsidRDefault="004B7EE8" w:rsidP="003657EF">
      <w:pPr>
        <w:pStyle w:val="ListParagraph"/>
        <w:numPr>
          <w:ilvl w:val="0"/>
          <w:numId w:val="104"/>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lastRenderedPageBreak/>
        <w:t xml:space="preserve">Development of documents on deployment and configuration of ICN and network functions by applying software-defined networking, network function virtualization, service function chaining, network slicing and orchestration. </w:t>
      </w:r>
    </w:p>
    <w:p w14:paraId="7E6A3984" w14:textId="77777777" w:rsidR="004B7EE8" w:rsidRPr="00CB7825" w:rsidRDefault="004B7EE8" w:rsidP="003657EF">
      <w:pPr>
        <w:pStyle w:val="ListParagraph"/>
        <w:numPr>
          <w:ilvl w:val="0"/>
          <w:numId w:val="104"/>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Development of documents on ICN deployment-oriented functional architecture and component technologies including data object naming, name resolution, information discovery, transport, routing, mobility, caching, and security. </w:t>
      </w:r>
    </w:p>
    <w:p w14:paraId="4C2D6866" w14:textId="77777777" w:rsidR="004B7EE8" w:rsidRPr="00CB7825" w:rsidRDefault="004B7EE8" w:rsidP="003657EF">
      <w:pPr>
        <w:pStyle w:val="ListParagraph"/>
        <w:numPr>
          <w:ilvl w:val="0"/>
          <w:numId w:val="104"/>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Development of documents on ICN use-case specific mechanisms and bridging technologies for applying ICN in IMT-2030 and beyond networks. </w:t>
      </w:r>
    </w:p>
    <w:p w14:paraId="050AFD2E" w14:textId="77777777" w:rsidR="004B7EE8" w:rsidRPr="00CB7825" w:rsidRDefault="004B7EE8" w:rsidP="003657EF">
      <w:pPr>
        <w:pStyle w:val="ListParagraph"/>
        <w:numPr>
          <w:ilvl w:val="0"/>
          <w:numId w:val="104"/>
        </w:numPr>
        <w:tabs>
          <w:tab w:val="clear" w:pos="794"/>
          <w:tab w:val="clear" w:pos="1191"/>
          <w:tab w:val="clear" w:pos="1588"/>
          <w:tab w:val="clear" w:pos="1985"/>
          <w:tab w:val="left" w:pos="552"/>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Study and standardization of other relevant emerging network technologies of the study period 2025-2028. </w:t>
      </w:r>
    </w:p>
    <w:p w14:paraId="119F8550"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An up-to-date status of work under this Question is contained in the SG13 work programme: https://www.itu.int/ITU-T/workprog/wp_search.aspx?sp=17&amp;q=22/13. </w:t>
      </w:r>
    </w:p>
    <w:p w14:paraId="2FC9F8FF"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 xml:space="preserve">D.4 Relationships and Recommendations </w:t>
      </w:r>
    </w:p>
    <w:p w14:paraId="72622B8C" w14:textId="77777777" w:rsidR="004B7EE8" w:rsidRPr="00CB7825" w:rsidRDefault="004B7EE8" w:rsidP="003657EF">
      <w:pPr>
        <w:pStyle w:val="ListParagraph"/>
        <w:numPr>
          <w:ilvl w:val="0"/>
          <w:numId w:val="105"/>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ICN and emerging technologies related Recommendations: ITU-T Y.3071, Y.3072, Y.3073, Y.3074, Y.3075, Y.3076, Y.2623, Y.3077, Y.3078, Y.3079, Y.3080, Y. 3081, Y.3082, Y.3083, Y.3084, Y.3085. Y.3086 and Y.3090</w:t>
      </w:r>
    </w:p>
    <w:p w14:paraId="3B2D7CB1" w14:textId="77777777" w:rsidR="004B7EE8" w:rsidRPr="00CB7825" w:rsidRDefault="004B7EE8" w:rsidP="003657EF">
      <w:pPr>
        <w:pStyle w:val="ListParagraph"/>
        <w:numPr>
          <w:ilvl w:val="0"/>
          <w:numId w:val="105"/>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IMT-2030 and beyond networks related Recommendations </w:t>
      </w:r>
    </w:p>
    <w:p w14:paraId="5B155C41"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 xml:space="preserve">Questions </w:t>
      </w:r>
    </w:p>
    <w:p w14:paraId="5D810E2A" w14:textId="77777777" w:rsidR="004B7EE8" w:rsidRPr="00CB7825" w:rsidRDefault="004B7EE8" w:rsidP="003657EF">
      <w:pPr>
        <w:pStyle w:val="ListParagraph"/>
        <w:numPr>
          <w:ilvl w:val="0"/>
          <w:numId w:val="106"/>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IMT-2030 and beyond networks related Questions </w:t>
      </w:r>
    </w:p>
    <w:p w14:paraId="3B095852"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 xml:space="preserve">Study Groups </w:t>
      </w:r>
    </w:p>
    <w:p w14:paraId="708E0D50" w14:textId="77777777" w:rsidR="004B7EE8" w:rsidRPr="00CB7825" w:rsidRDefault="004B7EE8" w:rsidP="003657EF">
      <w:pPr>
        <w:pStyle w:val="ListParagraph"/>
        <w:numPr>
          <w:ilvl w:val="0"/>
          <w:numId w:val="107"/>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ITU-T Study Groups involved with IMT-2030 and beyond networks</w:t>
      </w:r>
    </w:p>
    <w:p w14:paraId="14A1B9DD"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 xml:space="preserve">Other bodies </w:t>
      </w:r>
    </w:p>
    <w:p w14:paraId="1B641A3F" w14:textId="77777777" w:rsidR="004B7EE8" w:rsidRPr="00CB7825" w:rsidRDefault="004B7EE8" w:rsidP="003657EF">
      <w:pPr>
        <w:pStyle w:val="ListParagraph"/>
        <w:numPr>
          <w:ilvl w:val="0"/>
          <w:numId w:val="10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International Organization for Standardization (ISO)/</w:t>
      </w:r>
      <w:r w:rsidRPr="00CB7825">
        <w:rPr>
          <w:rFonts w:asciiTheme="majorBidi" w:hAnsiTheme="majorBidi" w:cstheme="majorBidi"/>
        </w:rPr>
        <w:t xml:space="preserve"> </w:t>
      </w:r>
      <w:r w:rsidRPr="00CB7825">
        <w:rPr>
          <w:rFonts w:asciiTheme="majorBidi" w:hAnsiTheme="majorBidi" w:cstheme="majorBidi"/>
          <w:sz w:val="24"/>
          <w:szCs w:val="24"/>
          <w:lang w:eastAsia="ja-JP"/>
        </w:rPr>
        <w:t>International Electrotechnical Commission (IEC) J</w:t>
      </w:r>
      <w:r w:rsidRPr="00CB7825">
        <w:rPr>
          <w:rFonts w:asciiTheme="majorBidi" w:hAnsiTheme="majorBidi" w:cstheme="majorBidi"/>
          <w:sz w:val="24"/>
          <w:szCs w:val="24"/>
        </w:rPr>
        <w:t xml:space="preserve">oint </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echnical </w:t>
      </w:r>
      <w:r w:rsidRPr="00CB7825">
        <w:rPr>
          <w:rFonts w:asciiTheme="majorBidi" w:hAnsiTheme="majorBidi" w:cstheme="majorBidi"/>
          <w:sz w:val="24"/>
          <w:szCs w:val="24"/>
          <w:lang w:eastAsia="ja-JP"/>
        </w:rPr>
        <w:t>C</w:t>
      </w:r>
      <w:r w:rsidRPr="00CB7825">
        <w:rPr>
          <w:rFonts w:asciiTheme="majorBidi" w:hAnsiTheme="majorBidi" w:cstheme="majorBidi"/>
          <w:sz w:val="24"/>
          <w:szCs w:val="24"/>
        </w:rPr>
        <w:t>ommittee</w:t>
      </w:r>
      <w:r w:rsidRPr="00CB7825">
        <w:rPr>
          <w:rFonts w:asciiTheme="majorBidi" w:hAnsiTheme="majorBidi" w:cstheme="majorBidi"/>
          <w:sz w:val="24"/>
          <w:szCs w:val="24"/>
          <w:lang w:eastAsia="ja-JP"/>
        </w:rPr>
        <w:t xml:space="preserve"> (JTC)1 Subcommittee (SC) 6 </w:t>
      </w:r>
    </w:p>
    <w:p w14:paraId="6A4F96E2" w14:textId="77777777" w:rsidR="004B7EE8" w:rsidRPr="00CB7825" w:rsidRDefault="004B7EE8" w:rsidP="003657EF">
      <w:pPr>
        <w:pStyle w:val="ListParagraph"/>
        <w:numPr>
          <w:ilvl w:val="0"/>
          <w:numId w:val="10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Internet Engineering Taks Force (IETF)  </w:t>
      </w:r>
    </w:p>
    <w:p w14:paraId="0A5C5E8E" w14:textId="77777777" w:rsidR="004B7EE8" w:rsidRPr="00CB7825" w:rsidRDefault="004B7EE8" w:rsidP="003657EF">
      <w:pPr>
        <w:pStyle w:val="ListParagraph"/>
        <w:numPr>
          <w:ilvl w:val="0"/>
          <w:numId w:val="10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European Telecommunications Standards Institute (ETSI) relevant ISGs </w:t>
      </w:r>
    </w:p>
    <w:p w14:paraId="14A42A22" w14:textId="77777777" w:rsidR="004B7EE8" w:rsidRPr="00CB7825" w:rsidRDefault="004B7EE8" w:rsidP="003657EF">
      <w:pPr>
        <w:pStyle w:val="ListParagraph"/>
        <w:numPr>
          <w:ilvl w:val="0"/>
          <w:numId w:val="10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TeleManagement Forum (TM Forum)</w:t>
      </w:r>
    </w:p>
    <w:p w14:paraId="78F104D5" w14:textId="77777777" w:rsidR="004B7EE8" w:rsidRPr="00CB7825" w:rsidRDefault="004B7EE8" w:rsidP="003657EF">
      <w:pPr>
        <w:pStyle w:val="ListParagraph"/>
        <w:numPr>
          <w:ilvl w:val="0"/>
          <w:numId w:val="108"/>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Linux Foundation relevant open-source projects </w:t>
      </w:r>
    </w:p>
    <w:p w14:paraId="51535F35"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 xml:space="preserve">WSIS Action Lines </w:t>
      </w:r>
    </w:p>
    <w:p w14:paraId="0678499A" w14:textId="77777777" w:rsidR="004B7EE8" w:rsidRPr="00CB7825" w:rsidRDefault="004B7EE8" w:rsidP="003657EF">
      <w:pPr>
        <w:pStyle w:val="ListParagraph"/>
        <w:numPr>
          <w:ilvl w:val="0"/>
          <w:numId w:val="10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 xml:space="preserve">C2 </w:t>
      </w:r>
    </w:p>
    <w:p w14:paraId="4FAC4826" w14:textId="77777777" w:rsidR="004B7EE8" w:rsidRPr="00CB7825" w:rsidRDefault="004B7EE8" w:rsidP="004B7EE8">
      <w:pPr>
        <w:rPr>
          <w:rFonts w:asciiTheme="majorBidi" w:hAnsiTheme="majorBidi" w:cstheme="majorBidi"/>
          <w:b/>
          <w:bCs/>
          <w:sz w:val="24"/>
          <w:szCs w:val="24"/>
          <w:lang w:eastAsia="ja-JP"/>
        </w:rPr>
      </w:pPr>
      <w:r w:rsidRPr="00CB7825">
        <w:rPr>
          <w:rFonts w:asciiTheme="majorBidi" w:hAnsiTheme="majorBidi" w:cstheme="majorBidi"/>
          <w:b/>
          <w:bCs/>
          <w:sz w:val="24"/>
          <w:szCs w:val="24"/>
          <w:lang w:eastAsia="ja-JP"/>
        </w:rPr>
        <w:t xml:space="preserve">Sustainable Development Goals </w:t>
      </w:r>
    </w:p>
    <w:p w14:paraId="1F58C448" w14:textId="77777777" w:rsidR="004B7EE8" w:rsidRPr="00CB7825" w:rsidRDefault="004B7EE8" w:rsidP="003657EF">
      <w:pPr>
        <w:pStyle w:val="ListParagraph"/>
        <w:numPr>
          <w:ilvl w:val="0"/>
          <w:numId w:val="110"/>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9</w:t>
      </w:r>
    </w:p>
    <w:p w14:paraId="2B6EB5E8" w14:textId="77777777" w:rsidR="004B7EE8" w:rsidRPr="00CB7825" w:rsidRDefault="004B7EE8" w:rsidP="004B7EE8">
      <w:pPr>
        <w:rPr>
          <w:rFonts w:asciiTheme="majorBidi" w:hAnsiTheme="majorBidi" w:cstheme="majorBidi"/>
          <w:lang w:eastAsia="ja-JP"/>
        </w:rPr>
      </w:pPr>
    </w:p>
    <w:p w14:paraId="51453E27"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686E32D6"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E</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Fixed, mobile and satellite convergence</w:t>
      </w:r>
    </w:p>
    <w:p w14:paraId="66A11F52" w14:textId="77777777" w:rsidR="004B7EE8" w:rsidRPr="00CB7825" w:rsidRDefault="004B7EE8" w:rsidP="004B7EE8">
      <w:pPr>
        <w:pStyle w:val="Questionhistory"/>
        <w:rPr>
          <w:rFonts w:asciiTheme="majorBidi" w:hAnsiTheme="majorBidi" w:cstheme="majorBidi"/>
        </w:rPr>
      </w:pPr>
      <w:r w:rsidRPr="00CB7825">
        <w:rPr>
          <w:rFonts w:asciiTheme="majorBidi" w:hAnsiTheme="majorBidi" w:cstheme="majorBidi"/>
        </w:rPr>
        <w:t xml:space="preserve">(Continuation of Question </w:t>
      </w:r>
      <w:r w:rsidRPr="00CB7825">
        <w:rPr>
          <w:rFonts w:asciiTheme="majorBidi" w:hAnsiTheme="majorBidi" w:cstheme="majorBidi"/>
          <w:lang w:eastAsia="zh-CN"/>
        </w:rPr>
        <w:t>23</w:t>
      </w:r>
      <w:r w:rsidRPr="00CB7825">
        <w:rPr>
          <w:rFonts w:asciiTheme="majorBidi" w:hAnsiTheme="majorBidi" w:cstheme="majorBidi"/>
        </w:rPr>
        <w:t>/13)</w:t>
      </w:r>
    </w:p>
    <w:p w14:paraId="4E3B75FD"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E.1 Motivation</w:t>
      </w:r>
    </w:p>
    <w:p w14:paraId="5A2A45A6" w14:textId="77777777" w:rsidR="004B7EE8" w:rsidRPr="00CB7825" w:rsidRDefault="004B7EE8" w:rsidP="004B7EE8">
      <w:pPr>
        <w:rPr>
          <w:rFonts w:asciiTheme="majorBidi" w:hAnsiTheme="majorBidi" w:cstheme="majorBidi"/>
          <w:iCs/>
          <w:sz w:val="24"/>
          <w:szCs w:val="24"/>
        </w:rPr>
      </w:pPr>
      <w:r w:rsidRPr="00CB7825">
        <w:rPr>
          <w:rFonts w:asciiTheme="majorBidi" w:hAnsiTheme="majorBidi" w:cstheme="majorBidi"/>
          <w:iCs/>
          <w:sz w:val="24"/>
          <w:szCs w:val="24"/>
        </w:rPr>
        <w:t>The usages of different access technologies provide users with different user experiences, such as high bandwidth, low latency, massive connections</w:t>
      </w:r>
      <w:r w:rsidRPr="00CB7825">
        <w:rPr>
          <w:rFonts w:asciiTheme="majorBidi" w:hAnsiTheme="majorBidi" w:cstheme="majorBidi"/>
          <w:iCs/>
          <w:sz w:val="24"/>
          <w:szCs w:val="24"/>
          <w:lang w:eastAsia="zh-CN"/>
        </w:rPr>
        <w:t>,</w:t>
      </w:r>
      <w:r w:rsidRPr="00CB7825">
        <w:rPr>
          <w:rFonts w:asciiTheme="majorBidi" w:hAnsiTheme="majorBidi" w:cstheme="majorBidi"/>
          <w:iCs/>
          <w:sz w:val="24"/>
          <w:szCs w:val="24"/>
        </w:rPr>
        <w:t xml:space="preserve"> high reliability</w:t>
      </w:r>
      <w:r w:rsidRPr="00CB7825">
        <w:rPr>
          <w:rFonts w:asciiTheme="majorBidi" w:hAnsiTheme="majorBidi" w:cstheme="majorBidi"/>
          <w:iCs/>
          <w:sz w:val="24"/>
          <w:szCs w:val="24"/>
          <w:lang w:eastAsia="zh-CN"/>
        </w:rPr>
        <w:t xml:space="preserve">, </w:t>
      </w:r>
      <w:r w:rsidRPr="00CB7825">
        <w:rPr>
          <w:rFonts w:asciiTheme="majorBidi" w:hAnsiTheme="majorBidi" w:cstheme="majorBidi"/>
          <w:iCs/>
          <w:sz w:val="24"/>
          <w:szCs w:val="24"/>
        </w:rPr>
        <w:t>and high security. Fixed, mobile and satellite convergence (FMSC) is the capability that provides services and applications to end users regardless of the fixed, mobile or satellite access technologies being used.</w:t>
      </w:r>
      <w:r w:rsidRPr="00CB7825">
        <w:rPr>
          <w:rFonts w:asciiTheme="majorBidi" w:hAnsiTheme="majorBidi" w:cstheme="majorBidi"/>
          <w:iCs/>
          <w:sz w:val="24"/>
          <w:szCs w:val="24"/>
          <w:lang w:eastAsia="zh-CN"/>
        </w:rPr>
        <w:t xml:space="preserve"> </w:t>
      </w:r>
      <w:r w:rsidRPr="00CB7825">
        <w:rPr>
          <w:rFonts w:asciiTheme="majorBidi" w:hAnsiTheme="majorBidi" w:cstheme="majorBidi"/>
          <w:iCs/>
          <w:sz w:val="24"/>
          <w:szCs w:val="24"/>
        </w:rPr>
        <w:t>The main purpose of FMSC for multi-access network is to utilize all means of access technologies including fixed, mobile and satellite accesses, providing users with the capability to access the network ubiquitously and enjoy the best service experience. Users and operators benefit from FMSC in the aspects of seamless connection, mobility enhancements,</w:t>
      </w:r>
      <w:r w:rsidRPr="00CB7825">
        <w:rPr>
          <w:rFonts w:asciiTheme="majorBidi" w:hAnsiTheme="majorBidi" w:cstheme="majorBidi"/>
          <w:iCs/>
          <w:sz w:val="24"/>
          <w:szCs w:val="24"/>
          <w:lang w:eastAsia="zh-CN"/>
        </w:rPr>
        <w:t xml:space="preserve"> </w:t>
      </w:r>
      <w:r w:rsidRPr="00CB7825">
        <w:rPr>
          <w:rFonts w:asciiTheme="majorBidi" w:hAnsiTheme="majorBidi" w:cstheme="majorBidi"/>
          <w:iCs/>
          <w:sz w:val="24"/>
          <w:szCs w:val="24"/>
        </w:rPr>
        <w:t xml:space="preserve">communications reliability, service continuity, </w:t>
      </w:r>
      <w:r w:rsidRPr="00CB7825">
        <w:rPr>
          <w:rFonts w:asciiTheme="majorBidi" w:hAnsiTheme="majorBidi" w:cstheme="majorBidi"/>
          <w:iCs/>
          <w:sz w:val="24"/>
          <w:szCs w:val="24"/>
          <w:lang w:eastAsia="zh-CN"/>
        </w:rPr>
        <w:t xml:space="preserve">network robustness, </w:t>
      </w:r>
      <w:r w:rsidRPr="00CB7825">
        <w:rPr>
          <w:rFonts w:asciiTheme="majorBidi" w:hAnsiTheme="majorBidi" w:cstheme="majorBidi"/>
          <w:iCs/>
          <w:sz w:val="24"/>
          <w:szCs w:val="24"/>
        </w:rPr>
        <w:t xml:space="preserve">network efficiency, </w:t>
      </w:r>
      <w:r w:rsidRPr="00CB7825">
        <w:rPr>
          <w:rFonts w:asciiTheme="majorBidi" w:hAnsiTheme="majorBidi" w:cstheme="majorBidi"/>
          <w:iCs/>
          <w:sz w:val="24"/>
          <w:szCs w:val="24"/>
          <w:lang w:eastAsia="zh-CN"/>
        </w:rPr>
        <w:t xml:space="preserve">energy efficiency, </w:t>
      </w:r>
      <w:r w:rsidRPr="00CB7825">
        <w:rPr>
          <w:rFonts w:asciiTheme="majorBidi" w:hAnsiTheme="majorBidi" w:cstheme="majorBidi"/>
          <w:iCs/>
          <w:sz w:val="24"/>
          <w:szCs w:val="24"/>
        </w:rPr>
        <w:t>etc.</w:t>
      </w:r>
    </w:p>
    <w:p w14:paraId="22BEC9DF" w14:textId="77777777" w:rsidR="004B7EE8" w:rsidRPr="00CB7825" w:rsidRDefault="004B7EE8" w:rsidP="004B7EE8">
      <w:pPr>
        <w:rPr>
          <w:rFonts w:asciiTheme="majorBidi" w:hAnsiTheme="majorBidi" w:cstheme="majorBidi"/>
          <w:iCs/>
          <w:sz w:val="24"/>
          <w:szCs w:val="24"/>
          <w:lang w:eastAsia="zh-CN"/>
        </w:rPr>
      </w:pPr>
      <w:r w:rsidRPr="00CB7825">
        <w:rPr>
          <w:rFonts w:asciiTheme="majorBidi" w:hAnsiTheme="majorBidi" w:cstheme="majorBidi"/>
          <w:iCs/>
          <w:sz w:val="24"/>
          <w:szCs w:val="24"/>
        </w:rPr>
        <w:t>Fixed, mobile and satellite convergence is envisioned as a major direction of evolution for non-radio aspects of</w:t>
      </w:r>
      <w:r w:rsidRPr="00CB7825">
        <w:rPr>
          <w:rFonts w:asciiTheme="majorBidi" w:hAnsiTheme="majorBidi" w:cstheme="majorBidi"/>
          <w:iCs/>
          <w:sz w:val="24"/>
          <w:szCs w:val="24"/>
          <w:lang w:val="en-US" w:eastAsia="zh-CN"/>
        </w:rPr>
        <w:t xml:space="preserve"> </w:t>
      </w:r>
      <w:r w:rsidRPr="00CB7825">
        <w:rPr>
          <w:rFonts w:asciiTheme="majorBidi" w:hAnsiTheme="majorBidi" w:cstheme="majorBidi"/>
          <w:iCs/>
          <w:sz w:val="24"/>
          <w:szCs w:val="24"/>
        </w:rPr>
        <w:t xml:space="preserve">IMT-2020 and IMT-2030 networks. In FMSC network, the land-based or satellite-based core network connects to the fixed access network, mobile access network, and satellite access network; and includes the core network functionalities and FMSC functionalities. </w:t>
      </w:r>
      <w:r w:rsidRPr="00CB7825">
        <w:rPr>
          <w:rFonts w:asciiTheme="majorBidi" w:hAnsiTheme="majorBidi" w:cstheme="majorBidi"/>
          <w:iCs/>
          <w:sz w:val="24"/>
          <w:szCs w:val="24"/>
          <w:lang w:eastAsia="zh-CN"/>
        </w:rPr>
        <w:t>T</w:t>
      </w:r>
      <w:r w:rsidRPr="00CB7825">
        <w:rPr>
          <w:rFonts w:asciiTheme="majorBidi" w:hAnsiTheme="majorBidi" w:cstheme="majorBidi"/>
          <w:iCs/>
          <w:sz w:val="24"/>
          <w:szCs w:val="24"/>
        </w:rPr>
        <w:t xml:space="preserve">his Question focuses on the standardization of requirements, </w:t>
      </w:r>
      <w:r w:rsidRPr="00CB7825">
        <w:rPr>
          <w:rFonts w:asciiTheme="majorBidi" w:hAnsiTheme="majorBidi" w:cstheme="majorBidi"/>
          <w:iCs/>
          <w:sz w:val="24"/>
          <w:szCs w:val="24"/>
          <w:lang w:eastAsia="zh-CN"/>
        </w:rPr>
        <w:t xml:space="preserve">framework, </w:t>
      </w:r>
      <w:r w:rsidRPr="00CB7825">
        <w:rPr>
          <w:rFonts w:asciiTheme="majorBidi" w:hAnsiTheme="majorBidi" w:cstheme="majorBidi"/>
          <w:iCs/>
          <w:sz w:val="24"/>
          <w:szCs w:val="24"/>
        </w:rPr>
        <w:t>network capabilities, enabling technologies</w:t>
      </w:r>
      <w:r w:rsidRPr="00CB7825">
        <w:rPr>
          <w:rFonts w:asciiTheme="majorBidi" w:hAnsiTheme="majorBidi" w:cstheme="majorBidi"/>
          <w:iCs/>
          <w:sz w:val="24"/>
          <w:szCs w:val="24"/>
          <w:lang w:eastAsia="zh-CN"/>
        </w:rPr>
        <w:t>,</w:t>
      </w:r>
      <w:r w:rsidRPr="00CB7825">
        <w:rPr>
          <w:rFonts w:asciiTheme="majorBidi" w:hAnsiTheme="majorBidi" w:cstheme="majorBidi"/>
          <w:iCs/>
          <w:sz w:val="24"/>
          <w:szCs w:val="24"/>
        </w:rPr>
        <w:t xml:space="preserve"> network function enhancements</w:t>
      </w:r>
      <w:r w:rsidRPr="00CB7825">
        <w:rPr>
          <w:rFonts w:asciiTheme="majorBidi" w:hAnsiTheme="majorBidi" w:cstheme="majorBidi"/>
          <w:iCs/>
          <w:sz w:val="24"/>
          <w:szCs w:val="24"/>
          <w:lang w:eastAsia="zh-CN"/>
        </w:rPr>
        <w:t>,</w:t>
      </w:r>
      <w:r w:rsidRPr="00CB7825">
        <w:rPr>
          <w:rFonts w:asciiTheme="majorBidi" w:hAnsiTheme="majorBidi" w:cstheme="majorBidi"/>
          <w:iCs/>
          <w:sz w:val="24"/>
          <w:szCs w:val="24"/>
        </w:rPr>
        <w:t xml:space="preserve"> and service enhancements to support FMSC</w:t>
      </w:r>
      <w:r w:rsidRPr="00CB7825">
        <w:rPr>
          <w:rFonts w:asciiTheme="majorBidi" w:hAnsiTheme="majorBidi" w:cstheme="majorBidi"/>
          <w:iCs/>
          <w:sz w:val="24"/>
          <w:szCs w:val="24"/>
          <w:lang w:eastAsia="zh-CN"/>
        </w:rPr>
        <w:t xml:space="preserve"> in the context of non-radio aspects of</w:t>
      </w:r>
      <w:r w:rsidRPr="00CB7825">
        <w:rPr>
          <w:rFonts w:asciiTheme="majorBidi" w:hAnsiTheme="majorBidi" w:cstheme="majorBidi"/>
          <w:iCs/>
          <w:sz w:val="24"/>
          <w:szCs w:val="24"/>
          <w:lang w:val="en-US" w:eastAsia="zh-CN"/>
        </w:rPr>
        <w:t xml:space="preserve"> </w:t>
      </w:r>
      <w:r w:rsidRPr="00CB7825">
        <w:rPr>
          <w:rFonts w:asciiTheme="majorBidi" w:hAnsiTheme="majorBidi" w:cstheme="majorBidi"/>
          <w:iCs/>
          <w:sz w:val="24"/>
          <w:szCs w:val="24"/>
          <w:lang w:eastAsia="zh-CN"/>
        </w:rPr>
        <w:t>IMT-2020 and IMT-2030 networks</w:t>
      </w:r>
      <w:r w:rsidRPr="00CB7825">
        <w:rPr>
          <w:rFonts w:asciiTheme="majorBidi" w:hAnsiTheme="majorBidi" w:cstheme="majorBidi"/>
          <w:iCs/>
          <w:sz w:val="24"/>
          <w:szCs w:val="24"/>
        </w:rPr>
        <w:t xml:space="preserve">, ensuring a consistent user experience for the target of ubiquitous connectivity for various types of user equipment. </w:t>
      </w:r>
      <w:r w:rsidRPr="00CB7825">
        <w:rPr>
          <w:rFonts w:asciiTheme="majorBidi" w:hAnsiTheme="majorBidi" w:cstheme="majorBidi"/>
          <w:iCs/>
          <w:sz w:val="24"/>
          <w:szCs w:val="24"/>
          <w:lang w:eastAsia="zh-CN"/>
        </w:rPr>
        <w:t>The s</w:t>
      </w:r>
      <w:r w:rsidRPr="00CB7825">
        <w:rPr>
          <w:rFonts w:asciiTheme="majorBidi" w:hAnsiTheme="majorBidi" w:cstheme="majorBidi"/>
          <w:iCs/>
          <w:sz w:val="24"/>
          <w:szCs w:val="24"/>
        </w:rPr>
        <w:t xml:space="preserve">ubjects on fixed mobile convergence </w:t>
      </w:r>
      <w:r w:rsidRPr="00CB7825">
        <w:rPr>
          <w:rFonts w:asciiTheme="majorBidi" w:hAnsiTheme="majorBidi" w:cstheme="majorBidi"/>
          <w:iCs/>
          <w:sz w:val="24"/>
          <w:szCs w:val="24"/>
          <w:lang w:eastAsia="zh-CN"/>
        </w:rPr>
        <w:t xml:space="preserve">(FMC) </w:t>
      </w:r>
      <w:r w:rsidRPr="00CB7825">
        <w:rPr>
          <w:rFonts w:asciiTheme="majorBidi" w:hAnsiTheme="majorBidi" w:cstheme="majorBidi"/>
          <w:iCs/>
          <w:sz w:val="24"/>
          <w:szCs w:val="24"/>
        </w:rPr>
        <w:t xml:space="preserve">in IMT-2020 </w:t>
      </w:r>
      <w:r w:rsidRPr="00CB7825">
        <w:rPr>
          <w:rFonts w:asciiTheme="majorBidi" w:hAnsiTheme="majorBidi" w:cstheme="majorBidi"/>
          <w:iCs/>
          <w:sz w:val="24"/>
          <w:szCs w:val="24"/>
          <w:lang w:eastAsia="zh-CN"/>
        </w:rPr>
        <w:t xml:space="preserve">and </w:t>
      </w:r>
      <w:r w:rsidRPr="00CB7825">
        <w:rPr>
          <w:rFonts w:asciiTheme="majorBidi" w:hAnsiTheme="majorBidi" w:cstheme="majorBidi"/>
          <w:iCs/>
          <w:sz w:val="24"/>
          <w:szCs w:val="24"/>
        </w:rPr>
        <w:t>IMT-2030 networks without satellite access are also in the scope of this Question.</w:t>
      </w:r>
      <w:r w:rsidRPr="00CB7825">
        <w:rPr>
          <w:rFonts w:asciiTheme="majorBidi" w:hAnsiTheme="majorBidi" w:cstheme="majorBidi"/>
          <w:iCs/>
          <w:sz w:val="24"/>
          <w:szCs w:val="24"/>
          <w:lang w:eastAsia="zh-CN"/>
        </w:rPr>
        <w:t xml:space="preserve"> The following major Recommendations, in force at the time of approval of this Question, fall under its responsibility:</w:t>
      </w:r>
    </w:p>
    <w:p w14:paraId="0C533E51" w14:textId="77777777" w:rsidR="004B7EE8" w:rsidRPr="00CB7825" w:rsidRDefault="004B7EE8" w:rsidP="003657EF">
      <w:pPr>
        <w:pStyle w:val="enumlev1"/>
        <w:numPr>
          <w:ilvl w:val="0"/>
          <w:numId w:val="111"/>
        </w:numPr>
        <w:rPr>
          <w:rFonts w:asciiTheme="majorBidi" w:hAnsiTheme="majorBidi" w:cstheme="majorBidi"/>
          <w:sz w:val="24"/>
          <w:szCs w:val="24"/>
          <w:lang w:val="fr-FR" w:eastAsia="zh-CN"/>
        </w:rPr>
      </w:pPr>
      <w:r w:rsidRPr="00CB7825">
        <w:rPr>
          <w:rFonts w:asciiTheme="majorBidi" w:hAnsiTheme="majorBidi" w:cstheme="majorBidi"/>
          <w:sz w:val="24"/>
          <w:szCs w:val="24"/>
          <w:lang w:val="fr-FR"/>
        </w:rPr>
        <w:t xml:space="preserve">ITU-T </w:t>
      </w:r>
      <w:r w:rsidRPr="00CB7825">
        <w:rPr>
          <w:rFonts w:asciiTheme="majorBidi" w:eastAsiaTheme="minorEastAsia" w:hAnsiTheme="majorBidi" w:cstheme="majorBidi"/>
          <w:sz w:val="24"/>
          <w:szCs w:val="24"/>
          <w:lang w:val="fr-FR" w:eastAsia="zh-CN"/>
        </w:rPr>
        <w:t xml:space="preserve">Y.3200, Y.3201, Y.3202, Y.3203, Y.3204, Y.3205, Y.3206, Y.3207, </w:t>
      </w:r>
      <w:r w:rsidRPr="00CB7825">
        <w:rPr>
          <w:rFonts w:asciiTheme="majorBidi" w:hAnsiTheme="majorBidi" w:cstheme="majorBidi"/>
          <w:sz w:val="24"/>
          <w:szCs w:val="24"/>
          <w:lang w:val="fr-FR"/>
        </w:rPr>
        <w:t xml:space="preserve">Y.3130, Y.3131, Y.3132, Y.3133, </w:t>
      </w:r>
      <w:r w:rsidRPr="00CB7825">
        <w:rPr>
          <w:rFonts w:asciiTheme="majorBidi" w:eastAsiaTheme="minorEastAsia" w:hAnsiTheme="majorBidi" w:cstheme="majorBidi"/>
          <w:sz w:val="24"/>
          <w:szCs w:val="24"/>
          <w:lang w:val="fr-FR" w:eastAsia="zh-CN"/>
        </w:rPr>
        <w:t>Y.3134, Y.3135, Y.3136, Y.3137, Y.3138, Y.3139, Y.3140</w:t>
      </w:r>
    </w:p>
    <w:p w14:paraId="708A55C8"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E.2 Question</w:t>
      </w:r>
    </w:p>
    <w:p w14:paraId="0609C7E1"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Study items to be considered include, but are not limited to:</w:t>
      </w:r>
    </w:p>
    <w:p w14:paraId="4045BDB5" w14:textId="77777777" w:rsidR="004B7EE8" w:rsidRPr="00CB7825" w:rsidRDefault="004B7EE8" w:rsidP="004B7EE8">
      <w:pPr>
        <w:pStyle w:val="enumlev1"/>
        <w:tabs>
          <w:tab w:val="clear" w:pos="1191"/>
          <w:tab w:val="left" w:pos="426"/>
        </w:tabs>
        <w:ind w:left="426" w:hanging="426"/>
        <w:rPr>
          <w:rFonts w:asciiTheme="majorBidi" w:hAnsiTheme="majorBidi" w:cstheme="majorBidi"/>
          <w:sz w:val="24"/>
          <w:szCs w:val="24"/>
        </w:rPr>
      </w:pPr>
      <w:r w:rsidRPr="00CB7825">
        <w:rPr>
          <w:rFonts w:asciiTheme="majorBidi" w:hAnsiTheme="majorBidi" w:cstheme="majorBidi"/>
          <w:sz w:val="24"/>
          <w:szCs w:val="24"/>
        </w:rPr>
        <w:t>–</w:t>
      </w:r>
      <w:r w:rsidRPr="00CB7825">
        <w:rPr>
          <w:rFonts w:asciiTheme="majorBidi" w:hAnsiTheme="majorBidi" w:cstheme="majorBidi"/>
          <w:sz w:val="24"/>
          <w:szCs w:val="24"/>
        </w:rPr>
        <w:tab/>
        <w:t xml:space="preserve">What </w:t>
      </w:r>
      <w:r w:rsidRPr="00CB7825">
        <w:rPr>
          <w:rFonts w:asciiTheme="majorBidi" w:eastAsiaTheme="minorEastAsia" w:hAnsiTheme="majorBidi" w:cstheme="majorBidi"/>
          <w:sz w:val="24"/>
          <w:szCs w:val="24"/>
          <w:lang w:eastAsia="zh-CN"/>
        </w:rPr>
        <w:t xml:space="preserve">service </w:t>
      </w:r>
      <w:r w:rsidRPr="00CB7825">
        <w:rPr>
          <w:rFonts w:asciiTheme="majorBidi" w:hAnsiTheme="majorBidi" w:cstheme="majorBidi"/>
          <w:sz w:val="24"/>
          <w:szCs w:val="24"/>
        </w:rPr>
        <w:t>requirements and network capability requirements are needed to support FMSC in IMT-2020</w:t>
      </w:r>
      <w:r w:rsidRPr="00CB7825">
        <w:rPr>
          <w:rFonts w:asciiTheme="majorBidi" w:eastAsiaTheme="minorEastAsia" w:hAnsiTheme="majorBidi" w:cstheme="majorBidi"/>
          <w:sz w:val="24"/>
          <w:szCs w:val="24"/>
          <w:lang w:eastAsia="zh-CN"/>
        </w:rPr>
        <w:t xml:space="preserve"> and IMT-2030 networks</w:t>
      </w:r>
      <w:r w:rsidRPr="00CB7825">
        <w:rPr>
          <w:rFonts w:asciiTheme="majorBidi" w:hAnsiTheme="majorBidi" w:cstheme="majorBidi"/>
          <w:sz w:val="24"/>
          <w:szCs w:val="24"/>
        </w:rPr>
        <w:t>?</w:t>
      </w:r>
    </w:p>
    <w:p w14:paraId="4E8BA0B8" w14:textId="77777777" w:rsidR="004B7EE8" w:rsidRPr="00CB7825" w:rsidRDefault="004B7EE8" w:rsidP="004B7EE8">
      <w:pPr>
        <w:pStyle w:val="enumlev1"/>
        <w:tabs>
          <w:tab w:val="clear" w:pos="1191"/>
          <w:tab w:val="left" w:pos="426"/>
        </w:tabs>
        <w:ind w:left="426" w:hanging="426"/>
        <w:rPr>
          <w:rFonts w:asciiTheme="majorBidi" w:eastAsiaTheme="minorEastAsia"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 xml:space="preserve">What </w:t>
      </w:r>
      <w:r w:rsidRPr="00CB7825">
        <w:rPr>
          <w:rFonts w:asciiTheme="majorBidi" w:eastAsiaTheme="minorEastAsia" w:hAnsiTheme="majorBidi" w:cstheme="majorBidi"/>
          <w:sz w:val="24"/>
          <w:szCs w:val="24"/>
          <w:lang w:eastAsia="zh-CN"/>
        </w:rPr>
        <w:t>new use cases will be available with the development of FMSC in IMT-2020 and IMT-2030 networks?</w:t>
      </w:r>
    </w:p>
    <w:p w14:paraId="5DA1961F" w14:textId="77777777" w:rsidR="004B7EE8" w:rsidRPr="00CB7825" w:rsidRDefault="004B7EE8" w:rsidP="004B7EE8">
      <w:pPr>
        <w:pStyle w:val="enumlev1"/>
        <w:tabs>
          <w:tab w:val="clear" w:pos="1191"/>
          <w:tab w:val="left" w:pos="426"/>
        </w:tabs>
        <w:ind w:left="426" w:hanging="426"/>
        <w:rPr>
          <w:rFonts w:asciiTheme="majorBidi" w:eastAsiaTheme="minorEastAsia"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What new capabilities can be exposed with the development of FMSC?</w:t>
      </w:r>
    </w:p>
    <w:p w14:paraId="1B0916F4" w14:textId="77777777" w:rsidR="004B7EE8" w:rsidRPr="00CB7825" w:rsidRDefault="004B7EE8" w:rsidP="004B7EE8">
      <w:pPr>
        <w:pStyle w:val="enumlev1"/>
        <w:tabs>
          <w:tab w:val="clear" w:pos="1191"/>
          <w:tab w:val="left" w:pos="426"/>
        </w:tabs>
        <w:ind w:left="426" w:hanging="426"/>
        <w:rPr>
          <w:rFonts w:asciiTheme="majorBidi" w:eastAsiaTheme="minorEastAsia"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How to achieve seamless connection, mobility enhancements,</w:t>
      </w:r>
      <w:r w:rsidRPr="00CB7825">
        <w:rPr>
          <w:rFonts w:asciiTheme="majorBidi" w:eastAsiaTheme="minorEastAsia" w:hAnsiTheme="majorBidi" w:cstheme="majorBidi"/>
          <w:sz w:val="24"/>
          <w:szCs w:val="24"/>
          <w:lang w:eastAsia="zh-CN"/>
        </w:rPr>
        <w:t xml:space="preserve"> </w:t>
      </w:r>
      <w:r w:rsidRPr="00CB7825">
        <w:rPr>
          <w:rFonts w:asciiTheme="majorBidi" w:hAnsiTheme="majorBidi" w:cstheme="majorBidi"/>
          <w:sz w:val="24"/>
          <w:szCs w:val="24"/>
        </w:rPr>
        <w:t xml:space="preserve">communications reliability, service continuity and network robustness in IMT-2020 </w:t>
      </w:r>
      <w:r w:rsidRPr="00CB7825">
        <w:rPr>
          <w:rFonts w:asciiTheme="majorBidi" w:eastAsiaTheme="minorEastAsia" w:hAnsiTheme="majorBidi" w:cstheme="majorBidi"/>
          <w:sz w:val="24"/>
          <w:szCs w:val="24"/>
          <w:lang w:eastAsia="zh-CN"/>
        </w:rPr>
        <w:t>and IMT-2030 networks</w:t>
      </w:r>
      <w:r w:rsidRPr="00CB7825">
        <w:rPr>
          <w:rFonts w:asciiTheme="majorBidi" w:hAnsiTheme="majorBidi" w:cstheme="majorBidi"/>
          <w:sz w:val="24"/>
          <w:szCs w:val="24"/>
        </w:rPr>
        <w:t xml:space="preserve"> with the support of FMSC?</w:t>
      </w:r>
    </w:p>
    <w:p w14:paraId="46C25380" w14:textId="77777777" w:rsidR="004B7EE8" w:rsidRPr="00CB7825" w:rsidRDefault="004B7EE8" w:rsidP="004B7EE8">
      <w:pPr>
        <w:pStyle w:val="enumlev1"/>
        <w:tabs>
          <w:tab w:val="clear" w:pos="1191"/>
          <w:tab w:val="left" w:pos="426"/>
        </w:tabs>
        <w:ind w:left="426" w:hanging="426"/>
        <w:rPr>
          <w:rFonts w:asciiTheme="majorBidi" w:hAnsiTheme="majorBidi" w:cstheme="majorBidi"/>
          <w:sz w:val="24"/>
          <w:szCs w:val="24"/>
        </w:rPr>
      </w:pPr>
      <w:r w:rsidRPr="00CB7825">
        <w:rPr>
          <w:rFonts w:asciiTheme="majorBidi" w:hAnsiTheme="majorBidi" w:cstheme="majorBidi"/>
          <w:sz w:val="24"/>
          <w:szCs w:val="24"/>
        </w:rPr>
        <w:t>–</w:t>
      </w:r>
      <w:r w:rsidRPr="00CB7825">
        <w:rPr>
          <w:rFonts w:asciiTheme="majorBidi" w:hAnsiTheme="majorBidi" w:cstheme="majorBidi"/>
          <w:sz w:val="24"/>
          <w:szCs w:val="24"/>
        </w:rPr>
        <w:tab/>
        <w:t>How to design the framework of FMSC on the basis of general framework of IMT-2020 and IMT-2030 networks?</w:t>
      </w:r>
    </w:p>
    <w:p w14:paraId="280A2C92" w14:textId="77777777" w:rsidR="004B7EE8" w:rsidRPr="00CB7825" w:rsidRDefault="004B7EE8" w:rsidP="004B7EE8">
      <w:pPr>
        <w:pStyle w:val="enumlev1"/>
        <w:tabs>
          <w:tab w:val="clear" w:pos="1191"/>
          <w:tab w:val="left" w:pos="426"/>
        </w:tabs>
        <w:ind w:left="426" w:hanging="426"/>
        <w:rPr>
          <w:rFonts w:asciiTheme="majorBidi" w:eastAsiaTheme="minorEastAsia"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What are the impacts and enhancements of FMSC</w:t>
      </w:r>
      <w:r w:rsidRPr="00CB7825">
        <w:rPr>
          <w:rFonts w:asciiTheme="majorBidi" w:eastAsiaTheme="minorEastAsia" w:hAnsiTheme="majorBidi" w:cstheme="majorBidi"/>
          <w:sz w:val="24"/>
          <w:szCs w:val="24"/>
          <w:lang w:eastAsia="zh-CN"/>
        </w:rPr>
        <w:t xml:space="preserve"> on network functions, interfaces</w:t>
      </w:r>
      <w:r w:rsidRPr="00CB7825">
        <w:rPr>
          <w:rFonts w:asciiTheme="majorBidi" w:hAnsiTheme="majorBidi" w:cstheme="majorBidi"/>
          <w:sz w:val="24"/>
          <w:szCs w:val="24"/>
        </w:rPr>
        <w:t xml:space="preserve"> </w:t>
      </w:r>
      <w:r w:rsidRPr="00CB7825">
        <w:rPr>
          <w:rFonts w:asciiTheme="majorBidi" w:eastAsiaTheme="minorEastAsia" w:hAnsiTheme="majorBidi" w:cstheme="majorBidi"/>
          <w:sz w:val="24"/>
          <w:szCs w:val="24"/>
          <w:lang w:eastAsia="zh-CN"/>
        </w:rPr>
        <w:t xml:space="preserve">and procedures </w:t>
      </w:r>
      <w:r w:rsidRPr="00CB7825">
        <w:rPr>
          <w:rFonts w:asciiTheme="majorBidi" w:hAnsiTheme="majorBidi" w:cstheme="majorBidi"/>
          <w:sz w:val="24"/>
          <w:szCs w:val="24"/>
        </w:rPr>
        <w:t>for IMT-2020</w:t>
      </w:r>
      <w:r w:rsidRPr="00CB7825">
        <w:rPr>
          <w:rFonts w:asciiTheme="majorBidi" w:eastAsiaTheme="minorEastAsia" w:hAnsiTheme="majorBidi" w:cstheme="majorBidi"/>
          <w:sz w:val="24"/>
          <w:szCs w:val="24"/>
          <w:lang w:eastAsia="zh-CN"/>
        </w:rPr>
        <w:t xml:space="preserve"> and IMT-2030 networks</w:t>
      </w:r>
      <w:r w:rsidRPr="00CB7825">
        <w:rPr>
          <w:rFonts w:asciiTheme="majorBidi" w:hAnsiTheme="majorBidi" w:cstheme="majorBidi"/>
          <w:sz w:val="24"/>
          <w:szCs w:val="24"/>
        </w:rPr>
        <w:t>?</w:t>
      </w:r>
    </w:p>
    <w:p w14:paraId="295C9310" w14:textId="77777777" w:rsidR="004B7EE8" w:rsidRPr="00CB7825" w:rsidRDefault="004B7EE8" w:rsidP="004B7EE8">
      <w:pPr>
        <w:pStyle w:val="enumlev1"/>
        <w:tabs>
          <w:tab w:val="clear" w:pos="1191"/>
          <w:tab w:val="left" w:pos="426"/>
        </w:tabs>
        <w:ind w:left="426" w:hanging="426"/>
        <w:rPr>
          <w:rFonts w:asciiTheme="majorBidi" w:hAnsiTheme="majorBidi" w:cstheme="majorBidi"/>
          <w:sz w:val="24"/>
          <w:szCs w:val="24"/>
        </w:rPr>
      </w:pPr>
      <w:r w:rsidRPr="00CB7825">
        <w:rPr>
          <w:rFonts w:asciiTheme="majorBidi" w:hAnsiTheme="majorBidi" w:cstheme="majorBidi"/>
          <w:sz w:val="24"/>
          <w:szCs w:val="24"/>
        </w:rPr>
        <w:t>–</w:t>
      </w:r>
      <w:r w:rsidRPr="00CB7825">
        <w:rPr>
          <w:rFonts w:asciiTheme="majorBidi" w:hAnsiTheme="majorBidi" w:cstheme="majorBidi"/>
          <w:sz w:val="24"/>
          <w:szCs w:val="24"/>
        </w:rPr>
        <w:tab/>
        <w:t>What enabling technologies are required for FMSC in IMT-2020</w:t>
      </w:r>
      <w:r w:rsidRPr="00CB7825">
        <w:rPr>
          <w:rFonts w:asciiTheme="majorBidi" w:eastAsiaTheme="minorEastAsia" w:hAnsiTheme="majorBidi" w:cstheme="majorBidi"/>
          <w:sz w:val="24"/>
          <w:szCs w:val="24"/>
          <w:lang w:eastAsia="zh-CN"/>
        </w:rPr>
        <w:t xml:space="preserve"> and IMT-2030 networks</w:t>
      </w:r>
      <w:r w:rsidRPr="00CB7825">
        <w:rPr>
          <w:rFonts w:asciiTheme="majorBidi" w:hAnsiTheme="majorBidi" w:cstheme="majorBidi"/>
          <w:sz w:val="24"/>
          <w:szCs w:val="24"/>
        </w:rPr>
        <w:t>?</w:t>
      </w:r>
    </w:p>
    <w:p w14:paraId="5F82A53A" w14:textId="77777777" w:rsidR="004B7EE8" w:rsidRPr="00CB7825" w:rsidRDefault="004B7EE8" w:rsidP="004B7EE8">
      <w:pPr>
        <w:pStyle w:val="enumlev1"/>
        <w:tabs>
          <w:tab w:val="clear" w:pos="1191"/>
          <w:tab w:val="left" w:pos="426"/>
        </w:tabs>
        <w:ind w:left="426" w:hanging="426"/>
        <w:rPr>
          <w:rFonts w:asciiTheme="majorBidi" w:hAnsiTheme="majorBidi" w:cstheme="majorBidi"/>
          <w:sz w:val="24"/>
          <w:szCs w:val="24"/>
        </w:rPr>
      </w:pPr>
      <w:r w:rsidRPr="00CB7825">
        <w:rPr>
          <w:rFonts w:asciiTheme="majorBidi" w:hAnsiTheme="majorBidi" w:cstheme="majorBidi"/>
          <w:sz w:val="24"/>
          <w:szCs w:val="24"/>
        </w:rPr>
        <w:t>–</w:t>
      </w:r>
      <w:r w:rsidRPr="00CB7825">
        <w:rPr>
          <w:rFonts w:asciiTheme="majorBidi" w:hAnsiTheme="majorBidi" w:cstheme="majorBidi"/>
          <w:sz w:val="24"/>
          <w:szCs w:val="24"/>
        </w:rPr>
        <w:tab/>
        <w:t>How to apply innovative information and communications technologies to enhance FMSC?</w:t>
      </w:r>
    </w:p>
    <w:p w14:paraId="320988CC" w14:textId="77777777" w:rsidR="004B7EE8" w:rsidRPr="00CB7825" w:rsidRDefault="004B7EE8" w:rsidP="004B7EE8">
      <w:pPr>
        <w:pStyle w:val="enumlev1"/>
        <w:tabs>
          <w:tab w:val="clear" w:pos="1191"/>
          <w:tab w:val="left" w:pos="426"/>
        </w:tabs>
        <w:ind w:left="426" w:hanging="426"/>
        <w:rPr>
          <w:rFonts w:asciiTheme="majorBidi" w:hAnsiTheme="majorBidi" w:cstheme="majorBidi"/>
          <w:sz w:val="24"/>
          <w:szCs w:val="24"/>
        </w:rPr>
      </w:pPr>
      <w:r w:rsidRPr="00CB7825">
        <w:rPr>
          <w:rFonts w:asciiTheme="majorBidi" w:hAnsiTheme="majorBidi" w:cstheme="majorBidi"/>
          <w:sz w:val="24"/>
          <w:szCs w:val="24"/>
        </w:rPr>
        <w:t>–</w:t>
      </w:r>
      <w:r w:rsidRPr="00CB7825">
        <w:rPr>
          <w:rFonts w:asciiTheme="majorBidi" w:hAnsiTheme="majorBidi" w:cstheme="majorBidi"/>
          <w:sz w:val="24"/>
          <w:szCs w:val="24"/>
        </w:rPr>
        <w:tab/>
        <w:t xml:space="preserve">How to enhance </w:t>
      </w:r>
      <w:r w:rsidRPr="00CB7825">
        <w:rPr>
          <w:rFonts w:asciiTheme="majorBidi" w:eastAsiaTheme="minorEastAsia" w:hAnsiTheme="majorBidi" w:cstheme="majorBidi"/>
          <w:sz w:val="24"/>
          <w:szCs w:val="24"/>
          <w:lang w:eastAsia="zh-CN"/>
        </w:rPr>
        <w:t xml:space="preserve">the </w:t>
      </w:r>
      <w:r w:rsidRPr="00CB7825">
        <w:rPr>
          <w:rFonts w:asciiTheme="majorBidi" w:hAnsiTheme="majorBidi" w:cstheme="majorBidi"/>
          <w:sz w:val="24"/>
          <w:szCs w:val="24"/>
        </w:rPr>
        <w:t xml:space="preserve">FMSC </w:t>
      </w:r>
      <w:r w:rsidRPr="00CB7825">
        <w:rPr>
          <w:rFonts w:asciiTheme="majorBidi" w:eastAsiaTheme="minorEastAsia" w:hAnsiTheme="majorBidi" w:cstheme="majorBidi"/>
          <w:sz w:val="24"/>
          <w:szCs w:val="24"/>
          <w:lang w:eastAsia="zh-CN"/>
        </w:rPr>
        <w:t xml:space="preserve">network </w:t>
      </w:r>
      <w:r w:rsidRPr="00CB7825">
        <w:rPr>
          <w:rFonts w:asciiTheme="majorBidi" w:hAnsiTheme="majorBidi" w:cstheme="majorBidi"/>
          <w:sz w:val="24"/>
          <w:szCs w:val="24"/>
        </w:rPr>
        <w:t>from the perspective of network efficiency</w:t>
      </w:r>
      <w:r w:rsidRPr="00CB7825">
        <w:rPr>
          <w:rFonts w:asciiTheme="majorBidi" w:eastAsiaTheme="minorEastAsia" w:hAnsiTheme="majorBidi" w:cstheme="majorBidi"/>
          <w:sz w:val="24"/>
          <w:szCs w:val="24"/>
          <w:lang w:eastAsia="zh-CN"/>
        </w:rPr>
        <w:t xml:space="preserve"> and energy efficiency</w:t>
      </w:r>
      <w:r w:rsidRPr="00CB7825">
        <w:rPr>
          <w:rFonts w:asciiTheme="majorBidi" w:hAnsiTheme="majorBidi" w:cstheme="majorBidi"/>
          <w:sz w:val="24"/>
          <w:szCs w:val="24"/>
        </w:rPr>
        <w:t>?</w:t>
      </w:r>
    </w:p>
    <w:p w14:paraId="32D1D513" w14:textId="77777777" w:rsidR="004B7EE8" w:rsidRPr="00CB7825" w:rsidRDefault="004B7EE8" w:rsidP="004B7EE8">
      <w:pPr>
        <w:pStyle w:val="enumlev1"/>
        <w:tabs>
          <w:tab w:val="clear" w:pos="1191"/>
          <w:tab w:val="left" w:pos="426"/>
        </w:tabs>
        <w:ind w:left="426" w:hanging="426"/>
        <w:rPr>
          <w:rFonts w:asciiTheme="majorBidi" w:hAnsiTheme="majorBidi" w:cstheme="majorBidi"/>
          <w:sz w:val="24"/>
          <w:szCs w:val="24"/>
        </w:rPr>
      </w:pPr>
      <w:r w:rsidRPr="00CB7825">
        <w:rPr>
          <w:rFonts w:asciiTheme="majorBidi" w:hAnsiTheme="majorBidi" w:cstheme="majorBidi"/>
          <w:sz w:val="24"/>
          <w:szCs w:val="24"/>
        </w:rPr>
        <w:t>–</w:t>
      </w:r>
      <w:r w:rsidRPr="00CB7825">
        <w:rPr>
          <w:rFonts w:asciiTheme="majorBidi" w:hAnsiTheme="majorBidi" w:cstheme="majorBidi"/>
          <w:sz w:val="24"/>
          <w:szCs w:val="24"/>
        </w:rPr>
        <w:tab/>
        <w:t>What are needed to achieve ubiquitous connectivity for various types of user equipment?</w:t>
      </w:r>
    </w:p>
    <w:p w14:paraId="36E80103"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lastRenderedPageBreak/>
        <w:t>E.3 Tasks</w:t>
      </w:r>
    </w:p>
    <w:p w14:paraId="7D7B9206"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w:t>
      </w:r>
    </w:p>
    <w:p w14:paraId="089DEA64" w14:textId="77777777" w:rsidR="004B7EE8" w:rsidRPr="00CB7825" w:rsidRDefault="004B7EE8" w:rsidP="004B7EE8">
      <w:pPr>
        <w:pStyle w:val="enumlev1"/>
        <w:tabs>
          <w:tab w:val="clear" w:pos="1191"/>
          <w:tab w:val="left" w:pos="709"/>
        </w:tabs>
        <w:ind w:left="426" w:hanging="426"/>
        <w:rPr>
          <w:rFonts w:asciiTheme="majorBidi"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Development of Recommendations on requirements and framework of FMSC in IMT-2020 and IMT-2030 networks.</w:t>
      </w:r>
    </w:p>
    <w:p w14:paraId="2D35BBB2" w14:textId="77777777" w:rsidR="004B7EE8" w:rsidRPr="00CB7825" w:rsidRDefault="004B7EE8" w:rsidP="004B7EE8">
      <w:pPr>
        <w:pStyle w:val="enumlev1"/>
        <w:tabs>
          <w:tab w:val="clear" w:pos="1191"/>
          <w:tab w:val="left" w:pos="709"/>
        </w:tabs>
        <w:ind w:left="426" w:hanging="426"/>
        <w:rPr>
          <w:rFonts w:asciiTheme="majorBidi"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Development of Recommendations on</w:t>
      </w:r>
      <w:r w:rsidRPr="00CB7825">
        <w:rPr>
          <w:rFonts w:asciiTheme="majorBidi" w:hAnsiTheme="majorBidi" w:cstheme="majorBidi"/>
          <w:sz w:val="24"/>
          <w:szCs w:val="24"/>
          <w:lang w:eastAsia="zh-CN"/>
        </w:rPr>
        <w:t xml:space="preserve"> network capabilities to support FMSC in IMT-2020</w:t>
      </w:r>
      <w:r w:rsidRPr="00CB7825">
        <w:rPr>
          <w:rFonts w:asciiTheme="majorBidi" w:eastAsiaTheme="minorEastAsia" w:hAnsiTheme="majorBidi" w:cstheme="majorBidi"/>
          <w:sz w:val="24"/>
          <w:szCs w:val="24"/>
          <w:lang w:eastAsia="zh-CN"/>
        </w:rPr>
        <w:t xml:space="preserve"> </w:t>
      </w:r>
      <w:r w:rsidRPr="00CB7825">
        <w:rPr>
          <w:rFonts w:asciiTheme="majorBidi" w:hAnsiTheme="majorBidi" w:cstheme="majorBidi"/>
          <w:sz w:val="24"/>
          <w:szCs w:val="24"/>
          <w:lang w:eastAsia="zh-CN"/>
        </w:rPr>
        <w:t>and IMT-2030 networks, focusing on mobility management, session management, connection management, policy control, capability exposure, service continuity, network sharing, etc.</w:t>
      </w:r>
    </w:p>
    <w:p w14:paraId="016E6C71" w14:textId="77777777" w:rsidR="004B7EE8" w:rsidRPr="00CB7825" w:rsidRDefault="004B7EE8" w:rsidP="004B7EE8">
      <w:pPr>
        <w:pStyle w:val="enumlev1"/>
        <w:tabs>
          <w:tab w:val="clear" w:pos="1191"/>
          <w:tab w:val="left" w:pos="709"/>
        </w:tabs>
        <w:ind w:left="426" w:hanging="426"/>
        <w:rPr>
          <w:rFonts w:asciiTheme="majorBidi"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Development of Recommendations on</w:t>
      </w:r>
      <w:r w:rsidRPr="00CB7825">
        <w:rPr>
          <w:rFonts w:asciiTheme="majorBidi" w:hAnsiTheme="majorBidi" w:cstheme="majorBidi"/>
          <w:sz w:val="24"/>
          <w:szCs w:val="24"/>
          <w:lang w:eastAsia="zh-CN"/>
        </w:rPr>
        <w:t xml:space="preserve"> the application of enabling technologies for FMSC in IMT-2020</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zh-CN"/>
        </w:rPr>
        <w:t>and IMT-2030 networks, such as network slicing, multi-access edge computing (MEC), artificial intelligence (AI</w:t>
      </w:r>
      <w:r w:rsidRPr="00CB7825">
        <w:rPr>
          <w:rFonts w:asciiTheme="majorBidi" w:eastAsiaTheme="minorEastAsia" w:hAnsiTheme="majorBidi" w:cstheme="majorBidi"/>
          <w:sz w:val="24"/>
          <w:szCs w:val="24"/>
          <w:lang w:eastAsia="zh-CN"/>
        </w:rPr>
        <w:t xml:space="preserve">) </w:t>
      </w:r>
      <w:r w:rsidRPr="00CB7825">
        <w:rPr>
          <w:rFonts w:asciiTheme="majorBidi" w:hAnsiTheme="majorBidi" w:cstheme="majorBidi"/>
          <w:sz w:val="24"/>
          <w:szCs w:val="24"/>
          <w:lang w:eastAsia="zh-CN"/>
        </w:rPr>
        <w:t>/</w:t>
      </w:r>
      <w:r w:rsidRPr="00CB7825">
        <w:rPr>
          <w:rFonts w:asciiTheme="majorBidi" w:eastAsiaTheme="minorEastAsia" w:hAnsiTheme="majorBidi" w:cstheme="majorBidi"/>
          <w:sz w:val="24"/>
          <w:szCs w:val="24"/>
          <w:lang w:eastAsia="zh-CN"/>
        </w:rPr>
        <w:t xml:space="preserve"> machine learning (</w:t>
      </w:r>
      <w:r w:rsidRPr="00CB7825">
        <w:rPr>
          <w:rFonts w:asciiTheme="majorBidi" w:hAnsiTheme="majorBidi" w:cstheme="majorBidi"/>
          <w:sz w:val="24"/>
          <w:szCs w:val="24"/>
          <w:lang w:eastAsia="zh-CN"/>
        </w:rPr>
        <w:t>ML</w:t>
      </w:r>
      <w:r w:rsidRPr="00CB7825">
        <w:rPr>
          <w:rFonts w:asciiTheme="majorBidi" w:eastAsiaTheme="minorEastAsia" w:hAnsiTheme="majorBidi" w:cstheme="majorBidi"/>
          <w:sz w:val="24"/>
          <w:szCs w:val="24"/>
          <w:lang w:eastAsia="zh-CN"/>
        </w:rPr>
        <w:t>)</w:t>
      </w:r>
      <w:r w:rsidRPr="00CB7825">
        <w:rPr>
          <w:rFonts w:asciiTheme="majorBidi" w:hAnsiTheme="majorBidi" w:cstheme="majorBidi"/>
          <w:sz w:val="24"/>
          <w:szCs w:val="24"/>
          <w:lang w:eastAsia="zh-CN"/>
        </w:rPr>
        <w:t>, distributed ledger technology (DLT</w:t>
      </w:r>
      <w:r w:rsidRPr="00CB7825">
        <w:rPr>
          <w:rFonts w:asciiTheme="majorBidi" w:eastAsiaTheme="minorEastAsia" w:hAnsiTheme="majorBidi" w:cstheme="majorBidi"/>
          <w:sz w:val="24"/>
          <w:szCs w:val="24"/>
          <w:lang w:eastAsia="zh-CN"/>
        </w:rPr>
        <w:t>)</w:t>
      </w:r>
      <w:r w:rsidRPr="00CB7825">
        <w:rPr>
          <w:rFonts w:asciiTheme="majorBidi" w:hAnsiTheme="majorBidi" w:cstheme="majorBidi"/>
          <w:sz w:val="24"/>
          <w:szCs w:val="24"/>
          <w:lang w:eastAsia="zh-CN"/>
        </w:rPr>
        <w:t>, quantum information technolog</w:t>
      </w:r>
      <w:r w:rsidRPr="00CB7825">
        <w:rPr>
          <w:rFonts w:asciiTheme="majorBidi" w:eastAsiaTheme="minorEastAsia" w:hAnsiTheme="majorBidi" w:cstheme="majorBidi"/>
          <w:sz w:val="24"/>
          <w:szCs w:val="24"/>
          <w:lang w:eastAsia="zh-CN"/>
        </w:rPr>
        <w:t>y (QIT)</w:t>
      </w:r>
      <w:r w:rsidRPr="00CB7825">
        <w:rPr>
          <w:rFonts w:asciiTheme="majorBidi" w:hAnsiTheme="majorBidi" w:cstheme="majorBidi"/>
          <w:sz w:val="24"/>
          <w:szCs w:val="24"/>
          <w:lang w:eastAsia="zh-CN"/>
        </w:rPr>
        <w:t>, etc.</w:t>
      </w:r>
    </w:p>
    <w:p w14:paraId="0442D730" w14:textId="77777777" w:rsidR="004B7EE8" w:rsidRPr="00CB7825" w:rsidRDefault="004B7EE8" w:rsidP="004B7EE8">
      <w:pPr>
        <w:pStyle w:val="enumlev1"/>
        <w:tabs>
          <w:tab w:val="clear" w:pos="1191"/>
          <w:tab w:val="left" w:pos="709"/>
        </w:tabs>
        <w:ind w:left="426" w:hanging="426"/>
        <w:rPr>
          <w:rFonts w:asciiTheme="majorBidi"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Study the network function enhancements and service enhancements in support of FMSC in IMT-2020 and IMT-2030 networks.</w:t>
      </w:r>
    </w:p>
    <w:p w14:paraId="1345FF65" w14:textId="77777777" w:rsidR="004B7EE8" w:rsidRPr="00CB7825" w:rsidRDefault="004B7EE8" w:rsidP="004B7EE8">
      <w:pPr>
        <w:pStyle w:val="enumlev1"/>
        <w:tabs>
          <w:tab w:val="clear" w:pos="1191"/>
          <w:tab w:val="left" w:pos="709"/>
        </w:tabs>
        <w:ind w:left="426" w:hanging="426"/>
        <w:rPr>
          <w:rFonts w:asciiTheme="majorBidi"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S</w:t>
      </w:r>
      <w:r w:rsidRPr="00CB7825">
        <w:rPr>
          <w:rFonts w:asciiTheme="majorBidi" w:hAnsiTheme="majorBidi" w:cstheme="majorBidi"/>
          <w:sz w:val="24"/>
          <w:szCs w:val="24"/>
          <w:lang w:eastAsia="zh-CN"/>
        </w:rPr>
        <w:t>tudy the enhanced interfaces and procedures in support of FMSC</w:t>
      </w:r>
      <w:r w:rsidRPr="00CB7825">
        <w:rPr>
          <w:rFonts w:asciiTheme="majorBidi" w:eastAsiaTheme="minorEastAsia" w:hAnsiTheme="majorBidi" w:cstheme="majorBidi"/>
          <w:sz w:val="24"/>
          <w:szCs w:val="24"/>
          <w:lang w:eastAsia="zh-CN"/>
        </w:rPr>
        <w:t xml:space="preserve"> </w:t>
      </w:r>
      <w:r w:rsidRPr="00CB7825">
        <w:rPr>
          <w:rFonts w:asciiTheme="majorBidi" w:hAnsiTheme="majorBidi" w:cstheme="majorBidi"/>
          <w:sz w:val="24"/>
          <w:szCs w:val="24"/>
          <w:lang w:eastAsia="zh-CN"/>
        </w:rPr>
        <w:t>in IMT-2020 and IMT-2030 networks, focusing on the reference points related to the converged core network.</w:t>
      </w:r>
    </w:p>
    <w:p w14:paraId="7F637214" w14:textId="77777777" w:rsidR="004B7EE8" w:rsidRPr="00CB7825" w:rsidRDefault="004B7EE8" w:rsidP="004B7EE8">
      <w:pPr>
        <w:pStyle w:val="enumlev1"/>
        <w:tabs>
          <w:tab w:val="clear" w:pos="1191"/>
          <w:tab w:val="left" w:pos="709"/>
        </w:tabs>
        <w:ind w:left="426" w:hanging="426"/>
        <w:rPr>
          <w:rFonts w:asciiTheme="majorBidi"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S</w:t>
      </w:r>
      <w:r w:rsidRPr="00CB7825">
        <w:rPr>
          <w:rFonts w:asciiTheme="majorBidi" w:hAnsiTheme="majorBidi" w:cstheme="majorBidi"/>
          <w:sz w:val="24"/>
          <w:szCs w:val="24"/>
          <w:lang w:eastAsia="zh-CN"/>
        </w:rPr>
        <w:t xml:space="preserve">tudy the new </w:t>
      </w:r>
      <w:r w:rsidRPr="00CB7825">
        <w:rPr>
          <w:rFonts w:asciiTheme="majorBidi" w:eastAsiaTheme="minorEastAsia" w:hAnsiTheme="majorBidi" w:cstheme="majorBidi"/>
          <w:sz w:val="24"/>
          <w:szCs w:val="24"/>
          <w:lang w:eastAsia="zh-CN"/>
        </w:rPr>
        <w:t xml:space="preserve">use cases, </w:t>
      </w:r>
      <w:r w:rsidRPr="00CB7825">
        <w:rPr>
          <w:rFonts w:asciiTheme="majorBidi" w:hAnsiTheme="majorBidi" w:cstheme="majorBidi"/>
          <w:sz w:val="24"/>
          <w:szCs w:val="24"/>
          <w:lang w:eastAsia="zh-CN"/>
        </w:rPr>
        <w:t>services and exposed capabilities with the development of FMSC in IMT-2020 and IMT-2030 networks.</w:t>
      </w:r>
    </w:p>
    <w:p w14:paraId="251C6687" w14:textId="77777777" w:rsidR="004B7EE8" w:rsidRPr="00CB7825" w:rsidRDefault="004B7EE8" w:rsidP="004B7EE8">
      <w:pPr>
        <w:pStyle w:val="enumlev1"/>
        <w:tabs>
          <w:tab w:val="clear" w:pos="1191"/>
          <w:tab w:val="left" w:pos="709"/>
        </w:tabs>
        <w:ind w:left="426" w:hanging="426"/>
        <w:rPr>
          <w:rFonts w:asciiTheme="majorBidi" w:hAnsiTheme="majorBidi" w:cstheme="majorBidi"/>
          <w:sz w:val="24"/>
          <w:szCs w:val="24"/>
          <w:lang w:eastAsia="zh-CN"/>
        </w:rPr>
      </w:pPr>
      <w:r w:rsidRPr="00CB7825">
        <w:rPr>
          <w:rFonts w:asciiTheme="majorBidi" w:hAnsiTheme="majorBidi" w:cstheme="majorBidi"/>
          <w:sz w:val="24"/>
          <w:szCs w:val="24"/>
        </w:rPr>
        <w:t>–</w:t>
      </w:r>
      <w:r w:rsidRPr="00CB7825">
        <w:rPr>
          <w:rFonts w:asciiTheme="majorBidi" w:hAnsiTheme="majorBidi" w:cstheme="majorBidi"/>
          <w:sz w:val="24"/>
          <w:szCs w:val="24"/>
        </w:rPr>
        <w:tab/>
        <w:t>Study the</w:t>
      </w:r>
      <w:r w:rsidRPr="00CB7825">
        <w:rPr>
          <w:rFonts w:asciiTheme="majorBidi" w:hAnsiTheme="majorBidi" w:cstheme="majorBidi"/>
          <w:sz w:val="24"/>
          <w:szCs w:val="24"/>
          <w:lang w:eastAsia="zh-CN"/>
        </w:rPr>
        <w:t xml:space="preserve"> ubiquitous connectivity for various types of user equipment</w:t>
      </w:r>
      <w:r w:rsidRPr="00CB7825">
        <w:rPr>
          <w:rFonts w:asciiTheme="majorBidi" w:eastAsiaTheme="minorEastAsia" w:hAnsiTheme="majorBidi" w:cstheme="majorBidi"/>
          <w:sz w:val="24"/>
          <w:szCs w:val="24"/>
          <w:lang w:eastAsia="zh-CN"/>
        </w:rPr>
        <w:t xml:space="preserve"> </w:t>
      </w:r>
      <w:r w:rsidRPr="00CB7825">
        <w:rPr>
          <w:rFonts w:asciiTheme="majorBidi" w:hAnsiTheme="majorBidi" w:cstheme="majorBidi"/>
          <w:sz w:val="24"/>
          <w:szCs w:val="24"/>
          <w:lang w:eastAsia="zh-CN"/>
        </w:rPr>
        <w:t>supported by FMSC.</w:t>
      </w:r>
    </w:p>
    <w:p w14:paraId="4D961F6F"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iCs/>
          <w:sz w:val="24"/>
          <w:szCs w:val="24"/>
          <w:lang w:eastAsia="zh-CN"/>
        </w:rPr>
        <w:t xml:space="preserve">An up-to-date status of work under this Question is contained in the SG13 work programme: </w:t>
      </w:r>
      <w:hyperlink r:id="rId17" w:history="1">
        <w:r w:rsidRPr="00CB7825">
          <w:rPr>
            <w:rStyle w:val="Hyperlink"/>
            <w:rFonts w:asciiTheme="majorBidi" w:hAnsiTheme="majorBidi" w:cstheme="majorBidi"/>
            <w:sz w:val="24"/>
            <w:szCs w:val="24"/>
          </w:rPr>
          <w:t>https://www.itu.int/ITU-T/workprog/wp_search.aspx?sp=</w:t>
        </w:r>
        <w:r w:rsidRPr="00CB7825">
          <w:rPr>
            <w:rStyle w:val="Hyperlink"/>
            <w:rFonts w:asciiTheme="majorBidi" w:hAnsiTheme="majorBidi" w:cstheme="majorBidi"/>
            <w:sz w:val="24"/>
            <w:szCs w:val="24"/>
            <w:lang w:eastAsia="zh-CN"/>
          </w:rPr>
          <w:t>22</w:t>
        </w:r>
        <w:r w:rsidRPr="00CB7825">
          <w:rPr>
            <w:rStyle w:val="Hyperlink"/>
            <w:rFonts w:asciiTheme="majorBidi" w:hAnsiTheme="majorBidi" w:cstheme="majorBidi"/>
            <w:sz w:val="24"/>
            <w:szCs w:val="24"/>
          </w:rPr>
          <w:t>&amp;q=23/13</w:t>
        </w:r>
      </w:hyperlink>
      <w:r w:rsidRPr="00CB7825">
        <w:rPr>
          <w:rFonts w:asciiTheme="majorBidi" w:hAnsiTheme="majorBidi" w:cstheme="majorBidi"/>
          <w:sz w:val="24"/>
          <w:szCs w:val="24"/>
        </w:rPr>
        <w:t>.</w:t>
      </w:r>
    </w:p>
    <w:p w14:paraId="1340CFBA"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E.4 Relationships</w:t>
      </w:r>
    </w:p>
    <w:p w14:paraId="386DC359" w14:textId="77777777" w:rsidR="004B7EE8" w:rsidRPr="00CB7825" w:rsidRDefault="004B7EE8" w:rsidP="004B7EE8">
      <w:pPr>
        <w:pStyle w:val="Headingb"/>
        <w:rPr>
          <w:rFonts w:asciiTheme="majorBidi" w:hAnsiTheme="majorBidi" w:cstheme="majorBidi"/>
          <w:szCs w:val="24"/>
        </w:rPr>
      </w:pPr>
      <w:r w:rsidRPr="00CB7825">
        <w:rPr>
          <w:rFonts w:asciiTheme="majorBidi" w:hAnsiTheme="majorBidi" w:cstheme="majorBidi"/>
          <w:szCs w:val="24"/>
        </w:rPr>
        <w:t>Recommendations</w:t>
      </w:r>
    </w:p>
    <w:p w14:paraId="65EC10AF" w14:textId="77777777" w:rsidR="004B7EE8" w:rsidRPr="00CB7825" w:rsidRDefault="004B7EE8" w:rsidP="003657EF">
      <w:pPr>
        <w:pStyle w:val="enumlev1"/>
        <w:numPr>
          <w:ilvl w:val="0"/>
          <w:numId w:val="11"/>
        </w:numPr>
        <w:rPr>
          <w:rFonts w:asciiTheme="majorBidi" w:hAnsiTheme="majorBidi" w:cstheme="majorBidi"/>
          <w:sz w:val="24"/>
          <w:szCs w:val="24"/>
          <w:lang w:eastAsia="zh-CN"/>
        </w:rPr>
      </w:pPr>
      <w:r w:rsidRPr="00CB7825">
        <w:rPr>
          <w:rFonts w:asciiTheme="majorBidi" w:hAnsiTheme="majorBidi" w:cstheme="majorBidi"/>
          <w:sz w:val="24"/>
          <w:szCs w:val="24"/>
        </w:rPr>
        <w:t>Y-series Recommendations in SG13</w:t>
      </w:r>
    </w:p>
    <w:p w14:paraId="2C49043C" w14:textId="77777777" w:rsidR="004B7EE8" w:rsidRPr="00CB7825" w:rsidRDefault="004B7EE8" w:rsidP="003657EF">
      <w:pPr>
        <w:pStyle w:val="enumlev1"/>
        <w:numPr>
          <w:ilvl w:val="0"/>
          <w:numId w:val="11"/>
        </w:numPr>
        <w:rPr>
          <w:rFonts w:asciiTheme="majorBidi" w:hAnsiTheme="majorBidi" w:cstheme="majorBidi"/>
          <w:sz w:val="24"/>
          <w:szCs w:val="24"/>
          <w:lang w:eastAsia="zh-CN"/>
        </w:rPr>
      </w:pPr>
      <w:r w:rsidRPr="00CB7825">
        <w:rPr>
          <w:rFonts w:asciiTheme="majorBidi" w:hAnsiTheme="majorBidi" w:cstheme="majorBidi"/>
          <w:sz w:val="24"/>
          <w:szCs w:val="24"/>
        </w:rPr>
        <w:t>Q-series Recommendations in SG11</w:t>
      </w:r>
    </w:p>
    <w:p w14:paraId="0834328A" w14:textId="77777777" w:rsidR="004B7EE8" w:rsidRPr="00CB7825" w:rsidRDefault="004B7EE8" w:rsidP="004B7EE8">
      <w:pPr>
        <w:pStyle w:val="Headingb"/>
        <w:rPr>
          <w:rFonts w:asciiTheme="majorBidi" w:hAnsiTheme="majorBidi" w:cstheme="majorBidi"/>
          <w:szCs w:val="24"/>
        </w:rPr>
      </w:pPr>
      <w:r w:rsidRPr="00CB7825">
        <w:rPr>
          <w:rFonts w:asciiTheme="majorBidi" w:hAnsiTheme="majorBidi" w:cstheme="majorBidi"/>
          <w:szCs w:val="24"/>
        </w:rPr>
        <w:t>Questions</w:t>
      </w:r>
    </w:p>
    <w:p w14:paraId="55838936" w14:textId="77777777" w:rsidR="004B7EE8" w:rsidRPr="00CB7825" w:rsidRDefault="004B7EE8" w:rsidP="003657EF">
      <w:pPr>
        <w:pStyle w:val="enumlev1"/>
        <w:numPr>
          <w:ilvl w:val="0"/>
          <w:numId w:val="12"/>
        </w:numPr>
        <w:rPr>
          <w:rFonts w:asciiTheme="majorBidi" w:eastAsiaTheme="minorEastAsia" w:hAnsiTheme="majorBidi" w:cstheme="majorBidi"/>
          <w:sz w:val="24"/>
          <w:szCs w:val="24"/>
          <w:lang w:eastAsia="zh-CN"/>
        </w:rPr>
      </w:pPr>
      <w:r w:rsidRPr="00CB7825">
        <w:rPr>
          <w:rFonts w:asciiTheme="majorBidi" w:hAnsiTheme="majorBidi" w:cstheme="majorBidi"/>
          <w:sz w:val="24"/>
          <w:szCs w:val="24"/>
        </w:rPr>
        <w:t>All Questions involved with IMT-2020</w:t>
      </w:r>
      <w:r w:rsidRPr="00CB7825">
        <w:rPr>
          <w:rFonts w:asciiTheme="majorBidi" w:eastAsiaTheme="minorEastAsia" w:hAnsiTheme="majorBidi" w:cstheme="majorBidi"/>
          <w:sz w:val="24"/>
          <w:szCs w:val="24"/>
          <w:lang w:eastAsia="zh-CN"/>
        </w:rPr>
        <w:t xml:space="preserve"> and IMT-2030 networks</w:t>
      </w:r>
    </w:p>
    <w:p w14:paraId="3233B57C" w14:textId="77777777" w:rsidR="004B7EE8" w:rsidRPr="00CB7825" w:rsidRDefault="004B7EE8" w:rsidP="004B7EE8">
      <w:pPr>
        <w:pStyle w:val="Headingb"/>
        <w:rPr>
          <w:rFonts w:asciiTheme="majorBidi" w:hAnsiTheme="majorBidi" w:cstheme="majorBidi"/>
          <w:szCs w:val="24"/>
        </w:rPr>
      </w:pPr>
      <w:r w:rsidRPr="00CB7825">
        <w:rPr>
          <w:rFonts w:asciiTheme="majorBidi" w:hAnsiTheme="majorBidi" w:cstheme="majorBidi"/>
          <w:szCs w:val="24"/>
        </w:rPr>
        <w:t>Study Groups</w:t>
      </w:r>
    </w:p>
    <w:p w14:paraId="04C619DC" w14:textId="77777777" w:rsidR="004B7EE8" w:rsidRPr="00CB7825" w:rsidRDefault="004B7EE8" w:rsidP="003657EF">
      <w:pPr>
        <w:pStyle w:val="enumlev1"/>
        <w:numPr>
          <w:ilvl w:val="0"/>
          <w:numId w:val="13"/>
        </w:numPr>
        <w:rPr>
          <w:rFonts w:asciiTheme="majorBidi" w:hAnsiTheme="majorBidi" w:cstheme="majorBidi"/>
          <w:sz w:val="24"/>
          <w:szCs w:val="24"/>
        </w:rPr>
      </w:pPr>
      <w:r w:rsidRPr="00CB7825">
        <w:rPr>
          <w:rFonts w:asciiTheme="majorBidi" w:eastAsiaTheme="minorEastAsia" w:hAnsiTheme="majorBidi" w:cstheme="majorBidi"/>
          <w:sz w:val="24"/>
          <w:szCs w:val="24"/>
          <w:lang w:eastAsia="zh-CN"/>
        </w:rPr>
        <w:t>All</w:t>
      </w:r>
      <w:r w:rsidRPr="00CB7825">
        <w:rPr>
          <w:rFonts w:asciiTheme="majorBidi" w:hAnsiTheme="majorBidi" w:cstheme="majorBidi"/>
          <w:sz w:val="24"/>
          <w:szCs w:val="24"/>
        </w:rPr>
        <w:t xml:space="preserve"> Study Groups involved with IMT-2020 </w:t>
      </w:r>
      <w:r w:rsidRPr="00CB7825">
        <w:rPr>
          <w:rFonts w:asciiTheme="majorBidi" w:eastAsiaTheme="minorEastAsia" w:hAnsiTheme="majorBidi" w:cstheme="majorBidi"/>
          <w:sz w:val="24"/>
          <w:szCs w:val="24"/>
          <w:lang w:eastAsia="zh-CN"/>
        </w:rPr>
        <w:t xml:space="preserve">and IMT-2030 networks </w:t>
      </w:r>
      <w:r w:rsidRPr="00CB7825">
        <w:rPr>
          <w:rFonts w:asciiTheme="majorBidi" w:hAnsiTheme="majorBidi" w:cstheme="majorBidi"/>
          <w:sz w:val="24"/>
          <w:szCs w:val="24"/>
        </w:rPr>
        <w:t>studies</w:t>
      </w:r>
    </w:p>
    <w:p w14:paraId="3EDACF29" w14:textId="77777777" w:rsidR="004B7EE8" w:rsidRPr="00CB7825" w:rsidRDefault="004B7EE8" w:rsidP="004B7EE8">
      <w:pPr>
        <w:pStyle w:val="Headingb"/>
        <w:rPr>
          <w:rFonts w:asciiTheme="majorBidi" w:hAnsiTheme="majorBidi" w:cstheme="majorBidi"/>
          <w:szCs w:val="24"/>
        </w:rPr>
      </w:pPr>
      <w:r w:rsidRPr="00CB7825">
        <w:rPr>
          <w:rFonts w:asciiTheme="majorBidi" w:hAnsiTheme="majorBidi" w:cstheme="majorBidi"/>
          <w:szCs w:val="24"/>
        </w:rPr>
        <w:t>Standardization bodies</w:t>
      </w:r>
    </w:p>
    <w:p w14:paraId="6B4A213F" w14:textId="77777777" w:rsidR="004B7EE8" w:rsidRPr="00CB7825" w:rsidRDefault="004B7EE8" w:rsidP="003657EF">
      <w:pPr>
        <w:pStyle w:val="enumlev1"/>
        <w:numPr>
          <w:ilvl w:val="0"/>
          <w:numId w:val="9"/>
        </w:numPr>
        <w:rPr>
          <w:rFonts w:asciiTheme="majorBidi" w:hAnsiTheme="majorBidi" w:cstheme="majorBidi"/>
          <w:sz w:val="24"/>
          <w:szCs w:val="24"/>
          <w:lang w:val="fr-FR"/>
        </w:rPr>
      </w:pPr>
      <w:r w:rsidRPr="00CB7825">
        <w:rPr>
          <w:rFonts w:asciiTheme="majorBidi" w:hAnsiTheme="majorBidi" w:cstheme="majorBidi"/>
          <w:sz w:val="24"/>
          <w:szCs w:val="24"/>
          <w:lang w:val="fr-FR"/>
        </w:rPr>
        <w:t xml:space="preserve">ITU Radiocommunication Sector (ITU-R) </w:t>
      </w:r>
    </w:p>
    <w:p w14:paraId="15EA676C" w14:textId="77777777" w:rsidR="004B7EE8" w:rsidRPr="00CB7825" w:rsidRDefault="004B7EE8" w:rsidP="003657EF">
      <w:pPr>
        <w:pStyle w:val="enumlev1"/>
        <w:numPr>
          <w:ilvl w:val="0"/>
          <w:numId w:val="9"/>
        </w:numPr>
        <w:rPr>
          <w:rFonts w:asciiTheme="majorBidi" w:hAnsiTheme="majorBidi" w:cstheme="majorBidi"/>
          <w:sz w:val="24"/>
          <w:szCs w:val="24"/>
          <w:lang w:eastAsia="zh-CN"/>
        </w:rPr>
      </w:pPr>
      <w:r w:rsidRPr="00CB7825">
        <w:rPr>
          <w:rFonts w:asciiTheme="majorBidi" w:hAnsiTheme="majorBidi" w:cstheme="majorBidi"/>
          <w:sz w:val="24"/>
          <w:szCs w:val="24"/>
          <w:lang w:eastAsia="ja-JP"/>
        </w:rPr>
        <w:t>T</w:t>
      </w:r>
      <w:r w:rsidRPr="00CB7825">
        <w:rPr>
          <w:rFonts w:asciiTheme="majorBidi" w:hAnsiTheme="majorBidi" w:cstheme="majorBidi"/>
          <w:sz w:val="24"/>
          <w:szCs w:val="24"/>
        </w:rPr>
        <w:t>he 3rd Generation Partnership Projec</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3GPP</w:t>
      </w:r>
      <w:r w:rsidRPr="00CB7825">
        <w:rPr>
          <w:rFonts w:asciiTheme="majorBidi" w:hAnsiTheme="majorBidi" w:cstheme="majorBidi"/>
          <w:sz w:val="24"/>
          <w:szCs w:val="24"/>
          <w:lang w:eastAsia="ja-JP"/>
        </w:rPr>
        <w:t>)</w:t>
      </w:r>
    </w:p>
    <w:p w14:paraId="5C8E65B0" w14:textId="77777777" w:rsidR="004B7EE8" w:rsidRPr="00CB7825" w:rsidRDefault="004B7EE8" w:rsidP="003657EF">
      <w:pPr>
        <w:pStyle w:val="enumlev1"/>
        <w:numPr>
          <w:ilvl w:val="0"/>
          <w:numId w:val="9"/>
        </w:numPr>
        <w:rPr>
          <w:rFonts w:asciiTheme="majorBidi" w:hAnsiTheme="majorBidi" w:cstheme="majorBidi"/>
          <w:sz w:val="24"/>
          <w:szCs w:val="24"/>
          <w:lang w:eastAsia="zh-CN"/>
        </w:rPr>
      </w:pPr>
      <w:r w:rsidRPr="00CB7825">
        <w:rPr>
          <w:rFonts w:asciiTheme="majorBidi" w:hAnsiTheme="majorBidi" w:cstheme="majorBidi"/>
          <w:sz w:val="24"/>
          <w:szCs w:val="24"/>
          <w:lang w:eastAsia="zh-CN"/>
        </w:rPr>
        <w:t xml:space="preserve">European Telecommunications Standards Institute </w:t>
      </w:r>
      <w:r w:rsidRPr="00CB7825">
        <w:rPr>
          <w:rFonts w:asciiTheme="majorBidi" w:hAnsiTheme="majorBidi" w:cstheme="majorBidi"/>
          <w:sz w:val="24"/>
          <w:szCs w:val="24"/>
          <w:lang w:eastAsia="ja-JP"/>
        </w:rPr>
        <w:t>(</w:t>
      </w:r>
      <w:r w:rsidRPr="00CB7825">
        <w:rPr>
          <w:rFonts w:asciiTheme="majorBidi" w:hAnsiTheme="majorBidi" w:cstheme="majorBidi"/>
          <w:sz w:val="24"/>
          <w:szCs w:val="24"/>
          <w:lang w:eastAsia="zh-CN"/>
        </w:rPr>
        <w:t>ETSI</w:t>
      </w:r>
      <w:r w:rsidRPr="00CB7825">
        <w:rPr>
          <w:rFonts w:asciiTheme="majorBidi" w:hAnsiTheme="majorBidi" w:cstheme="majorBidi"/>
          <w:sz w:val="24"/>
          <w:szCs w:val="24"/>
          <w:lang w:eastAsia="ja-JP"/>
        </w:rPr>
        <w:t>)</w:t>
      </w:r>
    </w:p>
    <w:p w14:paraId="5DDFE767" w14:textId="77777777" w:rsidR="004B7EE8" w:rsidRPr="00CB7825" w:rsidRDefault="004B7EE8" w:rsidP="003657EF">
      <w:pPr>
        <w:pStyle w:val="enumlev1"/>
        <w:numPr>
          <w:ilvl w:val="0"/>
          <w:numId w:val="9"/>
        </w:numPr>
        <w:rPr>
          <w:rFonts w:asciiTheme="majorBidi" w:hAnsiTheme="majorBidi" w:cstheme="majorBidi"/>
          <w:sz w:val="24"/>
          <w:szCs w:val="24"/>
          <w:lang w:eastAsia="ja-JP"/>
        </w:rPr>
      </w:pPr>
      <w:r w:rsidRPr="00CB7825">
        <w:rPr>
          <w:rFonts w:asciiTheme="majorBidi" w:hAnsiTheme="majorBidi" w:cstheme="majorBidi"/>
          <w:sz w:val="24"/>
          <w:szCs w:val="24"/>
          <w:lang w:eastAsia="ja-JP"/>
        </w:rPr>
        <w:t>Broadband Forum (</w:t>
      </w:r>
      <w:r w:rsidRPr="00CB7825">
        <w:rPr>
          <w:rFonts w:asciiTheme="majorBidi" w:hAnsiTheme="majorBidi" w:cstheme="majorBidi"/>
          <w:sz w:val="24"/>
          <w:szCs w:val="24"/>
        </w:rPr>
        <w:t>BBF</w:t>
      </w:r>
      <w:r w:rsidRPr="00CB7825">
        <w:rPr>
          <w:rFonts w:asciiTheme="majorBidi" w:hAnsiTheme="majorBidi" w:cstheme="majorBidi"/>
          <w:sz w:val="24"/>
          <w:szCs w:val="24"/>
          <w:lang w:eastAsia="ja-JP"/>
        </w:rPr>
        <w:t>)</w:t>
      </w:r>
    </w:p>
    <w:p w14:paraId="71BD4BC8" w14:textId="77777777" w:rsidR="004B7EE8" w:rsidRPr="00CB7825" w:rsidRDefault="004B7EE8" w:rsidP="003657EF">
      <w:pPr>
        <w:pStyle w:val="enumlev1"/>
        <w:numPr>
          <w:ilvl w:val="0"/>
          <w:numId w:val="9"/>
        </w:numPr>
        <w:rPr>
          <w:rFonts w:asciiTheme="majorBidi" w:hAnsiTheme="majorBidi" w:cstheme="majorBidi"/>
          <w:sz w:val="24"/>
          <w:szCs w:val="24"/>
        </w:rPr>
      </w:pPr>
      <w:r w:rsidRPr="00CB7825">
        <w:rPr>
          <w:rFonts w:asciiTheme="majorBidi" w:hAnsiTheme="majorBidi" w:cstheme="majorBidi"/>
          <w:sz w:val="24"/>
          <w:szCs w:val="24"/>
          <w:lang w:eastAsia="ja-JP"/>
        </w:rPr>
        <w:t>Institute of Electrical and Electronics Engineers</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IEEE</w:t>
      </w:r>
      <w:r w:rsidRPr="00CB7825">
        <w:rPr>
          <w:rFonts w:asciiTheme="majorBidi" w:hAnsiTheme="majorBidi" w:cstheme="majorBidi"/>
          <w:sz w:val="24"/>
          <w:szCs w:val="24"/>
          <w:lang w:eastAsia="ja-JP"/>
        </w:rPr>
        <w:t>)</w:t>
      </w:r>
    </w:p>
    <w:p w14:paraId="0611310B" w14:textId="77777777" w:rsidR="004B7EE8" w:rsidRPr="00CB7825" w:rsidRDefault="004B7EE8" w:rsidP="003657EF">
      <w:pPr>
        <w:pStyle w:val="enumlev1"/>
        <w:numPr>
          <w:ilvl w:val="0"/>
          <w:numId w:val="9"/>
        </w:numPr>
        <w:rPr>
          <w:rFonts w:asciiTheme="majorBidi" w:hAnsiTheme="majorBidi" w:cstheme="majorBidi"/>
          <w:sz w:val="24"/>
          <w:szCs w:val="24"/>
        </w:rPr>
      </w:pP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p>
    <w:p w14:paraId="5C93305C" w14:textId="77777777" w:rsidR="004B7EE8" w:rsidRPr="00CB7825" w:rsidRDefault="004B7EE8" w:rsidP="003657EF">
      <w:pPr>
        <w:pStyle w:val="Headingb"/>
        <w:numPr>
          <w:ilvl w:val="0"/>
          <w:numId w:val="9"/>
        </w:numPr>
        <w:rPr>
          <w:rFonts w:asciiTheme="majorBidi" w:hAnsiTheme="majorBidi" w:cstheme="majorBidi"/>
          <w:szCs w:val="24"/>
        </w:rPr>
      </w:pPr>
      <w:r w:rsidRPr="00CB7825">
        <w:rPr>
          <w:rFonts w:asciiTheme="majorBidi" w:hAnsiTheme="majorBidi" w:cstheme="majorBidi"/>
          <w:szCs w:val="24"/>
        </w:rPr>
        <w:t>WSIS Action Lines</w:t>
      </w:r>
    </w:p>
    <w:p w14:paraId="15B33090" w14:textId="77777777" w:rsidR="004B7EE8" w:rsidRPr="00CB7825" w:rsidRDefault="004B7EE8" w:rsidP="003657EF">
      <w:pPr>
        <w:pStyle w:val="enumlev1"/>
        <w:numPr>
          <w:ilvl w:val="0"/>
          <w:numId w:val="10"/>
        </w:numPr>
        <w:rPr>
          <w:rFonts w:asciiTheme="majorBidi" w:hAnsiTheme="majorBidi" w:cstheme="majorBidi"/>
          <w:sz w:val="24"/>
          <w:szCs w:val="24"/>
          <w:lang w:eastAsia="zh-CN"/>
        </w:rPr>
      </w:pPr>
      <w:r w:rsidRPr="00CB7825">
        <w:rPr>
          <w:rFonts w:asciiTheme="majorBidi" w:hAnsiTheme="majorBidi" w:cstheme="majorBidi"/>
          <w:sz w:val="24"/>
          <w:szCs w:val="24"/>
        </w:rPr>
        <w:t>C2</w:t>
      </w:r>
    </w:p>
    <w:p w14:paraId="165AB073" w14:textId="77777777" w:rsidR="004B7EE8" w:rsidRPr="00CB7825" w:rsidRDefault="004B7EE8" w:rsidP="004B7EE8">
      <w:pPr>
        <w:pStyle w:val="Headingb"/>
        <w:rPr>
          <w:rFonts w:asciiTheme="majorBidi" w:hAnsiTheme="majorBidi" w:cstheme="majorBidi"/>
          <w:szCs w:val="24"/>
        </w:rPr>
      </w:pPr>
      <w:r w:rsidRPr="00CB7825">
        <w:rPr>
          <w:rFonts w:asciiTheme="majorBidi" w:hAnsiTheme="majorBidi" w:cstheme="majorBidi"/>
          <w:szCs w:val="24"/>
        </w:rPr>
        <w:t>Sustainable Development Goals</w:t>
      </w:r>
    </w:p>
    <w:p w14:paraId="302FDEBB" w14:textId="77777777" w:rsidR="004B7EE8" w:rsidRPr="00CB7825" w:rsidRDefault="004B7EE8" w:rsidP="003657EF">
      <w:pPr>
        <w:pStyle w:val="enumlev1"/>
        <w:numPr>
          <w:ilvl w:val="0"/>
          <w:numId w:val="9"/>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sz w:val="24"/>
          <w:szCs w:val="24"/>
        </w:rPr>
        <w:t>9</w:t>
      </w:r>
    </w:p>
    <w:p w14:paraId="37807331"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rPr>
      </w:pPr>
      <w:r w:rsidRPr="00CB7825">
        <w:rPr>
          <w:rFonts w:asciiTheme="majorBidi" w:hAnsiTheme="majorBidi" w:cstheme="majorBidi"/>
          <w:lang w:eastAsia="ja-JP"/>
        </w:rPr>
        <w:br w:type="page"/>
      </w:r>
      <w:r w:rsidRPr="00CB7825">
        <w:rPr>
          <w:rFonts w:asciiTheme="majorBidi" w:hAnsiTheme="majorBidi" w:cstheme="majorBidi"/>
          <w:sz w:val="24"/>
          <w:szCs w:val="24"/>
          <w:lang w:eastAsia="ja-JP"/>
        </w:rPr>
        <w:lastRenderedPageBreak/>
        <w:t>DRAFT</w:t>
      </w:r>
      <w:r w:rsidRPr="00CB7825">
        <w:rPr>
          <w:rFonts w:asciiTheme="majorBidi" w:hAnsiTheme="majorBidi" w:cstheme="majorBidi"/>
          <w:bCs/>
          <w:sz w:val="24"/>
          <w:szCs w:val="24"/>
          <w:lang w:eastAsia="ja-JP"/>
        </w:rPr>
        <w:t xml:space="preserve">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F</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Network awareness and network intelligence including big data driven networking and human-like networking</w:t>
      </w:r>
    </w:p>
    <w:p w14:paraId="55CFEEAC" w14:textId="77777777" w:rsidR="004B7EE8" w:rsidRPr="00CB7825" w:rsidRDefault="004B7EE8" w:rsidP="004B7EE8">
      <w:pPr>
        <w:pStyle w:val="BodyText"/>
        <w:rPr>
          <w:rFonts w:asciiTheme="majorBidi" w:hAnsiTheme="majorBidi" w:cstheme="majorBidi"/>
        </w:rPr>
      </w:pPr>
      <w:r w:rsidRPr="00CB7825">
        <w:rPr>
          <w:rFonts w:asciiTheme="majorBidi" w:hAnsiTheme="majorBidi" w:cstheme="majorBidi"/>
          <w:spacing w:val="1"/>
        </w:rPr>
        <w:t>(</w:t>
      </w:r>
      <w:r w:rsidRPr="00CB7825">
        <w:rPr>
          <w:rFonts w:asciiTheme="majorBidi" w:hAnsiTheme="majorBidi" w:cstheme="majorBidi"/>
        </w:rPr>
        <w:t>Continuation</w:t>
      </w:r>
      <w:r w:rsidRPr="00CB7825">
        <w:rPr>
          <w:rFonts w:asciiTheme="majorBidi" w:hAnsiTheme="majorBidi" w:cstheme="majorBidi"/>
          <w:spacing w:val="1"/>
        </w:rPr>
        <w:t xml:space="preserve"> </w:t>
      </w:r>
      <w:r w:rsidRPr="00CB7825">
        <w:rPr>
          <w:rFonts w:asciiTheme="majorBidi" w:hAnsiTheme="majorBidi" w:cstheme="majorBidi"/>
        </w:rPr>
        <w:t>of</w:t>
      </w:r>
      <w:r w:rsidRPr="00CB7825">
        <w:rPr>
          <w:rFonts w:asciiTheme="majorBidi" w:hAnsiTheme="majorBidi" w:cstheme="majorBidi"/>
          <w:spacing w:val="-17"/>
        </w:rPr>
        <w:t xml:space="preserve"> </w:t>
      </w:r>
      <w:r w:rsidRPr="00CB7825">
        <w:rPr>
          <w:rFonts w:asciiTheme="majorBidi" w:hAnsiTheme="majorBidi" w:cstheme="majorBidi"/>
        </w:rPr>
        <w:t>Question</w:t>
      </w:r>
      <w:r w:rsidRPr="00CB7825">
        <w:rPr>
          <w:rFonts w:asciiTheme="majorBidi" w:hAnsiTheme="majorBidi" w:cstheme="majorBidi"/>
          <w:spacing w:val="1"/>
        </w:rPr>
        <w:t xml:space="preserve"> 7/13)</w:t>
      </w:r>
    </w:p>
    <w:p w14:paraId="25042E74"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F.1 Motivation</w:t>
      </w:r>
    </w:p>
    <w:p w14:paraId="2C76D62F" w14:textId="77777777" w:rsidR="004B7EE8" w:rsidRPr="00CB7825" w:rsidRDefault="004B7EE8" w:rsidP="004B7EE8">
      <w:pPr>
        <w:pStyle w:val="BodyText"/>
        <w:rPr>
          <w:rFonts w:asciiTheme="majorBidi" w:hAnsiTheme="majorBidi" w:cstheme="majorBidi"/>
        </w:rPr>
      </w:pPr>
      <w:r w:rsidRPr="00CB7825">
        <w:rPr>
          <w:rFonts w:asciiTheme="majorBidi" w:eastAsia="SimSun" w:hAnsiTheme="majorBidi" w:cstheme="majorBidi"/>
          <w:lang w:val="en-US"/>
        </w:rPr>
        <w:t>Network awareness includes network service/application</w:t>
      </w:r>
      <w:r w:rsidRPr="00CB7825">
        <w:rPr>
          <w:rFonts w:asciiTheme="majorBidi" w:hAnsiTheme="majorBidi" w:cstheme="majorBidi"/>
          <w:lang w:val="en-US"/>
        </w:rPr>
        <w:t xml:space="preserve"> awareness, network traffic awareness ,  network situation awareness , network requirements awareness, network resource awareness and so on. Among them, d</w:t>
      </w:r>
      <w:r w:rsidRPr="00CB7825">
        <w:rPr>
          <w:rFonts w:asciiTheme="majorBidi" w:hAnsiTheme="majorBidi" w:cstheme="majorBidi"/>
        </w:rPr>
        <w:t xml:space="preserve">eep packet inspection (DPI) is </w:t>
      </w:r>
      <w:r w:rsidRPr="00CB7825">
        <w:rPr>
          <w:rFonts w:asciiTheme="majorBidi" w:hAnsiTheme="majorBidi" w:cstheme="majorBidi"/>
          <w:lang w:val="en-US"/>
        </w:rPr>
        <w:t xml:space="preserve">a main application/service awaress technology that is </w:t>
      </w:r>
      <w:r w:rsidRPr="00CB7825">
        <w:rPr>
          <w:rFonts w:asciiTheme="majorBidi" w:hAnsiTheme="majorBidi" w:cstheme="majorBidi"/>
        </w:rPr>
        <w:t>beneficial to network operators in many areas such as</w:t>
      </w:r>
      <w:r w:rsidRPr="00CB7825">
        <w:rPr>
          <w:rFonts w:asciiTheme="majorBidi" w:hAnsiTheme="majorBidi" w:cstheme="majorBidi"/>
          <w:lang w:val="en-US"/>
        </w:rPr>
        <w:t xml:space="preserve"> </w:t>
      </w:r>
      <w:r w:rsidRPr="00CB7825">
        <w:rPr>
          <w:rFonts w:asciiTheme="majorBidi" w:hAnsiTheme="majorBidi" w:cstheme="majorBidi"/>
        </w:rPr>
        <w:t>quality of service (QoS) assurance, network management and so on.</w:t>
      </w:r>
    </w:p>
    <w:p w14:paraId="66038BD5" w14:textId="77777777" w:rsidR="004B7EE8" w:rsidRPr="00CB7825" w:rsidRDefault="004B7EE8" w:rsidP="004B7EE8">
      <w:pPr>
        <w:pStyle w:val="BodyText"/>
        <w:rPr>
          <w:rFonts w:asciiTheme="majorBidi" w:hAnsiTheme="majorBidi" w:cstheme="majorBidi"/>
          <w:lang w:val="en-US" w:eastAsia="zh-CN"/>
        </w:rPr>
      </w:pPr>
      <w:r w:rsidRPr="00CB7825">
        <w:rPr>
          <w:rFonts w:asciiTheme="majorBidi" w:hAnsiTheme="majorBidi" w:cstheme="majorBidi"/>
        </w:rPr>
        <w:t xml:space="preserve">In order to provide better service and make full use of the network resources, network operators and service providers need to sense the network timely and accurately. </w:t>
      </w:r>
      <w:r w:rsidRPr="00CB7825">
        <w:rPr>
          <w:rFonts w:asciiTheme="majorBidi" w:hAnsiTheme="majorBidi" w:cstheme="majorBidi"/>
          <w:lang w:val="en-US" w:eastAsia="zh-CN"/>
        </w:rPr>
        <w:t xml:space="preserve">It is the task of network awareness technologies </w:t>
      </w:r>
      <w:r w:rsidRPr="00CB7825">
        <w:rPr>
          <w:rFonts w:asciiTheme="majorBidi" w:hAnsiTheme="majorBidi" w:cstheme="majorBidi"/>
        </w:rPr>
        <w:t>to sense the network timely and accurately</w:t>
      </w:r>
      <w:r w:rsidRPr="00CB7825">
        <w:rPr>
          <w:rFonts w:asciiTheme="majorBidi" w:hAnsiTheme="majorBidi" w:cstheme="majorBidi"/>
          <w:lang w:val="en-US" w:eastAsia="zh-CN"/>
        </w:rPr>
        <w:t xml:space="preserve">. </w:t>
      </w:r>
    </w:p>
    <w:p w14:paraId="31186483" w14:textId="77777777" w:rsidR="004B7EE8" w:rsidRPr="00CB7825" w:rsidRDefault="004B7EE8" w:rsidP="004B7EE8">
      <w:pPr>
        <w:pStyle w:val="BodyText"/>
        <w:rPr>
          <w:rFonts w:asciiTheme="majorBidi" w:hAnsiTheme="majorBidi" w:cstheme="majorBidi"/>
        </w:rPr>
      </w:pPr>
      <w:r w:rsidRPr="00CB7825">
        <w:rPr>
          <w:rFonts w:asciiTheme="majorBidi" w:hAnsiTheme="majorBidi" w:cstheme="majorBidi"/>
        </w:rPr>
        <w:t>By combination with big data,</w:t>
      </w:r>
      <w:r w:rsidRPr="00CB7825">
        <w:rPr>
          <w:rFonts w:asciiTheme="majorBidi" w:hAnsiTheme="majorBidi" w:cstheme="majorBidi"/>
          <w:lang w:val="en-US" w:eastAsia="zh-CN"/>
        </w:rPr>
        <w:t xml:space="preserve"> </w:t>
      </w:r>
      <w:r w:rsidRPr="00CB7825">
        <w:rPr>
          <w:rFonts w:asciiTheme="majorBidi" w:hAnsiTheme="majorBidi" w:cstheme="majorBidi"/>
        </w:rPr>
        <w:t>artificial intelligence and machine learning related technologies, network awareness can be further enhanced</w:t>
      </w:r>
      <w:r w:rsidRPr="00CB7825">
        <w:rPr>
          <w:rFonts w:asciiTheme="majorBidi" w:hAnsiTheme="majorBidi" w:cstheme="majorBidi"/>
          <w:lang w:val="en-US" w:eastAsia="zh-CN"/>
        </w:rPr>
        <w:t xml:space="preserve"> to </w:t>
      </w:r>
      <w:r w:rsidRPr="00CB7825">
        <w:rPr>
          <w:rFonts w:asciiTheme="majorBidi" w:hAnsiTheme="majorBidi" w:cstheme="majorBidi"/>
        </w:rPr>
        <w:t>intelligent network-awareness.</w:t>
      </w:r>
    </w:p>
    <w:p w14:paraId="0FD4D248" w14:textId="77777777" w:rsidR="004B7EE8" w:rsidRPr="00CB7825" w:rsidRDefault="004B7EE8" w:rsidP="004B7EE8">
      <w:pPr>
        <w:pStyle w:val="BodyText"/>
        <w:rPr>
          <w:rFonts w:asciiTheme="majorBidi" w:hAnsiTheme="majorBidi" w:cstheme="majorBidi"/>
        </w:rPr>
      </w:pPr>
      <w:r w:rsidRPr="00CB7825">
        <w:rPr>
          <w:rFonts w:asciiTheme="majorBidi" w:hAnsiTheme="majorBidi" w:cstheme="majorBidi"/>
        </w:rPr>
        <w:t>Based on intelligent network-awareness, operators can improve QoS and quality of experience (QoE) of the network, they can also make efficient use of network</w:t>
      </w:r>
      <w:r w:rsidRPr="00CB7825">
        <w:rPr>
          <w:rFonts w:asciiTheme="majorBidi" w:hAnsiTheme="majorBidi" w:cstheme="majorBidi"/>
          <w:lang w:val="en-US" w:eastAsia="zh-CN"/>
        </w:rPr>
        <w:t xml:space="preserve"> </w:t>
      </w:r>
      <w:r w:rsidRPr="00CB7825">
        <w:rPr>
          <w:rFonts w:asciiTheme="majorBidi" w:hAnsiTheme="majorBidi" w:cstheme="majorBidi"/>
        </w:rPr>
        <w:t>resource, reduce costs and capital investment.</w:t>
      </w:r>
    </w:p>
    <w:p w14:paraId="7293BBB7" w14:textId="77777777" w:rsidR="004B7EE8" w:rsidRPr="00CB7825" w:rsidRDefault="004B7EE8" w:rsidP="004B7EE8">
      <w:pPr>
        <w:pStyle w:val="BodyText"/>
        <w:rPr>
          <w:rFonts w:asciiTheme="majorBidi" w:hAnsiTheme="majorBidi" w:cstheme="majorBidi"/>
          <w:lang w:val="en-US" w:eastAsia="zh-CN"/>
        </w:rPr>
      </w:pPr>
      <w:r w:rsidRPr="00CB7825">
        <w:rPr>
          <w:rFonts w:asciiTheme="majorBidi" w:hAnsiTheme="majorBidi" w:cstheme="majorBidi"/>
          <w:lang w:val="en-US" w:eastAsia="zh-CN"/>
        </w:rPr>
        <w:t>I</w:t>
      </w:r>
      <w:r w:rsidRPr="00CB7825">
        <w:rPr>
          <w:rFonts w:asciiTheme="majorBidi" w:hAnsiTheme="majorBidi" w:cstheme="majorBidi"/>
        </w:rPr>
        <w:t xml:space="preserve">ntelligent network-awareness can also be the generic core technologies and common building blocks for some application technologies which </w:t>
      </w:r>
      <w:r w:rsidRPr="00CB7825">
        <w:rPr>
          <w:rFonts w:asciiTheme="majorBidi" w:hAnsiTheme="majorBidi" w:cstheme="majorBidi"/>
          <w:lang w:val="en-US" w:eastAsia="zh-CN"/>
        </w:rPr>
        <w:t xml:space="preserve">are network intelligence enhanced and </w:t>
      </w:r>
      <w:r w:rsidRPr="00CB7825">
        <w:rPr>
          <w:rFonts w:asciiTheme="majorBidi" w:hAnsiTheme="majorBidi" w:cstheme="majorBidi"/>
        </w:rPr>
        <w:t>depend</w:t>
      </w:r>
      <w:r w:rsidRPr="00CB7825">
        <w:rPr>
          <w:rFonts w:asciiTheme="majorBidi" w:hAnsiTheme="majorBidi" w:cstheme="majorBidi"/>
          <w:lang w:val="en-US" w:eastAsia="zh-CN"/>
        </w:rPr>
        <w:t>ent</w:t>
      </w:r>
      <w:r w:rsidRPr="00CB7825">
        <w:rPr>
          <w:rFonts w:asciiTheme="majorBidi" w:hAnsiTheme="majorBidi" w:cstheme="majorBidi"/>
        </w:rPr>
        <w:t xml:space="preserve"> on intelligent network awareness tightly</w:t>
      </w:r>
      <w:r w:rsidRPr="00CB7825">
        <w:rPr>
          <w:rFonts w:asciiTheme="majorBidi" w:hAnsiTheme="majorBidi" w:cstheme="majorBidi"/>
          <w:lang w:val="en-US" w:eastAsia="zh-CN"/>
        </w:rPr>
        <w:t>..</w:t>
      </w:r>
      <w:r w:rsidRPr="00CB7825">
        <w:rPr>
          <w:rFonts w:asciiTheme="majorBidi" w:hAnsiTheme="majorBidi" w:cstheme="majorBidi"/>
        </w:rPr>
        <w:t xml:space="preserve"> </w:t>
      </w:r>
      <w:r w:rsidRPr="00CB7825">
        <w:rPr>
          <w:rFonts w:asciiTheme="majorBidi" w:hAnsiTheme="majorBidi" w:cstheme="majorBidi"/>
          <w:lang w:val="en-US" w:eastAsia="zh-CN"/>
        </w:rPr>
        <w:t xml:space="preserve">The aforementioned </w:t>
      </w:r>
      <w:r w:rsidRPr="00CB7825">
        <w:rPr>
          <w:rFonts w:asciiTheme="majorBidi" w:hAnsiTheme="majorBidi" w:cstheme="majorBidi"/>
        </w:rPr>
        <w:t>application technologies</w:t>
      </w:r>
      <w:r w:rsidRPr="00CB7825">
        <w:rPr>
          <w:rFonts w:asciiTheme="majorBidi" w:hAnsiTheme="majorBidi" w:cstheme="majorBidi"/>
          <w:lang w:val="en-US" w:eastAsia="zh-CN"/>
        </w:rPr>
        <w:t xml:space="preserve"> include</w:t>
      </w:r>
      <w:r w:rsidRPr="00CB7825">
        <w:rPr>
          <w:rFonts w:asciiTheme="majorBidi" w:hAnsiTheme="majorBidi" w:cstheme="majorBidi"/>
        </w:rPr>
        <w:t xml:space="preserve"> big data driven networking (bDDN)</w:t>
      </w:r>
      <w:r w:rsidRPr="00CB7825">
        <w:rPr>
          <w:rFonts w:asciiTheme="majorBidi" w:hAnsiTheme="majorBidi" w:cstheme="majorBidi"/>
          <w:lang w:val="en-US" w:eastAsia="zh-CN"/>
        </w:rPr>
        <w:t>, human-like networking (HLN) and so on</w:t>
      </w:r>
      <w:r w:rsidRPr="00CB7825">
        <w:rPr>
          <w:rFonts w:asciiTheme="majorBidi" w:hAnsiTheme="majorBidi" w:cstheme="majorBidi"/>
        </w:rPr>
        <w:t>.</w:t>
      </w:r>
      <w:r w:rsidRPr="00CB7825">
        <w:rPr>
          <w:rFonts w:asciiTheme="majorBidi" w:hAnsiTheme="majorBidi" w:cstheme="majorBidi"/>
          <w:lang w:val="en-US" w:eastAsia="zh-CN"/>
        </w:rPr>
        <w:t xml:space="preserve"> </w:t>
      </w:r>
      <w:r w:rsidRPr="00CB7825">
        <w:rPr>
          <w:rFonts w:asciiTheme="majorBidi" w:hAnsiTheme="majorBidi" w:cstheme="majorBidi"/>
        </w:rPr>
        <w:t>Network Intelligence encompasses the data, technology, algorithms, and techniques used to collect, analyse and visualise network information</w:t>
      </w:r>
      <w:r w:rsidRPr="00CB7825">
        <w:rPr>
          <w:rFonts w:asciiTheme="majorBidi" w:hAnsiTheme="majorBidi" w:cstheme="majorBidi"/>
          <w:lang w:val="en-US" w:eastAsia="zh-CN"/>
        </w:rPr>
        <w:t>.</w:t>
      </w:r>
    </w:p>
    <w:p w14:paraId="28955817" w14:textId="77777777" w:rsidR="004B7EE8" w:rsidRPr="00CB7825" w:rsidRDefault="004B7EE8" w:rsidP="004B7EE8">
      <w:pPr>
        <w:pStyle w:val="BodyText"/>
        <w:rPr>
          <w:rFonts w:asciiTheme="majorBidi" w:hAnsiTheme="majorBidi" w:cstheme="majorBidi"/>
        </w:rPr>
      </w:pPr>
      <w:r w:rsidRPr="00CB7825">
        <w:rPr>
          <w:rFonts w:asciiTheme="majorBidi" w:hAnsiTheme="majorBidi" w:cstheme="majorBidi"/>
        </w:rPr>
        <w:t>It should be emphasized that studies on big data and machine learning related technologies are out of scope for this Question.</w:t>
      </w:r>
    </w:p>
    <w:p w14:paraId="04612088" w14:textId="77777777" w:rsidR="004B7EE8" w:rsidRPr="00CB7825" w:rsidRDefault="004B7EE8" w:rsidP="004B7EE8">
      <w:pPr>
        <w:pStyle w:val="BodyText"/>
        <w:rPr>
          <w:rFonts w:asciiTheme="majorBidi" w:hAnsiTheme="majorBidi" w:cstheme="majorBidi"/>
        </w:rPr>
      </w:pPr>
      <w:r w:rsidRPr="00CB7825">
        <w:rPr>
          <w:rFonts w:asciiTheme="majorBidi" w:hAnsiTheme="majorBidi" w:cstheme="majorBidi"/>
        </w:rPr>
        <w:t>The following major Recommendations, in force at the time of</w:t>
      </w:r>
      <w:r w:rsidRPr="00CB7825">
        <w:rPr>
          <w:rFonts w:asciiTheme="majorBidi" w:hAnsiTheme="majorBidi" w:cstheme="majorBidi"/>
          <w:spacing w:val="-16"/>
        </w:rPr>
        <w:t xml:space="preserve"> </w:t>
      </w:r>
      <w:r w:rsidRPr="00CB7825">
        <w:rPr>
          <w:rFonts w:asciiTheme="majorBidi" w:hAnsiTheme="majorBidi" w:cstheme="majorBidi"/>
        </w:rPr>
        <w:t>approval</w:t>
      </w:r>
      <w:r w:rsidRPr="00CB7825">
        <w:rPr>
          <w:rFonts w:asciiTheme="majorBidi" w:hAnsiTheme="majorBidi" w:cstheme="majorBidi"/>
          <w:spacing w:val="9"/>
        </w:rPr>
        <w:t xml:space="preserve"> </w:t>
      </w:r>
      <w:r w:rsidRPr="00CB7825">
        <w:rPr>
          <w:rFonts w:asciiTheme="majorBidi" w:hAnsiTheme="majorBidi" w:cstheme="majorBidi"/>
        </w:rPr>
        <w:t>of</w:t>
      </w:r>
      <w:r w:rsidRPr="00CB7825">
        <w:rPr>
          <w:rFonts w:asciiTheme="majorBidi" w:hAnsiTheme="majorBidi" w:cstheme="majorBidi"/>
          <w:spacing w:val="-22"/>
        </w:rPr>
        <w:t xml:space="preserve"> </w:t>
      </w:r>
      <w:r w:rsidRPr="00CB7825">
        <w:rPr>
          <w:rFonts w:asciiTheme="majorBidi" w:hAnsiTheme="majorBidi" w:cstheme="majorBidi"/>
        </w:rPr>
        <w:t>this</w:t>
      </w:r>
      <w:r w:rsidRPr="00CB7825">
        <w:rPr>
          <w:rFonts w:asciiTheme="majorBidi" w:hAnsiTheme="majorBidi" w:cstheme="majorBidi"/>
          <w:spacing w:val="8"/>
        </w:rPr>
        <w:t xml:space="preserve"> </w:t>
      </w:r>
      <w:r w:rsidRPr="00CB7825">
        <w:rPr>
          <w:rFonts w:asciiTheme="majorBidi" w:hAnsiTheme="majorBidi" w:cstheme="majorBidi"/>
        </w:rPr>
        <w:t>Question,</w:t>
      </w:r>
      <w:r w:rsidRPr="00CB7825">
        <w:rPr>
          <w:rFonts w:asciiTheme="majorBidi" w:hAnsiTheme="majorBidi" w:cstheme="majorBidi"/>
          <w:spacing w:val="9"/>
        </w:rPr>
        <w:t xml:space="preserve"> </w:t>
      </w:r>
      <w:r w:rsidRPr="00CB7825">
        <w:rPr>
          <w:rFonts w:asciiTheme="majorBidi" w:hAnsiTheme="majorBidi" w:cstheme="majorBidi"/>
        </w:rPr>
        <w:t xml:space="preserve">fall under </w:t>
      </w:r>
      <w:r w:rsidRPr="00CB7825">
        <w:rPr>
          <w:rFonts w:asciiTheme="majorBidi" w:hAnsiTheme="majorBidi" w:cstheme="majorBidi"/>
          <w:spacing w:val="-1"/>
        </w:rPr>
        <w:t>its responsibility:</w:t>
      </w:r>
    </w:p>
    <w:p w14:paraId="1D29C166" w14:textId="77777777" w:rsidR="004B7EE8" w:rsidRPr="00CB7825" w:rsidRDefault="004B7EE8" w:rsidP="003657EF">
      <w:pPr>
        <w:pStyle w:val="BodyText"/>
        <w:numPr>
          <w:ilvl w:val="0"/>
          <w:numId w:val="14"/>
        </w:numPr>
        <w:rPr>
          <w:rFonts w:asciiTheme="majorBidi" w:hAnsiTheme="majorBidi" w:cstheme="majorBidi"/>
          <w:lang w:val="fr-FR"/>
        </w:rPr>
      </w:pPr>
      <w:r w:rsidRPr="00CB7825">
        <w:rPr>
          <w:rFonts w:asciiTheme="majorBidi" w:hAnsiTheme="majorBidi" w:cstheme="majorBidi"/>
          <w:lang w:val="fr-FR"/>
        </w:rPr>
        <w:t>ITU-T Y.2770, Y.2771, Y.2772, Y.2773, Y.2774, Y.2775;</w:t>
      </w:r>
    </w:p>
    <w:p w14:paraId="65ED1E2D" w14:textId="77777777" w:rsidR="004B7EE8" w:rsidRPr="00CB7825" w:rsidRDefault="004B7EE8" w:rsidP="003657EF">
      <w:pPr>
        <w:pStyle w:val="BodyText"/>
        <w:numPr>
          <w:ilvl w:val="0"/>
          <w:numId w:val="14"/>
        </w:numPr>
        <w:rPr>
          <w:rFonts w:asciiTheme="majorBidi" w:hAnsiTheme="majorBidi" w:cstheme="majorBidi"/>
          <w:lang w:val="fr-FR"/>
        </w:rPr>
      </w:pPr>
      <w:r w:rsidRPr="00CB7825">
        <w:rPr>
          <w:rFonts w:asciiTheme="majorBidi" w:hAnsiTheme="majorBidi" w:cstheme="majorBidi"/>
          <w:lang w:val="fr-FR"/>
        </w:rPr>
        <w:t>ITU-T Y.3650, Y.3651, Y.3652, Y.365</w:t>
      </w:r>
      <w:r w:rsidRPr="00CB7825">
        <w:rPr>
          <w:rFonts w:asciiTheme="majorBidi" w:hAnsiTheme="majorBidi" w:cstheme="majorBidi"/>
          <w:lang w:val="fr-FR" w:eastAsia="zh-CN"/>
        </w:rPr>
        <w:t>3</w:t>
      </w:r>
      <w:r w:rsidRPr="00CB7825">
        <w:rPr>
          <w:rFonts w:asciiTheme="majorBidi" w:hAnsiTheme="majorBidi" w:cstheme="majorBidi"/>
          <w:lang w:val="fr-FR"/>
        </w:rPr>
        <w:t>, Y.365</w:t>
      </w:r>
      <w:r w:rsidRPr="00CB7825">
        <w:rPr>
          <w:rFonts w:asciiTheme="majorBidi" w:hAnsiTheme="majorBidi" w:cstheme="majorBidi"/>
          <w:lang w:val="fr-FR" w:eastAsia="zh-CN"/>
        </w:rPr>
        <w:t>4</w:t>
      </w:r>
      <w:r w:rsidRPr="00CB7825">
        <w:rPr>
          <w:rFonts w:asciiTheme="majorBidi" w:hAnsiTheme="majorBidi" w:cstheme="majorBidi"/>
          <w:lang w:val="fr-FR"/>
        </w:rPr>
        <w:t>, Y.365</w:t>
      </w:r>
      <w:r w:rsidRPr="00CB7825">
        <w:rPr>
          <w:rFonts w:asciiTheme="majorBidi" w:hAnsiTheme="majorBidi" w:cstheme="majorBidi"/>
          <w:lang w:val="fr-FR" w:eastAsia="zh-CN"/>
        </w:rPr>
        <w:t>5</w:t>
      </w:r>
      <w:r w:rsidRPr="00CB7825">
        <w:rPr>
          <w:rFonts w:asciiTheme="majorBidi" w:hAnsiTheme="majorBidi" w:cstheme="majorBidi"/>
          <w:lang w:val="fr-FR"/>
        </w:rPr>
        <w:t>, Y.365</w:t>
      </w:r>
      <w:r w:rsidRPr="00CB7825">
        <w:rPr>
          <w:rFonts w:asciiTheme="majorBidi" w:hAnsiTheme="majorBidi" w:cstheme="majorBidi"/>
          <w:lang w:val="fr-FR" w:eastAsia="zh-CN"/>
        </w:rPr>
        <w:t>6</w:t>
      </w:r>
      <w:r w:rsidRPr="00CB7825">
        <w:rPr>
          <w:rFonts w:asciiTheme="majorBidi" w:hAnsiTheme="majorBidi" w:cstheme="majorBidi"/>
          <w:lang w:val="fr-FR"/>
        </w:rPr>
        <w:t>.</w:t>
      </w:r>
    </w:p>
    <w:p w14:paraId="54AB800F" w14:textId="77777777" w:rsidR="004B7EE8" w:rsidRPr="00CB7825" w:rsidRDefault="004B7EE8" w:rsidP="003657EF">
      <w:pPr>
        <w:pStyle w:val="BodyText"/>
        <w:numPr>
          <w:ilvl w:val="0"/>
          <w:numId w:val="14"/>
        </w:numPr>
        <w:rPr>
          <w:rFonts w:asciiTheme="majorBidi" w:hAnsiTheme="majorBidi" w:cstheme="majorBidi"/>
          <w:lang w:val="fr-FR"/>
        </w:rPr>
      </w:pPr>
      <w:r w:rsidRPr="00CB7825">
        <w:rPr>
          <w:rFonts w:asciiTheme="majorBidi" w:hAnsiTheme="majorBidi" w:cstheme="majorBidi"/>
          <w:lang w:val="fr-FR"/>
        </w:rPr>
        <w:t>ITU-T Y.3</w:t>
      </w:r>
      <w:r w:rsidRPr="00CB7825">
        <w:rPr>
          <w:rFonts w:asciiTheme="majorBidi" w:hAnsiTheme="majorBidi" w:cstheme="majorBidi"/>
          <w:lang w:val="fr-FR" w:eastAsia="zh-CN"/>
        </w:rPr>
        <w:t>18</w:t>
      </w:r>
      <w:r w:rsidRPr="00CB7825">
        <w:rPr>
          <w:rFonts w:asciiTheme="majorBidi" w:hAnsiTheme="majorBidi" w:cstheme="majorBidi"/>
          <w:lang w:val="fr-FR"/>
        </w:rPr>
        <w:t>0, Y.3</w:t>
      </w:r>
      <w:r w:rsidRPr="00CB7825">
        <w:rPr>
          <w:rFonts w:asciiTheme="majorBidi" w:hAnsiTheme="majorBidi" w:cstheme="majorBidi"/>
          <w:lang w:val="fr-FR" w:eastAsia="zh-CN"/>
        </w:rPr>
        <w:t>184</w:t>
      </w:r>
      <w:r w:rsidRPr="00CB7825">
        <w:rPr>
          <w:rFonts w:asciiTheme="majorBidi" w:hAnsiTheme="majorBidi" w:cstheme="majorBidi"/>
          <w:lang w:val="fr-FR"/>
        </w:rPr>
        <w:t>, Y.3</w:t>
      </w:r>
      <w:r w:rsidRPr="00CB7825">
        <w:rPr>
          <w:rFonts w:asciiTheme="majorBidi" w:hAnsiTheme="majorBidi" w:cstheme="majorBidi"/>
          <w:lang w:val="fr-FR" w:eastAsia="zh-CN"/>
        </w:rPr>
        <w:t>680</w:t>
      </w:r>
      <w:r w:rsidRPr="00CB7825">
        <w:rPr>
          <w:rFonts w:asciiTheme="majorBidi" w:hAnsiTheme="majorBidi" w:cstheme="majorBidi"/>
          <w:lang w:val="fr-FR"/>
        </w:rPr>
        <w:t>.</w:t>
      </w:r>
    </w:p>
    <w:p w14:paraId="525CA5E0"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F.2 Question</w:t>
      </w:r>
    </w:p>
    <w:p w14:paraId="475467D4" w14:textId="77777777" w:rsidR="004B7EE8" w:rsidRPr="00CB7825" w:rsidRDefault="004B7EE8" w:rsidP="004B7EE8">
      <w:pPr>
        <w:pStyle w:val="BodyText"/>
        <w:rPr>
          <w:rFonts w:asciiTheme="majorBidi" w:hAnsiTheme="majorBidi" w:cstheme="majorBidi"/>
        </w:rPr>
      </w:pPr>
      <w:r w:rsidRPr="00CB7825">
        <w:rPr>
          <w:rFonts w:asciiTheme="majorBidi" w:hAnsiTheme="majorBidi" w:cstheme="majorBidi"/>
        </w:rPr>
        <w:t>Study items to be considered including, but are</w:t>
      </w:r>
      <w:r w:rsidRPr="00CB7825">
        <w:rPr>
          <w:rFonts w:asciiTheme="majorBidi" w:hAnsiTheme="majorBidi" w:cstheme="majorBidi"/>
          <w:spacing w:val="-1"/>
        </w:rPr>
        <w:t xml:space="preserve"> not limited to:</w:t>
      </w:r>
    </w:p>
    <w:p w14:paraId="0C20079C" w14:textId="77777777" w:rsidR="004B7EE8" w:rsidRPr="00CB7825" w:rsidRDefault="004B7EE8" w:rsidP="003657EF">
      <w:pPr>
        <w:pStyle w:val="ListParagraph"/>
        <w:numPr>
          <w:ilvl w:val="0"/>
          <w:numId w:val="2"/>
        </w:numPr>
        <w:tabs>
          <w:tab w:val="clear" w:pos="794"/>
          <w:tab w:val="clear" w:pos="1191"/>
          <w:tab w:val="clear" w:pos="1588"/>
          <w:tab w:val="clear" w:pos="1985"/>
        </w:tabs>
        <w:spacing w:before="0" w:after="160" w:line="259" w:lineRule="auto"/>
        <w:rPr>
          <w:rFonts w:asciiTheme="majorBidi" w:hAnsiTheme="majorBidi" w:cstheme="majorBidi"/>
          <w:sz w:val="24"/>
          <w:szCs w:val="24"/>
        </w:rPr>
      </w:pPr>
      <w:r w:rsidRPr="00CB7825">
        <w:rPr>
          <w:rFonts w:asciiTheme="majorBidi" w:hAnsiTheme="majorBidi" w:cstheme="majorBidi"/>
          <w:sz w:val="24"/>
          <w:szCs w:val="24"/>
        </w:rPr>
        <w:t>What enhancements to existing Recommendations are needed to enable</w:t>
      </w:r>
      <w:r w:rsidRPr="00CB7825">
        <w:rPr>
          <w:rFonts w:asciiTheme="majorBidi" w:eastAsia="SimSun" w:hAnsiTheme="majorBidi" w:cstheme="majorBidi"/>
          <w:sz w:val="24"/>
          <w:szCs w:val="24"/>
        </w:rPr>
        <w:t xml:space="preserve"> </w:t>
      </w:r>
      <w:r w:rsidRPr="00CB7825">
        <w:rPr>
          <w:rFonts w:asciiTheme="majorBidi" w:hAnsiTheme="majorBidi" w:cstheme="majorBidi"/>
          <w:sz w:val="24"/>
          <w:szCs w:val="24"/>
        </w:rPr>
        <w:t>services/applications identification/awareness/visibility, to enable traffic and resource optimization based on deep packet inspection in future networks?</w:t>
      </w:r>
    </w:p>
    <w:p w14:paraId="43D0AC1C" w14:textId="77777777" w:rsidR="004B7EE8" w:rsidRPr="00CB7825" w:rsidRDefault="004B7EE8" w:rsidP="003657EF">
      <w:pPr>
        <w:pStyle w:val="ListParagraph"/>
        <w:numPr>
          <w:ilvl w:val="0"/>
          <w:numId w:val="2"/>
        </w:numPr>
        <w:tabs>
          <w:tab w:val="clear" w:pos="794"/>
          <w:tab w:val="clear" w:pos="1191"/>
          <w:tab w:val="clear" w:pos="1588"/>
          <w:tab w:val="clear" w:pos="1985"/>
        </w:tabs>
        <w:spacing w:before="0" w:after="160" w:line="259" w:lineRule="auto"/>
        <w:rPr>
          <w:rFonts w:asciiTheme="majorBidi" w:hAnsiTheme="majorBidi" w:cstheme="majorBidi"/>
          <w:sz w:val="24"/>
          <w:szCs w:val="24"/>
        </w:rPr>
      </w:pPr>
      <w:r w:rsidRPr="00CB7825">
        <w:rPr>
          <w:rFonts w:asciiTheme="majorBidi" w:hAnsiTheme="majorBidi" w:cstheme="majorBidi"/>
          <w:sz w:val="24"/>
          <w:szCs w:val="24"/>
        </w:rPr>
        <w:t>What new Recommendations are needed to provide new mechanism, architecture for</w:t>
      </w:r>
      <w:r w:rsidRPr="00CB7825">
        <w:rPr>
          <w:rFonts w:asciiTheme="majorBidi" w:eastAsia="SimSun" w:hAnsiTheme="majorBidi" w:cstheme="majorBidi"/>
          <w:sz w:val="24"/>
          <w:szCs w:val="24"/>
        </w:rPr>
        <w:t xml:space="preserve"> </w:t>
      </w:r>
      <w:r w:rsidRPr="00CB7825">
        <w:rPr>
          <w:rFonts w:asciiTheme="majorBidi" w:hAnsiTheme="majorBidi" w:cstheme="majorBidi"/>
          <w:sz w:val="24"/>
          <w:szCs w:val="24"/>
        </w:rPr>
        <w:t>deep packet inspection in future networks from the perspective of emerging application context?</w:t>
      </w:r>
    </w:p>
    <w:p w14:paraId="3767901B" w14:textId="77777777" w:rsidR="004B7EE8" w:rsidRPr="00CB7825" w:rsidRDefault="004B7EE8" w:rsidP="003657EF">
      <w:pPr>
        <w:pStyle w:val="ListParagraph"/>
        <w:numPr>
          <w:ilvl w:val="0"/>
          <w:numId w:val="2"/>
        </w:numPr>
        <w:tabs>
          <w:tab w:val="clear" w:pos="794"/>
          <w:tab w:val="clear" w:pos="1191"/>
          <w:tab w:val="clear" w:pos="1588"/>
          <w:tab w:val="clear" w:pos="1985"/>
        </w:tabs>
        <w:spacing w:before="0" w:after="160" w:line="259" w:lineRule="auto"/>
        <w:rPr>
          <w:rFonts w:asciiTheme="majorBidi" w:hAnsiTheme="majorBidi" w:cstheme="majorBidi"/>
          <w:sz w:val="24"/>
          <w:szCs w:val="24"/>
        </w:rPr>
      </w:pPr>
      <w:r w:rsidRPr="00CB7825">
        <w:rPr>
          <w:rFonts w:asciiTheme="majorBidi" w:hAnsiTheme="majorBidi" w:cstheme="majorBidi"/>
          <w:sz w:val="24"/>
          <w:szCs w:val="24"/>
        </w:rPr>
        <w:t>What new Recommendations are needed to support functional requirements, functional architecture, mechanism and application scenarios of intelligent network-awareness in   future networks from the perspective of emerging application context?</w:t>
      </w:r>
    </w:p>
    <w:p w14:paraId="1B101ECC" w14:textId="77777777" w:rsidR="004B7EE8" w:rsidRPr="00CB7825" w:rsidRDefault="004B7EE8" w:rsidP="003657EF">
      <w:pPr>
        <w:pStyle w:val="ListParagraph"/>
        <w:numPr>
          <w:ilvl w:val="0"/>
          <w:numId w:val="2"/>
        </w:numPr>
        <w:tabs>
          <w:tab w:val="clear" w:pos="794"/>
          <w:tab w:val="clear" w:pos="1191"/>
          <w:tab w:val="clear" w:pos="1588"/>
          <w:tab w:val="clear" w:pos="1985"/>
        </w:tabs>
        <w:spacing w:before="0" w:after="160" w:line="259" w:lineRule="auto"/>
        <w:rPr>
          <w:rFonts w:asciiTheme="majorBidi" w:hAnsiTheme="majorBidi" w:cstheme="majorBidi"/>
          <w:sz w:val="24"/>
          <w:szCs w:val="24"/>
        </w:rPr>
      </w:pPr>
      <w:r w:rsidRPr="00CB7825">
        <w:rPr>
          <w:rFonts w:asciiTheme="majorBidi" w:hAnsiTheme="majorBidi" w:cstheme="majorBidi"/>
          <w:sz w:val="24"/>
          <w:szCs w:val="24"/>
        </w:rPr>
        <w:t xml:space="preserve">What new Recommendations are needed to provide </w:t>
      </w:r>
      <w:r w:rsidRPr="00CB7825">
        <w:rPr>
          <w:rFonts w:asciiTheme="majorBidi" w:eastAsia="SimSun" w:hAnsiTheme="majorBidi" w:cstheme="majorBidi"/>
          <w:sz w:val="24"/>
          <w:szCs w:val="24"/>
        </w:rPr>
        <w:t>new</w:t>
      </w:r>
      <w:r w:rsidRPr="00CB7825">
        <w:rPr>
          <w:rFonts w:asciiTheme="majorBidi" w:hAnsiTheme="majorBidi" w:cstheme="majorBidi"/>
          <w:sz w:val="24"/>
          <w:szCs w:val="24"/>
        </w:rPr>
        <w:t xml:space="preserve"> mechanism for big data driven networking?</w:t>
      </w:r>
    </w:p>
    <w:p w14:paraId="547A3A6C" w14:textId="77777777" w:rsidR="004B7EE8" w:rsidRPr="00CB7825" w:rsidRDefault="004B7EE8" w:rsidP="003657EF">
      <w:pPr>
        <w:pStyle w:val="ListParagraph"/>
        <w:numPr>
          <w:ilvl w:val="0"/>
          <w:numId w:val="2"/>
        </w:numPr>
        <w:tabs>
          <w:tab w:val="clear" w:pos="794"/>
          <w:tab w:val="clear" w:pos="1191"/>
          <w:tab w:val="clear" w:pos="1588"/>
          <w:tab w:val="clear" w:pos="1985"/>
        </w:tabs>
        <w:spacing w:before="0" w:after="160" w:line="259" w:lineRule="auto"/>
        <w:rPr>
          <w:rFonts w:asciiTheme="majorBidi" w:hAnsiTheme="majorBidi" w:cstheme="majorBidi"/>
          <w:sz w:val="24"/>
          <w:szCs w:val="24"/>
        </w:rPr>
      </w:pPr>
      <w:r w:rsidRPr="00CB7825">
        <w:rPr>
          <w:rFonts w:asciiTheme="majorBidi" w:hAnsiTheme="majorBidi" w:cstheme="majorBidi"/>
          <w:sz w:val="24"/>
          <w:szCs w:val="24"/>
        </w:rPr>
        <w:t>What new Recommendations are needed to provide requirements</w:t>
      </w:r>
      <w:r w:rsidRPr="00CB7825">
        <w:rPr>
          <w:rFonts w:asciiTheme="majorBidi" w:eastAsia="SimSun" w:hAnsiTheme="majorBidi" w:cstheme="majorBidi"/>
          <w:sz w:val="24"/>
          <w:szCs w:val="24"/>
        </w:rPr>
        <w:t xml:space="preserve">, </w:t>
      </w:r>
      <w:r w:rsidRPr="00CB7825">
        <w:rPr>
          <w:rFonts w:asciiTheme="majorBidi" w:hAnsiTheme="majorBidi" w:cstheme="majorBidi"/>
          <w:sz w:val="24"/>
          <w:szCs w:val="24"/>
        </w:rPr>
        <w:t xml:space="preserve">architecture </w:t>
      </w:r>
      <w:r w:rsidRPr="00CB7825">
        <w:rPr>
          <w:rFonts w:asciiTheme="majorBidi" w:eastAsia="SimSun" w:hAnsiTheme="majorBidi" w:cstheme="majorBidi"/>
          <w:sz w:val="24"/>
          <w:szCs w:val="24"/>
        </w:rPr>
        <w:t xml:space="preserve">and mechanism </w:t>
      </w:r>
      <w:r w:rsidRPr="00CB7825">
        <w:rPr>
          <w:rFonts w:asciiTheme="majorBidi" w:hAnsiTheme="majorBidi" w:cstheme="majorBidi"/>
          <w:sz w:val="24"/>
          <w:szCs w:val="24"/>
        </w:rPr>
        <w:t xml:space="preserve">for </w:t>
      </w:r>
      <w:r w:rsidRPr="00CB7825">
        <w:rPr>
          <w:rFonts w:asciiTheme="majorBidi" w:eastAsia="SimSun" w:hAnsiTheme="majorBidi" w:cstheme="majorBidi"/>
          <w:sz w:val="24"/>
          <w:szCs w:val="24"/>
        </w:rPr>
        <w:t>human-like networking</w:t>
      </w:r>
      <w:r w:rsidRPr="00CB7825">
        <w:rPr>
          <w:rFonts w:asciiTheme="majorBidi" w:hAnsiTheme="majorBidi" w:cstheme="majorBidi"/>
          <w:sz w:val="24"/>
          <w:szCs w:val="24"/>
        </w:rPr>
        <w:t>?</w:t>
      </w:r>
    </w:p>
    <w:p w14:paraId="7020118E" w14:textId="77777777" w:rsidR="004B7EE8" w:rsidRPr="00CB7825" w:rsidRDefault="004B7EE8" w:rsidP="003657EF">
      <w:pPr>
        <w:pStyle w:val="ListParagraph"/>
        <w:numPr>
          <w:ilvl w:val="0"/>
          <w:numId w:val="2"/>
        </w:numPr>
        <w:tabs>
          <w:tab w:val="clear" w:pos="794"/>
          <w:tab w:val="clear" w:pos="1191"/>
          <w:tab w:val="clear" w:pos="1588"/>
          <w:tab w:val="clear" w:pos="1985"/>
        </w:tabs>
        <w:spacing w:before="0" w:after="160" w:line="259" w:lineRule="auto"/>
        <w:rPr>
          <w:rFonts w:asciiTheme="majorBidi" w:hAnsiTheme="majorBidi" w:cstheme="majorBidi"/>
          <w:sz w:val="24"/>
          <w:szCs w:val="24"/>
        </w:rPr>
      </w:pPr>
      <w:r w:rsidRPr="00CB7825">
        <w:rPr>
          <w:rFonts w:asciiTheme="majorBidi" w:hAnsiTheme="majorBidi" w:cstheme="majorBidi"/>
          <w:sz w:val="24"/>
          <w:szCs w:val="24"/>
        </w:rPr>
        <w:t xml:space="preserve">What new Recommendations are needed for other application </w:t>
      </w:r>
      <w:r w:rsidRPr="00CB7825">
        <w:rPr>
          <w:rFonts w:asciiTheme="majorBidi" w:eastAsia="SimSun" w:hAnsiTheme="majorBidi" w:cstheme="majorBidi"/>
          <w:sz w:val="24"/>
          <w:szCs w:val="24"/>
        </w:rPr>
        <w:t xml:space="preserve">technologies </w:t>
      </w:r>
      <w:r w:rsidRPr="00CB7825">
        <w:rPr>
          <w:rFonts w:asciiTheme="majorBidi" w:hAnsiTheme="majorBidi" w:cstheme="majorBidi"/>
          <w:sz w:val="24"/>
          <w:szCs w:val="24"/>
        </w:rPr>
        <w:t>based on intelligent network-awareness?</w:t>
      </w:r>
    </w:p>
    <w:p w14:paraId="194E6A00"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lastRenderedPageBreak/>
        <w:t>F.3 Tasks</w:t>
      </w:r>
    </w:p>
    <w:p w14:paraId="70454DC0" w14:textId="77777777" w:rsidR="004B7EE8" w:rsidRPr="00CB7825" w:rsidRDefault="004B7EE8" w:rsidP="004B7EE8">
      <w:pPr>
        <w:pStyle w:val="BodyText"/>
        <w:rPr>
          <w:rFonts w:asciiTheme="majorBidi" w:hAnsiTheme="majorBidi" w:cstheme="majorBidi"/>
        </w:rPr>
      </w:pPr>
      <w:r w:rsidRPr="00CB7825">
        <w:rPr>
          <w:rFonts w:asciiTheme="majorBidi" w:hAnsiTheme="majorBidi" w:cstheme="majorBidi"/>
        </w:rPr>
        <w:t>Tasks include, but are not limit</w:t>
      </w:r>
      <w:r w:rsidRPr="00CB7825">
        <w:rPr>
          <w:rFonts w:asciiTheme="majorBidi" w:hAnsiTheme="majorBidi" w:cstheme="majorBidi"/>
          <w:spacing w:val="-1"/>
        </w:rPr>
        <w:t>ed to:</w:t>
      </w:r>
    </w:p>
    <w:p w14:paraId="2DC4B118" w14:textId="77777777" w:rsidR="004B7EE8" w:rsidRPr="00CB7825" w:rsidRDefault="004B7EE8" w:rsidP="003657EF">
      <w:pPr>
        <w:pStyle w:val="BodyText"/>
        <w:numPr>
          <w:ilvl w:val="0"/>
          <w:numId w:val="3"/>
        </w:numPr>
        <w:rPr>
          <w:rFonts w:asciiTheme="majorBidi" w:hAnsiTheme="majorBidi" w:cstheme="majorBidi"/>
        </w:rPr>
      </w:pPr>
      <w:r w:rsidRPr="00CB7825">
        <w:rPr>
          <w:rFonts w:asciiTheme="majorBidi" w:hAnsiTheme="majorBidi" w:cstheme="majorBidi"/>
        </w:rPr>
        <w:t>Enhancements of</w:t>
      </w:r>
      <w:r w:rsidRPr="00CB7825">
        <w:rPr>
          <w:rFonts w:asciiTheme="majorBidi" w:hAnsiTheme="majorBidi" w:cstheme="majorBidi"/>
          <w:spacing w:val="-13"/>
        </w:rPr>
        <w:t xml:space="preserve"> </w:t>
      </w:r>
      <w:r w:rsidRPr="00CB7825">
        <w:rPr>
          <w:rFonts w:asciiTheme="majorBidi" w:hAnsiTheme="majorBidi" w:cstheme="majorBidi"/>
        </w:rPr>
        <w:t>ITU-T Y.2770, Y.2771, Y.2772, Y.2773, Y.2774, Y.2775 in</w:t>
      </w:r>
      <w:r w:rsidRPr="00CB7825">
        <w:rPr>
          <w:rFonts w:asciiTheme="majorBidi" w:hAnsiTheme="majorBidi" w:cstheme="majorBidi"/>
          <w:spacing w:val="10"/>
        </w:rPr>
        <w:t xml:space="preserve"> </w:t>
      </w:r>
      <w:r w:rsidRPr="00CB7825">
        <w:rPr>
          <w:rFonts w:asciiTheme="majorBidi" w:hAnsiTheme="majorBidi" w:cstheme="majorBidi"/>
        </w:rPr>
        <w:t xml:space="preserve">future </w:t>
      </w:r>
      <w:r w:rsidRPr="00CB7825">
        <w:rPr>
          <w:rFonts w:asciiTheme="majorBidi" w:hAnsiTheme="majorBidi" w:cstheme="majorBidi"/>
          <w:spacing w:val="-1"/>
        </w:rPr>
        <w:t>networks.</w:t>
      </w:r>
    </w:p>
    <w:p w14:paraId="6DCAA063" w14:textId="77777777" w:rsidR="004B7EE8" w:rsidRPr="00CB7825" w:rsidRDefault="004B7EE8" w:rsidP="003657EF">
      <w:pPr>
        <w:pStyle w:val="BodyText"/>
        <w:numPr>
          <w:ilvl w:val="0"/>
          <w:numId w:val="3"/>
        </w:numPr>
        <w:rPr>
          <w:rFonts w:asciiTheme="majorBidi" w:hAnsiTheme="majorBidi" w:cstheme="majorBidi"/>
        </w:rPr>
      </w:pPr>
      <w:r w:rsidRPr="00CB7825">
        <w:rPr>
          <w:rFonts w:asciiTheme="majorBidi" w:hAnsiTheme="majorBidi" w:cstheme="majorBidi"/>
        </w:rPr>
        <w:t>Development</w:t>
      </w:r>
      <w:r w:rsidRPr="00CB7825">
        <w:rPr>
          <w:rFonts w:asciiTheme="majorBidi" w:hAnsiTheme="majorBidi" w:cstheme="majorBidi"/>
          <w:spacing w:val="3"/>
        </w:rPr>
        <w:t xml:space="preserve"> </w:t>
      </w:r>
      <w:r w:rsidRPr="00CB7825">
        <w:rPr>
          <w:rFonts w:asciiTheme="majorBidi" w:hAnsiTheme="majorBidi" w:cstheme="majorBidi"/>
        </w:rPr>
        <w:t>of</w:t>
      </w:r>
      <w:r w:rsidRPr="00CB7825">
        <w:rPr>
          <w:rFonts w:asciiTheme="majorBidi" w:hAnsiTheme="majorBidi" w:cstheme="majorBidi"/>
          <w:spacing w:val="-13"/>
        </w:rPr>
        <w:t xml:space="preserve"> </w:t>
      </w:r>
      <w:r w:rsidRPr="00CB7825">
        <w:rPr>
          <w:rFonts w:asciiTheme="majorBidi" w:hAnsiTheme="majorBidi" w:cstheme="majorBidi"/>
        </w:rPr>
        <w:t>new</w:t>
      </w:r>
      <w:r w:rsidRPr="00CB7825">
        <w:rPr>
          <w:rFonts w:asciiTheme="majorBidi" w:hAnsiTheme="majorBidi" w:cstheme="majorBidi"/>
          <w:spacing w:val="3"/>
        </w:rPr>
        <w:t xml:space="preserve"> </w:t>
      </w:r>
      <w:r w:rsidRPr="00CB7825">
        <w:rPr>
          <w:rFonts w:asciiTheme="majorBidi" w:hAnsiTheme="majorBidi" w:cstheme="majorBidi"/>
        </w:rPr>
        <w:t>Recommendations</w:t>
      </w:r>
      <w:r w:rsidRPr="00CB7825">
        <w:rPr>
          <w:rFonts w:asciiTheme="majorBidi" w:hAnsiTheme="majorBidi" w:cstheme="majorBidi"/>
          <w:spacing w:val="3"/>
        </w:rPr>
        <w:t xml:space="preserve"> </w:t>
      </w:r>
      <w:r w:rsidRPr="00CB7825">
        <w:rPr>
          <w:rFonts w:asciiTheme="majorBidi" w:hAnsiTheme="majorBidi" w:cstheme="majorBidi"/>
        </w:rPr>
        <w:t>on</w:t>
      </w:r>
      <w:r w:rsidRPr="00CB7825">
        <w:rPr>
          <w:rFonts w:asciiTheme="majorBidi" w:hAnsiTheme="majorBidi" w:cstheme="majorBidi"/>
          <w:spacing w:val="3"/>
        </w:rPr>
        <w:t xml:space="preserve"> </w:t>
      </w:r>
      <w:r w:rsidRPr="00CB7825">
        <w:rPr>
          <w:rFonts w:asciiTheme="majorBidi" w:hAnsiTheme="majorBidi" w:cstheme="majorBidi"/>
        </w:rPr>
        <w:t>new</w:t>
      </w:r>
      <w:r w:rsidRPr="00CB7825">
        <w:rPr>
          <w:rFonts w:asciiTheme="majorBidi" w:hAnsiTheme="majorBidi" w:cstheme="majorBidi"/>
          <w:spacing w:val="3"/>
        </w:rPr>
        <w:t xml:space="preserve"> </w:t>
      </w:r>
      <w:r w:rsidRPr="00CB7825">
        <w:rPr>
          <w:rFonts w:asciiTheme="majorBidi" w:hAnsiTheme="majorBidi" w:cstheme="majorBidi"/>
        </w:rPr>
        <w:t>DPI</w:t>
      </w:r>
      <w:r w:rsidRPr="00CB7825">
        <w:rPr>
          <w:rFonts w:asciiTheme="majorBidi" w:hAnsiTheme="majorBidi" w:cstheme="majorBidi"/>
          <w:spacing w:val="3"/>
        </w:rPr>
        <w:t xml:space="preserve"> </w:t>
      </w:r>
      <w:r w:rsidRPr="00CB7825">
        <w:rPr>
          <w:rFonts w:asciiTheme="majorBidi" w:hAnsiTheme="majorBidi" w:cstheme="majorBidi"/>
        </w:rPr>
        <w:t>requirements</w:t>
      </w:r>
      <w:r w:rsidRPr="00CB7825">
        <w:rPr>
          <w:rFonts w:asciiTheme="majorBidi" w:hAnsiTheme="majorBidi" w:cstheme="majorBidi"/>
          <w:spacing w:val="3"/>
        </w:rPr>
        <w:t xml:space="preserve">, </w:t>
      </w:r>
      <w:r w:rsidRPr="00CB7825">
        <w:rPr>
          <w:rFonts w:asciiTheme="majorBidi" w:hAnsiTheme="majorBidi" w:cstheme="majorBidi"/>
        </w:rPr>
        <w:t>architecture</w:t>
      </w:r>
      <w:r w:rsidRPr="00CB7825">
        <w:rPr>
          <w:rFonts w:asciiTheme="majorBidi" w:hAnsiTheme="majorBidi" w:cstheme="majorBidi"/>
          <w:spacing w:val="3"/>
        </w:rPr>
        <w:t xml:space="preserve">, </w:t>
      </w:r>
      <w:r w:rsidRPr="00CB7825">
        <w:rPr>
          <w:rFonts w:asciiTheme="majorBidi" w:hAnsiTheme="majorBidi" w:cstheme="majorBidi"/>
        </w:rPr>
        <w:t>mechanism and methods for future networks in the emergin</w:t>
      </w:r>
      <w:r w:rsidRPr="00CB7825">
        <w:rPr>
          <w:rFonts w:asciiTheme="majorBidi" w:hAnsiTheme="majorBidi" w:cstheme="majorBidi"/>
          <w:spacing w:val="-1"/>
        </w:rPr>
        <w:t>g application</w:t>
      </w:r>
      <w:r w:rsidRPr="00CB7825">
        <w:rPr>
          <w:rFonts w:asciiTheme="majorBidi" w:hAnsiTheme="majorBidi" w:cstheme="majorBidi"/>
          <w:spacing w:val="9"/>
        </w:rPr>
        <w:t xml:space="preserve"> </w:t>
      </w:r>
      <w:r w:rsidRPr="00CB7825">
        <w:rPr>
          <w:rFonts w:asciiTheme="majorBidi" w:hAnsiTheme="majorBidi" w:cstheme="majorBidi"/>
          <w:spacing w:val="-1"/>
        </w:rPr>
        <w:t>context.</w:t>
      </w:r>
    </w:p>
    <w:p w14:paraId="1177D86C" w14:textId="77777777" w:rsidR="004B7EE8" w:rsidRPr="00CB7825" w:rsidRDefault="004B7EE8" w:rsidP="003657EF">
      <w:pPr>
        <w:pStyle w:val="BodyText"/>
        <w:numPr>
          <w:ilvl w:val="0"/>
          <w:numId w:val="3"/>
        </w:numPr>
        <w:rPr>
          <w:rFonts w:asciiTheme="majorBidi" w:hAnsiTheme="majorBidi" w:cstheme="majorBidi"/>
          <w:spacing w:val="-1"/>
        </w:rPr>
      </w:pPr>
      <w:r w:rsidRPr="00CB7825">
        <w:rPr>
          <w:rFonts w:asciiTheme="majorBidi" w:hAnsiTheme="majorBidi" w:cstheme="majorBidi"/>
        </w:rPr>
        <w:t>Development</w:t>
      </w:r>
      <w:r w:rsidRPr="00CB7825">
        <w:rPr>
          <w:rFonts w:asciiTheme="majorBidi" w:hAnsiTheme="majorBidi" w:cstheme="majorBidi"/>
          <w:spacing w:val="3"/>
        </w:rPr>
        <w:t xml:space="preserve"> </w:t>
      </w:r>
      <w:r w:rsidRPr="00CB7825">
        <w:rPr>
          <w:rFonts w:asciiTheme="majorBidi" w:hAnsiTheme="majorBidi" w:cstheme="majorBidi"/>
        </w:rPr>
        <w:t>of</w:t>
      </w:r>
      <w:r w:rsidRPr="00CB7825">
        <w:rPr>
          <w:rFonts w:asciiTheme="majorBidi" w:hAnsiTheme="majorBidi" w:cstheme="majorBidi"/>
          <w:spacing w:val="-15"/>
        </w:rPr>
        <w:t xml:space="preserve"> </w:t>
      </w:r>
      <w:r w:rsidRPr="00CB7825">
        <w:rPr>
          <w:rFonts w:asciiTheme="majorBidi" w:hAnsiTheme="majorBidi" w:cstheme="majorBidi"/>
        </w:rPr>
        <w:t>new</w:t>
      </w:r>
      <w:r w:rsidRPr="00CB7825">
        <w:rPr>
          <w:rFonts w:asciiTheme="majorBidi" w:hAnsiTheme="majorBidi" w:cstheme="majorBidi"/>
          <w:spacing w:val="3"/>
        </w:rPr>
        <w:t xml:space="preserve"> </w:t>
      </w:r>
      <w:r w:rsidRPr="00CB7825">
        <w:rPr>
          <w:rFonts w:asciiTheme="majorBidi" w:hAnsiTheme="majorBidi" w:cstheme="majorBidi"/>
        </w:rPr>
        <w:t>Recommendations</w:t>
      </w:r>
      <w:r w:rsidRPr="00CB7825">
        <w:rPr>
          <w:rFonts w:asciiTheme="majorBidi" w:hAnsiTheme="majorBidi" w:cstheme="majorBidi"/>
          <w:spacing w:val="3"/>
        </w:rPr>
        <w:t xml:space="preserve"> </w:t>
      </w:r>
      <w:r w:rsidRPr="00CB7825">
        <w:rPr>
          <w:rFonts w:asciiTheme="majorBidi" w:hAnsiTheme="majorBidi" w:cstheme="majorBidi"/>
        </w:rPr>
        <w:t>on</w:t>
      </w:r>
      <w:r w:rsidRPr="00CB7825">
        <w:rPr>
          <w:rFonts w:asciiTheme="majorBidi" w:hAnsiTheme="majorBidi" w:cstheme="majorBidi"/>
          <w:spacing w:val="3"/>
        </w:rPr>
        <w:t xml:space="preserve"> </w:t>
      </w:r>
      <w:r w:rsidRPr="00CB7825">
        <w:rPr>
          <w:rFonts w:asciiTheme="majorBidi" w:hAnsiTheme="majorBidi" w:cstheme="majorBidi"/>
        </w:rPr>
        <w:t>requirements</w:t>
      </w:r>
      <w:r w:rsidRPr="00CB7825">
        <w:rPr>
          <w:rFonts w:asciiTheme="majorBidi" w:hAnsiTheme="majorBidi" w:cstheme="majorBidi"/>
          <w:spacing w:val="3"/>
        </w:rPr>
        <w:t xml:space="preserve">, </w:t>
      </w:r>
      <w:r w:rsidRPr="00CB7825">
        <w:rPr>
          <w:rFonts w:asciiTheme="majorBidi" w:hAnsiTheme="majorBidi" w:cstheme="majorBidi"/>
        </w:rPr>
        <w:t>architecture</w:t>
      </w:r>
      <w:r w:rsidRPr="00CB7825">
        <w:rPr>
          <w:rFonts w:asciiTheme="majorBidi" w:hAnsiTheme="majorBidi" w:cstheme="majorBidi"/>
          <w:spacing w:val="3"/>
        </w:rPr>
        <w:t xml:space="preserve">, </w:t>
      </w:r>
      <w:r w:rsidRPr="00CB7825">
        <w:rPr>
          <w:rFonts w:asciiTheme="majorBidi" w:hAnsiTheme="majorBidi" w:cstheme="majorBidi"/>
        </w:rPr>
        <w:t>mechanism</w:t>
      </w:r>
      <w:r w:rsidRPr="00CB7825">
        <w:rPr>
          <w:rFonts w:asciiTheme="majorBidi" w:hAnsiTheme="majorBidi" w:cstheme="majorBidi"/>
          <w:spacing w:val="11"/>
        </w:rPr>
        <w:t xml:space="preserve"> </w:t>
      </w:r>
      <w:r w:rsidRPr="00CB7825">
        <w:rPr>
          <w:rFonts w:asciiTheme="majorBidi" w:hAnsiTheme="majorBidi" w:cstheme="majorBidi"/>
        </w:rPr>
        <w:t>and method</w:t>
      </w:r>
      <w:r w:rsidRPr="00CB7825">
        <w:rPr>
          <w:rFonts w:asciiTheme="majorBidi" w:hAnsiTheme="majorBidi" w:cstheme="majorBidi"/>
          <w:lang w:val="en-US" w:eastAsia="zh-CN"/>
        </w:rPr>
        <w:t>s</w:t>
      </w:r>
      <w:r w:rsidRPr="00CB7825">
        <w:rPr>
          <w:rFonts w:asciiTheme="majorBidi" w:hAnsiTheme="majorBidi" w:cstheme="majorBidi"/>
        </w:rPr>
        <w:t xml:space="preserve"> related to intelligent network-awareness for future networks</w:t>
      </w:r>
      <w:r w:rsidRPr="00CB7825">
        <w:rPr>
          <w:rFonts w:asciiTheme="majorBidi" w:hAnsiTheme="majorBidi" w:cstheme="majorBidi"/>
          <w:spacing w:val="-1"/>
        </w:rPr>
        <w:t>.</w:t>
      </w:r>
    </w:p>
    <w:p w14:paraId="3DB674C9" w14:textId="77777777" w:rsidR="004B7EE8" w:rsidRPr="00CB7825" w:rsidRDefault="004B7EE8" w:rsidP="003657EF">
      <w:pPr>
        <w:pStyle w:val="BodyText"/>
        <w:numPr>
          <w:ilvl w:val="0"/>
          <w:numId w:val="3"/>
        </w:numPr>
        <w:rPr>
          <w:rFonts w:asciiTheme="majorBidi" w:hAnsiTheme="majorBidi" w:cstheme="majorBidi"/>
          <w:spacing w:val="-1"/>
        </w:rPr>
      </w:pPr>
      <w:r w:rsidRPr="00CB7825">
        <w:rPr>
          <w:rFonts w:asciiTheme="majorBidi" w:hAnsiTheme="majorBidi" w:cstheme="majorBidi"/>
        </w:rPr>
        <w:t>Development</w:t>
      </w:r>
      <w:r w:rsidRPr="00CB7825">
        <w:rPr>
          <w:rFonts w:asciiTheme="majorBidi" w:hAnsiTheme="majorBidi" w:cstheme="majorBidi"/>
          <w:spacing w:val="3"/>
        </w:rPr>
        <w:t xml:space="preserve"> </w:t>
      </w:r>
      <w:r w:rsidRPr="00CB7825">
        <w:rPr>
          <w:rFonts w:asciiTheme="majorBidi" w:hAnsiTheme="majorBidi" w:cstheme="majorBidi"/>
        </w:rPr>
        <w:t>of</w:t>
      </w:r>
      <w:r w:rsidRPr="00CB7825">
        <w:rPr>
          <w:rFonts w:asciiTheme="majorBidi" w:hAnsiTheme="majorBidi" w:cstheme="majorBidi"/>
          <w:spacing w:val="-15"/>
        </w:rPr>
        <w:t xml:space="preserve"> </w:t>
      </w:r>
      <w:r w:rsidRPr="00CB7825">
        <w:rPr>
          <w:rFonts w:asciiTheme="majorBidi" w:hAnsiTheme="majorBidi" w:cstheme="majorBidi"/>
        </w:rPr>
        <w:t>new</w:t>
      </w:r>
      <w:r w:rsidRPr="00CB7825">
        <w:rPr>
          <w:rFonts w:asciiTheme="majorBidi" w:hAnsiTheme="majorBidi" w:cstheme="majorBidi"/>
          <w:spacing w:val="3"/>
        </w:rPr>
        <w:t xml:space="preserve"> </w:t>
      </w:r>
      <w:r w:rsidRPr="00CB7825">
        <w:rPr>
          <w:rFonts w:asciiTheme="majorBidi" w:hAnsiTheme="majorBidi" w:cstheme="majorBidi"/>
        </w:rPr>
        <w:t>Recommendations</w:t>
      </w:r>
      <w:r w:rsidRPr="00CB7825">
        <w:rPr>
          <w:rFonts w:asciiTheme="majorBidi" w:hAnsiTheme="majorBidi" w:cstheme="majorBidi"/>
          <w:spacing w:val="3"/>
        </w:rPr>
        <w:t xml:space="preserve"> </w:t>
      </w:r>
      <w:r w:rsidRPr="00CB7825">
        <w:rPr>
          <w:rFonts w:asciiTheme="majorBidi" w:hAnsiTheme="majorBidi" w:cstheme="majorBidi"/>
        </w:rPr>
        <w:t>on</w:t>
      </w:r>
      <w:r w:rsidRPr="00CB7825">
        <w:rPr>
          <w:rFonts w:asciiTheme="majorBidi" w:hAnsiTheme="majorBidi" w:cstheme="majorBidi"/>
          <w:spacing w:val="3"/>
        </w:rPr>
        <w:t xml:space="preserve"> </w:t>
      </w:r>
      <w:r w:rsidRPr="00CB7825">
        <w:rPr>
          <w:rFonts w:asciiTheme="majorBidi" w:hAnsiTheme="majorBidi" w:cstheme="majorBidi"/>
        </w:rPr>
        <w:t>requirements</w:t>
      </w:r>
      <w:r w:rsidRPr="00CB7825">
        <w:rPr>
          <w:rFonts w:asciiTheme="majorBidi" w:hAnsiTheme="majorBidi" w:cstheme="majorBidi"/>
          <w:spacing w:val="3"/>
        </w:rPr>
        <w:t xml:space="preserve">, </w:t>
      </w:r>
      <w:r w:rsidRPr="00CB7825">
        <w:rPr>
          <w:rFonts w:asciiTheme="majorBidi" w:hAnsiTheme="majorBidi" w:cstheme="majorBidi"/>
        </w:rPr>
        <w:t>architecture</w:t>
      </w:r>
      <w:r w:rsidRPr="00CB7825">
        <w:rPr>
          <w:rFonts w:asciiTheme="majorBidi" w:hAnsiTheme="majorBidi" w:cstheme="majorBidi"/>
          <w:spacing w:val="3"/>
        </w:rPr>
        <w:t xml:space="preserve">, </w:t>
      </w:r>
      <w:r w:rsidRPr="00CB7825">
        <w:rPr>
          <w:rFonts w:asciiTheme="majorBidi" w:hAnsiTheme="majorBidi" w:cstheme="majorBidi"/>
        </w:rPr>
        <w:t>mechanism</w:t>
      </w:r>
      <w:r w:rsidRPr="00CB7825">
        <w:rPr>
          <w:rFonts w:asciiTheme="majorBidi" w:hAnsiTheme="majorBidi" w:cstheme="majorBidi"/>
          <w:spacing w:val="11"/>
        </w:rPr>
        <w:t xml:space="preserve"> </w:t>
      </w:r>
      <w:r w:rsidRPr="00CB7825">
        <w:rPr>
          <w:rFonts w:asciiTheme="majorBidi" w:hAnsiTheme="majorBidi" w:cstheme="majorBidi"/>
        </w:rPr>
        <w:t>and method related to intelligent network-awareness in the emer</w:t>
      </w:r>
      <w:r w:rsidRPr="00CB7825">
        <w:rPr>
          <w:rFonts w:asciiTheme="majorBidi" w:hAnsiTheme="majorBidi" w:cstheme="majorBidi"/>
          <w:spacing w:val="-1"/>
        </w:rPr>
        <w:t>ging</w:t>
      </w:r>
      <w:r w:rsidRPr="00CB7825">
        <w:rPr>
          <w:rFonts w:asciiTheme="majorBidi" w:hAnsiTheme="majorBidi" w:cstheme="majorBidi"/>
          <w:spacing w:val="-1"/>
          <w:lang w:val="en-US" w:eastAsia="zh-CN"/>
        </w:rPr>
        <w:t xml:space="preserve"> </w:t>
      </w:r>
      <w:r w:rsidRPr="00CB7825">
        <w:rPr>
          <w:rFonts w:asciiTheme="majorBidi" w:hAnsiTheme="majorBidi" w:cstheme="majorBidi"/>
          <w:spacing w:val="-1"/>
        </w:rPr>
        <w:t>application context.</w:t>
      </w:r>
    </w:p>
    <w:p w14:paraId="1BAB1CC9" w14:textId="77777777" w:rsidR="004B7EE8" w:rsidRPr="00CB7825" w:rsidRDefault="004B7EE8" w:rsidP="003657EF">
      <w:pPr>
        <w:pStyle w:val="BodyText"/>
        <w:numPr>
          <w:ilvl w:val="0"/>
          <w:numId w:val="3"/>
        </w:numPr>
        <w:rPr>
          <w:rFonts w:asciiTheme="majorBidi" w:hAnsiTheme="majorBidi" w:cstheme="majorBidi"/>
          <w:spacing w:val="4"/>
        </w:rPr>
      </w:pPr>
      <w:r w:rsidRPr="00CB7825">
        <w:rPr>
          <w:rFonts w:asciiTheme="majorBidi" w:hAnsiTheme="majorBidi" w:cstheme="majorBidi"/>
        </w:rPr>
        <w:t>Development</w:t>
      </w:r>
      <w:r w:rsidRPr="00CB7825">
        <w:rPr>
          <w:rFonts w:asciiTheme="majorBidi" w:hAnsiTheme="majorBidi" w:cstheme="majorBidi"/>
          <w:spacing w:val="3"/>
        </w:rPr>
        <w:t xml:space="preserve"> </w:t>
      </w:r>
      <w:r w:rsidRPr="00CB7825">
        <w:rPr>
          <w:rFonts w:asciiTheme="majorBidi" w:hAnsiTheme="majorBidi" w:cstheme="majorBidi"/>
        </w:rPr>
        <w:t>of</w:t>
      </w:r>
      <w:r w:rsidRPr="00CB7825">
        <w:rPr>
          <w:rFonts w:asciiTheme="majorBidi" w:hAnsiTheme="majorBidi" w:cstheme="majorBidi"/>
          <w:spacing w:val="-17"/>
        </w:rPr>
        <w:t xml:space="preserve"> </w:t>
      </w:r>
      <w:r w:rsidRPr="00CB7825">
        <w:rPr>
          <w:rFonts w:asciiTheme="majorBidi" w:hAnsiTheme="majorBidi" w:cstheme="majorBidi"/>
        </w:rPr>
        <w:t>new</w:t>
      </w:r>
      <w:r w:rsidRPr="00CB7825">
        <w:rPr>
          <w:rFonts w:asciiTheme="majorBidi" w:hAnsiTheme="majorBidi" w:cstheme="majorBidi"/>
          <w:spacing w:val="3"/>
        </w:rPr>
        <w:t xml:space="preserve"> </w:t>
      </w:r>
      <w:r w:rsidRPr="00CB7825">
        <w:rPr>
          <w:rFonts w:asciiTheme="majorBidi" w:hAnsiTheme="majorBidi" w:cstheme="majorBidi"/>
        </w:rPr>
        <w:t>Recommendations</w:t>
      </w:r>
      <w:r w:rsidRPr="00CB7825">
        <w:rPr>
          <w:rFonts w:asciiTheme="majorBidi" w:hAnsiTheme="majorBidi" w:cstheme="majorBidi"/>
          <w:spacing w:val="3"/>
        </w:rPr>
        <w:t xml:space="preserve"> </w:t>
      </w:r>
      <w:r w:rsidRPr="00CB7825">
        <w:rPr>
          <w:rFonts w:asciiTheme="majorBidi" w:hAnsiTheme="majorBidi" w:cstheme="majorBidi"/>
        </w:rPr>
        <w:t>on</w:t>
      </w:r>
      <w:r w:rsidRPr="00CB7825">
        <w:rPr>
          <w:rFonts w:asciiTheme="majorBidi" w:hAnsiTheme="majorBidi" w:cstheme="majorBidi"/>
          <w:spacing w:val="3"/>
        </w:rPr>
        <w:t xml:space="preserve"> </w:t>
      </w:r>
      <w:r w:rsidRPr="00CB7825">
        <w:rPr>
          <w:rFonts w:asciiTheme="majorBidi" w:hAnsiTheme="majorBidi" w:cstheme="majorBidi"/>
        </w:rPr>
        <w:t>new mechanism</w:t>
      </w:r>
      <w:r w:rsidRPr="00CB7825">
        <w:rPr>
          <w:rFonts w:asciiTheme="majorBidi" w:hAnsiTheme="majorBidi" w:cstheme="majorBidi"/>
          <w:lang w:val="en-US" w:eastAsia="zh-CN"/>
        </w:rPr>
        <w:t>s</w:t>
      </w:r>
      <w:r w:rsidRPr="00CB7825">
        <w:rPr>
          <w:rFonts w:asciiTheme="majorBidi" w:hAnsiTheme="majorBidi" w:cstheme="majorBidi"/>
          <w:spacing w:val="4"/>
        </w:rPr>
        <w:t xml:space="preserve"> </w:t>
      </w:r>
      <w:r w:rsidRPr="00CB7825">
        <w:rPr>
          <w:rFonts w:asciiTheme="majorBidi" w:hAnsiTheme="majorBidi" w:cstheme="majorBidi"/>
        </w:rPr>
        <w:t>of</w:t>
      </w:r>
      <w:r w:rsidRPr="00CB7825">
        <w:rPr>
          <w:rFonts w:asciiTheme="majorBidi" w:hAnsiTheme="majorBidi" w:cstheme="majorBidi"/>
          <w:spacing w:val="-26"/>
        </w:rPr>
        <w:t xml:space="preserve"> </w:t>
      </w:r>
      <w:r w:rsidRPr="00CB7825">
        <w:rPr>
          <w:rFonts w:asciiTheme="majorBidi" w:hAnsiTheme="majorBidi" w:cstheme="majorBidi"/>
        </w:rPr>
        <w:t>big</w:t>
      </w:r>
      <w:r w:rsidRPr="00CB7825">
        <w:rPr>
          <w:rFonts w:asciiTheme="majorBidi" w:hAnsiTheme="majorBidi" w:cstheme="majorBidi"/>
          <w:spacing w:val="4"/>
        </w:rPr>
        <w:t xml:space="preserve"> </w:t>
      </w:r>
      <w:r w:rsidRPr="00CB7825">
        <w:rPr>
          <w:rFonts w:asciiTheme="majorBidi" w:hAnsiTheme="majorBidi" w:cstheme="majorBidi"/>
        </w:rPr>
        <w:t>data</w:t>
      </w:r>
      <w:r w:rsidRPr="00CB7825">
        <w:rPr>
          <w:rFonts w:asciiTheme="majorBidi" w:hAnsiTheme="majorBidi" w:cstheme="majorBidi"/>
          <w:spacing w:val="4"/>
        </w:rPr>
        <w:t xml:space="preserve"> </w:t>
      </w:r>
      <w:r w:rsidRPr="00CB7825">
        <w:rPr>
          <w:rFonts w:asciiTheme="majorBidi" w:hAnsiTheme="majorBidi" w:cstheme="majorBidi"/>
        </w:rPr>
        <w:t>driven</w:t>
      </w:r>
      <w:r w:rsidRPr="00CB7825">
        <w:rPr>
          <w:rFonts w:asciiTheme="majorBidi" w:hAnsiTheme="majorBidi" w:cstheme="majorBidi"/>
          <w:spacing w:val="4"/>
        </w:rPr>
        <w:t xml:space="preserve"> </w:t>
      </w:r>
      <w:r w:rsidRPr="00CB7825">
        <w:rPr>
          <w:rFonts w:asciiTheme="majorBidi" w:hAnsiTheme="majorBidi" w:cstheme="majorBidi"/>
        </w:rPr>
        <w:t>networking</w:t>
      </w:r>
      <w:r w:rsidRPr="00CB7825">
        <w:rPr>
          <w:rFonts w:asciiTheme="majorBidi" w:hAnsiTheme="majorBidi" w:cstheme="majorBidi"/>
          <w:spacing w:val="4"/>
        </w:rPr>
        <w:t>.</w:t>
      </w:r>
    </w:p>
    <w:p w14:paraId="0E7C15BA" w14:textId="77777777" w:rsidR="004B7EE8" w:rsidRPr="00CB7825" w:rsidRDefault="004B7EE8" w:rsidP="003657EF">
      <w:pPr>
        <w:pStyle w:val="BodyText"/>
        <w:numPr>
          <w:ilvl w:val="0"/>
          <w:numId w:val="3"/>
        </w:numPr>
        <w:rPr>
          <w:rFonts w:asciiTheme="majorBidi" w:hAnsiTheme="majorBidi" w:cstheme="majorBidi"/>
        </w:rPr>
      </w:pPr>
      <w:r w:rsidRPr="00CB7825">
        <w:rPr>
          <w:rFonts w:asciiTheme="majorBidi" w:hAnsiTheme="majorBidi" w:cstheme="majorBidi"/>
        </w:rPr>
        <w:t>Development</w:t>
      </w:r>
      <w:r w:rsidRPr="00CB7825">
        <w:rPr>
          <w:rFonts w:asciiTheme="majorBidi" w:hAnsiTheme="majorBidi" w:cstheme="majorBidi"/>
          <w:spacing w:val="2"/>
        </w:rPr>
        <w:t xml:space="preserve"> </w:t>
      </w:r>
      <w:r w:rsidRPr="00CB7825">
        <w:rPr>
          <w:rFonts w:asciiTheme="majorBidi" w:hAnsiTheme="majorBidi" w:cstheme="majorBidi"/>
        </w:rPr>
        <w:t>of</w:t>
      </w:r>
      <w:r w:rsidRPr="00CB7825">
        <w:rPr>
          <w:rFonts w:asciiTheme="majorBidi" w:hAnsiTheme="majorBidi" w:cstheme="majorBidi"/>
          <w:spacing w:val="-20"/>
        </w:rPr>
        <w:t xml:space="preserve"> </w:t>
      </w:r>
      <w:r w:rsidRPr="00CB7825">
        <w:rPr>
          <w:rFonts w:asciiTheme="majorBidi" w:hAnsiTheme="majorBidi" w:cstheme="majorBidi"/>
        </w:rPr>
        <w:t>new</w:t>
      </w:r>
      <w:r w:rsidRPr="00CB7825">
        <w:rPr>
          <w:rFonts w:asciiTheme="majorBidi" w:hAnsiTheme="majorBidi" w:cstheme="majorBidi"/>
          <w:spacing w:val="2"/>
        </w:rPr>
        <w:t xml:space="preserve"> </w:t>
      </w:r>
      <w:r w:rsidRPr="00CB7825">
        <w:rPr>
          <w:rFonts w:asciiTheme="majorBidi" w:hAnsiTheme="majorBidi" w:cstheme="majorBidi"/>
        </w:rPr>
        <w:t>Recommendations</w:t>
      </w:r>
      <w:r w:rsidRPr="00CB7825">
        <w:rPr>
          <w:rFonts w:asciiTheme="majorBidi" w:hAnsiTheme="majorBidi" w:cstheme="majorBidi"/>
          <w:spacing w:val="2"/>
        </w:rPr>
        <w:t xml:space="preserve"> </w:t>
      </w:r>
      <w:r w:rsidRPr="00CB7825">
        <w:rPr>
          <w:rFonts w:asciiTheme="majorBidi" w:hAnsiTheme="majorBidi" w:cstheme="majorBidi"/>
        </w:rPr>
        <w:t>on</w:t>
      </w:r>
      <w:r w:rsidRPr="00CB7825">
        <w:rPr>
          <w:rFonts w:asciiTheme="majorBidi" w:hAnsiTheme="majorBidi" w:cstheme="majorBidi"/>
          <w:spacing w:val="2"/>
        </w:rPr>
        <w:t xml:space="preserve"> </w:t>
      </w:r>
      <w:r w:rsidRPr="00CB7825">
        <w:rPr>
          <w:rFonts w:asciiTheme="majorBidi" w:hAnsiTheme="majorBidi" w:cstheme="majorBidi"/>
        </w:rPr>
        <w:t>architecture</w:t>
      </w:r>
      <w:r w:rsidRPr="00CB7825">
        <w:rPr>
          <w:rFonts w:asciiTheme="majorBidi" w:hAnsiTheme="majorBidi" w:cstheme="majorBidi"/>
          <w:spacing w:val="9"/>
          <w:lang w:val="en-US" w:eastAsia="zh-CN"/>
        </w:rPr>
        <w:t xml:space="preserve">, </w:t>
      </w:r>
      <w:r w:rsidRPr="00CB7825">
        <w:rPr>
          <w:rFonts w:asciiTheme="majorBidi" w:hAnsiTheme="majorBidi" w:cstheme="majorBidi"/>
        </w:rPr>
        <w:t>requirements</w:t>
      </w:r>
      <w:r w:rsidRPr="00CB7825">
        <w:rPr>
          <w:rFonts w:asciiTheme="majorBidi" w:hAnsiTheme="majorBidi" w:cstheme="majorBidi"/>
          <w:lang w:val="en-US" w:eastAsia="zh-CN"/>
        </w:rPr>
        <w:t xml:space="preserve"> and mechanism</w:t>
      </w:r>
      <w:r w:rsidRPr="00CB7825">
        <w:rPr>
          <w:rFonts w:asciiTheme="majorBidi" w:hAnsiTheme="majorBidi" w:cstheme="majorBidi"/>
          <w:spacing w:val="10"/>
        </w:rPr>
        <w:t xml:space="preserve"> </w:t>
      </w:r>
      <w:r w:rsidRPr="00CB7825">
        <w:rPr>
          <w:rFonts w:asciiTheme="majorBidi" w:hAnsiTheme="majorBidi" w:cstheme="majorBidi"/>
          <w:spacing w:val="10"/>
          <w:lang w:val="en-US" w:eastAsia="zh-CN"/>
        </w:rPr>
        <w:t>of human-like networking.</w:t>
      </w:r>
    </w:p>
    <w:p w14:paraId="495A37B8" w14:textId="77777777" w:rsidR="004B7EE8" w:rsidRPr="00CB7825" w:rsidRDefault="004B7EE8" w:rsidP="003657EF">
      <w:pPr>
        <w:pStyle w:val="BodyText"/>
        <w:numPr>
          <w:ilvl w:val="0"/>
          <w:numId w:val="3"/>
        </w:numPr>
        <w:rPr>
          <w:rFonts w:asciiTheme="majorBidi" w:hAnsiTheme="majorBidi" w:cstheme="majorBidi"/>
        </w:rPr>
      </w:pPr>
      <w:r w:rsidRPr="00CB7825">
        <w:rPr>
          <w:rFonts w:asciiTheme="majorBidi" w:hAnsiTheme="majorBidi" w:cstheme="majorBidi"/>
        </w:rPr>
        <w:t>Development</w:t>
      </w:r>
      <w:r w:rsidRPr="00CB7825">
        <w:rPr>
          <w:rFonts w:asciiTheme="majorBidi" w:hAnsiTheme="majorBidi" w:cstheme="majorBidi"/>
          <w:spacing w:val="3"/>
        </w:rPr>
        <w:t xml:space="preserve"> </w:t>
      </w:r>
      <w:r w:rsidRPr="00CB7825">
        <w:rPr>
          <w:rFonts w:asciiTheme="majorBidi" w:hAnsiTheme="majorBidi" w:cstheme="majorBidi"/>
        </w:rPr>
        <w:t>of</w:t>
      </w:r>
      <w:r w:rsidRPr="00CB7825">
        <w:rPr>
          <w:rFonts w:asciiTheme="majorBidi" w:hAnsiTheme="majorBidi" w:cstheme="majorBidi"/>
          <w:spacing w:val="-16"/>
        </w:rPr>
        <w:t xml:space="preserve"> </w:t>
      </w:r>
      <w:r w:rsidRPr="00CB7825">
        <w:rPr>
          <w:rFonts w:asciiTheme="majorBidi" w:hAnsiTheme="majorBidi" w:cstheme="majorBidi"/>
        </w:rPr>
        <w:t>new</w:t>
      </w:r>
      <w:r w:rsidRPr="00CB7825">
        <w:rPr>
          <w:rFonts w:asciiTheme="majorBidi" w:hAnsiTheme="majorBidi" w:cstheme="majorBidi"/>
          <w:spacing w:val="3"/>
        </w:rPr>
        <w:t xml:space="preserve"> </w:t>
      </w:r>
      <w:r w:rsidRPr="00CB7825">
        <w:rPr>
          <w:rFonts w:asciiTheme="majorBidi" w:hAnsiTheme="majorBidi" w:cstheme="majorBidi"/>
        </w:rPr>
        <w:t>Recommendations</w:t>
      </w:r>
      <w:r w:rsidRPr="00CB7825">
        <w:rPr>
          <w:rFonts w:asciiTheme="majorBidi" w:hAnsiTheme="majorBidi" w:cstheme="majorBidi"/>
          <w:spacing w:val="3"/>
        </w:rPr>
        <w:t xml:space="preserve"> </w:t>
      </w:r>
      <w:r w:rsidRPr="00CB7825">
        <w:rPr>
          <w:rFonts w:asciiTheme="majorBidi" w:hAnsiTheme="majorBidi" w:cstheme="majorBidi"/>
        </w:rPr>
        <w:t>on</w:t>
      </w:r>
      <w:r w:rsidRPr="00CB7825">
        <w:rPr>
          <w:rFonts w:asciiTheme="majorBidi" w:hAnsiTheme="majorBidi" w:cstheme="majorBidi"/>
          <w:spacing w:val="3"/>
        </w:rPr>
        <w:t xml:space="preserve"> </w:t>
      </w:r>
      <w:r w:rsidRPr="00CB7825">
        <w:rPr>
          <w:rFonts w:asciiTheme="majorBidi" w:hAnsiTheme="majorBidi" w:cstheme="majorBidi"/>
        </w:rPr>
        <w:t>other</w:t>
      </w:r>
      <w:r w:rsidRPr="00CB7825">
        <w:rPr>
          <w:rFonts w:asciiTheme="majorBidi" w:hAnsiTheme="majorBidi" w:cstheme="majorBidi"/>
          <w:spacing w:val="3"/>
        </w:rPr>
        <w:t xml:space="preserve"> </w:t>
      </w:r>
      <w:r w:rsidRPr="00CB7825">
        <w:rPr>
          <w:rFonts w:asciiTheme="majorBidi" w:hAnsiTheme="majorBidi" w:cstheme="majorBidi"/>
        </w:rPr>
        <w:t>application</w:t>
      </w:r>
      <w:r w:rsidRPr="00CB7825">
        <w:rPr>
          <w:rFonts w:asciiTheme="majorBidi" w:hAnsiTheme="majorBidi" w:cstheme="majorBidi"/>
          <w:spacing w:val="3"/>
        </w:rPr>
        <w:t xml:space="preserve"> </w:t>
      </w:r>
      <w:r w:rsidRPr="00CB7825">
        <w:rPr>
          <w:rFonts w:asciiTheme="majorBidi" w:hAnsiTheme="majorBidi" w:cstheme="majorBidi"/>
          <w:spacing w:val="3"/>
          <w:lang w:val="en-US" w:eastAsia="zh-CN"/>
        </w:rPr>
        <w:t xml:space="preserve">technologies </w:t>
      </w:r>
      <w:r w:rsidRPr="00CB7825">
        <w:rPr>
          <w:rFonts w:asciiTheme="majorBidi" w:hAnsiTheme="majorBidi" w:cstheme="majorBidi"/>
        </w:rPr>
        <w:t>based</w:t>
      </w:r>
      <w:r w:rsidRPr="00CB7825">
        <w:rPr>
          <w:rFonts w:asciiTheme="majorBidi" w:hAnsiTheme="majorBidi" w:cstheme="majorBidi"/>
          <w:spacing w:val="3"/>
        </w:rPr>
        <w:t xml:space="preserve"> </w:t>
      </w:r>
      <w:r w:rsidRPr="00CB7825">
        <w:rPr>
          <w:rFonts w:asciiTheme="majorBidi" w:hAnsiTheme="majorBidi" w:cstheme="majorBidi"/>
        </w:rPr>
        <w:t>on intelligent network</w:t>
      </w:r>
      <w:r w:rsidRPr="00CB7825">
        <w:rPr>
          <w:rFonts w:asciiTheme="majorBidi" w:hAnsiTheme="majorBidi" w:cstheme="majorBidi"/>
          <w:spacing w:val="-1"/>
          <w:lang w:val="en-US" w:eastAsia="zh-CN"/>
        </w:rPr>
        <w:t>-</w:t>
      </w:r>
      <w:r w:rsidRPr="00CB7825">
        <w:rPr>
          <w:rFonts w:asciiTheme="majorBidi" w:hAnsiTheme="majorBidi" w:cstheme="majorBidi"/>
          <w:spacing w:val="-1"/>
        </w:rPr>
        <w:t>awareness.</w:t>
      </w:r>
    </w:p>
    <w:p w14:paraId="25185BB2" w14:textId="77777777" w:rsidR="004B7EE8" w:rsidRPr="00CB7825" w:rsidRDefault="004B7EE8" w:rsidP="004B7EE8">
      <w:pPr>
        <w:pStyle w:val="BodyText"/>
        <w:rPr>
          <w:rFonts w:asciiTheme="majorBidi" w:hAnsiTheme="majorBidi" w:cstheme="majorBidi"/>
        </w:rPr>
      </w:pPr>
      <w:r w:rsidRPr="00CB7825">
        <w:rPr>
          <w:rFonts w:asciiTheme="majorBidi" w:hAnsiTheme="majorBidi" w:cstheme="majorBidi"/>
        </w:rPr>
        <w:t>An up-to-date status of</w:t>
      </w:r>
      <w:r w:rsidRPr="00CB7825">
        <w:rPr>
          <w:rFonts w:asciiTheme="majorBidi" w:hAnsiTheme="majorBidi" w:cstheme="majorBidi"/>
          <w:spacing w:val="-19"/>
        </w:rPr>
        <w:t xml:space="preserve"> </w:t>
      </w:r>
      <w:r w:rsidRPr="00CB7825">
        <w:rPr>
          <w:rFonts w:asciiTheme="majorBidi" w:hAnsiTheme="majorBidi" w:cstheme="majorBidi"/>
        </w:rPr>
        <w:t>work under this Question is contained in the</w:t>
      </w:r>
      <w:r w:rsidRPr="00CB7825">
        <w:rPr>
          <w:rFonts w:asciiTheme="majorBidi" w:hAnsiTheme="majorBidi" w:cstheme="majorBidi"/>
          <w:spacing w:val="16"/>
        </w:rPr>
        <w:t xml:space="preserve"> </w:t>
      </w:r>
      <w:r w:rsidRPr="00CB7825">
        <w:rPr>
          <w:rFonts w:asciiTheme="majorBidi" w:hAnsiTheme="majorBidi" w:cstheme="majorBidi"/>
        </w:rPr>
        <w:t xml:space="preserve">SG13 work programme: </w:t>
      </w:r>
      <w:hyperlink r:id="rId18" w:history="1">
        <w:r w:rsidRPr="00CB7825">
          <w:rPr>
            <w:rFonts w:asciiTheme="majorBidi" w:hAnsiTheme="majorBidi" w:cstheme="majorBidi"/>
            <w:color w:val="0000FF"/>
            <w:u w:val="single"/>
          </w:rPr>
          <w:t>https://www.itu.int/ITU-T/workprog/wp_search.aspx?sp=</w:t>
        </w:r>
        <w:r w:rsidRPr="00CB7825">
          <w:rPr>
            <w:rFonts w:asciiTheme="majorBidi" w:hAnsiTheme="majorBidi" w:cstheme="majorBidi"/>
            <w:color w:val="0000FF"/>
            <w:u w:val="single"/>
            <w:lang w:val="en-US" w:eastAsia="zh-CN"/>
          </w:rPr>
          <w:t>22</w:t>
        </w:r>
        <w:r w:rsidRPr="00CB7825">
          <w:rPr>
            <w:rFonts w:asciiTheme="majorBidi" w:hAnsiTheme="majorBidi" w:cstheme="majorBidi"/>
            <w:color w:val="0000FF"/>
            <w:u w:val="single"/>
          </w:rPr>
          <w:t>&amp;q=7/13</w:t>
        </w:r>
        <w:r w:rsidRPr="00CB7825">
          <w:rPr>
            <w:rFonts w:asciiTheme="majorBidi" w:hAnsiTheme="majorBidi" w:cstheme="majorBidi"/>
          </w:rPr>
          <w:t>.</w:t>
        </w:r>
      </w:hyperlink>
    </w:p>
    <w:p w14:paraId="32828AF0"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F.4 Relationships</w:t>
      </w:r>
    </w:p>
    <w:p w14:paraId="5518F9C5" w14:textId="77777777" w:rsidR="004B7EE8" w:rsidRPr="00CB7825" w:rsidRDefault="004B7EE8" w:rsidP="004B7EE8">
      <w:pPr>
        <w:pStyle w:val="BodyText"/>
        <w:rPr>
          <w:rFonts w:asciiTheme="majorBidi" w:hAnsiTheme="majorBidi" w:cstheme="majorBidi"/>
          <w:b/>
          <w:bCs/>
        </w:rPr>
      </w:pPr>
      <w:r w:rsidRPr="00CB7825">
        <w:rPr>
          <w:rFonts w:asciiTheme="majorBidi" w:hAnsiTheme="majorBidi" w:cstheme="majorBidi"/>
          <w:b/>
          <w:bCs/>
        </w:rPr>
        <w:t>Questions:</w:t>
      </w:r>
    </w:p>
    <w:p w14:paraId="3A32D993" w14:textId="77777777" w:rsidR="004B7EE8" w:rsidRPr="00CB7825" w:rsidRDefault="004B7EE8" w:rsidP="003657EF">
      <w:pPr>
        <w:pStyle w:val="BodyText"/>
        <w:numPr>
          <w:ilvl w:val="0"/>
          <w:numId w:val="4"/>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3"/>
        </w:rPr>
        <w:t xml:space="preserve"> </w:t>
      </w:r>
      <w:r w:rsidRPr="00CB7825">
        <w:rPr>
          <w:rFonts w:asciiTheme="majorBidi" w:hAnsiTheme="majorBidi" w:cstheme="majorBidi"/>
        </w:rPr>
        <w:t>big</w:t>
      </w:r>
      <w:r w:rsidRPr="00CB7825">
        <w:rPr>
          <w:rFonts w:asciiTheme="majorBidi" w:hAnsiTheme="majorBidi" w:cstheme="majorBidi"/>
          <w:spacing w:val="3"/>
        </w:rPr>
        <w:t xml:space="preserve"> </w:t>
      </w:r>
      <w:r w:rsidRPr="00CB7825">
        <w:rPr>
          <w:rFonts w:asciiTheme="majorBidi" w:hAnsiTheme="majorBidi" w:cstheme="majorBidi"/>
        </w:rPr>
        <w:t>data</w:t>
      </w:r>
      <w:r w:rsidRPr="00CB7825">
        <w:rPr>
          <w:rFonts w:asciiTheme="majorBidi" w:hAnsiTheme="majorBidi" w:cstheme="majorBidi"/>
          <w:spacing w:val="3"/>
        </w:rPr>
        <w:t xml:space="preserve"> </w:t>
      </w:r>
      <w:r w:rsidRPr="00CB7825">
        <w:rPr>
          <w:rFonts w:asciiTheme="majorBidi" w:hAnsiTheme="majorBidi" w:cstheme="majorBidi"/>
        </w:rPr>
        <w:t>related</w:t>
      </w:r>
      <w:r w:rsidRPr="00CB7825">
        <w:rPr>
          <w:rFonts w:asciiTheme="majorBidi" w:hAnsiTheme="majorBidi" w:cstheme="majorBidi"/>
          <w:spacing w:val="3"/>
        </w:rPr>
        <w:t xml:space="preserve"> </w:t>
      </w:r>
      <w:r w:rsidRPr="00CB7825">
        <w:rPr>
          <w:rFonts w:asciiTheme="majorBidi" w:hAnsiTheme="majorBidi" w:cstheme="majorBidi"/>
        </w:rPr>
        <w:t>Questions</w:t>
      </w:r>
      <w:r w:rsidRPr="00CB7825">
        <w:rPr>
          <w:rFonts w:asciiTheme="majorBidi" w:hAnsiTheme="majorBidi" w:cstheme="majorBidi"/>
          <w:spacing w:val="3"/>
        </w:rPr>
        <w:t>.</w:t>
      </w:r>
    </w:p>
    <w:p w14:paraId="4BD1C287" w14:textId="77777777" w:rsidR="004B7EE8" w:rsidRPr="00CB7825" w:rsidRDefault="004B7EE8" w:rsidP="003657EF">
      <w:pPr>
        <w:pStyle w:val="BodyText"/>
        <w:numPr>
          <w:ilvl w:val="0"/>
          <w:numId w:val="4"/>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2"/>
        </w:rPr>
        <w:t xml:space="preserve"> </w:t>
      </w:r>
      <w:r w:rsidRPr="00CB7825">
        <w:rPr>
          <w:rFonts w:asciiTheme="majorBidi" w:hAnsiTheme="majorBidi" w:cstheme="majorBidi"/>
        </w:rPr>
        <w:t>artificial</w:t>
      </w:r>
      <w:r w:rsidRPr="00CB7825">
        <w:rPr>
          <w:rFonts w:asciiTheme="majorBidi" w:hAnsiTheme="majorBidi" w:cstheme="majorBidi"/>
          <w:spacing w:val="2"/>
        </w:rPr>
        <w:t xml:space="preserve"> </w:t>
      </w:r>
      <w:r w:rsidRPr="00CB7825">
        <w:rPr>
          <w:rFonts w:asciiTheme="majorBidi" w:hAnsiTheme="majorBidi" w:cstheme="majorBidi"/>
        </w:rPr>
        <w:t>intelligent</w:t>
      </w:r>
      <w:r w:rsidRPr="00CB7825">
        <w:rPr>
          <w:rFonts w:asciiTheme="majorBidi" w:hAnsiTheme="majorBidi" w:cstheme="majorBidi"/>
          <w:spacing w:val="2"/>
        </w:rPr>
        <w:t xml:space="preserve"> </w:t>
      </w:r>
      <w:r w:rsidRPr="00CB7825">
        <w:rPr>
          <w:rFonts w:asciiTheme="majorBidi" w:hAnsiTheme="majorBidi" w:cstheme="majorBidi"/>
        </w:rPr>
        <w:t>and</w:t>
      </w:r>
      <w:r w:rsidRPr="00CB7825">
        <w:rPr>
          <w:rFonts w:asciiTheme="majorBidi" w:hAnsiTheme="majorBidi" w:cstheme="majorBidi"/>
          <w:spacing w:val="2"/>
        </w:rPr>
        <w:t xml:space="preserve"> </w:t>
      </w:r>
      <w:r w:rsidRPr="00CB7825">
        <w:rPr>
          <w:rFonts w:asciiTheme="majorBidi" w:hAnsiTheme="majorBidi" w:cstheme="majorBidi"/>
        </w:rPr>
        <w:t>machine</w:t>
      </w:r>
      <w:r w:rsidRPr="00CB7825">
        <w:rPr>
          <w:rFonts w:asciiTheme="majorBidi" w:hAnsiTheme="majorBidi" w:cstheme="majorBidi"/>
          <w:spacing w:val="2"/>
        </w:rPr>
        <w:t xml:space="preserve"> </w:t>
      </w:r>
      <w:r w:rsidRPr="00CB7825">
        <w:rPr>
          <w:rFonts w:asciiTheme="majorBidi" w:hAnsiTheme="majorBidi" w:cstheme="majorBidi"/>
        </w:rPr>
        <w:t>learning</w:t>
      </w:r>
      <w:r w:rsidRPr="00CB7825">
        <w:rPr>
          <w:rFonts w:asciiTheme="majorBidi" w:hAnsiTheme="majorBidi" w:cstheme="majorBidi"/>
          <w:spacing w:val="2"/>
        </w:rPr>
        <w:t xml:space="preserve"> </w:t>
      </w:r>
      <w:r w:rsidRPr="00CB7825">
        <w:rPr>
          <w:rFonts w:asciiTheme="majorBidi" w:hAnsiTheme="majorBidi" w:cstheme="majorBidi"/>
        </w:rPr>
        <w:t>related</w:t>
      </w:r>
      <w:r w:rsidRPr="00CB7825">
        <w:rPr>
          <w:rFonts w:asciiTheme="majorBidi" w:hAnsiTheme="majorBidi" w:cstheme="majorBidi"/>
          <w:spacing w:val="2"/>
        </w:rPr>
        <w:t xml:space="preserve"> </w:t>
      </w:r>
      <w:r w:rsidRPr="00CB7825">
        <w:rPr>
          <w:rFonts w:asciiTheme="majorBidi" w:hAnsiTheme="majorBidi" w:cstheme="majorBidi"/>
        </w:rPr>
        <w:t>Questions</w:t>
      </w:r>
      <w:r w:rsidRPr="00CB7825">
        <w:rPr>
          <w:rFonts w:asciiTheme="majorBidi" w:hAnsiTheme="majorBidi" w:cstheme="majorBidi"/>
          <w:spacing w:val="2"/>
        </w:rPr>
        <w:t>.</w:t>
      </w:r>
    </w:p>
    <w:p w14:paraId="4920A4FC" w14:textId="77777777" w:rsidR="004B7EE8" w:rsidRPr="00CB7825" w:rsidRDefault="004B7EE8" w:rsidP="003657EF">
      <w:pPr>
        <w:pStyle w:val="BodyText"/>
        <w:numPr>
          <w:ilvl w:val="0"/>
          <w:numId w:val="4"/>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3"/>
        </w:rPr>
        <w:t xml:space="preserve"> </w:t>
      </w:r>
      <w:r w:rsidRPr="00CB7825">
        <w:rPr>
          <w:rFonts w:asciiTheme="majorBidi" w:hAnsiTheme="majorBidi" w:cstheme="majorBidi"/>
        </w:rPr>
        <w:t>future</w:t>
      </w:r>
      <w:r w:rsidRPr="00CB7825">
        <w:rPr>
          <w:rFonts w:asciiTheme="majorBidi" w:hAnsiTheme="majorBidi" w:cstheme="majorBidi"/>
          <w:spacing w:val="3"/>
        </w:rPr>
        <w:t xml:space="preserve"> </w:t>
      </w:r>
      <w:r w:rsidRPr="00CB7825">
        <w:rPr>
          <w:rFonts w:asciiTheme="majorBidi" w:hAnsiTheme="majorBidi" w:cstheme="majorBidi"/>
        </w:rPr>
        <w:t>networks</w:t>
      </w:r>
      <w:r w:rsidRPr="00CB7825">
        <w:rPr>
          <w:rFonts w:asciiTheme="majorBidi" w:hAnsiTheme="majorBidi" w:cstheme="majorBidi"/>
          <w:spacing w:val="3"/>
        </w:rPr>
        <w:t xml:space="preserve"> </w:t>
      </w:r>
      <w:r w:rsidRPr="00CB7825">
        <w:rPr>
          <w:rFonts w:asciiTheme="majorBidi" w:hAnsiTheme="majorBidi" w:cstheme="majorBidi"/>
        </w:rPr>
        <w:t>related</w:t>
      </w:r>
      <w:r w:rsidRPr="00CB7825">
        <w:rPr>
          <w:rFonts w:asciiTheme="majorBidi" w:hAnsiTheme="majorBidi" w:cstheme="majorBidi"/>
          <w:spacing w:val="3"/>
        </w:rPr>
        <w:t xml:space="preserve"> </w:t>
      </w:r>
      <w:r w:rsidRPr="00CB7825">
        <w:rPr>
          <w:rFonts w:asciiTheme="majorBidi" w:hAnsiTheme="majorBidi" w:cstheme="majorBidi"/>
        </w:rPr>
        <w:t>Questions</w:t>
      </w:r>
      <w:r w:rsidRPr="00CB7825">
        <w:rPr>
          <w:rFonts w:asciiTheme="majorBidi" w:hAnsiTheme="majorBidi" w:cstheme="majorBidi"/>
          <w:spacing w:val="3"/>
        </w:rPr>
        <w:t>.</w:t>
      </w:r>
    </w:p>
    <w:p w14:paraId="04663FA0" w14:textId="77777777" w:rsidR="004B7EE8" w:rsidRPr="00CB7825" w:rsidRDefault="004B7EE8" w:rsidP="003657EF">
      <w:pPr>
        <w:pStyle w:val="BodyText"/>
        <w:numPr>
          <w:ilvl w:val="0"/>
          <w:numId w:val="4"/>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3"/>
        </w:rPr>
        <w:t xml:space="preserve"> </w:t>
      </w:r>
      <w:r w:rsidRPr="00CB7825">
        <w:rPr>
          <w:rFonts w:asciiTheme="majorBidi" w:hAnsiTheme="majorBidi" w:cstheme="majorBidi"/>
          <w:lang w:val="en-US" w:eastAsia="zh-CN"/>
        </w:rPr>
        <w:t>SDN</w:t>
      </w:r>
      <w:r w:rsidRPr="00CB7825">
        <w:rPr>
          <w:rFonts w:asciiTheme="majorBidi" w:hAnsiTheme="majorBidi" w:cstheme="majorBidi"/>
          <w:spacing w:val="3"/>
        </w:rPr>
        <w:t xml:space="preserve"> </w:t>
      </w:r>
      <w:r w:rsidRPr="00CB7825">
        <w:rPr>
          <w:rFonts w:asciiTheme="majorBidi" w:hAnsiTheme="majorBidi" w:cstheme="majorBidi"/>
        </w:rPr>
        <w:t>related</w:t>
      </w:r>
      <w:r w:rsidRPr="00CB7825">
        <w:rPr>
          <w:rFonts w:asciiTheme="majorBidi" w:hAnsiTheme="majorBidi" w:cstheme="majorBidi"/>
          <w:spacing w:val="3"/>
        </w:rPr>
        <w:t xml:space="preserve"> </w:t>
      </w:r>
      <w:r w:rsidRPr="00CB7825">
        <w:rPr>
          <w:rFonts w:asciiTheme="majorBidi" w:hAnsiTheme="majorBidi" w:cstheme="majorBidi"/>
        </w:rPr>
        <w:t>Questions</w:t>
      </w:r>
    </w:p>
    <w:p w14:paraId="61A39C10" w14:textId="77777777" w:rsidR="004B7EE8" w:rsidRPr="00CB7825" w:rsidRDefault="004B7EE8" w:rsidP="003657EF">
      <w:pPr>
        <w:pStyle w:val="BodyText"/>
        <w:numPr>
          <w:ilvl w:val="0"/>
          <w:numId w:val="4"/>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3"/>
        </w:rPr>
        <w:t xml:space="preserve"> </w:t>
      </w:r>
      <w:r w:rsidRPr="00CB7825">
        <w:rPr>
          <w:rFonts w:asciiTheme="majorBidi" w:hAnsiTheme="majorBidi" w:cstheme="majorBidi"/>
        </w:rPr>
        <w:t>OAM</w:t>
      </w:r>
      <w:r w:rsidRPr="00CB7825">
        <w:rPr>
          <w:rFonts w:asciiTheme="majorBidi" w:hAnsiTheme="majorBidi" w:cstheme="majorBidi"/>
          <w:spacing w:val="3"/>
        </w:rPr>
        <w:t xml:space="preserve"> </w:t>
      </w:r>
      <w:r w:rsidRPr="00CB7825">
        <w:rPr>
          <w:rFonts w:asciiTheme="majorBidi" w:hAnsiTheme="majorBidi" w:cstheme="majorBidi"/>
        </w:rPr>
        <w:t>related</w:t>
      </w:r>
      <w:r w:rsidRPr="00CB7825">
        <w:rPr>
          <w:rFonts w:asciiTheme="majorBidi" w:hAnsiTheme="majorBidi" w:cstheme="majorBidi"/>
          <w:spacing w:val="3"/>
        </w:rPr>
        <w:t xml:space="preserve"> </w:t>
      </w:r>
      <w:r w:rsidRPr="00CB7825">
        <w:rPr>
          <w:rFonts w:asciiTheme="majorBidi" w:hAnsiTheme="majorBidi" w:cstheme="majorBidi"/>
        </w:rPr>
        <w:t>Questions</w:t>
      </w:r>
    </w:p>
    <w:p w14:paraId="5CA701D4" w14:textId="77777777" w:rsidR="004B7EE8" w:rsidRPr="00CB7825" w:rsidRDefault="004B7EE8" w:rsidP="004B7EE8">
      <w:pPr>
        <w:pStyle w:val="BodyText"/>
        <w:rPr>
          <w:rFonts w:asciiTheme="majorBidi" w:hAnsiTheme="majorBidi" w:cstheme="majorBidi"/>
          <w:b/>
          <w:bCs/>
        </w:rPr>
      </w:pPr>
      <w:r w:rsidRPr="00CB7825">
        <w:rPr>
          <w:rFonts w:asciiTheme="majorBidi" w:hAnsiTheme="majorBidi" w:cstheme="majorBidi"/>
          <w:b/>
          <w:bCs/>
        </w:rPr>
        <w:t>Study groups:</w:t>
      </w:r>
    </w:p>
    <w:p w14:paraId="0DFE1110" w14:textId="77777777" w:rsidR="004B7EE8" w:rsidRPr="00CB7825" w:rsidRDefault="004B7EE8" w:rsidP="003657EF">
      <w:pPr>
        <w:pStyle w:val="BodyText"/>
        <w:numPr>
          <w:ilvl w:val="0"/>
          <w:numId w:val="5"/>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2"/>
        </w:rPr>
        <w:t xml:space="preserve"> </w:t>
      </w:r>
      <w:r w:rsidRPr="00CB7825">
        <w:rPr>
          <w:rFonts w:asciiTheme="majorBidi" w:hAnsiTheme="majorBidi" w:cstheme="majorBidi"/>
        </w:rPr>
        <w:t>big</w:t>
      </w:r>
      <w:r w:rsidRPr="00CB7825">
        <w:rPr>
          <w:rFonts w:asciiTheme="majorBidi" w:hAnsiTheme="majorBidi" w:cstheme="majorBidi"/>
          <w:spacing w:val="2"/>
        </w:rPr>
        <w:t xml:space="preserve"> </w:t>
      </w:r>
      <w:r w:rsidRPr="00CB7825">
        <w:rPr>
          <w:rFonts w:asciiTheme="majorBidi" w:hAnsiTheme="majorBidi" w:cstheme="majorBidi"/>
        </w:rPr>
        <w:t>data</w:t>
      </w:r>
      <w:r w:rsidRPr="00CB7825">
        <w:rPr>
          <w:rFonts w:asciiTheme="majorBidi" w:hAnsiTheme="majorBidi" w:cstheme="majorBidi"/>
          <w:spacing w:val="2"/>
        </w:rPr>
        <w:t xml:space="preserve"> </w:t>
      </w:r>
      <w:r w:rsidRPr="00CB7825">
        <w:rPr>
          <w:rFonts w:asciiTheme="majorBidi" w:hAnsiTheme="majorBidi" w:cstheme="majorBidi"/>
        </w:rPr>
        <w:t>related</w:t>
      </w:r>
      <w:r w:rsidRPr="00CB7825">
        <w:rPr>
          <w:rFonts w:asciiTheme="majorBidi" w:hAnsiTheme="majorBidi" w:cstheme="majorBidi"/>
          <w:spacing w:val="2"/>
        </w:rPr>
        <w:t xml:space="preserve"> </w:t>
      </w:r>
      <w:r w:rsidRPr="00CB7825">
        <w:rPr>
          <w:rFonts w:asciiTheme="majorBidi" w:hAnsiTheme="majorBidi" w:cstheme="majorBidi"/>
        </w:rPr>
        <w:t>study</w:t>
      </w:r>
      <w:r w:rsidRPr="00CB7825">
        <w:rPr>
          <w:rFonts w:asciiTheme="majorBidi" w:hAnsiTheme="majorBidi" w:cstheme="majorBidi"/>
          <w:spacing w:val="20"/>
          <w:w w:val="101"/>
        </w:rPr>
        <w:t xml:space="preserve"> </w:t>
      </w:r>
      <w:r w:rsidRPr="00CB7825">
        <w:rPr>
          <w:rFonts w:asciiTheme="majorBidi" w:hAnsiTheme="majorBidi" w:cstheme="majorBidi"/>
        </w:rPr>
        <w:t>groups</w:t>
      </w:r>
      <w:r w:rsidRPr="00CB7825">
        <w:rPr>
          <w:rFonts w:asciiTheme="majorBidi" w:hAnsiTheme="majorBidi" w:cstheme="majorBidi"/>
          <w:spacing w:val="2"/>
        </w:rPr>
        <w:t>.</w:t>
      </w:r>
    </w:p>
    <w:p w14:paraId="66E14DA1" w14:textId="77777777" w:rsidR="004B7EE8" w:rsidRPr="00CB7825" w:rsidRDefault="004B7EE8" w:rsidP="003657EF">
      <w:pPr>
        <w:pStyle w:val="BodyText"/>
        <w:numPr>
          <w:ilvl w:val="0"/>
          <w:numId w:val="5"/>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1"/>
        </w:rPr>
        <w:t xml:space="preserve"> </w:t>
      </w:r>
      <w:r w:rsidRPr="00CB7825">
        <w:rPr>
          <w:rFonts w:asciiTheme="majorBidi" w:hAnsiTheme="majorBidi" w:cstheme="majorBidi"/>
        </w:rPr>
        <w:t>artificial</w:t>
      </w:r>
      <w:r w:rsidRPr="00CB7825">
        <w:rPr>
          <w:rFonts w:asciiTheme="majorBidi" w:hAnsiTheme="majorBidi" w:cstheme="majorBidi"/>
          <w:spacing w:val="1"/>
        </w:rPr>
        <w:t xml:space="preserve"> </w:t>
      </w:r>
      <w:r w:rsidRPr="00CB7825">
        <w:rPr>
          <w:rFonts w:asciiTheme="majorBidi" w:hAnsiTheme="majorBidi" w:cstheme="majorBidi"/>
        </w:rPr>
        <w:t>intelligence</w:t>
      </w:r>
      <w:r w:rsidRPr="00CB7825">
        <w:rPr>
          <w:rFonts w:asciiTheme="majorBidi" w:hAnsiTheme="majorBidi" w:cstheme="majorBidi"/>
          <w:spacing w:val="1"/>
        </w:rPr>
        <w:t xml:space="preserve"> </w:t>
      </w:r>
      <w:r w:rsidRPr="00CB7825">
        <w:rPr>
          <w:rFonts w:asciiTheme="majorBidi" w:hAnsiTheme="majorBidi" w:cstheme="majorBidi"/>
        </w:rPr>
        <w:t>and</w:t>
      </w:r>
      <w:r w:rsidRPr="00CB7825">
        <w:rPr>
          <w:rFonts w:asciiTheme="majorBidi" w:hAnsiTheme="majorBidi" w:cstheme="majorBidi"/>
          <w:spacing w:val="1"/>
        </w:rPr>
        <w:t xml:space="preserve"> </w:t>
      </w:r>
      <w:r w:rsidRPr="00CB7825">
        <w:rPr>
          <w:rFonts w:asciiTheme="majorBidi" w:hAnsiTheme="majorBidi" w:cstheme="majorBidi"/>
        </w:rPr>
        <w:t>machine</w:t>
      </w:r>
      <w:r w:rsidRPr="00CB7825">
        <w:rPr>
          <w:rFonts w:asciiTheme="majorBidi" w:hAnsiTheme="majorBidi" w:cstheme="majorBidi"/>
          <w:spacing w:val="1"/>
        </w:rPr>
        <w:t xml:space="preserve"> </w:t>
      </w:r>
      <w:r w:rsidRPr="00CB7825">
        <w:rPr>
          <w:rFonts w:asciiTheme="majorBidi" w:hAnsiTheme="majorBidi" w:cstheme="majorBidi"/>
        </w:rPr>
        <w:t>learning</w:t>
      </w:r>
      <w:r w:rsidRPr="00CB7825">
        <w:rPr>
          <w:rFonts w:asciiTheme="majorBidi" w:hAnsiTheme="majorBidi" w:cstheme="majorBidi"/>
          <w:spacing w:val="1"/>
        </w:rPr>
        <w:t xml:space="preserve"> </w:t>
      </w:r>
      <w:r w:rsidRPr="00CB7825">
        <w:rPr>
          <w:rFonts w:asciiTheme="majorBidi" w:hAnsiTheme="majorBidi" w:cstheme="majorBidi"/>
        </w:rPr>
        <w:t>related</w:t>
      </w:r>
      <w:r w:rsidRPr="00CB7825">
        <w:rPr>
          <w:rFonts w:asciiTheme="majorBidi" w:hAnsiTheme="majorBidi" w:cstheme="majorBidi"/>
          <w:spacing w:val="27"/>
          <w:w w:val="101"/>
        </w:rPr>
        <w:t xml:space="preserve"> </w:t>
      </w:r>
      <w:r w:rsidRPr="00CB7825">
        <w:rPr>
          <w:rFonts w:asciiTheme="majorBidi" w:hAnsiTheme="majorBidi" w:cstheme="majorBidi"/>
        </w:rPr>
        <w:t>study</w:t>
      </w:r>
      <w:r w:rsidRPr="00CB7825">
        <w:rPr>
          <w:rFonts w:asciiTheme="majorBidi" w:hAnsiTheme="majorBidi" w:cstheme="majorBidi"/>
          <w:spacing w:val="7"/>
        </w:rPr>
        <w:t xml:space="preserve"> </w:t>
      </w:r>
      <w:r w:rsidRPr="00CB7825">
        <w:rPr>
          <w:rFonts w:asciiTheme="majorBidi" w:hAnsiTheme="majorBidi" w:cstheme="majorBidi"/>
        </w:rPr>
        <w:t>groups</w:t>
      </w:r>
    </w:p>
    <w:p w14:paraId="6C6C09E1" w14:textId="77777777" w:rsidR="004B7EE8" w:rsidRPr="00CB7825" w:rsidRDefault="004B7EE8" w:rsidP="003657EF">
      <w:pPr>
        <w:pStyle w:val="BodyText"/>
        <w:numPr>
          <w:ilvl w:val="0"/>
          <w:numId w:val="5"/>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2"/>
        </w:rPr>
        <w:t xml:space="preserve"> </w:t>
      </w:r>
      <w:r w:rsidRPr="00CB7825">
        <w:rPr>
          <w:rFonts w:asciiTheme="majorBidi" w:hAnsiTheme="majorBidi" w:cstheme="majorBidi"/>
        </w:rPr>
        <w:t>future</w:t>
      </w:r>
      <w:r w:rsidRPr="00CB7825">
        <w:rPr>
          <w:rFonts w:asciiTheme="majorBidi" w:hAnsiTheme="majorBidi" w:cstheme="majorBidi"/>
          <w:spacing w:val="2"/>
        </w:rPr>
        <w:t xml:space="preserve"> </w:t>
      </w:r>
      <w:r w:rsidRPr="00CB7825">
        <w:rPr>
          <w:rFonts w:asciiTheme="majorBidi" w:hAnsiTheme="majorBidi" w:cstheme="majorBidi"/>
        </w:rPr>
        <w:t>networks</w:t>
      </w:r>
      <w:r w:rsidRPr="00CB7825">
        <w:rPr>
          <w:rFonts w:asciiTheme="majorBidi" w:hAnsiTheme="majorBidi" w:cstheme="majorBidi"/>
          <w:spacing w:val="2"/>
        </w:rPr>
        <w:t xml:space="preserve"> </w:t>
      </w:r>
      <w:r w:rsidRPr="00CB7825">
        <w:rPr>
          <w:rFonts w:asciiTheme="majorBidi" w:hAnsiTheme="majorBidi" w:cstheme="majorBidi"/>
        </w:rPr>
        <w:t>related</w:t>
      </w:r>
      <w:r w:rsidRPr="00CB7825">
        <w:rPr>
          <w:rFonts w:asciiTheme="majorBidi" w:hAnsiTheme="majorBidi" w:cstheme="majorBidi"/>
          <w:spacing w:val="2"/>
        </w:rPr>
        <w:t xml:space="preserve"> </w:t>
      </w:r>
      <w:r w:rsidRPr="00CB7825">
        <w:rPr>
          <w:rFonts w:asciiTheme="majorBidi" w:hAnsiTheme="majorBidi" w:cstheme="majorBidi"/>
        </w:rPr>
        <w:t>study</w:t>
      </w:r>
      <w:r w:rsidRPr="00CB7825">
        <w:rPr>
          <w:rFonts w:asciiTheme="majorBidi" w:hAnsiTheme="majorBidi" w:cstheme="majorBidi"/>
          <w:spacing w:val="21"/>
          <w:w w:val="101"/>
        </w:rPr>
        <w:t xml:space="preserve"> </w:t>
      </w:r>
      <w:r w:rsidRPr="00CB7825">
        <w:rPr>
          <w:rFonts w:asciiTheme="majorBidi" w:hAnsiTheme="majorBidi" w:cstheme="majorBidi"/>
        </w:rPr>
        <w:t>groups</w:t>
      </w:r>
      <w:r w:rsidRPr="00CB7825">
        <w:rPr>
          <w:rFonts w:asciiTheme="majorBidi" w:hAnsiTheme="majorBidi" w:cstheme="majorBidi"/>
          <w:spacing w:val="2"/>
        </w:rPr>
        <w:t>.</w:t>
      </w:r>
    </w:p>
    <w:p w14:paraId="07C3E844" w14:textId="77777777" w:rsidR="004B7EE8" w:rsidRPr="00CB7825" w:rsidRDefault="004B7EE8" w:rsidP="003657EF">
      <w:pPr>
        <w:pStyle w:val="BodyText"/>
        <w:numPr>
          <w:ilvl w:val="0"/>
          <w:numId w:val="5"/>
        </w:numPr>
        <w:rPr>
          <w:rFonts w:asciiTheme="majorBidi" w:hAnsiTheme="majorBidi" w:cstheme="majorBidi"/>
        </w:rPr>
      </w:pPr>
      <w:r w:rsidRPr="00CB7825">
        <w:rPr>
          <w:rFonts w:asciiTheme="majorBidi" w:hAnsiTheme="majorBidi" w:cstheme="majorBidi"/>
        </w:rPr>
        <w:t>All</w:t>
      </w:r>
      <w:r w:rsidRPr="00CB7825">
        <w:rPr>
          <w:rFonts w:asciiTheme="majorBidi" w:hAnsiTheme="majorBidi" w:cstheme="majorBidi"/>
          <w:spacing w:val="3"/>
        </w:rPr>
        <w:t xml:space="preserve"> </w:t>
      </w:r>
      <w:r w:rsidRPr="00CB7825">
        <w:rPr>
          <w:rFonts w:asciiTheme="majorBidi" w:hAnsiTheme="majorBidi" w:cstheme="majorBidi"/>
        </w:rPr>
        <w:t>OAM</w:t>
      </w:r>
      <w:r w:rsidRPr="00CB7825">
        <w:rPr>
          <w:rFonts w:asciiTheme="majorBidi" w:hAnsiTheme="majorBidi" w:cstheme="majorBidi"/>
          <w:spacing w:val="3"/>
        </w:rPr>
        <w:t xml:space="preserve"> </w:t>
      </w:r>
      <w:r w:rsidRPr="00CB7825">
        <w:rPr>
          <w:rFonts w:asciiTheme="majorBidi" w:hAnsiTheme="majorBidi" w:cstheme="majorBidi"/>
        </w:rPr>
        <w:t>related</w:t>
      </w:r>
      <w:r w:rsidRPr="00CB7825">
        <w:rPr>
          <w:rFonts w:asciiTheme="majorBidi" w:hAnsiTheme="majorBidi" w:cstheme="majorBidi"/>
          <w:spacing w:val="3"/>
        </w:rPr>
        <w:t xml:space="preserve"> </w:t>
      </w:r>
      <w:r w:rsidRPr="00CB7825">
        <w:rPr>
          <w:rFonts w:asciiTheme="majorBidi" w:hAnsiTheme="majorBidi" w:cstheme="majorBidi"/>
        </w:rPr>
        <w:t>study</w:t>
      </w:r>
      <w:r w:rsidRPr="00CB7825">
        <w:rPr>
          <w:rFonts w:asciiTheme="majorBidi" w:hAnsiTheme="majorBidi" w:cstheme="majorBidi"/>
          <w:spacing w:val="10"/>
        </w:rPr>
        <w:t xml:space="preserve"> </w:t>
      </w:r>
      <w:r w:rsidRPr="00CB7825">
        <w:rPr>
          <w:rFonts w:asciiTheme="majorBidi" w:hAnsiTheme="majorBidi" w:cstheme="majorBidi"/>
        </w:rPr>
        <w:t>groups</w:t>
      </w:r>
    </w:p>
    <w:p w14:paraId="01B21EFF" w14:textId="77777777" w:rsidR="004B7EE8" w:rsidRPr="00CB7825" w:rsidRDefault="004B7EE8" w:rsidP="004B7EE8">
      <w:pPr>
        <w:rPr>
          <w:rFonts w:asciiTheme="majorBidi" w:hAnsiTheme="majorBidi" w:cstheme="majorBidi"/>
          <w:b/>
          <w:bCs/>
          <w:sz w:val="24"/>
          <w:szCs w:val="24"/>
        </w:rPr>
      </w:pPr>
      <w:r w:rsidRPr="00CB7825">
        <w:rPr>
          <w:rFonts w:asciiTheme="majorBidi" w:hAnsiTheme="majorBidi" w:cstheme="majorBidi"/>
          <w:b/>
          <w:bCs/>
          <w:sz w:val="24"/>
          <w:szCs w:val="24"/>
        </w:rPr>
        <w:t>Other bodies:</w:t>
      </w:r>
    </w:p>
    <w:p w14:paraId="295BC925" w14:textId="77777777" w:rsidR="004B7EE8" w:rsidRPr="00CB7825" w:rsidRDefault="004B7EE8" w:rsidP="003657EF">
      <w:pPr>
        <w:pStyle w:val="ListParagraph"/>
        <w:numPr>
          <w:ilvl w:val="0"/>
          <w:numId w:val="6"/>
        </w:numPr>
        <w:tabs>
          <w:tab w:val="clear" w:pos="794"/>
          <w:tab w:val="clear" w:pos="1191"/>
          <w:tab w:val="clear" w:pos="1588"/>
          <w:tab w:val="clear" w:pos="1985"/>
        </w:tabs>
        <w:spacing w:before="0" w:after="160" w:line="259" w:lineRule="auto"/>
        <w:rPr>
          <w:rFonts w:asciiTheme="majorBidi" w:hAnsiTheme="majorBidi" w:cstheme="majorBidi"/>
          <w:sz w:val="24"/>
          <w:szCs w:val="24"/>
        </w:rPr>
      </w:pP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p>
    <w:p w14:paraId="4140663D" w14:textId="77777777" w:rsidR="004B7EE8" w:rsidRPr="00CB7825" w:rsidRDefault="004B7EE8" w:rsidP="003657EF">
      <w:pPr>
        <w:pStyle w:val="ListParagraph"/>
        <w:numPr>
          <w:ilvl w:val="0"/>
          <w:numId w:val="6"/>
        </w:numPr>
        <w:tabs>
          <w:tab w:val="clear" w:pos="794"/>
          <w:tab w:val="clear" w:pos="1191"/>
          <w:tab w:val="clear" w:pos="1588"/>
          <w:tab w:val="clear" w:pos="1985"/>
        </w:tabs>
        <w:spacing w:before="0" w:after="160" w:line="259" w:lineRule="auto"/>
        <w:rPr>
          <w:rFonts w:asciiTheme="majorBidi" w:hAnsiTheme="majorBidi" w:cstheme="majorBidi"/>
          <w:sz w:val="24"/>
          <w:szCs w:val="24"/>
        </w:rPr>
      </w:pPr>
      <w:r w:rsidRPr="00CB7825">
        <w:rPr>
          <w:rFonts w:asciiTheme="majorBidi" w:hAnsiTheme="majorBidi" w:cstheme="majorBidi"/>
          <w:sz w:val="24"/>
          <w:szCs w:val="24"/>
        </w:rPr>
        <w:t xml:space="preserve">International Organization for Standardization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ISO</w:t>
      </w:r>
      <w:r w:rsidRPr="00CB7825">
        <w:rPr>
          <w:rFonts w:asciiTheme="majorBidi" w:hAnsiTheme="majorBidi" w:cstheme="majorBidi"/>
          <w:sz w:val="24"/>
          <w:szCs w:val="24"/>
          <w:lang w:eastAsia="ja-JP"/>
        </w:rPr>
        <w:t>)</w:t>
      </w:r>
    </w:p>
    <w:p w14:paraId="5E9EFBD0" w14:textId="77777777" w:rsidR="004B7EE8" w:rsidRPr="00CB7825" w:rsidRDefault="004B7EE8" w:rsidP="003657EF">
      <w:pPr>
        <w:pStyle w:val="BodyText"/>
        <w:numPr>
          <w:ilvl w:val="0"/>
          <w:numId w:val="6"/>
        </w:numPr>
        <w:rPr>
          <w:rFonts w:asciiTheme="majorBidi" w:hAnsiTheme="majorBidi" w:cstheme="majorBidi"/>
        </w:rPr>
      </w:pPr>
      <w:r w:rsidRPr="00CB7825">
        <w:rPr>
          <w:rFonts w:asciiTheme="majorBidi" w:eastAsia="MS Mincho" w:hAnsiTheme="majorBidi" w:cstheme="majorBidi"/>
        </w:rPr>
        <w:t>T</w:t>
      </w:r>
      <w:r w:rsidRPr="00CB7825">
        <w:rPr>
          <w:rFonts w:asciiTheme="majorBidi" w:hAnsiTheme="majorBidi" w:cstheme="majorBidi"/>
        </w:rPr>
        <w:t>he 3rd Generation Partnership Projec</w:t>
      </w:r>
      <w:r w:rsidRPr="00CB7825">
        <w:rPr>
          <w:rFonts w:asciiTheme="majorBidi" w:eastAsia="MS Mincho" w:hAnsiTheme="majorBidi" w:cstheme="majorBidi"/>
        </w:rPr>
        <w:t>t</w:t>
      </w:r>
      <w:r w:rsidRPr="00CB7825">
        <w:rPr>
          <w:rFonts w:asciiTheme="majorBidi" w:hAnsiTheme="majorBidi" w:cstheme="majorBidi"/>
        </w:rPr>
        <w:t xml:space="preserve"> </w:t>
      </w:r>
      <w:r w:rsidRPr="00CB7825">
        <w:rPr>
          <w:rFonts w:asciiTheme="majorBidi" w:eastAsia="MS Mincho" w:hAnsiTheme="majorBidi" w:cstheme="majorBidi"/>
        </w:rPr>
        <w:t>(</w:t>
      </w:r>
      <w:r w:rsidRPr="00CB7825">
        <w:rPr>
          <w:rFonts w:asciiTheme="majorBidi" w:hAnsiTheme="majorBidi" w:cstheme="majorBidi"/>
        </w:rPr>
        <w:t>3GPP</w:t>
      </w:r>
      <w:r w:rsidRPr="00CB7825">
        <w:rPr>
          <w:rFonts w:asciiTheme="majorBidi" w:eastAsia="MS Mincho" w:hAnsiTheme="majorBidi" w:cstheme="majorBidi"/>
        </w:rPr>
        <w:t>)</w:t>
      </w:r>
    </w:p>
    <w:p w14:paraId="142F499C" w14:textId="77777777" w:rsidR="004B7EE8" w:rsidRPr="00CB7825" w:rsidRDefault="004B7EE8" w:rsidP="003657EF">
      <w:pPr>
        <w:pStyle w:val="BodyText"/>
        <w:numPr>
          <w:ilvl w:val="0"/>
          <w:numId w:val="6"/>
        </w:numPr>
        <w:rPr>
          <w:rFonts w:asciiTheme="majorBidi" w:hAnsiTheme="majorBidi" w:cstheme="majorBidi"/>
        </w:rPr>
      </w:pPr>
      <w:r w:rsidRPr="00CB7825">
        <w:rPr>
          <w:rFonts w:asciiTheme="majorBidi" w:hAnsiTheme="majorBidi" w:cstheme="majorBidi"/>
        </w:rPr>
        <w:t xml:space="preserve">European Telecommunications Standards Institute </w:t>
      </w:r>
      <w:r w:rsidRPr="00CB7825">
        <w:rPr>
          <w:rFonts w:asciiTheme="majorBidi" w:eastAsia="MS Mincho" w:hAnsiTheme="majorBidi" w:cstheme="majorBidi"/>
        </w:rPr>
        <w:t>(</w:t>
      </w:r>
      <w:r w:rsidRPr="00CB7825">
        <w:rPr>
          <w:rFonts w:asciiTheme="majorBidi" w:hAnsiTheme="majorBidi" w:cstheme="majorBidi"/>
        </w:rPr>
        <w:t>ETSI</w:t>
      </w:r>
      <w:r w:rsidRPr="00CB7825">
        <w:rPr>
          <w:rFonts w:asciiTheme="majorBidi" w:eastAsia="MS Mincho" w:hAnsiTheme="majorBidi" w:cstheme="majorBidi"/>
        </w:rPr>
        <w:t>)</w:t>
      </w:r>
      <w:r w:rsidRPr="00CB7825">
        <w:rPr>
          <w:rFonts w:asciiTheme="majorBidi" w:hAnsiTheme="majorBidi" w:cstheme="majorBidi"/>
        </w:rPr>
        <w:t xml:space="preserve"> </w:t>
      </w:r>
      <w:r w:rsidRPr="00CB7825">
        <w:rPr>
          <w:rFonts w:asciiTheme="majorBidi" w:eastAsia="MS Mincho" w:hAnsiTheme="majorBidi" w:cstheme="majorBidi"/>
        </w:rPr>
        <w:t>Network Function Virtualization (</w:t>
      </w:r>
      <w:r w:rsidRPr="00CB7825">
        <w:rPr>
          <w:rFonts w:asciiTheme="majorBidi" w:hAnsiTheme="majorBidi" w:cstheme="majorBidi"/>
        </w:rPr>
        <w:t>NFV</w:t>
      </w:r>
      <w:r w:rsidRPr="00CB7825">
        <w:rPr>
          <w:rFonts w:asciiTheme="majorBidi" w:eastAsia="MS Mincho" w:hAnsiTheme="majorBidi" w:cstheme="majorBidi"/>
        </w:rPr>
        <w:t>)</w:t>
      </w:r>
    </w:p>
    <w:p w14:paraId="7527A07D" w14:textId="77777777" w:rsidR="004B7EE8" w:rsidRPr="00CB7825" w:rsidRDefault="004B7EE8" w:rsidP="003657EF">
      <w:pPr>
        <w:pStyle w:val="BodyText"/>
        <w:numPr>
          <w:ilvl w:val="0"/>
          <w:numId w:val="6"/>
        </w:numPr>
        <w:rPr>
          <w:rFonts w:asciiTheme="majorBidi" w:hAnsiTheme="majorBidi" w:cstheme="majorBidi"/>
        </w:rPr>
      </w:pPr>
      <w:r w:rsidRPr="00CB7825">
        <w:rPr>
          <w:rFonts w:asciiTheme="majorBidi" w:hAnsiTheme="majorBidi" w:cstheme="majorBidi"/>
        </w:rPr>
        <w:t xml:space="preserve">International Electrotechnical Commission </w:t>
      </w:r>
      <w:r w:rsidRPr="00CB7825">
        <w:rPr>
          <w:rFonts w:asciiTheme="majorBidi" w:eastAsia="MS Mincho" w:hAnsiTheme="majorBidi" w:cstheme="majorBidi"/>
        </w:rPr>
        <w:t>(</w:t>
      </w:r>
      <w:r w:rsidRPr="00CB7825">
        <w:rPr>
          <w:rFonts w:asciiTheme="majorBidi" w:hAnsiTheme="majorBidi" w:cstheme="majorBidi"/>
        </w:rPr>
        <w:t>IEC</w:t>
      </w:r>
      <w:r w:rsidRPr="00CB7825">
        <w:rPr>
          <w:rFonts w:asciiTheme="majorBidi" w:eastAsia="MS Mincho" w:hAnsiTheme="majorBidi" w:cstheme="majorBidi"/>
        </w:rPr>
        <w:t>)</w:t>
      </w:r>
    </w:p>
    <w:p w14:paraId="0C44CBCE" w14:textId="77777777" w:rsidR="004B7EE8" w:rsidRPr="00CB7825" w:rsidRDefault="004B7EE8" w:rsidP="003657EF">
      <w:pPr>
        <w:pStyle w:val="BodyText"/>
        <w:numPr>
          <w:ilvl w:val="0"/>
          <w:numId w:val="6"/>
        </w:numPr>
        <w:rPr>
          <w:rFonts w:asciiTheme="majorBidi" w:hAnsiTheme="majorBidi" w:cstheme="majorBidi"/>
        </w:rPr>
      </w:pPr>
      <w:r w:rsidRPr="00CB7825">
        <w:rPr>
          <w:rFonts w:asciiTheme="majorBidi" w:eastAsia="MS Mincho" w:hAnsiTheme="majorBidi" w:cstheme="majorBidi"/>
        </w:rPr>
        <w:t>Institute of Electrical and Electronics Engineers</w:t>
      </w:r>
      <w:r w:rsidRPr="00CB7825">
        <w:rPr>
          <w:rFonts w:asciiTheme="majorBidi" w:hAnsiTheme="majorBidi" w:cstheme="majorBidi"/>
        </w:rPr>
        <w:t xml:space="preserve"> </w:t>
      </w:r>
      <w:r w:rsidRPr="00CB7825">
        <w:rPr>
          <w:rFonts w:asciiTheme="majorBidi" w:eastAsia="MS Mincho" w:hAnsiTheme="majorBidi" w:cstheme="majorBidi"/>
        </w:rPr>
        <w:t>(</w:t>
      </w:r>
      <w:r w:rsidRPr="00CB7825">
        <w:rPr>
          <w:rFonts w:asciiTheme="majorBidi" w:hAnsiTheme="majorBidi" w:cstheme="majorBidi"/>
        </w:rPr>
        <w:t>IEEE</w:t>
      </w:r>
      <w:r w:rsidRPr="00CB7825">
        <w:rPr>
          <w:rFonts w:asciiTheme="majorBidi" w:eastAsia="MS Mincho" w:hAnsiTheme="majorBidi" w:cstheme="majorBidi"/>
        </w:rPr>
        <w:t>)</w:t>
      </w:r>
    </w:p>
    <w:p w14:paraId="464B62FF" w14:textId="77777777" w:rsidR="004B7EE8" w:rsidRPr="00CB7825" w:rsidRDefault="004B7EE8" w:rsidP="004B7EE8">
      <w:pPr>
        <w:pStyle w:val="BodyText"/>
        <w:rPr>
          <w:rFonts w:asciiTheme="majorBidi" w:hAnsiTheme="majorBidi" w:cstheme="majorBidi"/>
          <w:b/>
          <w:bCs/>
        </w:rPr>
      </w:pPr>
      <w:r w:rsidRPr="00CB7825">
        <w:rPr>
          <w:rFonts w:asciiTheme="majorBidi" w:hAnsiTheme="majorBidi" w:cstheme="majorBidi"/>
          <w:b/>
          <w:bCs/>
        </w:rPr>
        <w:t>WSIS Action Lines</w:t>
      </w:r>
    </w:p>
    <w:p w14:paraId="55219D36" w14:textId="77777777" w:rsidR="004B7EE8" w:rsidRPr="00CB7825" w:rsidRDefault="004B7EE8" w:rsidP="003657EF">
      <w:pPr>
        <w:pStyle w:val="BodyText"/>
        <w:numPr>
          <w:ilvl w:val="0"/>
          <w:numId w:val="7"/>
        </w:numPr>
        <w:rPr>
          <w:rFonts w:asciiTheme="majorBidi" w:hAnsiTheme="majorBidi" w:cstheme="majorBidi"/>
        </w:rPr>
      </w:pPr>
      <w:r w:rsidRPr="00CB7825">
        <w:rPr>
          <w:rFonts w:asciiTheme="majorBidi" w:hAnsiTheme="majorBidi" w:cstheme="majorBidi"/>
          <w:spacing w:val="5"/>
        </w:rPr>
        <w:t>C2, C3</w:t>
      </w:r>
    </w:p>
    <w:p w14:paraId="059912E3" w14:textId="77777777" w:rsidR="004B7EE8" w:rsidRPr="00CB7825" w:rsidRDefault="004B7EE8" w:rsidP="004B7EE8">
      <w:pPr>
        <w:pStyle w:val="BodyText"/>
        <w:rPr>
          <w:rFonts w:asciiTheme="majorBidi" w:hAnsiTheme="majorBidi" w:cstheme="majorBidi"/>
          <w:b/>
          <w:bCs/>
        </w:rPr>
      </w:pPr>
      <w:r w:rsidRPr="00CB7825">
        <w:rPr>
          <w:rFonts w:asciiTheme="majorBidi" w:hAnsiTheme="majorBidi" w:cstheme="majorBidi"/>
          <w:b/>
          <w:bCs/>
        </w:rPr>
        <w:t>Sustainable Development Goals</w:t>
      </w:r>
    </w:p>
    <w:p w14:paraId="5C764204" w14:textId="77777777" w:rsidR="004B7EE8" w:rsidRPr="00CB7825" w:rsidRDefault="004B7EE8" w:rsidP="003657EF">
      <w:pPr>
        <w:pStyle w:val="BodyText"/>
        <w:numPr>
          <w:ilvl w:val="0"/>
          <w:numId w:val="8"/>
        </w:numPr>
        <w:rPr>
          <w:rFonts w:asciiTheme="majorBidi" w:hAnsiTheme="majorBidi" w:cstheme="majorBidi"/>
        </w:rPr>
      </w:pPr>
      <w:r w:rsidRPr="00CB7825">
        <w:rPr>
          <w:rFonts w:asciiTheme="majorBidi" w:hAnsiTheme="majorBidi" w:cstheme="majorBidi"/>
          <w:spacing w:val="21"/>
        </w:rPr>
        <w:t>9</w:t>
      </w:r>
    </w:p>
    <w:p w14:paraId="3FCF6C18"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1372A9FD"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G</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Requirements and capabilities for computing including cloud computing and data handling</w:t>
      </w:r>
    </w:p>
    <w:p w14:paraId="30F01D83" w14:textId="77777777" w:rsidR="004B7EE8" w:rsidRPr="00CB7825" w:rsidRDefault="004B7EE8" w:rsidP="004B7EE8">
      <w:pPr>
        <w:pStyle w:val="Questionhistory"/>
        <w:rPr>
          <w:rFonts w:asciiTheme="majorBidi" w:hAnsiTheme="majorBidi" w:cstheme="majorBidi"/>
        </w:rPr>
      </w:pPr>
      <w:r w:rsidRPr="00CB7825">
        <w:rPr>
          <w:rFonts w:asciiTheme="majorBidi" w:hAnsiTheme="majorBidi" w:cstheme="majorBidi"/>
        </w:rPr>
        <w:t>(Continuation of Question 17/13)</w:t>
      </w:r>
    </w:p>
    <w:p w14:paraId="06A8F2D3"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G.1 Motivation</w:t>
      </w:r>
    </w:p>
    <w:p w14:paraId="1A784007" w14:textId="77777777" w:rsidR="004B7EE8" w:rsidRPr="00CB7825" w:rsidRDefault="004B7EE8" w:rsidP="004B7EE8">
      <w:pPr>
        <w:rPr>
          <w:rFonts w:asciiTheme="majorBidi" w:hAnsiTheme="majorBidi" w:cstheme="majorBidi"/>
          <w:sz w:val="24"/>
          <w:szCs w:val="24"/>
          <w:lang w:eastAsia="ko-KR"/>
        </w:rPr>
      </w:pPr>
      <w:r w:rsidRPr="00CB7825">
        <w:rPr>
          <w:rFonts w:asciiTheme="majorBidi" w:hAnsiTheme="majorBidi" w:cstheme="majorBidi"/>
          <w:sz w:val="24"/>
          <w:szCs w:val="24"/>
          <w:lang w:eastAsia="ko-KR"/>
        </w:rPr>
        <w:t>Digital transformation is the strategic adoption of new, fast and frequently changing technology to improve process and productivity, manage risk, reduce cost, etc. The competitiveness of digital transformation depends on evolving technology, that is, its ability to quickly adapt to future computing technologies. In particular, cloud computing and data handling are driving digital transformation. In addition, future computing technologies take into account artificial intelligence including machine learning, distributed computing, edge computing, data-centric computing, memory-centric computing, quantum cloud computing and etc. Therefore, the telecommunication industry has an important role to play in the fields of future computing</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ko-KR"/>
        </w:rPr>
        <w:t>and the integration and development of future computing technologies in Future Networks will drive a rapid move towards a digital transformation.</w:t>
      </w:r>
    </w:p>
    <w:p w14:paraId="123D08F0"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4A8CA219"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lang w:eastAsia="ko-KR"/>
        </w:rPr>
        <w:t>Data is of high value to building applications and services based on future computing.</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ko-KR"/>
        </w:rPr>
        <w:t>For this reason, not only the big data capabilities but also technologies and standards to support data usage, processing, analysing, exchanging, sharing, data quality assessment, data privacy and security, data management and data governance (as defined as a term in [ITU-T Y.4602]) are essential in terms of data handling.</w:t>
      </w:r>
    </w:p>
    <w:p w14:paraId="10337ACB"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The primary focus of this Question is to provide the necessary overview, definitions, and ecosystems including requirements, and capabilities related to the integration or support of future computing including cloud computing </w:t>
      </w:r>
      <w:r w:rsidRPr="00CB7825">
        <w:rPr>
          <w:rFonts w:asciiTheme="majorBidi" w:hAnsiTheme="majorBidi" w:cstheme="majorBidi"/>
          <w:sz w:val="24"/>
          <w:szCs w:val="24"/>
          <w:lang w:eastAsia="ko-KR"/>
        </w:rPr>
        <w:t>and</w:t>
      </w:r>
      <w:r w:rsidRPr="00CB7825">
        <w:rPr>
          <w:rFonts w:asciiTheme="majorBidi" w:hAnsiTheme="majorBidi" w:cstheme="majorBidi"/>
          <w:sz w:val="24"/>
          <w:szCs w:val="24"/>
        </w:rPr>
        <w:t xml:space="preserve"> data </w:t>
      </w:r>
      <w:r w:rsidRPr="00CB7825">
        <w:rPr>
          <w:rFonts w:asciiTheme="majorBidi" w:hAnsiTheme="majorBidi" w:cstheme="majorBidi"/>
          <w:sz w:val="24"/>
          <w:szCs w:val="24"/>
          <w:lang w:eastAsia="ko-KR"/>
        </w:rPr>
        <w:t>handling</w:t>
      </w:r>
      <w:r w:rsidRPr="00CB7825">
        <w:rPr>
          <w:rFonts w:asciiTheme="majorBidi" w:hAnsiTheme="majorBidi" w:cstheme="majorBidi"/>
          <w:sz w:val="24"/>
          <w:szCs w:val="24"/>
        </w:rPr>
        <w:t xml:space="preserve"> in the telecommunication ecosystem.</w:t>
      </w:r>
    </w:p>
    <w:p w14:paraId="21FA6BD4"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This Question is intended to develop new Recommendations for:</w:t>
      </w:r>
    </w:p>
    <w:p w14:paraId="1F0772B1" w14:textId="77777777" w:rsidR="004B7EE8" w:rsidRPr="00CB7825" w:rsidRDefault="004B7EE8" w:rsidP="003657EF">
      <w:pPr>
        <w:pStyle w:val="enumlev1"/>
        <w:numPr>
          <w:ilvl w:val="0"/>
          <w:numId w:val="15"/>
        </w:numPr>
        <w:rPr>
          <w:rFonts w:asciiTheme="majorBidi" w:hAnsiTheme="majorBidi" w:cstheme="majorBidi"/>
          <w:sz w:val="24"/>
          <w:szCs w:val="24"/>
        </w:rPr>
      </w:pPr>
      <w:r w:rsidRPr="00CB7825">
        <w:rPr>
          <w:rFonts w:asciiTheme="majorBidi" w:hAnsiTheme="majorBidi" w:cstheme="majorBidi"/>
          <w:sz w:val="24"/>
          <w:szCs w:val="24"/>
        </w:rPr>
        <w:t xml:space="preserve">definitions, overview, ecosystem, and use cases for future computing (including cloud computing and data </w:t>
      </w:r>
      <w:r w:rsidRPr="00CB7825">
        <w:rPr>
          <w:rFonts w:asciiTheme="majorBidi" w:hAnsiTheme="majorBidi" w:cstheme="majorBidi"/>
          <w:sz w:val="24"/>
          <w:szCs w:val="24"/>
          <w:lang w:eastAsia="ko-KR"/>
        </w:rPr>
        <w:t>handling</w:t>
      </w:r>
      <w:r w:rsidRPr="00CB7825">
        <w:rPr>
          <w:rFonts w:asciiTheme="majorBidi" w:hAnsiTheme="majorBidi" w:cstheme="majorBidi"/>
          <w:sz w:val="24"/>
          <w:szCs w:val="24"/>
        </w:rPr>
        <w:t>);</w:t>
      </w:r>
    </w:p>
    <w:p w14:paraId="7BC7BF7F" w14:textId="77777777" w:rsidR="004B7EE8" w:rsidRPr="00CB7825" w:rsidRDefault="004B7EE8" w:rsidP="003657EF">
      <w:pPr>
        <w:pStyle w:val="enumlev1"/>
        <w:numPr>
          <w:ilvl w:val="0"/>
          <w:numId w:val="15"/>
        </w:numPr>
        <w:rPr>
          <w:rFonts w:asciiTheme="majorBidi" w:hAnsiTheme="majorBidi" w:cstheme="majorBidi"/>
          <w:sz w:val="24"/>
          <w:szCs w:val="24"/>
        </w:rPr>
      </w:pPr>
      <w:r w:rsidRPr="00CB7825">
        <w:rPr>
          <w:rFonts w:asciiTheme="majorBidi" w:hAnsiTheme="majorBidi" w:cstheme="majorBidi"/>
          <w:sz w:val="24"/>
          <w:szCs w:val="24"/>
        </w:rPr>
        <w:t>requirements, capabilities and application programming interfaces (APIs) for future computing;</w:t>
      </w:r>
    </w:p>
    <w:p w14:paraId="390A6B1D" w14:textId="77777777" w:rsidR="004B7EE8" w:rsidRPr="00CB7825" w:rsidRDefault="004B7EE8" w:rsidP="003657EF">
      <w:pPr>
        <w:pStyle w:val="enumlev1"/>
        <w:numPr>
          <w:ilvl w:val="0"/>
          <w:numId w:val="15"/>
        </w:numPr>
        <w:rPr>
          <w:rFonts w:asciiTheme="majorBidi" w:hAnsiTheme="majorBidi" w:cstheme="majorBidi"/>
          <w:sz w:val="24"/>
          <w:szCs w:val="24"/>
        </w:rPr>
      </w:pPr>
      <w:r w:rsidRPr="00CB7825">
        <w:rPr>
          <w:rFonts w:asciiTheme="majorBidi" w:hAnsiTheme="majorBidi" w:cstheme="majorBidi"/>
          <w:sz w:val="24"/>
          <w:szCs w:val="24"/>
        </w:rPr>
        <w:t>interoperability, data portability, and exchange information in future computing including data schema;</w:t>
      </w:r>
    </w:p>
    <w:p w14:paraId="5FBC1AAA" w14:textId="77777777" w:rsidR="004B7EE8" w:rsidRPr="00CB7825" w:rsidRDefault="004B7EE8" w:rsidP="003657EF">
      <w:pPr>
        <w:pStyle w:val="enumlev1"/>
        <w:numPr>
          <w:ilvl w:val="0"/>
          <w:numId w:val="15"/>
        </w:numPr>
        <w:rPr>
          <w:rFonts w:asciiTheme="majorBidi" w:hAnsiTheme="majorBidi" w:cstheme="majorBidi"/>
          <w:sz w:val="24"/>
          <w:szCs w:val="24"/>
        </w:rPr>
      </w:pPr>
      <w:r w:rsidRPr="00CB7825">
        <w:rPr>
          <w:rFonts w:asciiTheme="majorBidi" w:hAnsiTheme="majorBidi" w:cstheme="majorBidi"/>
          <w:sz w:val="24"/>
          <w:szCs w:val="24"/>
        </w:rPr>
        <w:t>application of future computing in vertical domains;</w:t>
      </w:r>
    </w:p>
    <w:p w14:paraId="4E57D183" w14:textId="77777777" w:rsidR="004B7EE8" w:rsidRPr="00CB7825" w:rsidRDefault="004B7EE8" w:rsidP="003657EF">
      <w:pPr>
        <w:pStyle w:val="enumlev1"/>
        <w:numPr>
          <w:ilvl w:val="0"/>
          <w:numId w:val="15"/>
        </w:numPr>
        <w:rPr>
          <w:rFonts w:asciiTheme="majorBidi" w:hAnsiTheme="majorBidi" w:cstheme="majorBidi"/>
          <w:sz w:val="24"/>
          <w:szCs w:val="24"/>
        </w:rPr>
      </w:pPr>
      <w:r w:rsidRPr="00CB7825">
        <w:rPr>
          <w:rFonts w:asciiTheme="majorBidi" w:hAnsiTheme="majorBidi" w:cstheme="majorBidi"/>
          <w:sz w:val="24"/>
          <w:szCs w:val="24"/>
        </w:rPr>
        <w:t>relationship among future computing technologies.</w:t>
      </w:r>
    </w:p>
    <w:p w14:paraId="1A0D5BB2"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The following major Recommendations and Supplements, in force at the time of approval of this Question, fall under its responsibility:</w:t>
      </w:r>
    </w:p>
    <w:p w14:paraId="0D836B9F" w14:textId="77777777" w:rsidR="004B7EE8" w:rsidRPr="00CB7825" w:rsidRDefault="004B7EE8" w:rsidP="003657EF">
      <w:pPr>
        <w:pStyle w:val="enumlev1"/>
        <w:numPr>
          <w:ilvl w:val="0"/>
          <w:numId w:val="16"/>
        </w:numPr>
        <w:rPr>
          <w:rFonts w:asciiTheme="majorBidi" w:hAnsiTheme="majorBidi" w:cstheme="majorBidi"/>
          <w:sz w:val="24"/>
          <w:szCs w:val="24"/>
          <w:lang w:val="fr-CH" w:eastAsia="ko-KR"/>
        </w:rPr>
      </w:pPr>
      <w:r w:rsidRPr="00CB7825">
        <w:rPr>
          <w:rFonts w:asciiTheme="majorBidi" w:hAnsiTheme="majorBidi" w:cstheme="majorBidi"/>
          <w:sz w:val="24"/>
          <w:szCs w:val="24"/>
          <w:lang w:val="fr-CH"/>
        </w:rPr>
        <w:t xml:space="preserve">ITU-T </w:t>
      </w:r>
      <w:r w:rsidRPr="00CB7825">
        <w:rPr>
          <w:rFonts w:asciiTheme="majorBidi" w:hAnsiTheme="majorBidi" w:cstheme="majorBidi"/>
          <w:sz w:val="24"/>
          <w:szCs w:val="24"/>
          <w:lang w:val="fr-CH" w:eastAsia="ko-KR"/>
        </w:rPr>
        <w:t>Y.3500,</w:t>
      </w:r>
      <w:r w:rsidRPr="00CB7825">
        <w:rPr>
          <w:rFonts w:asciiTheme="majorBidi" w:hAnsiTheme="majorBidi" w:cstheme="majorBidi"/>
          <w:sz w:val="24"/>
          <w:szCs w:val="24"/>
          <w:lang w:val="fr-CH"/>
        </w:rPr>
        <w:t xml:space="preserve"> </w:t>
      </w:r>
      <w:r w:rsidRPr="00CB7825">
        <w:rPr>
          <w:rFonts w:asciiTheme="majorBidi" w:hAnsiTheme="majorBidi" w:cstheme="majorBidi"/>
          <w:sz w:val="24"/>
          <w:szCs w:val="24"/>
          <w:lang w:val="fr-CH" w:eastAsia="ko-KR"/>
        </w:rPr>
        <w:t>Y.3501,</w:t>
      </w:r>
      <w:r w:rsidRPr="00CB7825">
        <w:rPr>
          <w:rFonts w:asciiTheme="majorBidi" w:hAnsiTheme="majorBidi" w:cstheme="majorBidi"/>
          <w:sz w:val="24"/>
          <w:szCs w:val="24"/>
          <w:lang w:val="fr-CH"/>
        </w:rPr>
        <w:t xml:space="preserve"> </w:t>
      </w:r>
      <w:r w:rsidRPr="00CB7825">
        <w:rPr>
          <w:rFonts w:asciiTheme="majorBidi" w:hAnsiTheme="majorBidi" w:cstheme="majorBidi"/>
          <w:sz w:val="24"/>
          <w:szCs w:val="24"/>
          <w:lang w:val="fr-CH" w:eastAsia="ko-KR"/>
        </w:rPr>
        <w:t>Y.3503,</w:t>
      </w:r>
      <w:r w:rsidRPr="00CB7825">
        <w:rPr>
          <w:rFonts w:asciiTheme="majorBidi" w:hAnsiTheme="majorBidi" w:cstheme="majorBidi"/>
          <w:sz w:val="24"/>
          <w:szCs w:val="24"/>
          <w:lang w:val="fr-CH"/>
        </w:rPr>
        <w:t xml:space="preserve"> </w:t>
      </w:r>
      <w:r w:rsidRPr="00CB7825">
        <w:rPr>
          <w:rFonts w:asciiTheme="majorBidi" w:hAnsiTheme="majorBidi" w:cstheme="majorBidi"/>
          <w:sz w:val="24"/>
          <w:szCs w:val="24"/>
          <w:lang w:val="fr-CH" w:eastAsia="ko-KR"/>
        </w:rPr>
        <w:t>Y.3504,</w:t>
      </w:r>
      <w:r w:rsidRPr="00CB7825">
        <w:rPr>
          <w:rFonts w:asciiTheme="majorBidi" w:hAnsiTheme="majorBidi" w:cstheme="majorBidi"/>
          <w:sz w:val="24"/>
          <w:szCs w:val="24"/>
          <w:lang w:val="fr-CH"/>
        </w:rPr>
        <w:t xml:space="preserve"> </w:t>
      </w:r>
      <w:r w:rsidRPr="00CB7825">
        <w:rPr>
          <w:rFonts w:asciiTheme="majorBidi" w:hAnsiTheme="majorBidi" w:cstheme="majorBidi"/>
          <w:sz w:val="24"/>
          <w:szCs w:val="24"/>
          <w:lang w:val="fr-CH" w:eastAsia="ko-KR"/>
        </w:rPr>
        <w:t>Y.3505,</w:t>
      </w:r>
      <w:r w:rsidRPr="00CB7825">
        <w:rPr>
          <w:rFonts w:asciiTheme="majorBidi" w:hAnsiTheme="majorBidi" w:cstheme="majorBidi"/>
          <w:sz w:val="24"/>
          <w:szCs w:val="24"/>
          <w:lang w:val="fr-CH"/>
        </w:rPr>
        <w:t xml:space="preserve"> </w:t>
      </w:r>
      <w:r w:rsidRPr="00CB7825">
        <w:rPr>
          <w:rFonts w:asciiTheme="majorBidi" w:hAnsiTheme="majorBidi" w:cstheme="majorBidi"/>
          <w:sz w:val="24"/>
          <w:szCs w:val="24"/>
          <w:lang w:val="fr-CH" w:eastAsia="ko-KR"/>
        </w:rPr>
        <w:t>Y.3506, Y.3507, Y.3508, Y.3530, Y.3531, Y.3532, Y.3535, Y.3537, and Y.3540;</w:t>
      </w:r>
    </w:p>
    <w:p w14:paraId="05C46FD5" w14:textId="77777777" w:rsidR="004B7EE8" w:rsidRPr="00CB7825" w:rsidRDefault="004B7EE8" w:rsidP="003657EF">
      <w:pPr>
        <w:pStyle w:val="enumlev1"/>
        <w:numPr>
          <w:ilvl w:val="0"/>
          <w:numId w:val="16"/>
        </w:numPr>
        <w:rPr>
          <w:rFonts w:asciiTheme="majorBidi" w:hAnsiTheme="majorBidi" w:cstheme="majorBidi"/>
          <w:sz w:val="24"/>
          <w:szCs w:val="24"/>
          <w:lang w:val="fr-CH" w:eastAsia="ko-KR"/>
        </w:rPr>
      </w:pPr>
      <w:r w:rsidRPr="00CB7825">
        <w:rPr>
          <w:rFonts w:asciiTheme="majorBidi" w:hAnsiTheme="majorBidi" w:cstheme="majorBidi"/>
          <w:sz w:val="24"/>
          <w:szCs w:val="24"/>
          <w:lang w:val="fr-CH" w:eastAsia="ko-KR"/>
        </w:rPr>
        <w:t>ITU-T Y.3600,</w:t>
      </w:r>
      <w:r w:rsidRPr="00CB7825">
        <w:rPr>
          <w:rFonts w:asciiTheme="majorBidi" w:hAnsiTheme="majorBidi" w:cstheme="majorBidi"/>
          <w:sz w:val="24"/>
          <w:szCs w:val="24"/>
          <w:lang w:val="fr-CH"/>
        </w:rPr>
        <w:t xml:space="preserve"> </w:t>
      </w:r>
      <w:r w:rsidRPr="00CB7825">
        <w:rPr>
          <w:rFonts w:asciiTheme="majorBidi" w:hAnsiTheme="majorBidi" w:cstheme="majorBidi"/>
          <w:sz w:val="24"/>
          <w:szCs w:val="24"/>
          <w:lang w:val="fr-CH" w:eastAsia="ko-KR"/>
        </w:rPr>
        <w:t>Y.3601, Y.3602, and Y.3603 </w:t>
      </w:r>
      <w:r w:rsidRPr="00CB7825">
        <w:rPr>
          <w:rFonts w:asciiTheme="majorBidi" w:hAnsiTheme="majorBidi" w:cstheme="majorBidi"/>
          <w:sz w:val="24"/>
          <w:szCs w:val="24"/>
          <w:lang w:val="fr-CH" w:eastAsia="ja-JP"/>
        </w:rPr>
        <w:t>Y.3510, Y3533</w:t>
      </w:r>
      <w:r w:rsidRPr="00CB7825">
        <w:rPr>
          <w:rFonts w:asciiTheme="majorBidi" w:hAnsiTheme="majorBidi" w:cstheme="majorBidi"/>
          <w:sz w:val="24"/>
          <w:szCs w:val="24"/>
          <w:lang w:val="fr-CH" w:eastAsia="ko-KR"/>
        </w:rPr>
        <w:t>;</w:t>
      </w:r>
    </w:p>
    <w:p w14:paraId="5C02F347" w14:textId="77777777" w:rsidR="004B7EE8" w:rsidRPr="00CB7825" w:rsidRDefault="004B7EE8" w:rsidP="003657EF">
      <w:pPr>
        <w:pStyle w:val="enumlev1"/>
        <w:numPr>
          <w:ilvl w:val="0"/>
          <w:numId w:val="16"/>
        </w:numPr>
        <w:rPr>
          <w:rFonts w:asciiTheme="majorBidi" w:hAnsiTheme="majorBidi" w:cstheme="majorBidi"/>
          <w:sz w:val="24"/>
          <w:szCs w:val="24"/>
          <w:lang w:eastAsia="ko-KR"/>
        </w:rPr>
      </w:pPr>
      <w:r w:rsidRPr="00CB7825">
        <w:rPr>
          <w:rFonts w:asciiTheme="majorBidi" w:hAnsiTheme="majorBidi" w:cstheme="majorBidi"/>
          <w:sz w:val="24"/>
          <w:szCs w:val="24"/>
          <w:lang w:val="fr-CH" w:eastAsia="ko-KR"/>
        </w:rPr>
        <w:t xml:space="preserve">ITU-T Y Suppl. 40, Y Suppl. </w:t>
      </w:r>
      <w:r w:rsidRPr="00CB7825">
        <w:rPr>
          <w:rFonts w:asciiTheme="majorBidi" w:hAnsiTheme="majorBidi" w:cstheme="majorBidi"/>
          <w:sz w:val="24"/>
          <w:szCs w:val="24"/>
          <w:lang w:eastAsia="ko-KR"/>
        </w:rPr>
        <w:t>49, and Y Suppl. 72</w:t>
      </w:r>
    </w:p>
    <w:p w14:paraId="783BCDC5"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G.2 Question</w:t>
      </w:r>
    </w:p>
    <w:p w14:paraId="2951FCBF"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Study items to be considered include, but are not limited to:</w:t>
      </w:r>
    </w:p>
    <w:p w14:paraId="495A00BB" w14:textId="77777777" w:rsidR="004B7EE8" w:rsidRPr="00CB7825" w:rsidRDefault="004B7EE8" w:rsidP="003657EF">
      <w:pPr>
        <w:pStyle w:val="enumlev1"/>
        <w:numPr>
          <w:ilvl w:val="0"/>
          <w:numId w:val="17"/>
        </w:numPr>
        <w:rPr>
          <w:rFonts w:asciiTheme="majorBidi" w:hAnsiTheme="majorBidi" w:cstheme="majorBidi"/>
          <w:sz w:val="24"/>
          <w:szCs w:val="24"/>
        </w:rPr>
      </w:pPr>
      <w:r w:rsidRPr="00CB7825">
        <w:rPr>
          <w:rFonts w:asciiTheme="majorBidi" w:hAnsiTheme="majorBidi" w:cstheme="majorBidi"/>
          <w:sz w:val="24"/>
          <w:szCs w:val="24"/>
        </w:rPr>
        <w:lastRenderedPageBreak/>
        <w:t xml:space="preserve">What new Recommendations should be developed for future computing (including cloud computing and data </w:t>
      </w:r>
      <w:r w:rsidRPr="00CB7825">
        <w:rPr>
          <w:rFonts w:asciiTheme="majorBidi" w:hAnsiTheme="majorBidi" w:cstheme="majorBidi"/>
          <w:sz w:val="24"/>
          <w:szCs w:val="24"/>
          <w:lang w:eastAsia="ko-KR"/>
        </w:rPr>
        <w:t>handling</w:t>
      </w:r>
      <w:r w:rsidRPr="00CB7825">
        <w:rPr>
          <w:rFonts w:asciiTheme="majorBidi" w:hAnsiTheme="majorBidi" w:cstheme="majorBidi"/>
          <w:sz w:val="24"/>
          <w:szCs w:val="24"/>
        </w:rPr>
        <w:t>) definitions, ecosystem, use cases, and capabilities from telecommunication perspectives?</w:t>
      </w:r>
    </w:p>
    <w:p w14:paraId="1CDADB81" w14:textId="77777777" w:rsidR="004B7EE8" w:rsidRPr="00CB7825" w:rsidRDefault="004B7EE8" w:rsidP="003657EF">
      <w:pPr>
        <w:pStyle w:val="enumlev1"/>
        <w:numPr>
          <w:ilvl w:val="0"/>
          <w:numId w:val="17"/>
        </w:numPr>
        <w:rPr>
          <w:rFonts w:asciiTheme="majorBidi" w:hAnsiTheme="majorBidi" w:cstheme="majorBidi"/>
          <w:sz w:val="24"/>
          <w:szCs w:val="24"/>
        </w:rPr>
      </w:pPr>
      <w:r w:rsidRPr="00CB7825">
        <w:rPr>
          <w:rFonts w:asciiTheme="majorBidi" w:hAnsiTheme="majorBidi" w:cstheme="majorBidi"/>
          <w:sz w:val="24"/>
          <w:szCs w:val="24"/>
        </w:rPr>
        <w:t>What new Recommendations should be developed for requirements, capabilities and application programming interfaces?</w:t>
      </w:r>
    </w:p>
    <w:p w14:paraId="1323A7FA" w14:textId="77777777" w:rsidR="004B7EE8" w:rsidRPr="00CB7825" w:rsidRDefault="004B7EE8" w:rsidP="003657EF">
      <w:pPr>
        <w:pStyle w:val="enumlev1"/>
        <w:numPr>
          <w:ilvl w:val="0"/>
          <w:numId w:val="17"/>
        </w:numPr>
        <w:rPr>
          <w:rFonts w:asciiTheme="majorBidi" w:hAnsiTheme="majorBidi" w:cstheme="majorBidi"/>
          <w:sz w:val="24"/>
          <w:szCs w:val="24"/>
        </w:rPr>
      </w:pPr>
      <w:r w:rsidRPr="00CB7825">
        <w:rPr>
          <w:rFonts w:asciiTheme="majorBidi" w:hAnsiTheme="majorBidi" w:cstheme="majorBidi"/>
          <w:sz w:val="24"/>
          <w:szCs w:val="24"/>
        </w:rPr>
        <w:t>What new Recommendations should be developed for requirements for future computing interoperability and data portability between service providers that are appropriate and achievable for use cases?</w:t>
      </w:r>
    </w:p>
    <w:p w14:paraId="59EFD991" w14:textId="77777777" w:rsidR="004B7EE8" w:rsidRPr="00CB7825" w:rsidRDefault="004B7EE8" w:rsidP="003657EF">
      <w:pPr>
        <w:pStyle w:val="enumlev1"/>
        <w:numPr>
          <w:ilvl w:val="0"/>
          <w:numId w:val="17"/>
        </w:numPr>
        <w:rPr>
          <w:rFonts w:asciiTheme="majorBidi" w:hAnsiTheme="majorBidi" w:cstheme="majorBidi"/>
          <w:sz w:val="24"/>
          <w:szCs w:val="24"/>
        </w:rPr>
      </w:pPr>
      <w:r w:rsidRPr="00CB7825">
        <w:rPr>
          <w:rFonts w:asciiTheme="majorBidi" w:hAnsiTheme="majorBidi" w:cstheme="majorBidi"/>
          <w:sz w:val="24"/>
          <w:szCs w:val="24"/>
        </w:rPr>
        <w:t>What new Recommendations should be developed for future computing 'as a Service'?</w:t>
      </w:r>
    </w:p>
    <w:p w14:paraId="617A6EE8" w14:textId="77777777" w:rsidR="004B7EE8" w:rsidRPr="00CB7825" w:rsidRDefault="004B7EE8" w:rsidP="003657EF">
      <w:pPr>
        <w:pStyle w:val="enumlev1"/>
        <w:numPr>
          <w:ilvl w:val="0"/>
          <w:numId w:val="17"/>
        </w:numPr>
        <w:rPr>
          <w:rFonts w:asciiTheme="majorBidi" w:hAnsiTheme="majorBidi" w:cstheme="majorBidi"/>
          <w:sz w:val="24"/>
          <w:szCs w:val="24"/>
        </w:rPr>
      </w:pPr>
      <w:r w:rsidRPr="00CB7825">
        <w:rPr>
          <w:rFonts w:asciiTheme="majorBidi" w:hAnsiTheme="majorBidi" w:cstheme="majorBidi"/>
          <w:sz w:val="24"/>
          <w:szCs w:val="24"/>
        </w:rPr>
        <w:t>What new Recommendations should be developed for the application of future computing in vertical domains?</w:t>
      </w:r>
    </w:p>
    <w:p w14:paraId="30FDB551" w14:textId="77777777" w:rsidR="004B7EE8" w:rsidRPr="00CB7825" w:rsidRDefault="004B7EE8" w:rsidP="003657EF">
      <w:pPr>
        <w:pStyle w:val="enumlev1"/>
        <w:numPr>
          <w:ilvl w:val="0"/>
          <w:numId w:val="17"/>
        </w:numPr>
        <w:rPr>
          <w:rFonts w:asciiTheme="majorBidi" w:hAnsiTheme="majorBidi" w:cstheme="majorBidi"/>
          <w:sz w:val="24"/>
          <w:szCs w:val="24"/>
        </w:rPr>
      </w:pPr>
      <w:r w:rsidRPr="00CB7825">
        <w:rPr>
          <w:rFonts w:asciiTheme="majorBidi" w:hAnsiTheme="majorBidi" w:cstheme="majorBidi"/>
          <w:sz w:val="24"/>
          <w:szCs w:val="24"/>
        </w:rPr>
        <w:t>What collaboration is necessary to minimize duplication of efforts with other SDOs?</w:t>
      </w:r>
    </w:p>
    <w:p w14:paraId="1021A1A5"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G.3 Tasks</w:t>
      </w:r>
    </w:p>
    <w:p w14:paraId="7542F9C6"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w:t>
      </w:r>
    </w:p>
    <w:p w14:paraId="25752208" w14:textId="77777777" w:rsidR="004B7EE8" w:rsidRPr="00CB7825" w:rsidRDefault="004B7EE8" w:rsidP="003657EF">
      <w:pPr>
        <w:pStyle w:val="enumlev1"/>
        <w:numPr>
          <w:ilvl w:val="0"/>
          <w:numId w:val="18"/>
        </w:numPr>
        <w:rPr>
          <w:rFonts w:asciiTheme="majorBidi" w:hAnsiTheme="majorBidi" w:cstheme="majorBidi"/>
          <w:sz w:val="24"/>
          <w:szCs w:val="24"/>
        </w:rPr>
      </w:pPr>
      <w:r w:rsidRPr="00CB7825">
        <w:rPr>
          <w:rFonts w:asciiTheme="majorBidi" w:hAnsiTheme="majorBidi" w:cstheme="majorBidi"/>
          <w:sz w:val="24"/>
          <w:szCs w:val="24"/>
        </w:rPr>
        <w:t xml:space="preserve">Developing Recommendations for future computing (including cloud computing and data </w:t>
      </w:r>
      <w:r w:rsidRPr="00CB7825">
        <w:rPr>
          <w:rFonts w:asciiTheme="majorBidi" w:hAnsiTheme="majorBidi" w:cstheme="majorBidi"/>
          <w:sz w:val="24"/>
          <w:szCs w:val="24"/>
          <w:lang w:eastAsia="ko-KR"/>
        </w:rPr>
        <w:t>handling</w:t>
      </w:r>
      <w:r w:rsidRPr="00CB7825">
        <w:rPr>
          <w:rFonts w:asciiTheme="majorBidi" w:hAnsiTheme="majorBidi" w:cstheme="majorBidi"/>
          <w:sz w:val="24"/>
          <w:szCs w:val="24"/>
        </w:rPr>
        <w:t>) definitions, overview, ecosystem, use cases, business roles and benefits from telecommunication perspectives;</w:t>
      </w:r>
    </w:p>
    <w:p w14:paraId="19A7658D" w14:textId="77777777" w:rsidR="004B7EE8" w:rsidRPr="00CB7825" w:rsidRDefault="004B7EE8" w:rsidP="003657EF">
      <w:pPr>
        <w:pStyle w:val="enumlev1"/>
        <w:numPr>
          <w:ilvl w:val="0"/>
          <w:numId w:val="18"/>
        </w:numPr>
        <w:rPr>
          <w:rFonts w:asciiTheme="majorBidi" w:hAnsiTheme="majorBidi" w:cstheme="majorBidi"/>
          <w:sz w:val="24"/>
          <w:szCs w:val="24"/>
        </w:rPr>
      </w:pPr>
      <w:r w:rsidRPr="00CB7825">
        <w:rPr>
          <w:rFonts w:asciiTheme="majorBidi" w:hAnsiTheme="majorBidi" w:cstheme="majorBidi"/>
          <w:sz w:val="24"/>
          <w:szCs w:val="24"/>
        </w:rPr>
        <w:t>Developing Recommendations for future computing requirements, capabilities and application programming interfaces;</w:t>
      </w:r>
    </w:p>
    <w:p w14:paraId="45EF8121" w14:textId="77777777" w:rsidR="004B7EE8" w:rsidRPr="00CB7825" w:rsidRDefault="004B7EE8" w:rsidP="003657EF">
      <w:pPr>
        <w:pStyle w:val="enumlev1"/>
        <w:numPr>
          <w:ilvl w:val="0"/>
          <w:numId w:val="18"/>
        </w:numPr>
        <w:rPr>
          <w:rFonts w:asciiTheme="majorBidi" w:hAnsiTheme="majorBidi" w:cstheme="majorBidi"/>
          <w:sz w:val="24"/>
          <w:szCs w:val="24"/>
        </w:rPr>
      </w:pPr>
      <w:r w:rsidRPr="00CB7825">
        <w:rPr>
          <w:rFonts w:asciiTheme="majorBidi" w:hAnsiTheme="majorBidi" w:cstheme="majorBidi"/>
          <w:sz w:val="24"/>
          <w:szCs w:val="24"/>
        </w:rPr>
        <w:t>Developing Recommendations for future computing interoperability and data portability as well as the applications of future computing in vertical domains;</w:t>
      </w:r>
    </w:p>
    <w:p w14:paraId="10399D97" w14:textId="77777777" w:rsidR="004B7EE8" w:rsidRPr="00CB7825" w:rsidRDefault="004B7EE8" w:rsidP="003657EF">
      <w:pPr>
        <w:pStyle w:val="enumlev1"/>
        <w:numPr>
          <w:ilvl w:val="0"/>
          <w:numId w:val="18"/>
        </w:numPr>
        <w:rPr>
          <w:rFonts w:asciiTheme="majorBidi" w:hAnsiTheme="majorBidi" w:cstheme="majorBidi"/>
          <w:sz w:val="24"/>
          <w:szCs w:val="24"/>
        </w:rPr>
      </w:pPr>
      <w:r w:rsidRPr="00CB7825">
        <w:rPr>
          <w:rFonts w:asciiTheme="majorBidi" w:hAnsiTheme="majorBidi" w:cstheme="majorBidi"/>
          <w:sz w:val="24"/>
          <w:szCs w:val="24"/>
        </w:rPr>
        <w:t>Providing the necessary collaboration for the work in Question with relevant SDOs, consortia and fora;</w:t>
      </w:r>
    </w:p>
    <w:p w14:paraId="0D5F7217" w14:textId="77777777" w:rsidR="004B7EE8" w:rsidRPr="00CB7825" w:rsidRDefault="004B7EE8" w:rsidP="003657EF">
      <w:pPr>
        <w:pStyle w:val="enumlev1"/>
        <w:numPr>
          <w:ilvl w:val="0"/>
          <w:numId w:val="18"/>
        </w:numPr>
        <w:rPr>
          <w:rFonts w:asciiTheme="majorBidi" w:hAnsiTheme="majorBidi" w:cstheme="majorBidi"/>
          <w:sz w:val="24"/>
          <w:szCs w:val="24"/>
        </w:rPr>
      </w:pPr>
      <w:r w:rsidRPr="00CB7825">
        <w:rPr>
          <w:rFonts w:asciiTheme="majorBidi" w:hAnsiTheme="majorBidi" w:cstheme="majorBidi"/>
          <w:sz w:val="24"/>
          <w:szCs w:val="24"/>
        </w:rPr>
        <w:t>Maintenance and enhancement of the Recommendations for which the Question is responsible.</w:t>
      </w:r>
    </w:p>
    <w:p w14:paraId="21A893BB"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iCs/>
          <w:sz w:val="24"/>
          <w:szCs w:val="24"/>
        </w:rPr>
        <w:t xml:space="preserve">An up-to-date status of work under this Question is contained in the SG13 work programme: </w:t>
      </w:r>
      <w:hyperlink r:id="rId19" w:history="1">
        <w:r w:rsidRPr="00CB7825">
          <w:rPr>
            <w:rStyle w:val="Hyperlink"/>
            <w:rFonts w:asciiTheme="majorBidi" w:hAnsiTheme="majorBidi" w:cstheme="majorBidi"/>
            <w:sz w:val="24"/>
            <w:szCs w:val="24"/>
          </w:rPr>
          <w:t>https://www.itu.int/ITU-T/workprog/wp_search.aspx?sg=13&amp;q=17</w:t>
        </w:r>
      </w:hyperlink>
      <w:r w:rsidRPr="00CB7825">
        <w:rPr>
          <w:rFonts w:asciiTheme="majorBidi" w:hAnsiTheme="majorBidi" w:cstheme="majorBidi"/>
          <w:sz w:val="24"/>
          <w:szCs w:val="24"/>
        </w:rPr>
        <w:t xml:space="preserve"> .</w:t>
      </w:r>
    </w:p>
    <w:p w14:paraId="5B382953"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G.4 Relationships</w:t>
      </w:r>
    </w:p>
    <w:p w14:paraId="14963E6E" w14:textId="77777777" w:rsidR="004B7EE8" w:rsidRPr="00CB7825" w:rsidRDefault="004B7EE8" w:rsidP="004B7EE8">
      <w:pPr>
        <w:pStyle w:val="Headingb"/>
        <w:rPr>
          <w:rFonts w:asciiTheme="majorBidi" w:hAnsiTheme="majorBidi" w:cstheme="majorBidi"/>
          <w:szCs w:val="24"/>
          <w:bdr w:val="none" w:sz="0" w:space="0" w:color="auto" w:frame="1"/>
        </w:rPr>
      </w:pPr>
      <w:r w:rsidRPr="00CB7825">
        <w:rPr>
          <w:rFonts w:asciiTheme="majorBidi" w:hAnsiTheme="majorBidi" w:cstheme="majorBidi"/>
          <w:szCs w:val="24"/>
          <w:bdr w:val="none" w:sz="0" w:space="0" w:color="auto" w:frame="1"/>
        </w:rPr>
        <w:t>Recommendations</w:t>
      </w:r>
    </w:p>
    <w:p w14:paraId="62E5BD4D" w14:textId="77777777" w:rsidR="004B7EE8" w:rsidRPr="00CB7825" w:rsidRDefault="004B7EE8" w:rsidP="003657EF">
      <w:pPr>
        <w:pStyle w:val="enumlev1"/>
        <w:numPr>
          <w:ilvl w:val="0"/>
          <w:numId w:val="19"/>
        </w:numPr>
        <w:rPr>
          <w:rFonts w:asciiTheme="majorBidi" w:hAnsiTheme="majorBidi" w:cstheme="majorBidi"/>
          <w:sz w:val="24"/>
          <w:szCs w:val="24"/>
        </w:rPr>
      </w:pPr>
      <w:r w:rsidRPr="00CB7825">
        <w:rPr>
          <w:rFonts w:asciiTheme="majorBidi" w:hAnsiTheme="majorBidi" w:cstheme="majorBidi"/>
          <w:sz w:val="24"/>
          <w:szCs w:val="24"/>
        </w:rPr>
        <w:t>Other relevant Y-series Recommendations, in particular in Y.3500- and Y.3600-series</w:t>
      </w:r>
    </w:p>
    <w:p w14:paraId="229C2DC8" w14:textId="77777777" w:rsidR="004B7EE8" w:rsidRPr="00CB7825" w:rsidRDefault="004B7EE8" w:rsidP="003657EF">
      <w:pPr>
        <w:pStyle w:val="enumlev1"/>
        <w:numPr>
          <w:ilvl w:val="0"/>
          <w:numId w:val="19"/>
        </w:numPr>
        <w:rPr>
          <w:rFonts w:asciiTheme="majorBidi" w:hAnsiTheme="majorBidi" w:cstheme="majorBidi"/>
          <w:sz w:val="24"/>
          <w:szCs w:val="24"/>
        </w:rPr>
      </w:pPr>
      <w:r w:rsidRPr="00CB7825">
        <w:rPr>
          <w:rFonts w:asciiTheme="majorBidi" w:hAnsiTheme="majorBidi" w:cstheme="majorBidi"/>
          <w:sz w:val="24"/>
          <w:szCs w:val="24"/>
        </w:rPr>
        <w:t>Y-series and Cloud computing and data handling-related Recommendations in the M-, Q- and X-series Recommendations</w:t>
      </w:r>
    </w:p>
    <w:p w14:paraId="5C952054" w14:textId="77777777" w:rsidR="004B7EE8" w:rsidRPr="00CB7825" w:rsidRDefault="004B7EE8" w:rsidP="004B7EE8">
      <w:pPr>
        <w:pStyle w:val="Headingb"/>
        <w:rPr>
          <w:rFonts w:asciiTheme="majorBidi" w:hAnsiTheme="majorBidi" w:cstheme="majorBidi"/>
          <w:szCs w:val="24"/>
          <w:bdr w:val="none" w:sz="0" w:space="0" w:color="auto" w:frame="1"/>
        </w:rPr>
      </w:pPr>
      <w:r w:rsidRPr="00CB7825">
        <w:rPr>
          <w:rFonts w:asciiTheme="majorBidi" w:hAnsiTheme="majorBidi" w:cstheme="majorBidi"/>
          <w:szCs w:val="24"/>
          <w:bdr w:val="none" w:sz="0" w:space="0" w:color="auto" w:frame="1"/>
        </w:rPr>
        <w:t>Questions</w:t>
      </w:r>
    </w:p>
    <w:p w14:paraId="60062C14" w14:textId="77777777" w:rsidR="004B7EE8" w:rsidRPr="00CB7825" w:rsidRDefault="004B7EE8" w:rsidP="003657EF">
      <w:pPr>
        <w:pStyle w:val="enumlev1"/>
        <w:numPr>
          <w:ilvl w:val="0"/>
          <w:numId w:val="20"/>
        </w:numPr>
        <w:rPr>
          <w:rFonts w:asciiTheme="majorBidi" w:hAnsiTheme="majorBidi" w:cstheme="majorBidi"/>
          <w:sz w:val="24"/>
          <w:szCs w:val="24"/>
        </w:rPr>
      </w:pPr>
      <w:r w:rsidRPr="00CB7825">
        <w:rPr>
          <w:rFonts w:asciiTheme="majorBidi" w:hAnsiTheme="majorBidi" w:cstheme="majorBidi"/>
          <w:sz w:val="24"/>
          <w:szCs w:val="24"/>
        </w:rPr>
        <w:t>Cloud computing and data handling-related Questions</w:t>
      </w:r>
    </w:p>
    <w:p w14:paraId="67D5D4E1" w14:textId="77777777" w:rsidR="004B7EE8" w:rsidRPr="00CB7825" w:rsidRDefault="004B7EE8" w:rsidP="003657EF">
      <w:pPr>
        <w:pStyle w:val="enumlev1"/>
        <w:numPr>
          <w:ilvl w:val="0"/>
          <w:numId w:val="20"/>
        </w:numPr>
        <w:rPr>
          <w:rFonts w:asciiTheme="majorBidi" w:hAnsiTheme="majorBidi" w:cstheme="majorBidi"/>
          <w:sz w:val="24"/>
          <w:szCs w:val="24"/>
        </w:rPr>
      </w:pPr>
      <w:r w:rsidRPr="00CB7825">
        <w:rPr>
          <w:rFonts w:asciiTheme="majorBidi" w:hAnsiTheme="majorBidi" w:cstheme="majorBidi"/>
          <w:sz w:val="24"/>
          <w:szCs w:val="24"/>
        </w:rPr>
        <w:t xml:space="preserve">Other </w:t>
      </w:r>
      <w:r w:rsidRPr="00CB7825">
        <w:rPr>
          <w:rFonts w:asciiTheme="majorBidi" w:eastAsia="Gulim" w:hAnsiTheme="majorBidi" w:cstheme="majorBidi"/>
          <w:sz w:val="24"/>
          <w:szCs w:val="24"/>
        </w:rPr>
        <w:t>relevant</w:t>
      </w:r>
      <w:r w:rsidRPr="00CB7825">
        <w:rPr>
          <w:rFonts w:asciiTheme="majorBidi" w:hAnsiTheme="majorBidi" w:cstheme="majorBidi"/>
          <w:sz w:val="24"/>
          <w:szCs w:val="24"/>
        </w:rPr>
        <w:t xml:space="preserve"> Questions </w:t>
      </w:r>
      <w:r w:rsidRPr="00CB7825">
        <w:rPr>
          <w:rFonts w:asciiTheme="majorBidi" w:hAnsiTheme="majorBidi" w:cstheme="majorBidi"/>
          <w:sz w:val="24"/>
          <w:szCs w:val="24"/>
          <w:lang w:eastAsia="ko-KR"/>
        </w:rPr>
        <w:t>with</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ko-KR"/>
        </w:rPr>
        <w:t>networking</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ko-KR"/>
        </w:rPr>
        <w:t>aspects</w:t>
      </w:r>
    </w:p>
    <w:p w14:paraId="11549EDF" w14:textId="77777777" w:rsidR="004B7EE8" w:rsidRPr="00CB7825" w:rsidRDefault="004B7EE8" w:rsidP="004B7EE8">
      <w:pPr>
        <w:pStyle w:val="Headingb"/>
        <w:rPr>
          <w:rFonts w:asciiTheme="majorBidi" w:hAnsiTheme="majorBidi" w:cstheme="majorBidi"/>
          <w:szCs w:val="24"/>
          <w:bdr w:val="none" w:sz="0" w:space="0" w:color="auto" w:frame="1"/>
        </w:rPr>
      </w:pPr>
      <w:r w:rsidRPr="00CB7825">
        <w:rPr>
          <w:rFonts w:asciiTheme="majorBidi" w:hAnsiTheme="majorBidi" w:cstheme="majorBidi"/>
          <w:szCs w:val="24"/>
          <w:bdr w:val="none" w:sz="0" w:space="0" w:color="auto" w:frame="1"/>
        </w:rPr>
        <w:t>Study Groups</w:t>
      </w:r>
    </w:p>
    <w:p w14:paraId="765F9066" w14:textId="77777777" w:rsidR="004B7EE8" w:rsidRPr="00CB7825" w:rsidRDefault="004B7EE8" w:rsidP="003657EF">
      <w:pPr>
        <w:pStyle w:val="enumlev1"/>
        <w:numPr>
          <w:ilvl w:val="0"/>
          <w:numId w:val="21"/>
        </w:numPr>
        <w:rPr>
          <w:rFonts w:asciiTheme="majorBidi" w:hAnsiTheme="majorBidi" w:cstheme="majorBidi"/>
          <w:sz w:val="24"/>
          <w:szCs w:val="24"/>
        </w:rPr>
      </w:pPr>
      <w:r w:rsidRPr="00CB7825">
        <w:rPr>
          <w:rFonts w:asciiTheme="majorBidi" w:hAnsiTheme="majorBidi" w:cstheme="majorBidi"/>
          <w:sz w:val="24"/>
          <w:szCs w:val="24"/>
        </w:rPr>
        <w:t xml:space="preserve">ITU-T </w:t>
      </w:r>
      <w:r w:rsidRPr="00CB7825">
        <w:rPr>
          <w:rFonts w:asciiTheme="majorBidi" w:eastAsia="Gulim" w:hAnsiTheme="majorBidi" w:cstheme="majorBidi"/>
          <w:sz w:val="24"/>
          <w:szCs w:val="24"/>
        </w:rPr>
        <w:t>Study</w:t>
      </w:r>
      <w:r w:rsidRPr="00CB7825">
        <w:rPr>
          <w:rFonts w:asciiTheme="majorBidi" w:hAnsiTheme="majorBidi" w:cstheme="majorBidi"/>
          <w:sz w:val="24"/>
          <w:szCs w:val="24"/>
        </w:rPr>
        <w:t xml:space="preserve"> Groups and ITU-D Study Groups involved in cloud computing and data handling-related studies</w:t>
      </w:r>
    </w:p>
    <w:p w14:paraId="4B338C85" w14:textId="77777777" w:rsidR="004B7EE8" w:rsidRPr="00CB7825" w:rsidRDefault="004B7EE8" w:rsidP="004B7EE8">
      <w:pPr>
        <w:pStyle w:val="Headingb"/>
        <w:rPr>
          <w:rFonts w:asciiTheme="majorBidi" w:hAnsiTheme="majorBidi" w:cstheme="majorBidi"/>
          <w:szCs w:val="24"/>
          <w:bdr w:val="none" w:sz="0" w:space="0" w:color="auto" w:frame="1"/>
        </w:rPr>
      </w:pPr>
      <w:r w:rsidRPr="00CB7825">
        <w:rPr>
          <w:rFonts w:asciiTheme="majorBidi" w:hAnsiTheme="majorBidi" w:cstheme="majorBidi"/>
          <w:szCs w:val="24"/>
          <w:bdr w:val="none" w:sz="0" w:space="0" w:color="auto" w:frame="1"/>
        </w:rPr>
        <w:t>Other bodies</w:t>
      </w:r>
    </w:p>
    <w:p w14:paraId="13A2A0B6"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 xml:space="preserve">International Organization for Standardization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ISO</w:t>
      </w:r>
      <w:r w:rsidRPr="00CB7825">
        <w:rPr>
          <w:rFonts w:asciiTheme="majorBidi" w:hAnsiTheme="majorBidi" w:cstheme="majorBidi"/>
          <w:sz w:val="24"/>
          <w:szCs w:val="24"/>
          <w:lang w:eastAsia="ja-JP"/>
        </w:rPr>
        <w:t>)/International Electrotechnical Commission (</w:t>
      </w:r>
      <w:r w:rsidRPr="00CB7825">
        <w:rPr>
          <w:rFonts w:asciiTheme="majorBidi" w:hAnsiTheme="majorBidi" w:cstheme="majorBidi"/>
          <w:sz w:val="24"/>
          <w:szCs w:val="24"/>
        </w:rPr>
        <w:t>IEC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J</w:t>
      </w:r>
      <w:r w:rsidRPr="00CB7825">
        <w:rPr>
          <w:rFonts w:asciiTheme="majorBidi" w:hAnsiTheme="majorBidi" w:cstheme="majorBidi"/>
          <w:sz w:val="24"/>
          <w:szCs w:val="24"/>
        </w:rPr>
        <w:t xml:space="preserve">oint </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echnical </w:t>
      </w:r>
      <w:r w:rsidRPr="00CB7825">
        <w:rPr>
          <w:rFonts w:asciiTheme="majorBidi" w:hAnsiTheme="majorBidi" w:cstheme="majorBidi"/>
          <w:sz w:val="24"/>
          <w:szCs w:val="24"/>
          <w:lang w:eastAsia="ja-JP"/>
        </w:rPr>
        <w:t>C</w:t>
      </w:r>
      <w:r w:rsidRPr="00CB7825">
        <w:rPr>
          <w:rFonts w:asciiTheme="majorBidi" w:hAnsiTheme="majorBidi" w:cstheme="majorBidi"/>
          <w:sz w:val="24"/>
          <w:szCs w:val="24"/>
        </w:rPr>
        <w:t xml:space="preserve">ommittee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JTC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1/</w:t>
      </w:r>
      <w:r w:rsidRPr="00CB7825">
        <w:rPr>
          <w:rFonts w:asciiTheme="majorBidi" w:hAnsiTheme="majorBidi" w:cstheme="majorBidi"/>
          <w:sz w:val="24"/>
          <w:szCs w:val="24"/>
          <w:lang w:eastAsia="ja-JP"/>
        </w:rPr>
        <w:t xml:space="preserve"> Subcommittee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SC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27, 32, SC38 and SC42</w:t>
      </w:r>
    </w:p>
    <w:p w14:paraId="60FC2A27"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ISO/</w:t>
      </w:r>
      <w:r w:rsidRPr="00CB7825">
        <w:rPr>
          <w:rFonts w:asciiTheme="majorBidi" w:hAnsiTheme="majorBidi" w:cstheme="majorBidi"/>
          <w:sz w:val="24"/>
          <w:szCs w:val="24"/>
          <w:lang w:eastAsia="ja-JP"/>
        </w:rPr>
        <w:t>Technical Committee (</w:t>
      </w:r>
      <w:r w:rsidRPr="00CB7825">
        <w:rPr>
          <w:rFonts w:asciiTheme="majorBidi" w:hAnsiTheme="majorBidi" w:cstheme="majorBidi"/>
          <w:sz w:val="24"/>
          <w:szCs w:val="24"/>
        </w:rPr>
        <w:t>TC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69</w:t>
      </w:r>
    </w:p>
    <w:p w14:paraId="44E9F14F"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National Institutes of Standards and Technology (NIST)</w:t>
      </w:r>
    </w:p>
    <w:p w14:paraId="5DDB470D"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lastRenderedPageBreak/>
        <w:t>Distributed Management Task Force (DMTF)</w:t>
      </w:r>
    </w:p>
    <w:p w14:paraId="4041B861"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Storage Networking Industry Association (SNIA)</w:t>
      </w:r>
    </w:p>
    <w:p w14:paraId="344B4857"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Cloud Security Alliance (CSA)</w:t>
      </w:r>
    </w:p>
    <w:p w14:paraId="4723090C"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 xml:space="preserve">European Telecommunications Standards Institute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ETSI</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Industry Specification Group on Network Function Virtualization (</w:t>
      </w:r>
      <w:r w:rsidRPr="00CB7825">
        <w:rPr>
          <w:rFonts w:asciiTheme="majorBidi" w:hAnsiTheme="majorBidi" w:cstheme="majorBidi"/>
          <w:sz w:val="24"/>
          <w:szCs w:val="24"/>
        </w:rPr>
        <w:t>ISG NFV</w:t>
      </w:r>
      <w:r w:rsidRPr="00CB7825">
        <w:rPr>
          <w:rFonts w:asciiTheme="majorBidi" w:hAnsiTheme="majorBidi" w:cstheme="majorBidi"/>
          <w:sz w:val="24"/>
          <w:szCs w:val="24"/>
          <w:lang w:eastAsia="ja-JP"/>
        </w:rPr>
        <w:t>)</w:t>
      </w:r>
    </w:p>
    <w:p w14:paraId="261EEA3A"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Open Computing Project (OCP)</w:t>
      </w:r>
    </w:p>
    <w:p w14:paraId="0B0C76E2"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Linux Foundation projects</w:t>
      </w:r>
    </w:p>
    <w:p w14:paraId="78397E56"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Organization for the Advancement of Structured Information Standard (OASIS)</w:t>
      </w:r>
    </w:p>
    <w:p w14:paraId="50B098F6"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World Wide Web Consortium (W3C)</w:t>
      </w:r>
    </w:p>
    <w:p w14:paraId="21E8E89D" w14:textId="77777777" w:rsidR="004B7EE8" w:rsidRPr="00CB7825" w:rsidRDefault="004B7EE8" w:rsidP="003657EF">
      <w:pPr>
        <w:pStyle w:val="enumlev1"/>
        <w:numPr>
          <w:ilvl w:val="0"/>
          <w:numId w:val="22"/>
        </w:numPr>
        <w:rPr>
          <w:rFonts w:asciiTheme="majorBidi" w:hAnsiTheme="majorBidi" w:cstheme="majorBidi"/>
          <w:sz w:val="24"/>
          <w:szCs w:val="24"/>
        </w:rPr>
      </w:pPr>
      <w:r w:rsidRPr="00CB7825">
        <w:rPr>
          <w:rFonts w:asciiTheme="majorBidi" w:hAnsiTheme="majorBidi" w:cstheme="majorBidi"/>
          <w:sz w:val="24"/>
          <w:szCs w:val="24"/>
        </w:rPr>
        <w:t>Data Mining Group (DMG)</w:t>
      </w:r>
    </w:p>
    <w:p w14:paraId="7F30A14E" w14:textId="77777777" w:rsidR="004B7EE8" w:rsidRPr="00CB7825" w:rsidRDefault="004B7EE8" w:rsidP="003657EF">
      <w:pPr>
        <w:pStyle w:val="enumlev1"/>
        <w:numPr>
          <w:ilvl w:val="0"/>
          <w:numId w:val="22"/>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 xml:space="preserve">TeleManagement Forum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TM Forum</w:t>
      </w:r>
      <w:r w:rsidRPr="00CB7825">
        <w:rPr>
          <w:rFonts w:asciiTheme="majorBidi" w:hAnsiTheme="majorBidi" w:cstheme="majorBidi"/>
          <w:sz w:val="24"/>
          <w:szCs w:val="24"/>
          <w:lang w:eastAsia="ja-JP"/>
        </w:rPr>
        <w:t>)</w:t>
      </w:r>
    </w:p>
    <w:p w14:paraId="07A9181D" w14:textId="77777777" w:rsidR="004B7EE8" w:rsidRPr="00CB7825" w:rsidRDefault="004B7EE8" w:rsidP="004B7EE8">
      <w:pPr>
        <w:pStyle w:val="Headingb"/>
        <w:rPr>
          <w:rFonts w:asciiTheme="majorBidi" w:hAnsiTheme="majorBidi" w:cstheme="majorBidi"/>
          <w:szCs w:val="24"/>
          <w:bdr w:val="none" w:sz="0" w:space="0" w:color="auto" w:frame="1"/>
        </w:rPr>
      </w:pPr>
      <w:r w:rsidRPr="00CB7825">
        <w:rPr>
          <w:rFonts w:asciiTheme="majorBidi" w:hAnsiTheme="majorBidi" w:cstheme="majorBidi"/>
          <w:szCs w:val="24"/>
          <w:bdr w:val="none" w:sz="0" w:space="0" w:color="auto" w:frame="1"/>
        </w:rPr>
        <w:t>WSIS Action Lines:</w:t>
      </w:r>
    </w:p>
    <w:p w14:paraId="7D0EBDDD" w14:textId="77777777" w:rsidR="004B7EE8" w:rsidRPr="00CB7825" w:rsidRDefault="004B7EE8" w:rsidP="003657EF">
      <w:pPr>
        <w:pStyle w:val="enumlev1"/>
        <w:numPr>
          <w:ilvl w:val="0"/>
          <w:numId w:val="23"/>
        </w:numPr>
        <w:rPr>
          <w:rFonts w:asciiTheme="majorBidi" w:hAnsiTheme="majorBidi" w:cstheme="majorBidi"/>
          <w:sz w:val="24"/>
          <w:szCs w:val="24"/>
        </w:rPr>
      </w:pPr>
      <w:r w:rsidRPr="00CB7825">
        <w:rPr>
          <w:rFonts w:asciiTheme="majorBidi" w:hAnsiTheme="majorBidi" w:cstheme="majorBidi"/>
          <w:sz w:val="24"/>
          <w:szCs w:val="24"/>
        </w:rPr>
        <w:t>C2, C3, C10</w:t>
      </w:r>
    </w:p>
    <w:p w14:paraId="3996C35E" w14:textId="77777777" w:rsidR="004B7EE8" w:rsidRPr="00CB7825" w:rsidRDefault="004B7EE8" w:rsidP="004B7EE8">
      <w:pPr>
        <w:pStyle w:val="Headingb"/>
        <w:rPr>
          <w:rFonts w:asciiTheme="majorBidi" w:hAnsiTheme="majorBidi" w:cstheme="majorBidi"/>
          <w:szCs w:val="24"/>
          <w:bdr w:val="none" w:sz="0" w:space="0" w:color="auto" w:frame="1"/>
        </w:rPr>
      </w:pPr>
      <w:r w:rsidRPr="00CB7825">
        <w:rPr>
          <w:rFonts w:asciiTheme="majorBidi" w:hAnsiTheme="majorBidi" w:cstheme="majorBidi"/>
          <w:szCs w:val="24"/>
          <w:bdr w:val="none" w:sz="0" w:space="0" w:color="auto" w:frame="1"/>
        </w:rPr>
        <w:t>Sustainable Development Goals:</w:t>
      </w:r>
    </w:p>
    <w:p w14:paraId="67D1BF31" w14:textId="77777777" w:rsidR="004B7EE8" w:rsidRPr="00CB7825" w:rsidRDefault="004B7EE8" w:rsidP="003657EF">
      <w:pPr>
        <w:pStyle w:val="ListParagraph"/>
        <w:numPr>
          <w:ilvl w:val="0"/>
          <w:numId w:val="24"/>
        </w:numPr>
        <w:tabs>
          <w:tab w:val="clear" w:pos="794"/>
          <w:tab w:val="clear" w:pos="1191"/>
          <w:tab w:val="clear" w:pos="1588"/>
          <w:tab w:val="clear" w:pos="1985"/>
        </w:tabs>
        <w:spacing w:before="0" w:after="160" w:line="259" w:lineRule="auto"/>
        <w:jc w:val="both"/>
        <w:rPr>
          <w:rFonts w:asciiTheme="majorBidi" w:eastAsia="Malgun Gothic" w:hAnsiTheme="majorBidi" w:cstheme="majorBidi"/>
          <w:sz w:val="24"/>
          <w:szCs w:val="24"/>
          <w:lang w:eastAsia="ko-KR"/>
        </w:rPr>
      </w:pPr>
      <w:r w:rsidRPr="00CB7825">
        <w:rPr>
          <w:rFonts w:asciiTheme="majorBidi" w:hAnsiTheme="majorBidi" w:cstheme="majorBidi"/>
          <w:sz w:val="24"/>
          <w:szCs w:val="24"/>
        </w:rPr>
        <w:t>9</w:t>
      </w:r>
    </w:p>
    <w:p w14:paraId="74A0B707"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549A8DE3"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H</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Functional architecture for computing including cloud computing and data handling</w:t>
      </w:r>
    </w:p>
    <w:p w14:paraId="48423187" w14:textId="77777777" w:rsidR="004B7EE8" w:rsidRPr="00CB7825" w:rsidRDefault="004B7EE8" w:rsidP="004B7EE8">
      <w:pPr>
        <w:pStyle w:val="Questionhistory"/>
        <w:rPr>
          <w:rFonts w:asciiTheme="majorBidi" w:hAnsiTheme="majorBidi" w:cstheme="majorBidi"/>
        </w:rPr>
      </w:pPr>
      <w:r w:rsidRPr="00CB7825">
        <w:rPr>
          <w:rFonts w:asciiTheme="majorBidi" w:hAnsiTheme="majorBidi" w:cstheme="majorBidi"/>
        </w:rPr>
        <w:t>(Continuation of Question 1</w:t>
      </w:r>
      <w:r w:rsidRPr="00CB7825">
        <w:rPr>
          <w:rFonts w:asciiTheme="majorBidi" w:hAnsiTheme="majorBidi" w:cstheme="majorBidi"/>
          <w:lang w:eastAsia="zh-CN"/>
        </w:rPr>
        <w:t>8</w:t>
      </w:r>
      <w:r w:rsidRPr="00CB7825">
        <w:rPr>
          <w:rFonts w:asciiTheme="majorBidi" w:hAnsiTheme="majorBidi" w:cstheme="majorBidi"/>
        </w:rPr>
        <w:t>/13)</w:t>
      </w:r>
    </w:p>
    <w:p w14:paraId="2E72EFBF"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H.</w:t>
      </w:r>
      <w:r w:rsidRPr="00CB7825">
        <w:rPr>
          <w:rFonts w:asciiTheme="majorBidi" w:hAnsiTheme="majorBidi" w:cstheme="majorBidi"/>
        </w:rPr>
        <w:t>1</w:t>
      </w:r>
      <w:r w:rsidRPr="00CB7825">
        <w:rPr>
          <w:rFonts w:asciiTheme="majorBidi" w:hAnsiTheme="majorBidi" w:cstheme="majorBidi"/>
          <w:lang w:eastAsia="ja-JP"/>
        </w:rPr>
        <w:t xml:space="preserve"> </w:t>
      </w:r>
      <w:r w:rsidRPr="00CB7825">
        <w:rPr>
          <w:rFonts w:asciiTheme="majorBidi" w:hAnsiTheme="majorBidi" w:cstheme="majorBidi"/>
        </w:rPr>
        <w:t>Motivation</w:t>
      </w:r>
    </w:p>
    <w:p w14:paraId="0A6434DA" w14:textId="77777777" w:rsidR="004B7EE8" w:rsidRPr="00CB7825" w:rsidRDefault="004B7EE8" w:rsidP="004B7EE8">
      <w:pPr>
        <w:rPr>
          <w:rFonts w:asciiTheme="majorBidi" w:hAnsiTheme="majorBidi" w:cstheme="majorBidi"/>
          <w:sz w:val="24"/>
          <w:szCs w:val="24"/>
          <w:lang w:eastAsia="ko-KR"/>
        </w:rPr>
      </w:pPr>
      <w:r w:rsidRPr="00CB7825">
        <w:rPr>
          <w:rFonts w:asciiTheme="majorBidi" w:hAnsiTheme="majorBidi" w:cstheme="majorBidi"/>
          <w:sz w:val="24"/>
          <w:szCs w:val="24"/>
          <w:lang w:eastAsia="ko-KR"/>
        </w:rPr>
        <w:t>Digital transformation is the strategic adoption of new, fast and frequently changing technology to improve process and productivity, manage risk, reduce cost, etc. The competitiveness of digital transformation depends on evolving technology, that is, its ability to quickly adapt to future computing technologies. In particular, cloud computing and data handling are driving digital transformation. In addition, future computing technologies take into account artificial intelligence including machine learning, distributed computing, edge computing, data-centric computing, memory-centric computing, quantum cloud computing and etc. Therefore, the telecommunication industry has an important role to play in the fields of future computing</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ko-KR"/>
        </w:rPr>
        <w:t>and the integration and development of future computing technologies in Future Networks will drive a rapid move towards a digital transformation.</w:t>
      </w:r>
    </w:p>
    <w:p w14:paraId="414C4718"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26502A87"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lang w:eastAsia="ko-KR"/>
        </w:rPr>
        <w:t>Data is of high value to building applications and services based on future computing.</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ko-KR"/>
        </w:rPr>
        <w:t xml:space="preserve">For this reason, not only the big data capabilities but also technologies and standards to support data usage, processing, analysing, exchanging, sharing, data quality assessment, data privacy and security, data management and data governance </w:t>
      </w:r>
      <w:r w:rsidRPr="00CB7825">
        <w:rPr>
          <w:rFonts w:asciiTheme="majorBidi" w:hAnsiTheme="majorBidi" w:cstheme="majorBidi"/>
          <w:sz w:val="24"/>
          <w:szCs w:val="24"/>
          <w:lang w:val="en-US" w:eastAsia="zh-CN"/>
        </w:rPr>
        <w:t>(as defined as a term in [ITU-T Y.4052])</w:t>
      </w:r>
      <w:r w:rsidRPr="00CB7825">
        <w:rPr>
          <w:rFonts w:asciiTheme="majorBidi" w:hAnsiTheme="majorBidi" w:cstheme="majorBidi"/>
          <w:sz w:val="24"/>
          <w:szCs w:val="24"/>
          <w:lang w:eastAsia="ko-KR"/>
        </w:rPr>
        <w:t xml:space="preserve"> are essential in terms of data handling.</w:t>
      </w:r>
    </w:p>
    <w:p w14:paraId="6C7C4978" w14:textId="77777777" w:rsidR="004B7EE8" w:rsidRPr="00CB7825" w:rsidRDefault="004B7EE8" w:rsidP="004B7EE8">
      <w:pPr>
        <w:rPr>
          <w:rFonts w:asciiTheme="majorBidi" w:hAnsiTheme="majorBidi" w:cstheme="majorBidi"/>
          <w:sz w:val="24"/>
          <w:szCs w:val="24"/>
          <w:lang w:eastAsia="ko-KR"/>
        </w:rPr>
      </w:pPr>
      <w:r w:rsidRPr="00CB7825">
        <w:rPr>
          <w:rFonts w:asciiTheme="majorBidi" w:hAnsiTheme="majorBidi" w:cstheme="majorBidi"/>
          <w:sz w:val="24"/>
          <w:szCs w:val="24"/>
          <w:lang w:eastAsia="ko-KR"/>
        </w:rPr>
        <w:t xml:space="preserve">The </w:t>
      </w:r>
      <w:r w:rsidRPr="00CB7825">
        <w:rPr>
          <w:rFonts w:asciiTheme="majorBidi" w:hAnsiTheme="majorBidi" w:cstheme="majorBidi"/>
          <w:sz w:val="24"/>
          <w:szCs w:val="24"/>
        </w:rPr>
        <w:t xml:space="preserve">primary </w:t>
      </w:r>
      <w:r w:rsidRPr="00CB7825">
        <w:rPr>
          <w:rFonts w:asciiTheme="majorBidi" w:hAnsiTheme="majorBidi" w:cstheme="majorBidi"/>
          <w:sz w:val="24"/>
          <w:szCs w:val="24"/>
          <w:lang w:eastAsia="ko-KR"/>
        </w:rPr>
        <w:t xml:space="preserve">focus of this Question is to provide the architectures, infrastructures and networking views related to the integration and support of the </w:t>
      </w:r>
      <w:r w:rsidRPr="00CB7825">
        <w:rPr>
          <w:rFonts w:asciiTheme="majorBidi" w:hAnsiTheme="majorBidi" w:cstheme="majorBidi"/>
          <w:sz w:val="24"/>
          <w:szCs w:val="24"/>
        </w:rPr>
        <w:t>future</w:t>
      </w:r>
      <w:r w:rsidRPr="00CB7825">
        <w:rPr>
          <w:rFonts w:asciiTheme="majorBidi" w:hAnsiTheme="majorBidi" w:cstheme="majorBidi"/>
          <w:sz w:val="24"/>
          <w:szCs w:val="24"/>
          <w:lang w:eastAsia="ko-KR"/>
        </w:rPr>
        <w:t xml:space="preserve"> computing (including cloud computing and data</w:t>
      </w:r>
      <w:r w:rsidRPr="00CB7825">
        <w:rPr>
          <w:rFonts w:asciiTheme="majorBidi" w:hAnsiTheme="majorBidi" w:cstheme="majorBidi"/>
          <w:sz w:val="24"/>
          <w:szCs w:val="24"/>
          <w:lang w:eastAsia="zh-CN"/>
        </w:rPr>
        <w:t xml:space="preserve"> handling</w:t>
      </w:r>
      <w:r w:rsidRPr="00CB7825">
        <w:rPr>
          <w:rFonts w:asciiTheme="majorBidi" w:hAnsiTheme="majorBidi" w:cstheme="majorBidi"/>
          <w:sz w:val="24"/>
          <w:szCs w:val="24"/>
          <w:lang w:eastAsia="ko-KR"/>
        </w:rPr>
        <w:t>) in telecommunication ecosystems.</w:t>
      </w:r>
    </w:p>
    <w:p w14:paraId="771B64EB" w14:textId="77777777" w:rsidR="004B7EE8" w:rsidRPr="00CB7825" w:rsidRDefault="004B7EE8" w:rsidP="004B7EE8">
      <w:pPr>
        <w:rPr>
          <w:rFonts w:asciiTheme="majorBidi" w:hAnsiTheme="majorBidi" w:cstheme="majorBidi"/>
          <w:sz w:val="24"/>
          <w:szCs w:val="24"/>
          <w:lang w:eastAsia="ko-KR"/>
        </w:rPr>
      </w:pPr>
      <w:r w:rsidRPr="00CB7825">
        <w:rPr>
          <w:rFonts w:asciiTheme="majorBidi" w:hAnsiTheme="majorBidi" w:cstheme="majorBidi"/>
          <w:sz w:val="24"/>
          <w:szCs w:val="24"/>
          <w:lang w:eastAsia="ko-KR"/>
        </w:rPr>
        <w:t>This Question is intended to develop new Recommendations for:</w:t>
      </w:r>
    </w:p>
    <w:p w14:paraId="70FB93F6" w14:textId="77777777" w:rsidR="004B7EE8" w:rsidRPr="00CB7825" w:rsidRDefault="004B7EE8" w:rsidP="003657EF">
      <w:pPr>
        <w:pStyle w:val="enumlev1"/>
        <w:numPr>
          <w:ilvl w:val="0"/>
          <w:numId w:val="25"/>
        </w:numPr>
        <w:rPr>
          <w:rFonts w:asciiTheme="majorBidi" w:hAnsiTheme="majorBidi" w:cstheme="majorBidi"/>
          <w:sz w:val="24"/>
          <w:szCs w:val="24"/>
          <w:lang w:eastAsia="zh-CN"/>
        </w:rPr>
      </w:pPr>
      <w:r w:rsidRPr="00CB7825">
        <w:rPr>
          <w:rFonts w:asciiTheme="majorBidi" w:hAnsiTheme="majorBidi" w:cstheme="majorBidi"/>
          <w:sz w:val="24"/>
          <w:szCs w:val="24"/>
        </w:rPr>
        <w:t xml:space="preserve">functional architectures in support of </w:t>
      </w:r>
      <w:r w:rsidRPr="00CB7825">
        <w:rPr>
          <w:rFonts w:asciiTheme="majorBidi" w:hAnsiTheme="majorBidi" w:cstheme="majorBidi"/>
          <w:sz w:val="24"/>
          <w:szCs w:val="24"/>
          <w:lang w:eastAsia="zh-CN"/>
        </w:rPr>
        <w:t>future</w:t>
      </w:r>
      <w:r w:rsidRPr="00CB7825">
        <w:rPr>
          <w:rFonts w:asciiTheme="majorBidi" w:hAnsiTheme="majorBidi" w:cstheme="majorBidi"/>
          <w:sz w:val="24"/>
          <w:szCs w:val="24"/>
        </w:rPr>
        <w:t xml:space="preserve"> computing based services and applications, </w:t>
      </w:r>
      <w:r w:rsidRPr="00CB7825">
        <w:rPr>
          <w:rFonts w:asciiTheme="majorBidi" w:hAnsiTheme="majorBidi" w:cstheme="majorBidi"/>
          <w:sz w:val="24"/>
          <w:szCs w:val="24"/>
          <w:lang w:eastAsia="zh-CN"/>
        </w:rPr>
        <w:t>future</w:t>
      </w:r>
      <w:r w:rsidRPr="00CB7825">
        <w:rPr>
          <w:rFonts w:asciiTheme="majorBidi" w:hAnsiTheme="majorBidi" w:cstheme="majorBidi"/>
          <w:sz w:val="24"/>
          <w:szCs w:val="24"/>
        </w:rPr>
        <w:t xml:space="preserve"> computing functional architectures </w:t>
      </w:r>
      <w:r w:rsidRPr="00CB7825">
        <w:rPr>
          <w:rFonts w:asciiTheme="majorBidi" w:hAnsiTheme="majorBidi" w:cstheme="majorBidi"/>
          <w:sz w:val="24"/>
          <w:szCs w:val="24"/>
          <w:lang w:eastAsia="zh-CN"/>
        </w:rPr>
        <w:t>supporting</w:t>
      </w:r>
      <w:r w:rsidRPr="00CB7825">
        <w:rPr>
          <w:rFonts w:asciiTheme="majorBidi" w:hAnsiTheme="majorBidi" w:cstheme="majorBidi"/>
          <w:sz w:val="24"/>
          <w:szCs w:val="24"/>
        </w:rPr>
        <w:t xml:space="preserve"> interworking requirements;</w:t>
      </w:r>
    </w:p>
    <w:p w14:paraId="7E6849A9" w14:textId="77777777" w:rsidR="004B7EE8" w:rsidRPr="00CB7825" w:rsidRDefault="004B7EE8" w:rsidP="003657EF">
      <w:pPr>
        <w:pStyle w:val="enumlev1"/>
        <w:numPr>
          <w:ilvl w:val="0"/>
          <w:numId w:val="25"/>
        </w:numPr>
        <w:rPr>
          <w:rFonts w:asciiTheme="majorBidi" w:hAnsiTheme="majorBidi" w:cstheme="majorBidi"/>
          <w:sz w:val="24"/>
          <w:szCs w:val="24"/>
        </w:rPr>
      </w:pPr>
      <w:r w:rsidRPr="00CB7825">
        <w:rPr>
          <w:rFonts w:asciiTheme="majorBidi" w:hAnsiTheme="majorBidi" w:cstheme="majorBidi"/>
          <w:sz w:val="24"/>
          <w:szCs w:val="24"/>
        </w:rPr>
        <w:t xml:space="preserve">distributed computing, edge computing </w:t>
      </w:r>
      <w:r w:rsidRPr="00CB7825">
        <w:rPr>
          <w:rFonts w:asciiTheme="majorBidi" w:hAnsiTheme="majorBidi" w:cstheme="majorBidi"/>
          <w:sz w:val="24"/>
          <w:szCs w:val="24"/>
          <w:lang w:eastAsia="zh-CN"/>
        </w:rPr>
        <w:t>and other emerging forms of computing</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zh-CN"/>
        </w:rPr>
        <w:t xml:space="preserve">future </w:t>
      </w:r>
      <w:r w:rsidRPr="00CB7825">
        <w:rPr>
          <w:rFonts w:asciiTheme="majorBidi" w:hAnsiTheme="majorBidi" w:cstheme="majorBidi"/>
          <w:sz w:val="24"/>
          <w:szCs w:val="24"/>
        </w:rPr>
        <w:t>computing infrastructures including networking aspects (e.g. for the support of network slicing);</w:t>
      </w:r>
    </w:p>
    <w:p w14:paraId="01DEDDFF" w14:textId="77777777" w:rsidR="004B7EE8" w:rsidRPr="00CB7825" w:rsidRDefault="004B7EE8" w:rsidP="003657EF">
      <w:pPr>
        <w:pStyle w:val="enumlev1"/>
        <w:numPr>
          <w:ilvl w:val="0"/>
          <w:numId w:val="25"/>
        </w:numPr>
        <w:rPr>
          <w:rFonts w:asciiTheme="majorBidi" w:hAnsiTheme="majorBidi" w:cstheme="majorBidi"/>
          <w:sz w:val="24"/>
          <w:szCs w:val="24"/>
          <w:lang w:eastAsia="zh-CN"/>
        </w:rPr>
      </w:pPr>
      <w:r w:rsidRPr="00CB7825">
        <w:rPr>
          <w:rFonts w:asciiTheme="majorBidi" w:hAnsiTheme="majorBidi" w:cstheme="majorBidi"/>
          <w:sz w:val="24"/>
          <w:szCs w:val="24"/>
        </w:rPr>
        <w:t xml:space="preserve">future computing functional architectures </w:t>
      </w:r>
      <w:r w:rsidRPr="00CB7825">
        <w:rPr>
          <w:rFonts w:asciiTheme="majorBidi" w:hAnsiTheme="majorBidi" w:cstheme="majorBidi"/>
          <w:sz w:val="24"/>
          <w:szCs w:val="24"/>
          <w:lang w:eastAsia="zh-CN"/>
        </w:rPr>
        <w:t>of</w:t>
      </w:r>
      <w:r w:rsidRPr="00CB7825">
        <w:rPr>
          <w:rFonts w:asciiTheme="majorBidi" w:hAnsiTheme="majorBidi" w:cstheme="majorBidi"/>
          <w:sz w:val="24"/>
          <w:szCs w:val="24"/>
        </w:rPr>
        <w:t xml:space="preserve"> in support and </w:t>
      </w:r>
      <w:r w:rsidRPr="00CB7825">
        <w:rPr>
          <w:rFonts w:asciiTheme="majorBidi" w:hAnsiTheme="majorBidi" w:cstheme="majorBidi"/>
          <w:sz w:val="24"/>
          <w:szCs w:val="24"/>
          <w:lang w:eastAsia="zh-CN"/>
        </w:rPr>
        <w:t xml:space="preserve">applied </w:t>
      </w:r>
      <w:r w:rsidRPr="00CB7825">
        <w:rPr>
          <w:rFonts w:asciiTheme="majorBidi" w:hAnsiTheme="majorBidi" w:cstheme="majorBidi"/>
          <w:sz w:val="24"/>
          <w:szCs w:val="24"/>
        </w:rPr>
        <w:t>in vertical domains; data</w:t>
      </w:r>
      <w:r w:rsidRPr="00CB7825">
        <w:rPr>
          <w:rFonts w:asciiTheme="majorBidi" w:hAnsiTheme="majorBidi" w:cstheme="majorBidi"/>
          <w:sz w:val="24"/>
          <w:szCs w:val="24"/>
          <w:lang w:eastAsia="zh-CN"/>
        </w:rPr>
        <w:t xml:space="preserve"> handling</w:t>
      </w:r>
      <w:r w:rsidRPr="00CB7825">
        <w:rPr>
          <w:rFonts w:asciiTheme="majorBidi" w:hAnsiTheme="majorBidi" w:cstheme="majorBidi"/>
          <w:sz w:val="24"/>
          <w:szCs w:val="24"/>
        </w:rPr>
        <w:t xml:space="preserve"> functional architectures including data </w:t>
      </w:r>
      <w:r w:rsidRPr="00CB7825">
        <w:rPr>
          <w:rFonts w:asciiTheme="majorBidi" w:hAnsiTheme="majorBidi" w:cstheme="majorBidi"/>
          <w:sz w:val="24"/>
          <w:szCs w:val="24"/>
          <w:lang w:eastAsia="zh-CN"/>
        </w:rPr>
        <w:t xml:space="preserve">handling </w:t>
      </w:r>
      <w:r w:rsidRPr="00CB7825">
        <w:rPr>
          <w:rFonts w:asciiTheme="majorBidi" w:hAnsiTheme="majorBidi" w:cstheme="majorBidi"/>
          <w:sz w:val="24"/>
          <w:szCs w:val="24"/>
        </w:rPr>
        <w:t xml:space="preserve">interworking functional architecture and </w:t>
      </w:r>
      <w:r w:rsidRPr="00CB7825">
        <w:rPr>
          <w:rFonts w:asciiTheme="majorBidi" w:hAnsiTheme="majorBidi" w:cstheme="majorBidi"/>
          <w:sz w:val="24"/>
          <w:szCs w:val="24"/>
          <w:lang w:eastAsia="zh-CN"/>
        </w:rPr>
        <w:t>future</w:t>
      </w:r>
      <w:r w:rsidRPr="00CB7825">
        <w:rPr>
          <w:rFonts w:asciiTheme="majorBidi" w:hAnsiTheme="majorBidi" w:cstheme="majorBidi"/>
          <w:sz w:val="24"/>
          <w:szCs w:val="24"/>
        </w:rPr>
        <w:t xml:space="preserve"> computing based data</w:t>
      </w:r>
      <w:r w:rsidRPr="00CB7825">
        <w:rPr>
          <w:rFonts w:asciiTheme="majorBidi" w:hAnsiTheme="majorBidi" w:cstheme="majorBidi"/>
          <w:sz w:val="24"/>
          <w:szCs w:val="24"/>
          <w:lang w:eastAsia="zh-CN"/>
        </w:rPr>
        <w:t xml:space="preserve"> handling</w:t>
      </w:r>
      <w:r w:rsidRPr="00CB7825">
        <w:rPr>
          <w:rFonts w:asciiTheme="majorBidi" w:hAnsiTheme="majorBidi" w:cstheme="majorBidi"/>
          <w:sz w:val="24"/>
          <w:szCs w:val="24"/>
        </w:rPr>
        <w:t xml:space="preserve"> architecture</w:t>
      </w:r>
      <w:r w:rsidRPr="00CB7825">
        <w:rPr>
          <w:rFonts w:asciiTheme="majorBidi" w:hAnsiTheme="majorBidi" w:cstheme="majorBidi"/>
          <w:sz w:val="24"/>
          <w:szCs w:val="24"/>
          <w:lang w:eastAsia="zh-CN"/>
        </w:rPr>
        <w:t>;</w:t>
      </w:r>
    </w:p>
    <w:p w14:paraId="5DF72E04" w14:textId="77777777" w:rsidR="004B7EE8" w:rsidRPr="00CB7825" w:rsidRDefault="004B7EE8" w:rsidP="003657EF">
      <w:pPr>
        <w:pStyle w:val="enumlev1"/>
        <w:numPr>
          <w:ilvl w:val="0"/>
          <w:numId w:val="25"/>
        </w:numPr>
        <w:rPr>
          <w:rFonts w:asciiTheme="majorBidi" w:hAnsiTheme="majorBidi" w:cstheme="majorBidi"/>
          <w:sz w:val="24"/>
          <w:szCs w:val="24"/>
          <w:lang w:eastAsia="zh-CN"/>
        </w:rPr>
      </w:pPr>
      <w:r w:rsidRPr="00CB7825">
        <w:rPr>
          <w:rFonts w:asciiTheme="majorBidi" w:hAnsiTheme="majorBidi" w:cstheme="majorBidi"/>
          <w:sz w:val="24"/>
          <w:szCs w:val="24"/>
        </w:rPr>
        <w:t>functional</w:t>
      </w:r>
      <w:r w:rsidRPr="00CB7825">
        <w:rPr>
          <w:rFonts w:asciiTheme="majorBidi" w:eastAsia="SimSun" w:hAnsiTheme="majorBidi" w:cstheme="majorBidi"/>
          <w:sz w:val="24"/>
          <w:szCs w:val="24"/>
        </w:rPr>
        <w:t xml:space="preserve"> architecture</w:t>
      </w:r>
      <w:r w:rsidRPr="00CB7825">
        <w:rPr>
          <w:rFonts w:asciiTheme="majorBidi" w:hAnsiTheme="majorBidi" w:cstheme="majorBidi"/>
          <w:sz w:val="24"/>
          <w:szCs w:val="24"/>
          <w:lang w:eastAsia="zh-CN"/>
        </w:rPr>
        <w:t xml:space="preserve">s and </w:t>
      </w:r>
      <w:r w:rsidRPr="00CB7825">
        <w:rPr>
          <w:rFonts w:asciiTheme="majorBidi" w:eastAsia="SimSun" w:hAnsiTheme="majorBidi" w:cstheme="majorBidi"/>
          <w:sz w:val="24"/>
          <w:szCs w:val="24"/>
          <w:lang w:eastAsia="zh-CN"/>
        </w:rPr>
        <w:t>mechanism</w:t>
      </w:r>
      <w:r w:rsidRPr="00CB7825">
        <w:rPr>
          <w:rFonts w:asciiTheme="majorBidi" w:hAnsiTheme="majorBidi" w:cstheme="majorBidi"/>
          <w:sz w:val="24"/>
          <w:szCs w:val="24"/>
          <w:lang w:eastAsia="zh-CN"/>
        </w:rPr>
        <w:t>s supporting</w:t>
      </w:r>
      <w:r w:rsidRPr="00CB7825">
        <w:rPr>
          <w:rFonts w:asciiTheme="majorBidi" w:eastAsia="SimSun" w:hAnsiTheme="majorBidi" w:cstheme="majorBidi"/>
          <w:sz w:val="24"/>
          <w:szCs w:val="24"/>
        </w:rPr>
        <w:t xml:space="preserve"> the </w:t>
      </w:r>
      <w:r w:rsidRPr="00CB7825">
        <w:rPr>
          <w:rFonts w:asciiTheme="majorBidi" w:hAnsiTheme="majorBidi" w:cstheme="majorBidi"/>
          <w:sz w:val="24"/>
          <w:szCs w:val="24"/>
          <w:lang w:eastAsia="zh-CN"/>
        </w:rPr>
        <w:t>integration and convergence of future computing technologies in networking.</w:t>
      </w:r>
    </w:p>
    <w:p w14:paraId="6EAD3A00" w14:textId="77777777" w:rsidR="004B7EE8" w:rsidRPr="00CB7825" w:rsidRDefault="004B7EE8" w:rsidP="004B7EE8">
      <w:pPr>
        <w:rPr>
          <w:rFonts w:asciiTheme="majorBidi" w:eastAsia="Gulim" w:hAnsiTheme="majorBidi" w:cstheme="majorBidi"/>
          <w:sz w:val="24"/>
          <w:szCs w:val="24"/>
        </w:rPr>
      </w:pPr>
      <w:r w:rsidRPr="00CB7825">
        <w:rPr>
          <w:rFonts w:asciiTheme="majorBidi" w:eastAsia="Gulim" w:hAnsiTheme="majorBidi" w:cstheme="majorBidi"/>
          <w:sz w:val="24"/>
          <w:szCs w:val="24"/>
        </w:rPr>
        <w:t xml:space="preserve">The following major Recommendations, in force at the time of approval of this Question, fall under its responsibility: </w:t>
      </w:r>
    </w:p>
    <w:p w14:paraId="06970E16" w14:textId="77777777" w:rsidR="004B7EE8" w:rsidRPr="00CB7825" w:rsidRDefault="004B7EE8" w:rsidP="003657EF">
      <w:pPr>
        <w:pStyle w:val="enumlev1"/>
        <w:numPr>
          <w:ilvl w:val="0"/>
          <w:numId w:val="26"/>
        </w:numPr>
        <w:rPr>
          <w:rFonts w:asciiTheme="majorBidi" w:eastAsia="SimSun" w:hAnsiTheme="majorBidi" w:cstheme="majorBidi"/>
          <w:sz w:val="24"/>
          <w:szCs w:val="24"/>
          <w:lang w:val="fr-FR" w:eastAsia="zh-CN"/>
        </w:rPr>
      </w:pPr>
      <w:r w:rsidRPr="00CB7825">
        <w:rPr>
          <w:rFonts w:asciiTheme="majorBidi" w:hAnsiTheme="majorBidi" w:cstheme="majorBidi"/>
          <w:sz w:val="24"/>
          <w:szCs w:val="24"/>
          <w:lang w:val="fr-CH"/>
        </w:rPr>
        <w:t xml:space="preserve">ITU-T </w:t>
      </w:r>
      <w:r w:rsidRPr="00CB7825">
        <w:rPr>
          <w:rFonts w:asciiTheme="majorBidi" w:eastAsia="Gulim" w:hAnsiTheme="majorBidi" w:cstheme="majorBidi"/>
          <w:sz w:val="24"/>
          <w:szCs w:val="24"/>
          <w:lang w:val="fr-FR"/>
        </w:rPr>
        <w:t>Y.</w:t>
      </w:r>
      <w:r w:rsidRPr="00CB7825">
        <w:rPr>
          <w:rFonts w:asciiTheme="majorBidi" w:hAnsiTheme="majorBidi" w:cstheme="majorBidi"/>
          <w:sz w:val="24"/>
          <w:szCs w:val="24"/>
          <w:lang w:val="fr-CH"/>
        </w:rPr>
        <w:t>3502</w:t>
      </w:r>
      <w:r w:rsidRPr="00CB7825">
        <w:rPr>
          <w:rFonts w:asciiTheme="majorBidi" w:eastAsia="Gulim" w:hAnsiTheme="majorBidi" w:cstheme="majorBidi"/>
          <w:sz w:val="24"/>
          <w:szCs w:val="24"/>
          <w:lang w:val="fr-FR"/>
        </w:rPr>
        <w:t xml:space="preserve">, Y.3509, Y.3510, Y.3511, Y.3512, Y.3513, Y.3515, Y.3516, Y.3519, and </w:t>
      </w:r>
      <w:r w:rsidRPr="00CB7825">
        <w:rPr>
          <w:rFonts w:asciiTheme="majorBidi" w:eastAsia="SimSun" w:hAnsiTheme="majorBidi" w:cstheme="majorBidi"/>
          <w:sz w:val="24"/>
          <w:szCs w:val="24"/>
          <w:lang w:val="fr-FR" w:eastAsia="zh-CN"/>
        </w:rPr>
        <w:t>Y.3536</w:t>
      </w:r>
    </w:p>
    <w:p w14:paraId="6C040DAC" w14:textId="77777777" w:rsidR="004B7EE8" w:rsidRPr="00CB7825" w:rsidRDefault="004B7EE8" w:rsidP="003657EF">
      <w:pPr>
        <w:pStyle w:val="enumlev1"/>
        <w:numPr>
          <w:ilvl w:val="0"/>
          <w:numId w:val="26"/>
        </w:numPr>
        <w:rPr>
          <w:rFonts w:asciiTheme="majorBidi" w:eastAsia="SimSun" w:hAnsiTheme="majorBidi" w:cstheme="majorBidi"/>
          <w:lang w:val="fr-FR" w:eastAsia="zh-CN"/>
        </w:rPr>
      </w:pPr>
      <w:r w:rsidRPr="00CB7825">
        <w:rPr>
          <w:rFonts w:asciiTheme="majorBidi" w:hAnsiTheme="majorBidi" w:cstheme="majorBidi"/>
          <w:sz w:val="24"/>
          <w:szCs w:val="24"/>
          <w:lang w:val="fr-CH"/>
        </w:rPr>
        <w:t xml:space="preserve">ITU-T </w:t>
      </w:r>
      <w:r w:rsidRPr="00CB7825">
        <w:rPr>
          <w:rFonts w:asciiTheme="majorBidi" w:eastAsia="SimSun" w:hAnsiTheme="majorBidi" w:cstheme="majorBidi"/>
          <w:sz w:val="24"/>
          <w:szCs w:val="24"/>
          <w:lang w:val="fr-FR" w:eastAsia="zh-CN"/>
        </w:rPr>
        <w:t>Y.3605, and Y.3607</w:t>
      </w:r>
    </w:p>
    <w:p w14:paraId="728D7BB6"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H.2 Question</w:t>
      </w:r>
    </w:p>
    <w:p w14:paraId="38CFFB9D"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Study items to be considered include, but are not limited to:</w:t>
      </w:r>
    </w:p>
    <w:p w14:paraId="1DF491AD" w14:textId="77777777" w:rsidR="004B7EE8" w:rsidRPr="00CB7825" w:rsidRDefault="004B7EE8" w:rsidP="003657EF">
      <w:pPr>
        <w:pStyle w:val="enumlev1"/>
        <w:keepNext/>
        <w:keepLines/>
        <w:numPr>
          <w:ilvl w:val="0"/>
          <w:numId w:val="27"/>
        </w:numPr>
        <w:rPr>
          <w:rFonts w:asciiTheme="majorBidi" w:hAnsiTheme="majorBidi" w:cstheme="majorBidi"/>
          <w:sz w:val="24"/>
          <w:szCs w:val="24"/>
        </w:rPr>
      </w:pPr>
      <w:r w:rsidRPr="00CB7825">
        <w:rPr>
          <w:rFonts w:asciiTheme="majorBidi" w:hAnsiTheme="majorBidi" w:cstheme="majorBidi"/>
          <w:sz w:val="24"/>
          <w:szCs w:val="24"/>
        </w:rPr>
        <w:lastRenderedPageBreak/>
        <w:t xml:space="preserve">What new Recommendations should be developed regarding the </w:t>
      </w:r>
      <w:r w:rsidRPr="00CB7825">
        <w:rPr>
          <w:rFonts w:asciiTheme="majorBidi" w:hAnsiTheme="majorBidi" w:cstheme="majorBidi"/>
          <w:sz w:val="24"/>
          <w:szCs w:val="24"/>
          <w:lang w:eastAsia="zh-CN"/>
        </w:rPr>
        <w:t>future</w:t>
      </w:r>
      <w:r w:rsidRPr="00CB7825">
        <w:rPr>
          <w:rFonts w:asciiTheme="majorBidi" w:hAnsiTheme="majorBidi" w:cstheme="majorBidi"/>
          <w:sz w:val="24"/>
          <w:szCs w:val="24"/>
        </w:rPr>
        <w:t xml:space="preserve"> computing functional architectures, including the specification of corresponding functions, functional components, and their inter relations, interaction procedures, and application programming interfaces(APIs)?</w:t>
      </w:r>
    </w:p>
    <w:p w14:paraId="4A8552F1" w14:textId="77777777" w:rsidR="004B7EE8" w:rsidRPr="00CB7825" w:rsidRDefault="004B7EE8" w:rsidP="003657EF">
      <w:pPr>
        <w:pStyle w:val="enumlev1"/>
        <w:numPr>
          <w:ilvl w:val="0"/>
          <w:numId w:val="27"/>
        </w:numPr>
        <w:rPr>
          <w:rFonts w:asciiTheme="majorBidi" w:hAnsiTheme="majorBidi" w:cstheme="majorBidi"/>
          <w:sz w:val="24"/>
          <w:szCs w:val="24"/>
        </w:rPr>
      </w:pPr>
      <w:r w:rsidRPr="00CB7825">
        <w:rPr>
          <w:rFonts w:asciiTheme="majorBidi" w:hAnsiTheme="majorBidi" w:cstheme="majorBidi"/>
          <w:sz w:val="24"/>
          <w:szCs w:val="24"/>
        </w:rPr>
        <w:t>What new Recommendations should be developed regarding the infrastructure</w:t>
      </w:r>
      <w:r w:rsidRPr="00CB7825">
        <w:rPr>
          <w:rFonts w:asciiTheme="majorBidi" w:hAnsiTheme="majorBidi" w:cstheme="majorBidi"/>
          <w:sz w:val="24"/>
          <w:szCs w:val="24"/>
          <w:lang w:eastAsia="zh-CN"/>
        </w:rPr>
        <w:t>s</w:t>
      </w:r>
      <w:r w:rsidRPr="00CB7825">
        <w:rPr>
          <w:rFonts w:asciiTheme="majorBidi" w:hAnsiTheme="majorBidi" w:cstheme="majorBidi"/>
          <w:sz w:val="24"/>
          <w:szCs w:val="24"/>
        </w:rPr>
        <w:t xml:space="preserve"> and networking aspects of </w:t>
      </w:r>
      <w:r w:rsidRPr="00CB7825">
        <w:rPr>
          <w:rFonts w:asciiTheme="majorBidi" w:hAnsiTheme="majorBidi" w:cstheme="majorBidi"/>
          <w:sz w:val="24"/>
          <w:szCs w:val="24"/>
          <w:lang w:eastAsia="zh-CN"/>
        </w:rPr>
        <w:t>future</w:t>
      </w:r>
      <w:r w:rsidRPr="00CB7825">
        <w:rPr>
          <w:rFonts w:asciiTheme="majorBidi" w:hAnsiTheme="majorBidi" w:cstheme="majorBidi"/>
          <w:sz w:val="24"/>
          <w:szCs w:val="24"/>
        </w:rPr>
        <w:t xml:space="preserve"> computing?</w:t>
      </w:r>
    </w:p>
    <w:p w14:paraId="77CBD11F" w14:textId="77777777" w:rsidR="004B7EE8" w:rsidRPr="00CB7825" w:rsidRDefault="004B7EE8" w:rsidP="003657EF">
      <w:pPr>
        <w:pStyle w:val="enumlev1"/>
        <w:numPr>
          <w:ilvl w:val="0"/>
          <w:numId w:val="27"/>
        </w:numPr>
        <w:rPr>
          <w:rFonts w:asciiTheme="majorBidi" w:hAnsiTheme="majorBidi" w:cstheme="majorBidi"/>
          <w:sz w:val="24"/>
          <w:szCs w:val="24"/>
        </w:rPr>
      </w:pPr>
      <w:r w:rsidRPr="00CB7825">
        <w:rPr>
          <w:rFonts w:asciiTheme="majorBidi" w:hAnsiTheme="majorBidi" w:cstheme="majorBidi"/>
          <w:sz w:val="24"/>
          <w:szCs w:val="24"/>
        </w:rPr>
        <w:t>What new Recommendations should be developed for the data</w:t>
      </w:r>
      <w:r w:rsidRPr="00CB7825">
        <w:rPr>
          <w:rFonts w:asciiTheme="majorBidi" w:hAnsiTheme="majorBidi" w:cstheme="majorBidi"/>
          <w:sz w:val="24"/>
          <w:szCs w:val="24"/>
          <w:lang w:eastAsia="zh-CN"/>
        </w:rPr>
        <w:t xml:space="preserve"> handling</w:t>
      </w:r>
      <w:r w:rsidRPr="00CB7825">
        <w:rPr>
          <w:rFonts w:asciiTheme="majorBidi" w:hAnsiTheme="majorBidi" w:cstheme="majorBidi"/>
          <w:sz w:val="24"/>
          <w:szCs w:val="24"/>
        </w:rPr>
        <w:t xml:space="preserve"> architectures, including data exchange</w:t>
      </w:r>
      <w:r w:rsidRPr="00CB7825">
        <w:rPr>
          <w:rFonts w:asciiTheme="majorBidi" w:hAnsiTheme="majorBidi" w:cstheme="majorBidi"/>
          <w:sz w:val="24"/>
          <w:szCs w:val="24"/>
          <w:lang w:eastAsia="zh-CN"/>
        </w:rPr>
        <w:t xml:space="preserve"> and </w:t>
      </w:r>
      <w:r w:rsidRPr="00CB7825">
        <w:rPr>
          <w:rFonts w:asciiTheme="majorBidi" w:hAnsiTheme="majorBidi" w:cstheme="majorBidi"/>
          <w:sz w:val="24"/>
          <w:szCs w:val="24"/>
        </w:rPr>
        <w:t>interopera</w:t>
      </w:r>
      <w:r w:rsidRPr="00CB7825">
        <w:rPr>
          <w:rFonts w:asciiTheme="majorBidi" w:hAnsiTheme="majorBidi" w:cstheme="majorBidi"/>
          <w:sz w:val="24"/>
          <w:szCs w:val="24"/>
          <w:lang w:eastAsia="zh-CN"/>
        </w:rPr>
        <w:t>tion</w:t>
      </w:r>
      <w:r w:rsidRPr="00CB7825">
        <w:rPr>
          <w:rFonts w:asciiTheme="majorBidi" w:hAnsiTheme="majorBidi" w:cstheme="majorBidi"/>
          <w:sz w:val="24"/>
          <w:szCs w:val="24"/>
        </w:rPr>
        <w:t xml:space="preserve"> functional architectures?</w:t>
      </w:r>
    </w:p>
    <w:p w14:paraId="61228FD7" w14:textId="77777777" w:rsidR="004B7EE8" w:rsidRPr="00CB7825" w:rsidRDefault="004B7EE8" w:rsidP="003657EF">
      <w:pPr>
        <w:pStyle w:val="enumlev1"/>
        <w:numPr>
          <w:ilvl w:val="0"/>
          <w:numId w:val="27"/>
        </w:numPr>
        <w:rPr>
          <w:rFonts w:asciiTheme="majorBidi" w:hAnsiTheme="majorBidi" w:cstheme="majorBidi"/>
          <w:sz w:val="24"/>
          <w:szCs w:val="24"/>
        </w:rPr>
      </w:pPr>
      <w:r w:rsidRPr="00CB7825">
        <w:rPr>
          <w:rFonts w:asciiTheme="majorBidi" w:hAnsiTheme="majorBidi" w:cstheme="majorBidi"/>
          <w:sz w:val="24"/>
          <w:szCs w:val="24"/>
        </w:rPr>
        <w:t xml:space="preserve">What new Recommendations should be developed for the functional architectures </w:t>
      </w:r>
      <w:r w:rsidRPr="00CB7825">
        <w:rPr>
          <w:rFonts w:asciiTheme="majorBidi" w:hAnsiTheme="majorBidi" w:cstheme="majorBidi"/>
          <w:sz w:val="24"/>
          <w:szCs w:val="24"/>
          <w:lang w:eastAsia="zh-CN"/>
        </w:rPr>
        <w:t xml:space="preserve">of </w:t>
      </w:r>
      <w:r w:rsidRPr="00CB7825">
        <w:rPr>
          <w:rFonts w:asciiTheme="majorBidi" w:hAnsiTheme="majorBidi" w:cstheme="majorBidi"/>
          <w:sz w:val="24"/>
          <w:szCs w:val="24"/>
        </w:rPr>
        <w:t>future computing in support of vertical domains?</w:t>
      </w:r>
    </w:p>
    <w:p w14:paraId="05F5156F" w14:textId="77777777" w:rsidR="004B7EE8" w:rsidRPr="00CB7825" w:rsidRDefault="004B7EE8" w:rsidP="004B7EE8">
      <w:pPr>
        <w:pStyle w:val="enumlev1"/>
        <w:rPr>
          <w:rFonts w:asciiTheme="majorBidi" w:hAnsiTheme="majorBidi" w:cstheme="majorBidi"/>
          <w:sz w:val="24"/>
          <w:szCs w:val="24"/>
        </w:rPr>
      </w:pPr>
      <w:r w:rsidRPr="00CB7825">
        <w:rPr>
          <w:rFonts w:asciiTheme="majorBidi" w:hAnsiTheme="majorBidi" w:cstheme="majorBidi"/>
          <w:sz w:val="24"/>
          <w:szCs w:val="24"/>
        </w:rPr>
        <w:t>What collaboration is necessary to minimize duplication of efforts with other SDOs?</w:t>
      </w:r>
    </w:p>
    <w:p w14:paraId="2643ED23"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H.3 Tasks</w:t>
      </w:r>
    </w:p>
    <w:p w14:paraId="16ED18D5"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w:t>
      </w:r>
    </w:p>
    <w:p w14:paraId="20DE50F0" w14:textId="77777777" w:rsidR="004B7EE8" w:rsidRPr="00CB7825" w:rsidRDefault="004B7EE8" w:rsidP="003657EF">
      <w:pPr>
        <w:pStyle w:val="enumlev1"/>
        <w:numPr>
          <w:ilvl w:val="0"/>
          <w:numId w:val="28"/>
        </w:numPr>
        <w:rPr>
          <w:rFonts w:asciiTheme="majorBidi" w:hAnsiTheme="majorBidi" w:cstheme="majorBidi"/>
          <w:sz w:val="24"/>
          <w:szCs w:val="24"/>
        </w:rPr>
      </w:pPr>
      <w:r w:rsidRPr="00CB7825">
        <w:rPr>
          <w:rFonts w:asciiTheme="majorBidi" w:hAnsiTheme="majorBidi" w:cstheme="majorBidi"/>
          <w:sz w:val="24"/>
          <w:szCs w:val="24"/>
        </w:rPr>
        <w:t xml:space="preserve">Developing Recommendations for </w:t>
      </w:r>
      <w:r w:rsidRPr="00CB7825">
        <w:rPr>
          <w:rFonts w:asciiTheme="majorBidi" w:hAnsiTheme="majorBidi" w:cstheme="majorBidi"/>
          <w:sz w:val="24"/>
          <w:szCs w:val="24"/>
          <w:lang w:eastAsia="zh-CN"/>
        </w:rPr>
        <w:t>future</w:t>
      </w:r>
      <w:r w:rsidRPr="00CB7825">
        <w:rPr>
          <w:rFonts w:asciiTheme="majorBidi" w:hAnsiTheme="majorBidi" w:cstheme="majorBidi"/>
          <w:sz w:val="24"/>
          <w:szCs w:val="24"/>
        </w:rPr>
        <w:t xml:space="preserve"> computing functional architectures (including interworking), covering the identification of architectural functions, functional components, and, their inter-relations,</w:t>
      </w:r>
      <w:r w:rsidRPr="00CB7825">
        <w:rPr>
          <w:rFonts w:asciiTheme="majorBidi" w:eastAsia="SimSun" w:hAnsiTheme="majorBidi" w:cstheme="majorBidi"/>
          <w:sz w:val="24"/>
          <w:szCs w:val="24"/>
          <w:lang w:val="en-US" w:eastAsia="zh-CN"/>
        </w:rPr>
        <w:t xml:space="preserve"> </w:t>
      </w:r>
      <w:r w:rsidRPr="00CB7825">
        <w:rPr>
          <w:rFonts w:asciiTheme="majorBidi" w:hAnsiTheme="majorBidi" w:cstheme="majorBidi"/>
          <w:sz w:val="24"/>
          <w:szCs w:val="24"/>
        </w:rPr>
        <w:t>interaction procedures, and application programming interfaces</w:t>
      </w:r>
      <w:r w:rsidRPr="00CB7825" w:rsidDel="00BA13C5">
        <w:rPr>
          <w:rFonts w:asciiTheme="majorBidi" w:eastAsia="SimSun" w:hAnsiTheme="majorBidi" w:cstheme="majorBidi"/>
          <w:sz w:val="24"/>
          <w:szCs w:val="24"/>
          <w:lang w:val="en-US" w:eastAsia="zh-CN"/>
        </w:rPr>
        <w:t xml:space="preserve"> </w:t>
      </w:r>
      <w:r w:rsidRPr="00CB7825">
        <w:rPr>
          <w:rFonts w:asciiTheme="majorBidi" w:hAnsiTheme="majorBidi" w:cstheme="majorBidi"/>
          <w:sz w:val="24"/>
          <w:szCs w:val="24"/>
        </w:rPr>
        <w:t>required to provide future computing based services;</w:t>
      </w:r>
    </w:p>
    <w:p w14:paraId="0BD3CB73" w14:textId="77777777" w:rsidR="004B7EE8" w:rsidRPr="00CB7825" w:rsidRDefault="004B7EE8" w:rsidP="003657EF">
      <w:pPr>
        <w:pStyle w:val="enumlev1"/>
        <w:numPr>
          <w:ilvl w:val="0"/>
          <w:numId w:val="28"/>
        </w:numPr>
        <w:rPr>
          <w:rFonts w:asciiTheme="majorBidi" w:hAnsiTheme="majorBidi" w:cstheme="majorBidi"/>
          <w:sz w:val="24"/>
          <w:szCs w:val="24"/>
        </w:rPr>
      </w:pPr>
      <w:r w:rsidRPr="00CB7825">
        <w:rPr>
          <w:rFonts w:asciiTheme="majorBidi" w:hAnsiTheme="majorBidi" w:cstheme="majorBidi"/>
          <w:sz w:val="24"/>
          <w:szCs w:val="24"/>
        </w:rPr>
        <w:t xml:space="preserve">Developing Recommendations for </w:t>
      </w:r>
      <w:r w:rsidRPr="00CB7825">
        <w:rPr>
          <w:rFonts w:asciiTheme="majorBidi" w:hAnsiTheme="majorBidi" w:cstheme="majorBidi"/>
          <w:sz w:val="24"/>
          <w:szCs w:val="24"/>
          <w:lang w:eastAsia="zh-CN"/>
        </w:rPr>
        <w:t>future</w:t>
      </w:r>
      <w:r w:rsidRPr="00CB7825">
        <w:rPr>
          <w:rFonts w:asciiTheme="majorBidi" w:hAnsiTheme="majorBidi" w:cstheme="majorBidi"/>
          <w:sz w:val="24"/>
          <w:szCs w:val="24"/>
        </w:rPr>
        <w:t xml:space="preserve"> computing infrastructure</w:t>
      </w:r>
      <w:r w:rsidRPr="00CB7825">
        <w:rPr>
          <w:rFonts w:asciiTheme="majorBidi" w:hAnsiTheme="majorBidi" w:cstheme="majorBidi"/>
          <w:sz w:val="24"/>
          <w:szCs w:val="24"/>
          <w:lang w:eastAsia="zh-CN"/>
        </w:rPr>
        <w:t>s</w:t>
      </w:r>
      <w:r w:rsidRPr="00CB7825">
        <w:rPr>
          <w:rFonts w:asciiTheme="majorBidi" w:hAnsiTheme="majorBidi" w:cstheme="majorBidi"/>
          <w:sz w:val="24"/>
          <w:szCs w:val="24"/>
        </w:rPr>
        <w:t xml:space="preserve"> and networking aspects, covering the identification of functions, functional components</w:t>
      </w:r>
      <w:r w:rsidRPr="00CB7825">
        <w:rPr>
          <w:rFonts w:asciiTheme="majorBidi" w:eastAsia="SimSun" w:hAnsiTheme="majorBidi" w:cstheme="majorBidi"/>
          <w:sz w:val="24"/>
          <w:szCs w:val="24"/>
          <w:lang w:val="en-US" w:eastAsia="zh-CN"/>
        </w:rPr>
        <w:t xml:space="preserve">, and interfaces </w:t>
      </w:r>
      <w:r w:rsidRPr="00CB7825">
        <w:rPr>
          <w:rFonts w:asciiTheme="majorBidi" w:hAnsiTheme="majorBidi" w:cstheme="majorBidi"/>
          <w:sz w:val="24"/>
          <w:szCs w:val="24"/>
        </w:rPr>
        <w:t>for computing, storage and networking</w:t>
      </w:r>
      <w:r w:rsidRPr="00CB7825">
        <w:rPr>
          <w:rFonts w:asciiTheme="majorBidi" w:eastAsia="SimSun" w:hAnsiTheme="majorBidi" w:cstheme="majorBidi"/>
          <w:sz w:val="24"/>
          <w:szCs w:val="24"/>
          <w:lang w:val="en-US" w:eastAsia="zh-CN"/>
        </w:rPr>
        <w:t xml:space="preserve"> relevant to cloud computing, and data handling</w:t>
      </w:r>
      <w:r w:rsidRPr="00CB7825">
        <w:rPr>
          <w:rFonts w:asciiTheme="majorBidi" w:hAnsiTheme="majorBidi" w:cstheme="majorBidi"/>
          <w:sz w:val="24"/>
          <w:szCs w:val="24"/>
        </w:rPr>
        <w:t>;</w:t>
      </w:r>
    </w:p>
    <w:p w14:paraId="5730C076" w14:textId="77777777" w:rsidR="004B7EE8" w:rsidRPr="00CB7825" w:rsidRDefault="004B7EE8" w:rsidP="003657EF">
      <w:pPr>
        <w:pStyle w:val="enumlev1"/>
        <w:numPr>
          <w:ilvl w:val="0"/>
          <w:numId w:val="28"/>
        </w:numPr>
        <w:rPr>
          <w:rFonts w:asciiTheme="majorBidi" w:hAnsiTheme="majorBidi" w:cstheme="majorBidi"/>
          <w:sz w:val="24"/>
          <w:szCs w:val="24"/>
        </w:rPr>
      </w:pPr>
      <w:r w:rsidRPr="00CB7825">
        <w:rPr>
          <w:rFonts w:asciiTheme="majorBidi" w:hAnsiTheme="majorBidi" w:cstheme="majorBidi"/>
          <w:sz w:val="24"/>
          <w:szCs w:val="24"/>
        </w:rPr>
        <w:t xml:space="preserve">Developing Recommendations for </w:t>
      </w:r>
      <w:r w:rsidRPr="00CB7825">
        <w:rPr>
          <w:rFonts w:asciiTheme="majorBidi" w:hAnsiTheme="majorBidi" w:cstheme="majorBidi"/>
          <w:sz w:val="24"/>
          <w:szCs w:val="24"/>
          <w:lang w:eastAsia="zh-CN"/>
        </w:rPr>
        <w:t>future</w:t>
      </w:r>
      <w:r w:rsidRPr="00CB7825">
        <w:rPr>
          <w:rFonts w:asciiTheme="majorBidi" w:hAnsiTheme="majorBidi" w:cstheme="majorBidi"/>
          <w:sz w:val="24"/>
          <w:szCs w:val="24"/>
        </w:rPr>
        <w:t xml:space="preserve"> computing based data handling functional architecture, data exchange </w:t>
      </w:r>
      <w:r w:rsidRPr="00CB7825">
        <w:rPr>
          <w:rFonts w:asciiTheme="majorBidi" w:hAnsiTheme="majorBidi" w:cstheme="majorBidi"/>
          <w:sz w:val="24"/>
          <w:szCs w:val="24"/>
          <w:lang w:eastAsia="zh-CN"/>
        </w:rPr>
        <w:t>and</w:t>
      </w:r>
      <w:r w:rsidRPr="00CB7825">
        <w:rPr>
          <w:rFonts w:asciiTheme="majorBidi" w:hAnsiTheme="majorBidi" w:cstheme="majorBidi"/>
          <w:sz w:val="24"/>
          <w:szCs w:val="24"/>
        </w:rPr>
        <w:t xml:space="preserve"> interopera</w:t>
      </w:r>
      <w:r w:rsidRPr="00CB7825">
        <w:rPr>
          <w:rFonts w:asciiTheme="majorBidi" w:hAnsiTheme="majorBidi" w:cstheme="majorBidi"/>
          <w:sz w:val="24"/>
          <w:szCs w:val="24"/>
          <w:lang w:eastAsia="zh-CN"/>
        </w:rPr>
        <w:t xml:space="preserve">tion </w:t>
      </w:r>
      <w:r w:rsidRPr="00CB7825">
        <w:rPr>
          <w:rFonts w:asciiTheme="majorBidi" w:hAnsiTheme="majorBidi" w:cstheme="majorBidi"/>
          <w:sz w:val="24"/>
          <w:szCs w:val="24"/>
        </w:rPr>
        <w:t>functional architecture;</w:t>
      </w:r>
    </w:p>
    <w:p w14:paraId="045445DD" w14:textId="77777777" w:rsidR="004B7EE8" w:rsidRPr="00CB7825" w:rsidRDefault="004B7EE8" w:rsidP="003657EF">
      <w:pPr>
        <w:pStyle w:val="enumlev1"/>
        <w:numPr>
          <w:ilvl w:val="0"/>
          <w:numId w:val="28"/>
        </w:numPr>
        <w:rPr>
          <w:rFonts w:asciiTheme="majorBidi" w:hAnsiTheme="majorBidi" w:cstheme="majorBidi"/>
          <w:sz w:val="24"/>
          <w:szCs w:val="24"/>
        </w:rPr>
      </w:pPr>
      <w:r w:rsidRPr="00CB7825">
        <w:rPr>
          <w:rFonts w:asciiTheme="majorBidi" w:hAnsiTheme="majorBidi" w:cstheme="majorBidi"/>
          <w:sz w:val="24"/>
          <w:szCs w:val="24"/>
        </w:rPr>
        <w:t>Developing Recommendations for</w:t>
      </w:r>
      <w:r w:rsidRPr="00CB7825">
        <w:rPr>
          <w:rFonts w:asciiTheme="majorBidi" w:hAnsiTheme="majorBidi" w:cstheme="majorBidi"/>
          <w:sz w:val="24"/>
          <w:szCs w:val="24"/>
          <w:lang w:eastAsia="zh-CN"/>
        </w:rPr>
        <w:t xml:space="preserve"> </w:t>
      </w:r>
      <w:r w:rsidRPr="00CB7825">
        <w:rPr>
          <w:rFonts w:asciiTheme="majorBidi" w:hAnsiTheme="majorBidi" w:cstheme="majorBidi"/>
          <w:sz w:val="24"/>
          <w:szCs w:val="24"/>
        </w:rPr>
        <w:t>the functional architectures of future computing in vertical domains</w:t>
      </w:r>
      <w:r w:rsidRPr="00CB7825">
        <w:rPr>
          <w:rFonts w:asciiTheme="majorBidi" w:hAnsiTheme="majorBidi" w:cstheme="majorBidi"/>
          <w:sz w:val="24"/>
          <w:szCs w:val="24"/>
          <w:lang w:eastAsia="zh-CN"/>
        </w:rPr>
        <w:t>;</w:t>
      </w:r>
    </w:p>
    <w:p w14:paraId="3008DE57" w14:textId="77777777" w:rsidR="004B7EE8" w:rsidRPr="00CB7825" w:rsidRDefault="004B7EE8" w:rsidP="003657EF">
      <w:pPr>
        <w:pStyle w:val="enumlev1"/>
        <w:numPr>
          <w:ilvl w:val="0"/>
          <w:numId w:val="28"/>
        </w:numPr>
        <w:rPr>
          <w:rFonts w:asciiTheme="majorBidi" w:hAnsiTheme="majorBidi" w:cstheme="majorBidi"/>
          <w:sz w:val="24"/>
          <w:szCs w:val="24"/>
        </w:rPr>
      </w:pPr>
      <w:r w:rsidRPr="00CB7825">
        <w:rPr>
          <w:rFonts w:asciiTheme="majorBidi" w:hAnsiTheme="majorBidi" w:cstheme="majorBidi"/>
          <w:sz w:val="24"/>
          <w:szCs w:val="24"/>
        </w:rPr>
        <w:t>Providing the necessary collaboration with external SDOs, consortia and forums;</w:t>
      </w:r>
    </w:p>
    <w:p w14:paraId="5F468C24" w14:textId="77777777" w:rsidR="004B7EE8" w:rsidRPr="00CB7825" w:rsidRDefault="004B7EE8" w:rsidP="003657EF">
      <w:pPr>
        <w:pStyle w:val="enumlev1"/>
        <w:numPr>
          <w:ilvl w:val="0"/>
          <w:numId w:val="28"/>
        </w:numPr>
        <w:rPr>
          <w:rFonts w:asciiTheme="majorBidi" w:hAnsiTheme="majorBidi" w:cstheme="majorBidi"/>
          <w:sz w:val="24"/>
          <w:szCs w:val="24"/>
          <w:lang w:eastAsia="zh-CN"/>
        </w:rPr>
      </w:pPr>
      <w:r w:rsidRPr="00CB7825">
        <w:rPr>
          <w:rFonts w:asciiTheme="majorBidi" w:hAnsiTheme="majorBidi" w:cstheme="majorBidi"/>
          <w:sz w:val="24"/>
          <w:szCs w:val="24"/>
        </w:rPr>
        <w:t>Maintenance and enhancement of the Recommendations for which the Question is responsible.</w:t>
      </w:r>
    </w:p>
    <w:p w14:paraId="307B276E" w14:textId="77777777" w:rsidR="004B7EE8" w:rsidRPr="00CB7825" w:rsidRDefault="004B7EE8" w:rsidP="004B7EE8">
      <w:pPr>
        <w:rPr>
          <w:rFonts w:asciiTheme="majorBidi" w:hAnsiTheme="majorBidi" w:cstheme="majorBidi"/>
        </w:rPr>
      </w:pPr>
      <w:r w:rsidRPr="00CB7825">
        <w:rPr>
          <w:rFonts w:asciiTheme="majorBidi" w:eastAsia="Gulim" w:hAnsiTheme="majorBidi" w:cstheme="majorBidi"/>
          <w:sz w:val="24"/>
          <w:szCs w:val="24"/>
          <w:lang w:eastAsia="ko-KR"/>
        </w:rPr>
        <w:t xml:space="preserve">An up-to-date status of work under this Question is contained in the SG13 work programme: </w:t>
      </w:r>
      <w:hyperlink r:id="rId20" w:history="1">
        <w:r w:rsidRPr="00CB7825">
          <w:rPr>
            <w:rStyle w:val="Hyperlink"/>
            <w:rFonts w:asciiTheme="majorBidi" w:hAnsiTheme="majorBidi" w:cstheme="majorBidi"/>
            <w:sz w:val="24"/>
            <w:szCs w:val="24"/>
          </w:rPr>
          <w:t>https://www.itu.int/ITU-T/workprog/wp_search.aspx?sg=13&amp;q=18</w:t>
        </w:r>
      </w:hyperlink>
      <w:r w:rsidRPr="00CB7825">
        <w:rPr>
          <w:rFonts w:asciiTheme="majorBidi" w:hAnsiTheme="majorBidi" w:cstheme="majorBidi"/>
        </w:rPr>
        <w:t>.</w:t>
      </w:r>
    </w:p>
    <w:p w14:paraId="7FA48571"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H.4 Relationships</w:t>
      </w:r>
    </w:p>
    <w:p w14:paraId="65A04220"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Recommendations:</w:t>
      </w:r>
    </w:p>
    <w:p w14:paraId="5015AC0D" w14:textId="77777777" w:rsidR="004B7EE8" w:rsidRPr="00CB7825" w:rsidRDefault="004B7EE8" w:rsidP="003657EF">
      <w:pPr>
        <w:pStyle w:val="enumlev1"/>
        <w:numPr>
          <w:ilvl w:val="0"/>
          <w:numId w:val="112"/>
        </w:numPr>
        <w:rPr>
          <w:rFonts w:asciiTheme="majorBidi" w:hAnsiTheme="majorBidi" w:cstheme="majorBidi"/>
          <w:sz w:val="24"/>
          <w:szCs w:val="24"/>
        </w:rPr>
      </w:pPr>
      <w:r w:rsidRPr="00CB7825">
        <w:rPr>
          <w:rFonts w:asciiTheme="majorBidi" w:hAnsiTheme="majorBidi" w:cstheme="majorBidi"/>
          <w:sz w:val="24"/>
          <w:szCs w:val="24"/>
        </w:rPr>
        <w:t>Other relevant Y-series Recommendations, in particular in Y.3500 and Y.3600 series</w:t>
      </w:r>
    </w:p>
    <w:p w14:paraId="6A76542C" w14:textId="77777777" w:rsidR="004B7EE8" w:rsidRPr="00CB7825" w:rsidRDefault="004B7EE8" w:rsidP="003657EF">
      <w:pPr>
        <w:pStyle w:val="enumlev1"/>
        <w:numPr>
          <w:ilvl w:val="0"/>
          <w:numId w:val="112"/>
        </w:numPr>
        <w:rPr>
          <w:rFonts w:asciiTheme="majorBidi" w:hAnsiTheme="majorBidi" w:cstheme="majorBidi"/>
          <w:sz w:val="24"/>
          <w:szCs w:val="24"/>
        </w:rPr>
      </w:pPr>
      <w:r w:rsidRPr="00CB7825">
        <w:rPr>
          <w:rFonts w:asciiTheme="majorBidi" w:eastAsia="Gulim" w:hAnsiTheme="majorBidi" w:cstheme="majorBidi"/>
          <w:sz w:val="24"/>
          <w:szCs w:val="24"/>
        </w:rPr>
        <w:t xml:space="preserve">Y-series and </w:t>
      </w:r>
      <w:r w:rsidRPr="00CB7825">
        <w:rPr>
          <w:rFonts w:asciiTheme="majorBidi" w:hAnsiTheme="majorBidi" w:cstheme="majorBidi"/>
          <w:sz w:val="24"/>
          <w:szCs w:val="24"/>
        </w:rPr>
        <w:t>Cloud computing and data</w:t>
      </w:r>
      <w:r w:rsidRPr="00CB7825">
        <w:rPr>
          <w:rFonts w:asciiTheme="majorBidi" w:hAnsiTheme="majorBidi" w:cstheme="majorBidi"/>
          <w:sz w:val="24"/>
          <w:szCs w:val="24"/>
          <w:lang w:eastAsia="zh-CN"/>
        </w:rPr>
        <w:t xml:space="preserve"> handling</w:t>
      </w:r>
      <w:r w:rsidRPr="00CB7825">
        <w:rPr>
          <w:rFonts w:asciiTheme="majorBidi" w:hAnsiTheme="majorBidi" w:cstheme="majorBidi"/>
          <w:sz w:val="24"/>
          <w:szCs w:val="24"/>
        </w:rPr>
        <w:t xml:space="preserve"> related Recommendations in the M-, Q- and X-series Recommendations.</w:t>
      </w:r>
    </w:p>
    <w:p w14:paraId="588819F0"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Questions:</w:t>
      </w:r>
    </w:p>
    <w:p w14:paraId="7857F2FC" w14:textId="77777777" w:rsidR="004B7EE8" w:rsidRPr="00CB7825" w:rsidRDefault="004B7EE8" w:rsidP="003657EF">
      <w:pPr>
        <w:pStyle w:val="enumlev1"/>
        <w:numPr>
          <w:ilvl w:val="0"/>
          <w:numId w:val="29"/>
        </w:numPr>
        <w:rPr>
          <w:rFonts w:asciiTheme="majorBidi" w:eastAsia="SimSun" w:hAnsiTheme="majorBidi" w:cstheme="majorBidi"/>
          <w:color w:val="000000"/>
          <w:sz w:val="24"/>
          <w:szCs w:val="24"/>
          <w:lang w:eastAsia="zh-CN"/>
        </w:rPr>
      </w:pPr>
      <w:r w:rsidRPr="00CB7825">
        <w:rPr>
          <w:rFonts w:asciiTheme="majorBidi" w:hAnsiTheme="majorBidi" w:cstheme="majorBidi"/>
          <w:sz w:val="24"/>
          <w:szCs w:val="24"/>
        </w:rPr>
        <w:t>Cloud computing and data handling related Questions</w:t>
      </w:r>
    </w:p>
    <w:p w14:paraId="6111B5D7" w14:textId="77777777" w:rsidR="004B7EE8" w:rsidRPr="00CB7825" w:rsidRDefault="004B7EE8" w:rsidP="003657EF">
      <w:pPr>
        <w:pStyle w:val="enumlev1"/>
        <w:numPr>
          <w:ilvl w:val="0"/>
          <w:numId w:val="29"/>
        </w:numPr>
        <w:rPr>
          <w:rFonts w:asciiTheme="majorBidi" w:eastAsia="SimSun" w:hAnsiTheme="majorBidi" w:cstheme="majorBidi"/>
          <w:color w:val="000000"/>
          <w:sz w:val="24"/>
          <w:szCs w:val="24"/>
          <w:lang w:eastAsia="zh-CN"/>
        </w:rPr>
      </w:pPr>
      <w:r w:rsidRPr="00CB7825">
        <w:rPr>
          <w:rFonts w:asciiTheme="majorBidi" w:hAnsiTheme="majorBidi" w:cstheme="majorBidi"/>
          <w:sz w:val="24"/>
          <w:szCs w:val="24"/>
        </w:rPr>
        <w:t>Other relevant Questions dealing with networking aspects</w:t>
      </w:r>
    </w:p>
    <w:p w14:paraId="7F79E287"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Study Groups:</w:t>
      </w:r>
    </w:p>
    <w:p w14:paraId="01F444B1" w14:textId="77777777" w:rsidR="004B7EE8" w:rsidRPr="00CB7825" w:rsidRDefault="004B7EE8" w:rsidP="003657EF">
      <w:pPr>
        <w:pStyle w:val="enumlev1"/>
        <w:numPr>
          <w:ilvl w:val="0"/>
          <w:numId w:val="29"/>
        </w:numPr>
        <w:rPr>
          <w:rFonts w:asciiTheme="majorBidi" w:hAnsiTheme="majorBidi" w:cstheme="majorBidi"/>
          <w:sz w:val="24"/>
          <w:szCs w:val="24"/>
        </w:rPr>
      </w:pPr>
      <w:r w:rsidRPr="00CB7825">
        <w:rPr>
          <w:rFonts w:asciiTheme="majorBidi" w:hAnsiTheme="majorBidi" w:cstheme="majorBidi"/>
          <w:sz w:val="24"/>
          <w:szCs w:val="24"/>
        </w:rPr>
        <w:t>ITU-T Study Groups and ITU-D Study Groups involved in cloud computing and data handling related studies</w:t>
      </w:r>
    </w:p>
    <w:p w14:paraId="12FBE04B"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Other bodies:</w:t>
      </w:r>
    </w:p>
    <w:p w14:paraId="63D8543E"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 xml:space="preserve">International Organization for Standardization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ISO</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w:t>
      </w:r>
      <w:r w:rsidRPr="00CB7825">
        <w:rPr>
          <w:rFonts w:asciiTheme="majorBidi" w:hAnsiTheme="majorBidi" w:cstheme="majorBidi"/>
        </w:rPr>
        <w:t xml:space="preserve"> </w:t>
      </w:r>
      <w:r w:rsidRPr="00CB7825">
        <w:rPr>
          <w:rFonts w:asciiTheme="majorBidi" w:hAnsiTheme="majorBidi" w:cstheme="majorBidi"/>
          <w:sz w:val="24"/>
          <w:szCs w:val="24"/>
        </w:rPr>
        <w:t xml:space="preserve">International Electrotechnical Commission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J</w:t>
      </w:r>
      <w:r w:rsidRPr="00CB7825">
        <w:rPr>
          <w:rFonts w:asciiTheme="majorBidi" w:hAnsiTheme="majorBidi" w:cstheme="majorBidi"/>
          <w:sz w:val="24"/>
          <w:szCs w:val="24"/>
        </w:rPr>
        <w:t xml:space="preserve">oint </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echnical </w:t>
      </w:r>
      <w:r w:rsidRPr="00CB7825">
        <w:rPr>
          <w:rFonts w:asciiTheme="majorBidi" w:hAnsiTheme="majorBidi" w:cstheme="majorBidi"/>
          <w:sz w:val="24"/>
          <w:szCs w:val="24"/>
          <w:lang w:eastAsia="ja-JP"/>
        </w:rPr>
        <w:t>C</w:t>
      </w:r>
      <w:r w:rsidRPr="00CB7825">
        <w:rPr>
          <w:rFonts w:asciiTheme="majorBidi" w:hAnsiTheme="majorBidi" w:cstheme="majorBidi"/>
          <w:sz w:val="24"/>
          <w:szCs w:val="24"/>
        </w:rPr>
        <w:t xml:space="preserve">ommittee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JTC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1/</w:t>
      </w:r>
      <w:r w:rsidRPr="00CB7825">
        <w:rPr>
          <w:rFonts w:asciiTheme="majorBidi" w:hAnsiTheme="majorBidi" w:cstheme="majorBidi"/>
          <w:sz w:val="24"/>
          <w:szCs w:val="24"/>
          <w:lang w:eastAsia="ja-JP"/>
        </w:rPr>
        <w:t xml:space="preserve"> Subcommittee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SC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38 and SC42</w:t>
      </w:r>
    </w:p>
    <w:p w14:paraId="7D24CBCD"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ISO TC307</w:t>
      </w:r>
    </w:p>
    <w:p w14:paraId="07AB6C4A"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p>
    <w:p w14:paraId="56660D40"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lang w:eastAsia="ja-JP"/>
        </w:rPr>
        <w:lastRenderedPageBreak/>
        <w:t>Institute of Electrical and Electronics Engineers</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IEEE</w:t>
      </w:r>
      <w:r w:rsidRPr="00CB7825">
        <w:rPr>
          <w:rFonts w:asciiTheme="majorBidi" w:hAnsiTheme="majorBidi" w:cstheme="majorBidi"/>
          <w:sz w:val="24"/>
          <w:szCs w:val="24"/>
          <w:lang w:eastAsia="ja-JP"/>
        </w:rPr>
        <w:t>)</w:t>
      </w:r>
    </w:p>
    <w:p w14:paraId="24173D33"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 xml:space="preserve">European Telecommunications Standards Institute </w:t>
      </w:r>
      <w:r w:rsidRPr="00CB7825">
        <w:rPr>
          <w:rFonts w:asciiTheme="majorBidi" w:hAnsiTheme="majorBidi" w:cstheme="majorBidi"/>
          <w:sz w:val="24"/>
          <w:szCs w:val="24"/>
          <w:lang w:eastAsia="ja-JP"/>
        </w:rPr>
        <w:t xml:space="preserve"> (</w:t>
      </w:r>
      <w:r w:rsidRPr="00CB7825">
        <w:rPr>
          <w:rFonts w:asciiTheme="majorBidi" w:hAnsiTheme="majorBidi" w:cstheme="majorBidi"/>
          <w:sz w:val="24"/>
          <w:szCs w:val="24"/>
        </w:rPr>
        <w:t>ETSI</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including </w:t>
      </w:r>
      <w:r w:rsidRPr="00CB7825">
        <w:rPr>
          <w:rFonts w:asciiTheme="majorBidi" w:hAnsiTheme="majorBidi" w:cstheme="majorBidi"/>
          <w:sz w:val="24"/>
          <w:szCs w:val="24"/>
          <w:lang w:eastAsia="ja-JP"/>
        </w:rPr>
        <w:t>Industry Specification Group on Multi-access Edge Computing (</w:t>
      </w:r>
      <w:r w:rsidRPr="00CB7825">
        <w:rPr>
          <w:rFonts w:asciiTheme="majorBidi" w:hAnsiTheme="majorBidi" w:cstheme="majorBidi"/>
          <w:sz w:val="24"/>
          <w:szCs w:val="24"/>
        </w:rPr>
        <w:t>ISG MEC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and </w:t>
      </w:r>
      <w:r w:rsidRPr="00CB7825">
        <w:rPr>
          <w:rFonts w:asciiTheme="majorBidi" w:hAnsiTheme="majorBidi" w:cstheme="majorBidi"/>
          <w:sz w:val="24"/>
          <w:szCs w:val="24"/>
          <w:lang w:eastAsia="ja-JP"/>
        </w:rPr>
        <w:t>Industry Specification Group on Network Function Virtualization (</w:t>
      </w:r>
      <w:r w:rsidRPr="00CB7825">
        <w:rPr>
          <w:rFonts w:asciiTheme="majorBidi" w:hAnsiTheme="majorBidi" w:cstheme="majorBidi"/>
          <w:sz w:val="24"/>
          <w:szCs w:val="24"/>
        </w:rPr>
        <w:t>ISG NFV</w:t>
      </w:r>
      <w:r w:rsidRPr="00CB7825">
        <w:rPr>
          <w:rFonts w:asciiTheme="majorBidi" w:hAnsiTheme="majorBidi" w:cstheme="majorBidi"/>
          <w:sz w:val="24"/>
          <w:szCs w:val="24"/>
          <w:lang w:eastAsia="ja-JP"/>
        </w:rPr>
        <w:t>)</w:t>
      </w:r>
    </w:p>
    <w:p w14:paraId="2A93850D"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Open Computing Project (OCP)</w:t>
      </w:r>
    </w:p>
    <w:p w14:paraId="78640E0C"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Linux Foundation projects</w:t>
      </w:r>
    </w:p>
    <w:p w14:paraId="317BE9C2"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Cloud Native Computing Foundation</w:t>
      </w:r>
    </w:p>
    <w:p w14:paraId="79C373A4" w14:textId="77777777" w:rsidR="004B7EE8" w:rsidRPr="00CB7825" w:rsidRDefault="004B7EE8" w:rsidP="003657EF">
      <w:pPr>
        <w:pStyle w:val="enumlev1"/>
        <w:numPr>
          <w:ilvl w:val="0"/>
          <w:numId w:val="30"/>
        </w:numPr>
        <w:rPr>
          <w:rFonts w:asciiTheme="majorBidi" w:eastAsia="SimSun" w:hAnsiTheme="majorBidi" w:cstheme="majorBidi"/>
          <w:sz w:val="24"/>
          <w:szCs w:val="24"/>
          <w:lang w:val="en-US" w:eastAsia="zh-CN"/>
        </w:rPr>
      </w:pPr>
      <w:r w:rsidRPr="00CB7825">
        <w:rPr>
          <w:rFonts w:asciiTheme="majorBidi" w:hAnsiTheme="majorBidi" w:cstheme="majorBidi"/>
          <w:sz w:val="24"/>
          <w:szCs w:val="24"/>
          <w:lang w:eastAsia="ja-JP"/>
        </w:rPr>
        <w:t>Global System for Mobile Communication Association (</w:t>
      </w:r>
      <w:r w:rsidRPr="00CB7825">
        <w:rPr>
          <w:rFonts w:asciiTheme="majorBidi" w:hAnsiTheme="majorBidi" w:cstheme="majorBidi"/>
          <w:sz w:val="24"/>
          <w:szCs w:val="24"/>
          <w:lang w:val="en-US" w:eastAsia="zh-CN"/>
        </w:rPr>
        <w:t>GSMA</w:t>
      </w:r>
      <w:r w:rsidRPr="00CB7825">
        <w:rPr>
          <w:rFonts w:asciiTheme="majorBidi" w:hAnsiTheme="majorBidi" w:cstheme="majorBidi"/>
          <w:sz w:val="24"/>
          <w:szCs w:val="24"/>
          <w:lang w:val="en-US" w:eastAsia="ja-JP"/>
        </w:rPr>
        <w:t>)</w:t>
      </w:r>
    </w:p>
    <w:p w14:paraId="5A38554F"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Organization for the Advancement of Structured Information Standard (OASIS)</w:t>
      </w:r>
    </w:p>
    <w:p w14:paraId="3E2DA5EB"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World Wide Web Consortium (W3C)</w:t>
      </w:r>
    </w:p>
    <w:p w14:paraId="784309A0"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Metro Ethernet Forum (MEF)</w:t>
      </w:r>
    </w:p>
    <w:p w14:paraId="3ED5367C"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Distributed Management Task Force (DMTF)</w:t>
      </w:r>
    </w:p>
    <w:p w14:paraId="14981A87"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Storage Networking Industry Association (SNIA)</w:t>
      </w:r>
    </w:p>
    <w:p w14:paraId="2A3E5A9A" w14:textId="77777777" w:rsidR="004B7EE8" w:rsidRPr="00CB7825" w:rsidRDefault="004B7EE8" w:rsidP="003657EF">
      <w:pPr>
        <w:pStyle w:val="enumlev1"/>
        <w:numPr>
          <w:ilvl w:val="0"/>
          <w:numId w:val="30"/>
        </w:numPr>
        <w:rPr>
          <w:rFonts w:asciiTheme="majorBidi" w:hAnsiTheme="majorBidi" w:cstheme="majorBidi"/>
          <w:sz w:val="24"/>
          <w:szCs w:val="24"/>
        </w:rPr>
      </w:pPr>
      <w:r w:rsidRPr="00CB7825">
        <w:rPr>
          <w:rFonts w:asciiTheme="majorBidi" w:hAnsiTheme="majorBidi" w:cstheme="majorBidi"/>
          <w:sz w:val="24"/>
          <w:szCs w:val="24"/>
        </w:rPr>
        <w:t>National Institute of Standards and Technology (NIST)</w:t>
      </w:r>
    </w:p>
    <w:p w14:paraId="35268A35"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WSIS Action Lines:</w:t>
      </w:r>
    </w:p>
    <w:p w14:paraId="2290D8F0" w14:textId="77777777" w:rsidR="004B7EE8" w:rsidRPr="00CB7825" w:rsidRDefault="004B7EE8" w:rsidP="003657EF">
      <w:pPr>
        <w:pStyle w:val="enumlev1"/>
        <w:numPr>
          <w:ilvl w:val="0"/>
          <w:numId w:val="31"/>
        </w:numPr>
        <w:rPr>
          <w:rFonts w:asciiTheme="majorBidi" w:hAnsiTheme="majorBidi" w:cstheme="majorBidi"/>
          <w:sz w:val="24"/>
          <w:szCs w:val="24"/>
        </w:rPr>
      </w:pPr>
      <w:r w:rsidRPr="00CB7825">
        <w:rPr>
          <w:rFonts w:asciiTheme="majorBidi" w:hAnsiTheme="majorBidi" w:cstheme="majorBidi"/>
          <w:sz w:val="24"/>
          <w:szCs w:val="24"/>
        </w:rPr>
        <w:t>C2, C3, C10</w:t>
      </w:r>
    </w:p>
    <w:p w14:paraId="29DF462E"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Sustainable Development Goals:</w:t>
      </w:r>
    </w:p>
    <w:p w14:paraId="75942820" w14:textId="77777777" w:rsidR="004B7EE8" w:rsidRPr="00CB7825" w:rsidRDefault="004B7EE8" w:rsidP="003657EF">
      <w:pPr>
        <w:pStyle w:val="enumlev1"/>
        <w:numPr>
          <w:ilvl w:val="0"/>
          <w:numId w:val="32"/>
        </w:numPr>
        <w:rPr>
          <w:rFonts w:asciiTheme="majorBidi" w:hAnsiTheme="majorBidi" w:cstheme="majorBidi"/>
          <w:sz w:val="24"/>
          <w:szCs w:val="24"/>
        </w:rPr>
      </w:pPr>
      <w:r w:rsidRPr="00CB7825">
        <w:rPr>
          <w:rFonts w:asciiTheme="majorBidi" w:hAnsiTheme="majorBidi" w:cstheme="majorBidi"/>
          <w:sz w:val="24"/>
          <w:szCs w:val="24"/>
        </w:rPr>
        <w:t>9</w:t>
      </w:r>
    </w:p>
    <w:p w14:paraId="4FD45686"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p>
    <w:p w14:paraId="2008391C"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7683A642"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I</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End-to-end management, governance, and security for computing including cloud computing and data handling</w:t>
      </w:r>
    </w:p>
    <w:p w14:paraId="338E2FEF"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(Continuation of Question 19/13)</w:t>
      </w:r>
    </w:p>
    <w:p w14:paraId="70D1A456" w14:textId="77777777" w:rsidR="004B7EE8" w:rsidRPr="00CB7825" w:rsidRDefault="004B7EE8" w:rsidP="004B7EE8">
      <w:pPr>
        <w:rPr>
          <w:rFonts w:asciiTheme="majorBidi" w:hAnsiTheme="majorBidi" w:cstheme="majorBidi"/>
          <w:lang w:val="en-US" w:eastAsia="zh-CN"/>
        </w:rPr>
      </w:pPr>
    </w:p>
    <w:p w14:paraId="359A6025"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I.1 Motivation</w:t>
      </w:r>
    </w:p>
    <w:p w14:paraId="7E672A4E" w14:textId="77777777" w:rsidR="004B7EE8" w:rsidRPr="00CB7825" w:rsidRDefault="004B7EE8" w:rsidP="004B7EE8">
      <w:pPr>
        <w:rPr>
          <w:rFonts w:asciiTheme="majorBidi" w:hAnsiTheme="majorBidi" w:cstheme="majorBidi"/>
          <w:sz w:val="24"/>
          <w:szCs w:val="24"/>
          <w:lang w:eastAsia="ko-KR"/>
        </w:rPr>
      </w:pPr>
      <w:r w:rsidRPr="00CB7825">
        <w:rPr>
          <w:rFonts w:asciiTheme="majorBidi" w:hAnsiTheme="majorBidi" w:cstheme="majorBidi"/>
          <w:sz w:val="24"/>
          <w:szCs w:val="24"/>
          <w:lang w:eastAsia="ko-KR"/>
        </w:rPr>
        <w:t>Digital transformation is the strategic adoption of new, fast and frequently changing technology to improve process and productivity, manage risk, reduce cost, etc. The competitiveness of digital transformation depends on evolving technology, that is, its ability to quickly adapt to future computing technologies. In particular, cloud computing and data handling are driving digital transformation. In addition, future computing technologies take into account artificial intelligence including machine learning, distributed computing, edge computing, data-centric computing, memory-centric computing, quantum cloud computing and etc. Therefore, the telecommunication industry has an important role to play in the fields of future computing</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ko-KR"/>
        </w:rPr>
        <w:t>and the integration and development of future computing technologies in Future Networks will drive a rapid move towards a digital transformation.</w:t>
      </w:r>
    </w:p>
    <w:p w14:paraId="56CEDB62"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58C331EA"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lang w:eastAsia="ko-KR"/>
        </w:rPr>
        <w:t>Data is of high value to building applications and services based on future computing.</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ko-KR"/>
        </w:rPr>
        <w:t>For this reason, not only the big data capabilities but also technologies and standards to support data usage, processing, analysing, exchanging, sharing, data quality assessment, data privacy and security, data management</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lang w:eastAsia="ko-KR"/>
        </w:rPr>
        <w:t>and data governance</w:t>
      </w:r>
      <w:r w:rsidRPr="00CB7825">
        <w:rPr>
          <w:rFonts w:asciiTheme="majorBidi" w:hAnsiTheme="majorBidi" w:cstheme="majorBidi"/>
          <w:sz w:val="24"/>
          <w:szCs w:val="24"/>
          <w:lang w:val="en-US" w:eastAsia="zh-CN"/>
        </w:rPr>
        <w:t xml:space="preserve"> (as defined as a term in [ITU-T Y.4052])</w:t>
      </w:r>
      <w:r w:rsidRPr="00CB7825">
        <w:rPr>
          <w:rFonts w:asciiTheme="majorBidi" w:hAnsiTheme="majorBidi" w:cstheme="majorBidi"/>
          <w:sz w:val="24"/>
          <w:szCs w:val="24"/>
          <w:lang w:eastAsia="ko-KR"/>
        </w:rPr>
        <w:t xml:space="preserve"> are essential in terms of data handling.</w:t>
      </w:r>
    </w:p>
    <w:p w14:paraId="535ECCC0"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lang w:eastAsia="zh-CN"/>
        </w:rPr>
        <w:t>The primary focus of this Question is to develop standards on e</w:t>
      </w:r>
      <w:r w:rsidRPr="00CB7825">
        <w:rPr>
          <w:rFonts w:asciiTheme="majorBidi" w:hAnsiTheme="majorBidi" w:cstheme="majorBidi"/>
          <w:sz w:val="24"/>
          <w:szCs w:val="24"/>
        </w:rPr>
        <w:t xml:space="preserve">nd-to-end management, governance, </w:t>
      </w:r>
      <w:r w:rsidRPr="00CB7825">
        <w:rPr>
          <w:rFonts w:asciiTheme="majorBidi" w:hAnsiTheme="majorBidi" w:cstheme="majorBidi"/>
          <w:sz w:val="24"/>
          <w:szCs w:val="24"/>
          <w:lang w:val="en-US"/>
        </w:rPr>
        <w:t>security</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rPr>
        <w:t>and</w:t>
      </w:r>
      <w:r w:rsidRPr="00CB7825">
        <w:rPr>
          <w:rFonts w:asciiTheme="majorBidi" w:hAnsiTheme="majorBidi" w:cstheme="majorBidi"/>
          <w:sz w:val="24"/>
          <w:szCs w:val="24"/>
          <w:lang w:val="en-US"/>
        </w:rPr>
        <w:t xml:space="preserve"> </w:t>
      </w:r>
      <w:r w:rsidRPr="00CB7825">
        <w:rPr>
          <w:rFonts w:asciiTheme="majorBidi" w:hAnsiTheme="majorBidi" w:cstheme="majorBidi"/>
          <w:sz w:val="24"/>
          <w:szCs w:val="24"/>
          <w:lang w:val="en-US" w:eastAsia="zh-CN"/>
        </w:rPr>
        <w:t xml:space="preserve">production operation </w:t>
      </w:r>
      <w:r w:rsidRPr="00CB7825">
        <w:rPr>
          <w:rFonts w:asciiTheme="majorBidi" w:hAnsiTheme="majorBidi" w:cstheme="majorBidi"/>
          <w:sz w:val="24"/>
          <w:szCs w:val="24"/>
        </w:rPr>
        <w:t>for future computing including cloud computing and data handling from the perspective of telecommunication. The novel methods based on artificial intelligence and machine learning are essential to handle complexity of future computing management and optimally orchestrate its operation and lifecycle management.</w:t>
      </w:r>
    </w:p>
    <w:p w14:paraId="76E1CD6B"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This Question aims to provide new Recommendations in the following areas:</w:t>
      </w:r>
    </w:p>
    <w:p w14:paraId="4F9282BF" w14:textId="77777777" w:rsidR="004B7EE8" w:rsidRPr="00CB7825" w:rsidRDefault="004B7EE8" w:rsidP="003657EF">
      <w:pPr>
        <w:pStyle w:val="enumlev1"/>
        <w:numPr>
          <w:ilvl w:val="0"/>
          <w:numId w:val="33"/>
        </w:numPr>
        <w:rPr>
          <w:rFonts w:asciiTheme="majorBidi" w:hAnsiTheme="majorBidi" w:cstheme="majorBidi"/>
          <w:sz w:val="24"/>
          <w:szCs w:val="24"/>
        </w:rPr>
      </w:pPr>
      <w:r w:rsidRPr="00CB7825">
        <w:rPr>
          <w:rFonts w:asciiTheme="majorBidi" w:hAnsiTheme="majorBidi" w:cstheme="majorBidi"/>
          <w:sz w:val="24"/>
          <w:szCs w:val="24"/>
        </w:rPr>
        <w:t>End-to-end service management</w:t>
      </w:r>
      <w:r w:rsidRPr="00CB7825">
        <w:rPr>
          <w:rFonts w:asciiTheme="majorBidi" w:eastAsia="SimSun" w:hAnsiTheme="majorBidi" w:cstheme="majorBidi"/>
          <w:sz w:val="24"/>
          <w:szCs w:val="24"/>
          <w:lang w:val="en-US" w:eastAsia="zh-CN"/>
        </w:rPr>
        <w:t>,</w:t>
      </w:r>
      <w:r w:rsidRPr="00CB7825">
        <w:rPr>
          <w:rFonts w:asciiTheme="majorBidi" w:hAnsiTheme="majorBidi" w:cstheme="majorBidi"/>
          <w:sz w:val="24"/>
          <w:szCs w:val="24"/>
        </w:rPr>
        <w:t xml:space="preserve"> orchestration</w:t>
      </w:r>
      <w:r w:rsidRPr="00CB7825">
        <w:rPr>
          <w:rFonts w:asciiTheme="majorBidi" w:eastAsia="SimSun" w:hAnsiTheme="majorBidi" w:cstheme="majorBidi"/>
          <w:sz w:val="24"/>
          <w:szCs w:val="24"/>
          <w:lang w:val="en-US" w:eastAsia="zh-CN"/>
        </w:rPr>
        <w:t xml:space="preserve">, governance (e.g. microservices governance), and </w:t>
      </w:r>
      <w:r w:rsidRPr="00CB7825">
        <w:rPr>
          <w:rFonts w:asciiTheme="majorBidi" w:hAnsiTheme="majorBidi" w:cstheme="majorBidi"/>
          <w:sz w:val="24"/>
          <w:szCs w:val="24"/>
          <w:lang w:val="en-US" w:eastAsia="zh-CN"/>
        </w:rPr>
        <w:t xml:space="preserve">production </w:t>
      </w:r>
      <w:r w:rsidRPr="00CB7825">
        <w:rPr>
          <w:rFonts w:asciiTheme="majorBidi" w:eastAsia="SimSun" w:hAnsiTheme="majorBidi" w:cstheme="majorBidi"/>
          <w:sz w:val="24"/>
          <w:szCs w:val="24"/>
          <w:lang w:val="en-US" w:eastAsia="zh-CN"/>
        </w:rPr>
        <w:t>operation</w:t>
      </w:r>
      <w:r w:rsidRPr="00CB7825">
        <w:rPr>
          <w:rFonts w:asciiTheme="majorBidi" w:hAnsiTheme="majorBidi" w:cstheme="majorBidi"/>
          <w:sz w:val="24"/>
          <w:szCs w:val="24"/>
        </w:rPr>
        <w:t xml:space="preserve"> of future computing (including cloud computing and data handling);</w:t>
      </w:r>
    </w:p>
    <w:p w14:paraId="42AEC369" w14:textId="77777777" w:rsidR="004B7EE8" w:rsidRPr="00CB7825" w:rsidRDefault="004B7EE8" w:rsidP="003657EF">
      <w:pPr>
        <w:pStyle w:val="enumlev1"/>
        <w:numPr>
          <w:ilvl w:val="0"/>
          <w:numId w:val="33"/>
        </w:numPr>
        <w:rPr>
          <w:rFonts w:asciiTheme="majorBidi" w:hAnsiTheme="majorBidi" w:cstheme="majorBidi"/>
          <w:sz w:val="24"/>
          <w:szCs w:val="24"/>
        </w:rPr>
      </w:pPr>
      <w:r w:rsidRPr="00CB7825">
        <w:rPr>
          <w:rFonts w:asciiTheme="majorBidi" w:hAnsiTheme="majorBidi" w:cstheme="majorBidi"/>
          <w:sz w:val="24"/>
          <w:szCs w:val="24"/>
        </w:rPr>
        <w:t>End-to-end resource (including software infrastructure) management and orchestration of future computing;</w:t>
      </w:r>
    </w:p>
    <w:p w14:paraId="458B6DCF" w14:textId="77777777" w:rsidR="004B7EE8" w:rsidRPr="00CB7825" w:rsidRDefault="004B7EE8" w:rsidP="003657EF">
      <w:pPr>
        <w:pStyle w:val="enumlev1"/>
        <w:numPr>
          <w:ilvl w:val="0"/>
          <w:numId w:val="33"/>
        </w:numPr>
        <w:rPr>
          <w:rFonts w:asciiTheme="majorBidi" w:hAnsiTheme="majorBidi" w:cstheme="majorBidi"/>
          <w:sz w:val="24"/>
          <w:szCs w:val="24"/>
        </w:rPr>
      </w:pPr>
      <w:r w:rsidRPr="00CB7825">
        <w:rPr>
          <w:rFonts w:asciiTheme="majorBidi" w:hAnsiTheme="majorBidi" w:cstheme="majorBidi"/>
          <w:sz w:val="24"/>
          <w:szCs w:val="24"/>
        </w:rPr>
        <w:t>Data management</w:t>
      </w:r>
      <w:r w:rsidRPr="00CB7825">
        <w:rPr>
          <w:rFonts w:asciiTheme="majorBidi" w:eastAsia="SimSun" w:hAnsiTheme="majorBidi" w:cstheme="majorBidi"/>
          <w:sz w:val="24"/>
          <w:szCs w:val="24"/>
          <w:lang w:val="en-US" w:eastAsia="zh-CN"/>
        </w:rPr>
        <w:t xml:space="preserve"> and governance</w:t>
      </w:r>
      <w:r w:rsidRPr="00CB7825">
        <w:rPr>
          <w:rFonts w:asciiTheme="majorBidi" w:hAnsiTheme="majorBidi" w:cstheme="majorBidi"/>
          <w:sz w:val="24"/>
          <w:szCs w:val="24"/>
        </w:rPr>
        <w:t xml:space="preserve"> of future computing;</w:t>
      </w:r>
    </w:p>
    <w:p w14:paraId="11006FCD" w14:textId="77777777" w:rsidR="004B7EE8" w:rsidRPr="00CB7825" w:rsidRDefault="004B7EE8" w:rsidP="003657EF">
      <w:pPr>
        <w:pStyle w:val="enumlev1"/>
        <w:numPr>
          <w:ilvl w:val="0"/>
          <w:numId w:val="33"/>
        </w:numPr>
        <w:rPr>
          <w:rFonts w:asciiTheme="majorBidi" w:hAnsiTheme="majorBidi" w:cstheme="majorBidi"/>
          <w:sz w:val="24"/>
          <w:szCs w:val="24"/>
        </w:rPr>
      </w:pPr>
      <w:r w:rsidRPr="00CB7825">
        <w:rPr>
          <w:rFonts w:asciiTheme="majorBidi" w:hAnsiTheme="majorBidi" w:cstheme="majorBidi"/>
          <w:sz w:val="24"/>
          <w:szCs w:val="24"/>
        </w:rPr>
        <w:t>Security mechanisms and methods of future computing.</w:t>
      </w:r>
    </w:p>
    <w:p w14:paraId="58CDB788"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It should be noted that the term "end-to-end" is used here in information technology context, and does not refer to the management of endpoints or user devices, as it would have otherwise been implied if the telecommunication technology context were used. The term end-to-end refers to multi-layer, multi-component and multi-domain in future computing for telecommunications environment, which is in the scope of this Question.</w:t>
      </w:r>
    </w:p>
    <w:p w14:paraId="6706AEC0"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The following major Recommendations, in force at the time of approval of this Question, fall under its responsibility:</w:t>
      </w:r>
    </w:p>
    <w:p w14:paraId="066AED7F" w14:textId="77777777" w:rsidR="004B7EE8" w:rsidRPr="00CB7825" w:rsidRDefault="004B7EE8" w:rsidP="003657EF">
      <w:pPr>
        <w:pStyle w:val="enumlev1"/>
        <w:numPr>
          <w:ilvl w:val="0"/>
          <w:numId w:val="34"/>
        </w:numPr>
        <w:rPr>
          <w:rFonts w:asciiTheme="majorBidi" w:eastAsia="SimSun" w:hAnsiTheme="majorBidi" w:cstheme="majorBidi"/>
          <w:sz w:val="24"/>
          <w:szCs w:val="24"/>
          <w:lang w:val="fr-FR" w:eastAsia="zh-CN"/>
        </w:rPr>
      </w:pPr>
      <w:r w:rsidRPr="00CB7825">
        <w:rPr>
          <w:rFonts w:asciiTheme="majorBidi" w:hAnsiTheme="majorBidi" w:cstheme="majorBidi"/>
          <w:sz w:val="24"/>
          <w:szCs w:val="24"/>
          <w:lang w:val="fr-CH"/>
        </w:rPr>
        <w:t xml:space="preserve">ITU-T </w:t>
      </w:r>
      <w:r w:rsidRPr="00CB7825">
        <w:rPr>
          <w:rFonts w:asciiTheme="majorBidi" w:hAnsiTheme="majorBidi" w:cstheme="majorBidi"/>
          <w:sz w:val="24"/>
          <w:szCs w:val="24"/>
          <w:lang w:val="fr-FR"/>
        </w:rPr>
        <w:t>Y.3514, Y.3517, Y.3518, Y.3520, Y.3521, Y.3522, Y.3523</w:t>
      </w:r>
      <w:r w:rsidRPr="00CB7825">
        <w:rPr>
          <w:rFonts w:asciiTheme="majorBidi" w:eastAsia="SimSun" w:hAnsiTheme="majorBidi" w:cstheme="majorBidi"/>
          <w:sz w:val="24"/>
          <w:szCs w:val="24"/>
          <w:lang w:val="fr-FR" w:eastAsia="zh-CN"/>
        </w:rPr>
        <w:t>,</w:t>
      </w:r>
      <w:r w:rsidRPr="00CB7825">
        <w:rPr>
          <w:rFonts w:asciiTheme="majorBidi" w:hAnsiTheme="majorBidi" w:cstheme="majorBidi"/>
          <w:sz w:val="24"/>
          <w:szCs w:val="24"/>
          <w:lang w:val="fr-FR"/>
        </w:rPr>
        <w:t xml:space="preserve"> Y.3524</w:t>
      </w:r>
      <w:r w:rsidRPr="00CB7825">
        <w:rPr>
          <w:rFonts w:asciiTheme="majorBidi" w:eastAsia="SimSun" w:hAnsiTheme="majorBidi" w:cstheme="majorBidi"/>
          <w:sz w:val="24"/>
          <w:szCs w:val="24"/>
          <w:lang w:val="fr-FR" w:eastAsia="zh-CN"/>
        </w:rPr>
        <w:t>, Y.3525, Y.3526, Y.3527, Y.3528, Y.3529, Y.3538, and Y.3539</w:t>
      </w:r>
    </w:p>
    <w:p w14:paraId="4F25CA46" w14:textId="77777777" w:rsidR="004B7EE8" w:rsidRPr="00CB7825" w:rsidRDefault="004B7EE8" w:rsidP="003657EF">
      <w:pPr>
        <w:pStyle w:val="enumlev1"/>
        <w:numPr>
          <w:ilvl w:val="0"/>
          <w:numId w:val="34"/>
        </w:numPr>
        <w:rPr>
          <w:rFonts w:asciiTheme="majorBidi" w:hAnsiTheme="majorBidi" w:cstheme="majorBidi"/>
          <w:sz w:val="24"/>
          <w:szCs w:val="24"/>
        </w:rPr>
      </w:pPr>
      <w:r w:rsidRPr="00CB7825">
        <w:rPr>
          <w:rFonts w:asciiTheme="majorBidi" w:hAnsiTheme="majorBidi" w:cstheme="majorBidi"/>
          <w:sz w:val="24"/>
          <w:szCs w:val="24"/>
        </w:rPr>
        <w:lastRenderedPageBreak/>
        <w:t>ITU-T Y.3604</w:t>
      </w:r>
    </w:p>
    <w:p w14:paraId="77CDAE8D"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I.2 Question</w:t>
      </w:r>
    </w:p>
    <w:p w14:paraId="28AE503C"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Study items to be considered include, but are not limited to:</w:t>
      </w:r>
    </w:p>
    <w:p w14:paraId="4248CEC3" w14:textId="77777777" w:rsidR="004B7EE8" w:rsidRPr="00CB7825" w:rsidRDefault="004B7EE8" w:rsidP="003657EF">
      <w:pPr>
        <w:pStyle w:val="enumlev1"/>
        <w:numPr>
          <w:ilvl w:val="0"/>
          <w:numId w:val="35"/>
        </w:numPr>
        <w:rPr>
          <w:rFonts w:asciiTheme="majorBidi" w:hAnsiTheme="majorBidi" w:cstheme="majorBidi"/>
          <w:sz w:val="24"/>
          <w:szCs w:val="24"/>
        </w:rPr>
      </w:pPr>
      <w:r w:rsidRPr="00CB7825">
        <w:rPr>
          <w:rFonts w:asciiTheme="majorBidi" w:hAnsiTheme="majorBidi" w:cstheme="majorBidi"/>
          <w:sz w:val="24"/>
          <w:szCs w:val="24"/>
          <w:lang w:eastAsia="zh-CN"/>
        </w:rPr>
        <w:t xml:space="preserve">What new Recommendation should be developed for </w:t>
      </w:r>
      <w:r w:rsidRPr="00CB7825">
        <w:rPr>
          <w:rFonts w:asciiTheme="majorBidi" w:hAnsiTheme="majorBidi" w:cstheme="majorBidi"/>
          <w:sz w:val="24"/>
          <w:szCs w:val="24"/>
        </w:rPr>
        <w:t>end-to-end</w:t>
      </w:r>
      <w:r w:rsidRPr="00CB7825">
        <w:rPr>
          <w:rFonts w:asciiTheme="majorBidi" w:hAnsiTheme="majorBidi" w:cstheme="majorBidi"/>
          <w:sz w:val="24"/>
          <w:szCs w:val="24"/>
          <w:lang w:eastAsia="zh-CN"/>
        </w:rPr>
        <w:t xml:space="preserve"> service management</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lang w:eastAsia="zh-CN"/>
        </w:rPr>
        <w:t xml:space="preserve"> orchestration</w:t>
      </w:r>
      <w:r w:rsidRPr="00CB7825">
        <w:rPr>
          <w:rFonts w:asciiTheme="majorBidi" w:hAnsiTheme="majorBidi" w:cstheme="majorBidi"/>
          <w:sz w:val="24"/>
          <w:szCs w:val="24"/>
          <w:lang w:val="en-US" w:eastAsia="zh-CN"/>
        </w:rPr>
        <w:t>, governance</w:t>
      </w:r>
      <w:r w:rsidRPr="00CB7825">
        <w:rPr>
          <w:rFonts w:asciiTheme="majorBidi" w:eastAsia="SimSun" w:hAnsiTheme="majorBidi" w:cstheme="majorBidi"/>
          <w:sz w:val="24"/>
          <w:szCs w:val="24"/>
          <w:lang w:val="en-US" w:eastAsia="zh-CN"/>
        </w:rPr>
        <w:t xml:space="preserve">, and </w:t>
      </w:r>
      <w:r w:rsidRPr="00CB7825">
        <w:rPr>
          <w:rFonts w:asciiTheme="majorBidi" w:hAnsiTheme="majorBidi" w:cstheme="majorBidi"/>
          <w:sz w:val="24"/>
          <w:szCs w:val="24"/>
          <w:lang w:val="en-US" w:eastAsia="zh-CN"/>
        </w:rPr>
        <w:t xml:space="preserve">production </w:t>
      </w:r>
      <w:r w:rsidRPr="00CB7825">
        <w:rPr>
          <w:rFonts w:asciiTheme="majorBidi" w:eastAsia="SimSun" w:hAnsiTheme="majorBidi" w:cstheme="majorBidi"/>
          <w:sz w:val="24"/>
          <w:szCs w:val="24"/>
          <w:lang w:val="en-US" w:eastAsia="zh-CN"/>
        </w:rPr>
        <w:t>operation</w:t>
      </w:r>
      <w:r w:rsidRPr="00CB7825">
        <w:rPr>
          <w:rFonts w:asciiTheme="majorBidi" w:hAnsiTheme="majorBidi" w:cstheme="majorBidi"/>
          <w:sz w:val="24"/>
          <w:szCs w:val="24"/>
          <w:lang w:eastAsia="zh-CN"/>
        </w:rPr>
        <w:t xml:space="preserve"> of future computing, including but not limited to </w:t>
      </w:r>
      <w:r w:rsidRPr="00CB7825">
        <w:rPr>
          <w:rFonts w:asciiTheme="majorBidi" w:eastAsia="Gulim" w:hAnsiTheme="majorBidi" w:cstheme="majorBidi"/>
          <w:sz w:val="24"/>
          <w:szCs w:val="24"/>
        </w:rPr>
        <w:t>distributed/</w:t>
      </w:r>
      <w:r w:rsidRPr="00CB7825">
        <w:rPr>
          <w:rFonts w:asciiTheme="majorBidi" w:hAnsiTheme="majorBidi" w:cstheme="majorBidi"/>
          <w:sz w:val="24"/>
          <w:szCs w:val="24"/>
        </w:rPr>
        <w:t xml:space="preserve">edge computing, </w:t>
      </w:r>
      <w:r w:rsidRPr="00CB7825">
        <w:rPr>
          <w:rFonts w:asciiTheme="majorBidi" w:eastAsia="SimSun" w:hAnsiTheme="majorBidi" w:cstheme="majorBidi"/>
          <w:sz w:val="24"/>
          <w:szCs w:val="24"/>
          <w:lang w:val="en-US" w:eastAsia="zh-CN"/>
        </w:rPr>
        <w:t>inter-cloud computing, multi-cloud computing</w:t>
      </w:r>
      <w:r w:rsidRPr="00CB7825">
        <w:rPr>
          <w:rFonts w:asciiTheme="majorBidi" w:hAnsiTheme="majorBidi" w:cstheme="majorBidi"/>
          <w:sz w:val="24"/>
          <w:szCs w:val="24"/>
        </w:rPr>
        <w:t xml:space="preserve"> and cloud native related </w:t>
      </w:r>
      <w:r w:rsidRPr="00CB7825">
        <w:rPr>
          <w:rFonts w:asciiTheme="majorBidi" w:eastAsia="SimSun" w:hAnsiTheme="majorBidi" w:cstheme="majorBidi"/>
          <w:sz w:val="24"/>
          <w:szCs w:val="24"/>
          <w:lang w:val="en-US" w:eastAsia="zh-CN"/>
        </w:rPr>
        <w:t xml:space="preserve">computing, on the aspects of maintenance, monitoring, measurement, scheduling, </w:t>
      </w:r>
      <w:r w:rsidRPr="00CB7825">
        <w:rPr>
          <w:rFonts w:asciiTheme="majorBidi" w:hAnsiTheme="majorBidi" w:cstheme="majorBidi"/>
          <w:sz w:val="24"/>
          <w:szCs w:val="24"/>
        </w:rPr>
        <w:t>Development and Operation (DevOps)</w:t>
      </w:r>
      <w:r w:rsidRPr="00CB7825">
        <w:rPr>
          <w:rFonts w:asciiTheme="majorBidi" w:eastAsia="SimSun" w:hAnsiTheme="majorBidi" w:cstheme="majorBidi"/>
          <w:sz w:val="24"/>
          <w:szCs w:val="24"/>
          <w:lang w:val="en-US" w:eastAsia="zh-CN"/>
        </w:rPr>
        <w:t xml:space="preserve"> and</w:t>
      </w:r>
      <w:r w:rsidRPr="00CB7825">
        <w:rPr>
          <w:rFonts w:asciiTheme="majorBidi" w:hAnsiTheme="majorBidi" w:cstheme="majorBidi"/>
          <w:sz w:val="24"/>
          <w:szCs w:val="24"/>
        </w:rPr>
        <w:t xml:space="preserve"> continuous integration / continuous delivery (CI/CD)</w:t>
      </w:r>
      <w:r w:rsidRPr="00CB7825">
        <w:rPr>
          <w:rFonts w:asciiTheme="majorBidi" w:eastAsia="SimSun" w:hAnsiTheme="majorBidi" w:cstheme="majorBidi"/>
          <w:sz w:val="24"/>
          <w:szCs w:val="24"/>
          <w:lang w:val="en-US" w:eastAsia="zh-CN"/>
        </w:rPr>
        <w:t>, etc</w:t>
      </w:r>
      <w:r w:rsidRPr="00CB7825">
        <w:rPr>
          <w:rFonts w:asciiTheme="majorBidi" w:hAnsiTheme="majorBidi" w:cstheme="majorBidi"/>
          <w:sz w:val="24"/>
          <w:szCs w:val="24"/>
        </w:rPr>
        <w:t>?</w:t>
      </w:r>
    </w:p>
    <w:p w14:paraId="7E30D4D2" w14:textId="77777777" w:rsidR="004B7EE8" w:rsidRPr="00CB7825" w:rsidRDefault="004B7EE8" w:rsidP="003657EF">
      <w:pPr>
        <w:pStyle w:val="enumlev1"/>
        <w:numPr>
          <w:ilvl w:val="0"/>
          <w:numId w:val="35"/>
        </w:numPr>
        <w:rPr>
          <w:rFonts w:asciiTheme="majorBidi" w:hAnsiTheme="majorBidi" w:cstheme="majorBidi"/>
          <w:sz w:val="24"/>
          <w:szCs w:val="24"/>
          <w:lang w:eastAsia="zh-CN"/>
        </w:rPr>
      </w:pPr>
      <w:r w:rsidRPr="00CB7825">
        <w:rPr>
          <w:rFonts w:asciiTheme="majorBidi" w:hAnsiTheme="majorBidi" w:cstheme="majorBidi"/>
          <w:sz w:val="24"/>
          <w:szCs w:val="24"/>
        </w:rPr>
        <w:t>What new Recommendation should be developed for end-to-end</w:t>
      </w:r>
      <w:r w:rsidRPr="00CB7825">
        <w:rPr>
          <w:rFonts w:asciiTheme="majorBidi" w:hAnsiTheme="majorBidi" w:cstheme="majorBidi"/>
          <w:sz w:val="24"/>
          <w:szCs w:val="24"/>
          <w:lang w:eastAsia="zh-CN"/>
        </w:rPr>
        <w:t xml:space="preserve"> resource (including </w:t>
      </w:r>
      <w:r w:rsidRPr="00CB7825">
        <w:rPr>
          <w:rFonts w:asciiTheme="majorBidi" w:hAnsiTheme="majorBidi" w:cstheme="majorBidi"/>
          <w:sz w:val="24"/>
          <w:szCs w:val="24"/>
        </w:rPr>
        <w:t xml:space="preserve">software infrastructure) management and orchestration of </w:t>
      </w:r>
      <w:r w:rsidRPr="00CB7825">
        <w:rPr>
          <w:rFonts w:asciiTheme="majorBidi" w:hAnsiTheme="majorBidi" w:cstheme="majorBidi"/>
          <w:sz w:val="24"/>
          <w:szCs w:val="24"/>
          <w:lang w:eastAsia="zh-CN"/>
        </w:rPr>
        <w:t>future computing?</w:t>
      </w:r>
    </w:p>
    <w:p w14:paraId="32616F28" w14:textId="77777777" w:rsidR="004B7EE8" w:rsidRPr="00CB7825" w:rsidRDefault="004B7EE8" w:rsidP="003657EF">
      <w:pPr>
        <w:pStyle w:val="enumlev1"/>
        <w:numPr>
          <w:ilvl w:val="0"/>
          <w:numId w:val="35"/>
        </w:numPr>
        <w:rPr>
          <w:rFonts w:asciiTheme="majorBidi" w:hAnsiTheme="majorBidi" w:cstheme="majorBidi"/>
          <w:sz w:val="24"/>
          <w:szCs w:val="24"/>
        </w:rPr>
      </w:pPr>
      <w:r w:rsidRPr="00CB7825">
        <w:rPr>
          <w:rFonts w:asciiTheme="majorBidi" w:hAnsiTheme="majorBidi" w:cstheme="majorBidi"/>
          <w:sz w:val="24"/>
          <w:szCs w:val="24"/>
        </w:rPr>
        <w:t xml:space="preserve">What new Recommendation should be developed for </w:t>
      </w:r>
      <w:r w:rsidRPr="00CB7825">
        <w:rPr>
          <w:rFonts w:asciiTheme="majorBidi" w:hAnsiTheme="majorBidi" w:cstheme="majorBidi"/>
          <w:sz w:val="24"/>
          <w:szCs w:val="24"/>
          <w:lang w:eastAsia="zh-CN"/>
        </w:rPr>
        <w:t>data management</w:t>
      </w:r>
      <w:r w:rsidRPr="00CB7825">
        <w:rPr>
          <w:rFonts w:asciiTheme="majorBidi" w:hAnsiTheme="majorBidi" w:cstheme="majorBidi"/>
          <w:sz w:val="24"/>
          <w:szCs w:val="24"/>
          <w:lang w:val="en-US" w:eastAsia="zh-CN"/>
        </w:rPr>
        <w:t xml:space="preserve"> and governance</w:t>
      </w:r>
      <w:r w:rsidRPr="00CB7825">
        <w:rPr>
          <w:rFonts w:asciiTheme="majorBidi" w:hAnsiTheme="majorBidi" w:cstheme="majorBidi"/>
          <w:sz w:val="24"/>
          <w:szCs w:val="24"/>
          <w:lang w:eastAsia="zh-CN"/>
        </w:rPr>
        <w:t xml:space="preserve"> of future computing including but not limited to </w:t>
      </w:r>
      <w:r w:rsidRPr="00CB7825">
        <w:rPr>
          <w:rFonts w:asciiTheme="majorBidi" w:hAnsiTheme="majorBidi" w:cstheme="majorBidi"/>
          <w:sz w:val="24"/>
          <w:szCs w:val="24"/>
        </w:rPr>
        <w:t>data analy</w:t>
      </w:r>
      <w:r w:rsidRPr="00CB7825">
        <w:rPr>
          <w:rFonts w:asciiTheme="majorBidi" w:eastAsia="SimSun" w:hAnsiTheme="majorBidi" w:cstheme="majorBidi"/>
          <w:sz w:val="24"/>
          <w:szCs w:val="24"/>
          <w:lang w:val="en-US" w:eastAsia="zh-CN"/>
        </w:rPr>
        <w:t>sis</w:t>
      </w:r>
      <w:r w:rsidRPr="00CB7825">
        <w:rPr>
          <w:rFonts w:asciiTheme="majorBidi" w:hAnsiTheme="majorBidi" w:cstheme="majorBidi"/>
          <w:sz w:val="24"/>
          <w:szCs w:val="24"/>
        </w:rPr>
        <w:t>, data management, data preservation</w:t>
      </w:r>
      <w:r w:rsidRPr="00CB7825">
        <w:rPr>
          <w:rFonts w:asciiTheme="majorBidi" w:eastAsia="SimSun" w:hAnsiTheme="majorBidi" w:cstheme="majorBidi"/>
          <w:sz w:val="24"/>
          <w:szCs w:val="24"/>
          <w:lang w:val="en-US" w:eastAsia="zh-CN"/>
        </w:rPr>
        <w:t>, data mobility management</w:t>
      </w:r>
      <w:r w:rsidRPr="00CB7825">
        <w:rPr>
          <w:rFonts w:asciiTheme="majorBidi" w:hAnsiTheme="majorBidi" w:cstheme="majorBidi"/>
          <w:sz w:val="24"/>
          <w:szCs w:val="24"/>
        </w:rPr>
        <w:t xml:space="preserve"> as well as lifecycle management of data?</w:t>
      </w:r>
    </w:p>
    <w:p w14:paraId="5EF2168A" w14:textId="77777777" w:rsidR="004B7EE8" w:rsidRPr="00CB7825" w:rsidRDefault="004B7EE8" w:rsidP="003657EF">
      <w:pPr>
        <w:pStyle w:val="enumlev1"/>
        <w:numPr>
          <w:ilvl w:val="0"/>
          <w:numId w:val="35"/>
        </w:numPr>
        <w:rPr>
          <w:rFonts w:asciiTheme="majorBidi" w:hAnsiTheme="majorBidi" w:cstheme="majorBidi"/>
          <w:sz w:val="24"/>
          <w:szCs w:val="24"/>
        </w:rPr>
      </w:pPr>
      <w:r w:rsidRPr="00CB7825">
        <w:rPr>
          <w:rFonts w:asciiTheme="majorBidi" w:hAnsiTheme="majorBidi" w:cstheme="majorBidi"/>
          <w:sz w:val="24"/>
          <w:szCs w:val="24"/>
        </w:rPr>
        <w:t>What new Recommendation should be developed for specific identity, access and security mechanisms that enable effortless trusted access to future computing?</w:t>
      </w:r>
    </w:p>
    <w:p w14:paraId="08579124" w14:textId="77777777" w:rsidR="004B7EE8" w:rsidRPr="00CB7825" w:rsidRDefault="004B7EE8" w:rsidP="003657EF">
      <w:pPr>
        <w:pStyle w:val="enumlev1"/>
        <w:numPr>
          <w:ilvl w:val="0"/>
          <w:numId w:val="35"/>
        </w:numPr>
        <w:rPr>
          <w:rFonts w:asciiTheme="majorBidi" w:eastAsia="Gulim" w:hAnsiTheme="majorBidi" w:cstheme="majorBidi"/>
          <w:sz w:val="24"/>
          <w:szCs w:val="24"/>
        </w:rPr>
      </w:pPr>
      <w:r w:rsidRPr="00CB7825">
        <w:rPr>
          <w:rFonts w:asciiTheme="majorBidi" w:eastAsia="Gulim" w:hAnsiTheme="majorBidi" w:cstheme="majorBidi"/>
          <w:sz w:val="24"/>
          <w:szCs w:val="24"/>
        </w:rPr>
        <w:t>What collaboration is necessary to minimize duplication of efforts with other SDOs?</w:t>
      </w:r>
    </w:p>
    <w:p w14:paraId="2267BFDD"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I.3 Tasks</w:t>
      </w:r>
      <w:r w:rsidRPr="00CB7825">
        <w:rPr>
          <w:rFonts w:asciiTheme="majorBidi" w:hAnsiTheme="majorBidi" w:cstheme="majorBidi"/>
          <w:lang w:eastAsia="ja-JP"/>
        </w:rPr>
        <w:tab/>
      </w:r>
      <w:r w:rsidRPr="00CB7825">
        <w:rPr>
          <w:rFonts w:asciiTheme="majorBidi" w:hAnsiTheme="majorBidi" w:cstheme="majorBidi"/>
          <w:lang w:eastAsia="ja-JP"/>
        </w:rPr>
        <w:tab/>
      </w:r>
    </w:p>
    <w:p w14:paraId="01383417"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w:t>
      </w:r>
    </w:p>
    <w:p w14:paraId="64330FAC" w14:textId="77777777" w:rsidR="004B7EE8" w:rsidRPr="00CB7825" w:rsidRDefault="004B7EE8" w:rsidP="003657EF">
      <w:pPr>
        <w:pStyle w:val="enumlev1"/>
        <w:numPr>
          <w:ilvl w:val="0"/>
          <w:numId w:val="36"/>
        </w:numPr>
        <w:rPr>
          <w:rFonts w:asciiTheme="majorBidi" w:hAnsiTheme="majorBidi" w:cstheme="majorBidi"/>
          <w:sz w:val="24"/>
          <w:szCs w:val="24"/>
        </w:rPr>
      </w:pPr>
      <w:r w:rsidRPr="00CB7825">
        <w:rPr>
          <w:rFonts w:asciiTheme="majorBidi" w:hAnsiTheme="majorBidi" w:cstheme="majorBidi"/>
          <w:sz w:val="24"/>
          <w:szCs w:val="24"/>
        </w:rPr>
        <w:t xml:space="preserve">Developing Recommendations for overview, framework, high level and functional requirements and capabilities, data models, and application programming interfaces for end-to-end service </w:t>
      </w:r>
      <w:r w:rsidRPr="00CB7825">
        <w:rPr>
          <w:rFonts w:asciiTheme="majorBidi" w:hAnsiTheme="majorBidi" w:cstheme="majorBidi"/>
          <w:sz w:val="24"/>
          <w:szCs w:val="24"/>
          <w:lang w:eastAsia="zh-CN"/>
        </w:rPr>
        <w:t>management</w:t>
      </w:r>
      <w:r w:rsidRPr="00CB7825">
        <w:rPr>
          <w:rFonts w:asciiTheme="majorBidi" w:hAnsiTheme="majorBidi" w:cstheme="majorBidi"/>
          <w:sz w:val="24"/>
          <w:szCs w:val="24"/>
          <w:lang w:val="en-US" w:eastAsia="zh-CN"/>
        </w:rPr>
        <w:t>,</w:t>
      </w:r>
      <w:r w:rsidRPr="00CB7825">
        <w:rPr>
          <w:rFonts w:asciiTheme="majorBidi" w:hAnsiTheme="majorBidi" w:cstheme="majorBidi"/>
          <w:sz w:val="24"/>
          <w:szCs w:val="24"/>
          <w:lang w:eastAsia="zh-CN"/>
        </w:rPr>
        <w:t xml:space="preserve"> orchestration</w:t>
      </w:r>
      <w:r w:rsidRPr="00CB7825">
        <w:rPr>
          <w:rFonts w:asciiTheme="majorBidi" w:hAnsiTheme="majorBidi" w:cstheme="majorBidi"/>
          <w:sz w:val="24"/>
          <w:szCs w:val="24"/>
          <w:lang w:val="en-US" w:eastAsia="zh-CN"/>
        </w:rPr>
        <w:t>, governance</w:t>
      </w:r>
      <w:r w:rsidRPr="00CB7825">
        <w:rPr>
          <w:rFonts w:asciiTheme="majorBidi" w:eastAsia="SimSun" w:hAnsiTheme="majorBidi" w:cstheme="majorBidi"/>
          <w:sz w:val="24"/>
          <w:szCs w:val="24"/>
          <w:lang w:val="en-US" w:eastAsia="zh-CN"/>
        </w:rPr>
        <w:t xml:space="preserve">, and </w:t>
      </w:r>
      <w:r w:rsidRPr="00CB7825">
        <w:rPr>
          <w:rFonts w:asciiTheme="majorBidi" w:hAnsiTheme="majorBidi" w:cstheme="majorBidi"/>
          <w:sz w:val="24"/>
          <w:szCs w:val="24"/>
          <w:lang w:val="en-US" w:eastAsia="zh-CN"/>
        </w:rPr>
        <w:t xml:space="preserve">production </w:t>
      </w:r>
      <w:r w:rsidRPr="00CB7825">
        <w:rPr>
          <w:rFonts w:asciiTheme="majorBidi" w:eastAsia="SimSun" w:hAnsiTheme="majorBidi" w:cstheme="majorBidi"/>
          <w:sz w:val="24"/>
          <w:szCs w:val="24"/>
          <w:lang w:val="en-US" w:eastAsia="zh-CN"/>
        </w:rPr>
        <w:t>operation</w:t>
      </w:r>
      <w:r w:rsidRPr="00CB7825">
        <w:rPr>
          <w:rFonts w:asciiTheme="majorBidi" w:hAnsiTheme="majorBidi" w:cstheme="majorBidi"/>
          <w:sz w:val="24"/>
          <w:szCs w:val="24"/>
          <w:lang w:eastAsia="zh-CN"/>
        </w:rPr>
        <w:t xml:space="preserve"> of </w:t>
      </w:r>
      <w:r w:rsidRPr="00CB7825">
        <w:rPr>
          <w:rFonts w:asciiTheme="majorBidi" w:hAnsiTheme="majorBidi" w:cstheme="majorBidi"/>
          <w:sz w:val="24"/>
          <w:szCs w:val="24"/>
        </w:rPr>
        <w:t xml:space="preserve">future computing, </w:t>
      </w:r>
      <w:r w:rsidRPr="00CB7825">
        <w:rPr>
          <w:rFonts w:asciiTheme="majorBidi" w:hAnsiTheme="majorBidi" w:cstheme="majorBidi"/>
          <w:sz w:val="24"/>
          <w:szCs w:val="24"/>
          <w:lang w:eastAsia="zh-CN"/>
        </w:rPr>
        <w:t xml:space="preserve">including but not limited to </w:t>
      </w:r>
      <w:r w:rsidRPr="00CB7825">
        <w:rPr>
          <w:rFonts w:asciiTheme="majorBidi" w:eastAsia="Gulim" w:hAnsiTheme="majorBidi" w:cstheme="majorBidi"/>
          <w:sz w:val="24"/>
          <w:szCs w:val="24"/>
        </w:rPr>
        <w:t>distributed/</w:t>
      </w:r>
      <w:r w:rsidRPr="00CB7825">
        <w:rPr>
          <w:rFonts w:asciiTheme="majorBidi" w:hAnsiTheme="majorBidi" w:cstheme="majorBidi"/>
          <w:sz w:val="24"/>
          <w:szCs w:val="24"/>
        </w:rPr>
        <w:t xml:space="preserve">edge computing, </w:t>
      </w:r>
      <w:r w:rsidRPr="00CB7825">
        <w:rPr>
          <w:rFonts w:asciiTheme="majorBidi" w:eastAsia="SimSun" w:hAnsiTheme="majorBidi" w:cstheme="majorBidi"/>
          <w:sz w:val="24"/>
          <w:szCs w:val="24"/>
          <w:lang w:val="en-US" w:eastAsia="zh-CN"/>
        </w:rPr>
        <w:t>inter-cloud computing, multi-cloud computing</w:t>
      </w:r>
      <w:r w:rsidRPr="00CB7825">
        <w:rPr>
          <w:rFonts w:asciiTheme="majorBidi" w:hAnsiTheme="majorBidi" w:cstheme="majorBidi"/>
          <w:sz w:val="24"/>
          <w:szCs w:val="24"/>
        </w:rPr>
        <w:t xml:space="preserve">and cloud native related </w:t>
      </w:r>
      <w:r w:rsidRPr="00CB7825">
        <w:rPr>
          <w:rFonts w:asciiTheme="majorBidi" w:eastAsia="SimSun" w:hAnsiTheme="majorBidi" w:cstheme="majorBidi"/>
          <w:sz w:val="24"/>
          <w:szCs w:val="24"/>
          <w:lang w:val="en-US" w:eastAsia="zh-CN"/>
        </w:rPr>
        <w:t xml:space="preserve">computing, on the aspects of maintenance, monitoring, measurement, scheduling, </w:t>
      </w:r>
      <w:r w:rsidRPr="00CB7825">
        <w:rPr>
          <w:rFonts w:asciiTheme="majorBidi" w:hAnsiTheme="majorBidi" w:cstheme="majorBidi"/>
          <w:sz w:val="24"/>
          <w:szCs w:val="24"/>
        </w:rPr>
        <w:t>Development and Operation (DevOps)</w:t>
      </w:r>
      <w:r w:rsidRPr="00CB7825">
        <w:rPr>
          <w:rFonts w:asciiTheme="majorBidi" w:eastAsia="SimSun" w:hAnsiTheme="majorBidi" w:cstheme="majorBidi"/>
          <w:sz w:val="24"/>
          <w:szCs w:val="24"/>
          <w:lang w:val="en-US" w:eastAsia="zh-CN"/>
        </w:rPr>
        <w:t xml:space="preserve"> and</w:t>
      </w:r>
      <w:r w:rsidRPr="00CB7825">
        <w:rPr>
          <w:rFonts w:asciiTheme="majorBidi" w:hAnsiTheme="majorBidi" w:cstheme="majorBidi"/>
          <w:sz w:val="24"/>
          <w:szCs w:val="24"/>
        </w:rPr>
        <w:t xml:space="preserve"> continuous integration / continuous delivery (CI/CD)</w:t>
      </w:r>
      <w:r w:rsidRPr="00CB7825">
        <w:rPr>
          <w:rFonts w:asciiTheme="majorBidi" w:eastAsia="SimSun" w:hAnsiTheme="majorBidi" w:cstheme="majorBidi"/>
          <w:sz w:val="24"/>
          <w:szCs w:val="24"/>
          <w:lang w:val="en-US" w:eastAsia="zh-CN"/>
        </w:rPr>
        <w:t>, etc</w:t>
      </w:r>
      <w:r w:rsidRPr="00CB7825">
        <w:rPr>
          <w:rFonts w:asciiTheme="majorBidi" w:hAnsiTheme="majorBidi" w:cstheme="majorBidi"/>
          <w:sz w:val="24"/>
          <w:szCs w:val="24"/>
        </w:rPr>
        <w:t>;</w:t>
      </w:r>
    </w:p>
    <w:p w14:paraId="15ED37F8" w14:textId="77777777" w:rsidR="004B7EE8" w:rsidRPr="00CB7825" w:rsidRDefault="004B7EE8" w:rsidP="003657EF">
      <w:pPr>
        <w:pStyle w:val="enumlev1"/>
        <w:numPr>
          <w:ilvl w:val="0"/>
          <w:numId w:val="36"/>
        </w:numPr>
        <w:rPr>
          <w:rFonts w:asciiTheme="majorBidi" w:hAnsiTheme="majorBidi" w:cstheme="majorBidi"/>
          <w:sz w:val="24"/>
          <w:szCs w:val="24"/>
        </w:rPr>
      </w:pPr>
      <w:r w:rsidRPr="00CB7825">
        <w:rPr>
          <w:rFonts w:asciiTheme="majorBidi" w:hAnsiTheme="majorBidi" w:cstheme="majorBidi"/>
          <w:sz w:val="24"/>
          <w:szCs w:val="24"/>
        </w:rPr>
        <w:t>Developing Recommendations for overview, framework, high level and functional requirements and capabilities, data models for end-to-end</w:t>
      </w:r>
      <w:r w:rsidRPr="00CB7825">
        <w:rPr>
          <w:rFonts w:asciiTheme="majorBidi" w:hAnsiTheme="majorBidi" w:cstheme="majorBidi"/>
          <w:sz w:val="24"/>
          <w:szCs w:val="24"/>
          <w:lang w:eastAsia="zh-CN"/>
        </w:rPr>
        <w:t xml:space="preserve"> resource (including </w:t>
      </w:r>
      <w:r w:rsidRPr="00CB7825">
        <w:rPr>
          <w:rFonts w:asciiTheme="majorBidi" w:hAnsiTheme="majorBidi" w:cstheme="majorBidi"/>
          <w:sz w:val="24"/>
          <w:szCs w:val="24"/>
        </w:rPr>
        <w:t xml:space="preserve">software infrastructure) management and orchestration of </w:t>
      </w:r>
      <w:r w:rsidRPr="00CB7825">
        <w:rPr>
          <w:rFonts w:asciiTheme="majorBidi" w:hAnsiTheme="majorBidi" w:cstheme="majorBidi"/>
          <w:sz w:val="24"/>
          <w:szCs w:val="24"/>
          <w:lang w:eastAsia="zh-CN"/>
        </w:rPr>
        <w:t>future computing;</w:t>
      </w:r>
    </w:p>
    <w:p w14:paraId="4888D50C" w14:textId="77777777" w:rsidR="004B7EE8" w:rsidRPr="00CB7825" w:rsidRDefault="004B7EE8" w:rsidP="003657EF">
      <w:pPr>
        <w:pStyle w:val="enumlev1"/>
        <w:numPr>
          <w:ilvl w:val="0"/>
          <w:numId w:val="36"/>
        </w:numPr>
        <w:rPr>
          <w:rFonts w:asciiTheme="majorBidi" w:hAnsiTheme="majorBidi" w:cstheme="majorBidi"/>
          <w:sz w:val="24"/>
          <w:szCs w:val="24"/>
        </w:rPr>
      </w:pPr>
      <w:r w:rsidRPr="00CB7825">
        <w:rPr>
          <w:rFonts w:asciiTheme="majorBidi" w:hAnsiTheme="majorBidi" w:cstheme="majorBidi"/>
          <w:sz w:val="24"/>
          <w:szCs w:val="24"/>
        </w:rPr>
        <w:t xml:space="preserve">Developing Recommendations for </w:t>
      </w:r>
      <w:r w:rsidRPr="00CB7825">
        <w:rPr>
          <w:rFonts w:asciiTheme="majorBidi" w:hAnsiTheme="majorBidi" w:cstheme="majorBidi"/>
          <w:sz w:val="24"/>
          <w:szCs w:val="24"/>
          <w:lang w:eastAsia="zh-CN"/>
        </w:rPr>
        <w:t>data management</w:t>
      </w:r>
      <w:r w:rsidRPr="00CB7825">
        <w:rPr>
          <w:rFonts w:asciiTheme="majorBidi" w:hAnsiTheme="majorBidi" w:cstheme="majorBidi"/>
          <w:sz w:val="24"/>
          <w:szCs w:val="24"/>
          <w:lang w:val="en-US" w:eastAsia="zh-CN"/>
        </w:rPr>
        <w:t xml:space="preserve"> and governance</w:t>
      </w:r>
      <w:r w:rsidRPr="00CB7825">
        <w:rPr>
          <w:rFonts w:asciiTheme="majorBidi" w:hAnsiTheme="majorBidi" w:cstheme="majorBidi"/>
          <w:sz w:val="24"/>
          <w:szCs w:val="24"/>
          <w:lang w:eastAsia="zh-CN"/>
        </w:rPr>
        <w:t xml:space="preserve"> of future computing including but not limited to </w:t>
      </w:r>
      <w:r w:rsidRPr="00CB7825">
        <w:rPr>
          <w:rFonts w:asciiTheme="majorBidi" w:hAnsiTheme="majorBidi" w:cstheme="majorBidi"/>
          <w:sz w:val="24"/>
          <w:szCs w:val="24"/>
        </w:rPr>
        <w:t>data analy</w:t>
      </w:r>
      <w:r w:rsidRPr="00CB7825">
        <w:rPr>
          <w:rFonts w:asciiTheme="majorBidi" w:eastAsia="SimSun" w:hAnsiTheme="majorBidi" w:cstheme="majorBidi"/>
          <w:sz w:val="24"/>
          <w:szCs w:val="24"/>
          <w:lang w:val="en-US" w:eastAsia="zh-CN"/>
        </w:rPr>
        <w:t>sis</w:t>
      </w:r>
      <w:r w:rsidRPr="00CB7825">
        <w:rPr>
          <w:rFonts w:asciiTheme="majorBidi" w:hAnsiTheme="majorBidi" w:cstheme="majorBidi"/>
          <w:sz w:val="24"/>
          <w:szCs w:val="24"/>
        </w:rPr>
        <w:t>, data management, data preservation</w:t>
      </w:r>
      <w:r w:rsidRPr="00CB7825">
        <w:rPr>
          <w:rFonts w:asciiTheme="majorBidi" w:eastAsia="SimSun" w:hAnsiTheme="majorBidi" w:cstheme="majorBidi"/>
          <w:sz w:val="24"/>
          <w:szCs w:val="24"/>
          <w:lang w:val="en-US" w:eastAsia="zh-CN"/>
        </w:rPr>
        <w:t>, data mobility</w:t>
      </w:r>
      <w:r w:rsidRPr="00CB7825">
        <w:rPr>
          <w:rFonts w:asciiTheme="majorBidi" w:hAnsiTheme="majorBidi" w:cstheme="majorBidi"/>
          <w:sz w:val="24"/>
          <w:szCs w:val="24"/>
        </w:rPr>
        <w:t xml:space="preserve"> management as well as lifecycle management of data;</w:t>
      </w:r>
    </w:p>
    <w:p w14:paraId="446210CA" w14:textId="77777777" w:rsidR="004B7EE8" w:rsidRPr="00CB7825" w:rsidRDefault="004B7EE8" w:rsidP="003657EF">
      <w:pPr>
        <w:pStyle w:val="enumlev1"/>
        <w:numPr>
          <w:ilvl w:val="0"/>
          <w:numId w:val="36"/>
        </w:numPr>
        <w:rPr>
          <w:rFonts w:asciiTheme="majorBidi" w:hAnsiTheme="majorBidi" w:cstheme="majorBidi"/>
          <w:sz w:val="24"/>
          <w:szCs w:val="24"/>
        </w:rPr>
      </w:pPr>
      <w:r w:rsidRPr="00CB7825">
        <w:rPr>
          <w:rFonts w:asciiTheme="majorBidi" w:hAnsiTheme="majorBidi" w:cstheme="majorBidi"/>
          <w:sz w:val="24"/>
          <w:szCs w:val="24"/>
        </w:rPr>
        <w:t>Developing Recommendations for specific identity, access and security mechanisms that enable effortless trusted access to future computing;</w:t>
      </w:r>
    </w:p>
    <w:p w14:paraId="012AF0A6" w14:textId="77777777" w:rsidR="004B7EE8" w:rsidRPr="00CB7825" w:rsidRDefault="004B7EE8" w:rsidP="003657EF">
      <w:pPr>
        <w:pStyle w:val="enumlev1"/>
        <w:numPr>
          <w:ilvl w:val="0"/>
          <w:numId w:val="36"/>
        </w:numPr>
        <w:rPr>
          <w:rFonts w:asciiTheme="majorBidi" w:hAnsiTheme="majorBidi" w:cstheme="majorBidi"/>
          <w:sz w:val="24"/>
          <w:szCs w:val="24"/>
        </w:rPr>
      </w:pPr>
      <w:r w:rsidRPr="00CB7825">
        <w:rPr>
          <w:rFonts w:asciiTheme="majorBidi" w:hAnsiTheme="majorBidi" w:cstheme="majorBidi"/>
          <w:sz w:val="24"/>
          <w:szCs w:val="24"/>
        </w:rPr>
        <w:t>Providing the necessary collaboration with external SDOs, consortia and forums working on future computing to minimize duplication of efforts;</w:t>
      </w:r>
    </w:p>
    <w:p w14:paraId="675ECCEB" w14:textId="77777777" w:rsidR="004B7EE8" w:rsidRPr="00CB7825" w:rsidRDefault="004B7EE8" w:rsidP="003657EF">
      <w:pPr>
        <w:pStyle w:val="enumlev1"/>
        <w:numPr>
          <w:ilvl w:val="0"/>
          <w:numId w:val="36"/>
        </w:numPr>
        <w:rPr>
          <w:rFonts w:asciiTheme="majorBidi" w:hAnsiTheme="majorBidi" w:cstheme="majorBidi"/>
          <w:sz w:val="24"/>
          <w:szCs w:val="24"/>
        </w:rPr>
      </w:pPr>
      <w:r w:rsidRPr="00CB7825">
        <w:rPr>
          <w:rFonts w:asciiTheme="majorBidi" w:hAnsiTheme="majorBidi" w:cstheme="majorBidi"/>
          <w:sz w:val="24"/>
          <w:szCs w:val="24"/>
        </w:rPr>
        <w:t>Maint</w:t>
      </w:r>
      <w:r w:rsidRPr="00CB7825">
        <w:rPr>
          <w:rFonts w:asciiTheme="majorBidi" w:eastAsia="SimSun" w:hAnsiTheme="majorBidi" w:cstheme="majorBidi"/>
          <w:sz w:val="24"/>
          <w:szCs w:val="24"/>
          <w:lang w:val="en-US" w:eastAsia="zh-CN"/>
        </w:rPr>
        <w:t>aining</w:t>
      </w:r>
      <w:r w:rsidRPr="00CB7825">
        <w:rPr>
          <w:rFonts w:asciiTheme="majorBidi" w:hAnsiTheme="majorBidi" w:cstheme="majorBidi"/>
          <w:sz w:val="24"/>
          <w:szCs w:val="24"/>
        </w:rPr>
        <w:t xml:space="preserve"> and enhanc</w:t>
      </w:r>
      <w:r w:rsidRPr="00CB7825">
        <w:rPr>
          <w:rFonts w:asciiTheme="majorBidi" w:eastAsia="SimSun" w:hAnsiTheme="majorBidi" w:cstheme="majorBidi"/>
          <w:sz w:val="24"/>
          <w:szCs w:val="24"/>
          <w:lang w:val="en-US" w:eastAsia="zh-CN"/>
        </w:rPr>
        <w:t>ing</w:t>
      </w:r>
      <w:r w:rsidRPr="00CB7825">
        <w:rPr>
          <w:rFonts w:asciiTheme="majorBidi" w:hAnsiTheme="majorBidi" w:cstheme="majorBidi"/>
          <w:sz w:val="24"/>
          <w:szCs w:val="24"/>
        </w:rPr>
        <w:t xml:space="preserve"> of the Recommendations for which the Question is responsible.</w:t>
      </w:r>
    </w:p>
    <w:p w14:paraId="3AE8518D"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An up-to-date status of work under this Question is contained in the SG13 work programme: </w:t>
      </w:r>
      <w:hyperlink r:id="rId21" w:history="1">
        <w:r w:rsidRPr="00CB7825">
          <w:rPr>
            <w:rStyle w:val="Hyperlink"/>
            <w:rFonts w:asciiTheme="majorBidi" w:hAnsiTheme="majorBidi" w:cstheme="majorBidi"/>
            <w:sz w:val="24"/>
            <w:szCs w:val="24"/>
          </w:rPr>
          <w:t>https://www.itu.int/ITU-T/workprog/wp_search.aspx?sg=13&amp;q=19</w:t>
        </w:r>
      </w:hyperlink>
      <w:r w:rsidRPr="00CB7825">
        <w:rPr>
          <w:rFonts w:asciiTheme="majorBidi" w:hAnsiTheme="majorBidi" w:cstheme="majorBidi"/>
          <w:sz w:val="24"/>
          <w:szCs w:val="24"/>
        </w:rPr>
        <w:t>.</w:t>
      </w:r>
    </w:p>
    <w:p w14:paraId="7D8D6F07" w14:textId="77777777" w:rsidR="004B7EE8" w:rsidRPr="00CB7825" w:rsidRDefault="004B7EE8" w:rsidP="004B7EE8">
      <w:pPr>
        <w:rPr>
          <w:rFonts w:asciiTheme="majorBidi" w:hAnsiTheme="majorBidi" w:cstheme="majorBidi"/>
          <w:b/>
          <w:bCs/>
          <w:highlight w:val="yellow"/>
          <w:lang w:val="en-US" w:eastAsia="zh-CN"/>
        </w:rPr>
      </w:pPr>
    </w:p>
    <w:p w14:paraId="35E95375"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I.4 Relationships</w:t>
      </w:r>
    </w:p>
    <w:p w14:paraId="53338958"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Recommendations</w:t>
      </w:r>
    </w:p>
    <w:p w14:paraId="7B28C6A3"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Other relevant Y-series Recommendations, in particular in Y.3500- and Y.3600-series;</w:t>
      </w:r>
    </w:p>
    <w:p w14:paraId="66595AF7"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lastRenderedPageBreak/>
        <w:t>Y-series and Cloud computing and data handling related Recommendations in the M-, Q- and X-series Recommendations.</w:t>
      </w:r>
    </w:p>
    <w:p w14:paraId="0D03AA66"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Questions</w:t>
      </w:r>
    </w:p>
    <w:p w14:paraId="60ACB769"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Cloud computing and data handling related Questions</w:t>
      </w:r>
    </w:p>
    <w:p w14:paraId="5D05255D" w14:textId="77777777" w:rsidR="004B7EE8" w:rsidRPr="00CB7825" w:rsidRDefault="004B7EE8" w:rsidP="003657EF">
      <w:pPr>
        <w:pStyle w:val="enumlev1"/>
        <w:numPr>
          <w:ilvl w:val="0"/>
          <w:numId w:val="37"/>
        </w:numPr>
        <w:tabs>
          <w:tab w:val="clear" w:pos="794"/>
        </w:tabs>
        <w:rPr>
          <w:rFonts w:asciiTheme="majorBidi" w:hAnsiTheme="majorBidi" w:cstheme="majorBidi"/>
          <w:sz w:val="24"/>
          <w:szCs w:val="24"/>
        </w:rPr>
      </w:pPr>
      <w:r w:rsidRPr="00CB7825">
        <w:rPr>
          <w:rFonts w:asciiTheme="majorBidi" w:hAnsiTheme="majorBidi" w:cstheme="majorBidi"/>
          <w:sz w:val="24"/>
          <w:szCs w:val="24"/>
        </w:rPr>
        <w:t>Artificial intelligence and machine learning (AI/ML) related Questions and Focus Group</w:t>
      </w:r>
    </w:p>
    <w:p w14:paraId="2977420B"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Study Groups</w:t>
      </w:r>
    </w:p>
    <w:p w14:paraId="5F2D70FE" w14:textId="77777777" w:rsidR="004B7EE8" w:rsidRPr="00CB7825" w:rsidRDefault="004B7EE8" w:rsidP="003657EF">
      <w:pPr>
        <w:pStyle w:val="enumlev1"/>
        <w:numPr>
          <w:ilvl w:val="0"/>
          <w:numId w:val="38"/>
        </w:numPr>
        <w:rPr>
          <w:rFonts w:asciiTheme="majorBidi" w:hAnsiTheme="majorBidi" w:cstheme="majorBidi"/>
        </w:rPr>
      </w:pPr>
      <w:r w:rsidRPr="00CB7825">
        <w:rPr>
          <w:rFonts w:asciiTheme="majorBidi" w:hAnsiTheme="majorBidi" w:cstheme="majorBidi"/>
          <w:sz w:val="24"/>
          <w:szCs w:val="24"/>
        </w:rPr>
        <w:t>ITU-T Study Groups and ITU-D Study Groups involved in cloud computing and data handling related studies</w:t>
      </w:r>
    </w:p>
    <w:p w14:paraId="6D54A7AC"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Other bodies</w:t>
      </w:r>
    </w:p>
    <w:p w14:paraId="63B164CC"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lang w:eastAsia="ja-JP"/>
        </w:rPr>
        <w:t>Institute of Electrical and Electronics Engineers</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IEEE</w:t>
      </w:r>
      <w:r w:rsidRPr="00CB7825">
        <w:rPr>
          <w:rFonts w:asciiTheme="majorBidi" w:hAnsiTheme="majorBidi" w:cstheme="majorBidi"/>
          <w:sz w:val="24"/>
          <w:szCs w:val="24"/>
          <w:lang w:eastAsia="ja-JP"/>
        </w:rPr>
        <w:t>)</w:t>
      </w:r>
    </w:p>
    <w:p w14:paraId="2774D4EE"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p>
    <w:p w14:paraId="48197ABD"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 xml:space="preserve">International Organization for Standardization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ISO</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w:t>
      </w:r>
      <w:r w:rsidRPr="00CB7825">
        <w:rPr>
          <w:rFonts w:asciiTheme="majorBidi" w:hAnsiTheme="majorBidi" w:cstheme="majorBidi"/>
        </w:rPr>
        <w:t xml:space="preserve"> </w:t>
      </w:r>
      <w:r w:rsidRPr="00CB7825">
        <w:rPr>
          <w:rFonts w:asciiTheme="majorBidi" w:hAnsiTheme="majorBidi" w:cstheme="majorBidi"/>
          <w:sz w:val="24"/>
          <w:szCs w:val="24"/>
        </w:rPr>
        <w:t xml:space="preserve">International Electrotechnical Commission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J</w:t>
      </w:r>
      <w:r w:rsidRPr="00CB7825">
        <w:rPr>
          <w:rFonts w:asciiTheme="majorBidi" w:hAnsiTheme="majorBidi" w:cstheme="majorBidi"/>
          <w:sz w:val="24"/>
          <w:szCs w:val="24"/>
        </w:rPr>
        <w:t xml:space="preserve">oint </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echnical </w:t>
      </w:r>
      <w:r w:rsidRPr="00CB7825">
        <w:rPr>
          <w:rFonts w:asciiTheme="majorBidi" w:hAnsiTheme="majorBidi" w:cstheme="majorBidi"/>
          <w:sz w:val="24"/>
          <w:szCs w:val="24"/>
          <w:lang w:eastAsia="ja-JP"/>
        </w:rPr>
        <w:t>C</w:t>
      </w:r>
      <w:r w:rsidRPr="00CB7825">
        <w:rPr>
          <w:rFonts w:asciiTheme="majorBidi" w:hAnsiTheme="majorBidi" w:cstheme="majorBidi"/>
          <w:sz w:val="24"/>
          <w:szCs w:val="24"/>
        </w:rPr>
        <w:t xml:space="preserve">ommittee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JTC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1/</w:t>
      </w:r>
      <w:r w:rsidRPr="00CB7825">
        <w:rPr>
          <w:rFonts w:asciiTheme="majorBidi" w:hAnsiTheme="majorBidi" w:cstheme="majorBidi"/>
          <w:sz w:val="24"/>
          <w:szCs w:val="24"/>
          <w:lang w:eastAsia="ja-JP"/>
        </w:rPr>
        <w:t xml:space="preserve"> Subcommittee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SC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27, SC38, SC40 and SC42</w:t>
      </w:r>
    </w:p>
    <w:p w14:paraId="14867B0E"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Distributed Management Task Force (DMTF)</w:t>
      </w:r>
    </w:p>
    <w:p w14:paraId="062B8C20"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Linux Foundation projects</w:t>
      </w:r>
    </w:p>
    <w:p w14:paraId="4FAB5867"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Metro Ethernet Forum (MEF)</w:t>
      </w:r>
    </w:p>
    <w:p w14:paraId="7B6B4AC5"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Storage Networking Industry Association (SNIA)</w:t>
      </w:r>
    </w:p>
    <w:p w14:paraId="5E206239"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 xml:space="preserve">TeleManagement Forum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TM Forum</w:t>
      </w:r>
      <w:r w:rsidRPr="00CB7825">
        <w:rPr>
          <w:rFonts w:asciiTheme="majorBidi" w:hAnsiTheme="majorBidi" w:cstheme="majorBidi"/>
          <w:sz w:val="24"/>
          <w:szCs w:val="24"/>
          <w:lang w:eastAsia="ja-JP"/>
        </w:rPr>
        <w:t>)</w:t>
      </w:r>
    </w:p>
    <w:p w14:paraId="1B650BE3"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Organization for the Advancement of Structured Information Standard (OASIS)</w:t>
      </w:r>
    </w:p>
    <w:p w14:paraId="0E85BB84"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lang w:eastAsia="ja-JP"/>
        </w:rPr>
        <w:t>T</w:t>
      </w:r>
      <w:r w:rsidRPr="00CB7825">
        <w:rPr>
          <w:rFonts w:asciiTheme="majorBidi" w:hAnsiTheme="majorBidi" w:cstheme="majorBidi"/>
          <w:sz w:val="24"/>
          <w:szCs w:val="24"/>
        </w:rPr>
        <w:t>he 3rd Generation Partnership Projec</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3GPP</w:t>
      </w:r>
      <w:r w:rsidRPr="00CB7825">
        <w:rPr>
          <w:rFonts w:asciiTheme="majorBidi" w:hAnsiTheme="majorBidi" w:cstheme="majorBidi"/>
          <w:sz w:val="24"/>
          <w:szCs w:val="24"/>
          <w:lang w:eastAsia="ja-JP"/>
        </w:rPr>
        <w:t>)</w:t>
      </w:r>
    </w:p>
    <w:p w14:paraId="3B776556"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 xml:space="preserve">European Telecommunications Standards Institute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ETSI</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including </w:t>
      </w:r>
      <w:r w:rsidRPr="00CB7825">
        <w:rPr>
          <w:rFonts w:asciiTheme="majorBidi" w:hAnsiTheme="majorBidi" w:cstheme="majorBidi"/>
          <w:sz w:val="24"/>
          <w:szCs w:val="24"/>
          <w:lang w:eastAsia="ja-JP"/>
        </w:rPr>
        <w:t>Industry Specification Group on Network Function Vertualization (</w:t>
      </w:r>
      <w:r w:rsidRPr="00CB7825">
        <w:rPr>
          <w:rFonts w:asciiTheme="majorBidi" w:hAnsiTheme="majorBidi" w:cstheme="majorBidi"/>
          <w:sz w:val="24"/>
          <w:szCs w:val="24"/>
        </w:rPr>
        <w:t>ISG NFV</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Industry Specification Group on Zero Touch Networks &amp; Service Management (</w:t>
      </w:r>
      <w:r w:rsidRPr="00CB7825">
        <w:rPr>
          <w:rFonts w:asciiTheme="majorBidi" w:hAnsiTheme="majorBidi" w:cstheme="majorBidi"/>
          <w:sz w:val="24"/>
          <w:szCs w:val="24"/>
        </w:rPr>
        <w:t>ISG ZSM</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Industry Specification Group on Experienced Networked Intelligence (</w:t>
      </w:r>
      <w:r w:rsidRPr="00CB7825">
        <w:rPr>
          <w:rFonts w:asciiTheme="majorBidi" w:hAnsiTheme="majorBidi" w:cstheme="majorBidi"/>
          <w:sz w:val="24"/>
          <w:szCs w:val="24"/>
        </w:rPr>
        <w:t>ISG ENI</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and  </w:t>
      </w:r>
      <w:r w:rsidRPr="00CB7825">
        <w:rPr>
          <w:rFonts w:asciiTheme="majorBidi" w:hAnsiTheme="majorBidi" w:cstheme="majorBidi"/>
          <w:sz w:val="24"/>
          <w:szCs w:val="24"/>
          <w:lang w:eastAsia="ja-JP"/>
        </w:rPr>
        <w:t>Industry Specification Group on</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 xml:space="preserve">Multi-access Edge Computing (ISG </w:t>
      </w:r>
      <w:r w:rsidRPr="00CB7825">
        <w:rPr>
          <w:rFonts w:asciiTheme="majorBidi" w:hAnsiTheme="majorBidi" w:cstheme="majorBidi"/>
          <w:sz w:val="24"/>
          <w:szCs w:val="24"/>
        </w:rPr>
        <w:t>MEC</w:t>
      </w:r>
      <w:r w:rsidRPr="00CB7825">
        <w:rPr>
          <w:rFonts w:asciiTheme="majorBidi" w:hAnsiTheme="majorBidi" w:cstheme="majorBidi"/>
          <w:sz w:val="24"/>
          <w:szCs w:val="24"/>
          <w:lang w:eastAsia="ja-JP"/>
        </w:rPr>
        <w:t>)</w:t>
      </w:r>
    </w:p>
    <w:p w14:paraId="6E77586D"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Cloud Security Alliance (CSA)</w:t>
      </w:r>
    </w:p>
    <w:p w14:paraId="738832AC"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World Wide Web Consortium (W3C)</w:t>
      </w:r>
    </w:p>
    <w:p w14:paraId="4B0CF209"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National Institutes of Standards and Technology (NIST)</w:t>
      </w:r>
    </w:p>
    <w:p w14:paraId="4AAE1F5B"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Open Computing Project (OCP)</w:t>
      </w:r>
    </w:p>
    <w:p w14:paraId="14F5C8F8" w14:textId="77777777" w:rsidR="004B7EE8" w:rsidRPr="00CB7825" w:rsidRDefault="004B7EE8" w:rsidP="003657EF">
      <w:pPr>
        <w:pStyle w:val="enumlev1"/>
        <w:numPr>
          <w:ilvl w:val="0"/>
          <w:numId w:val="37"/>
        </w:numPr>
        <w:rPr>
          <w:rFonts w:asciiTheme="majorBidi" w:hAnsiTheme="majorBidi" w:cstheme="majorBidi"/>
          <w:sz w:val="24"/>
          <w:szCs w:val="24"/>
        </w:rPr>
      </w:pPr>
      <w:r w:rsidRPr="00CB7825">
        <w:rPr>
          <w:rFonts w:asciiTheme="majorBidi" w:hAnsiTheme="majorBidi" w:cstheme="majorBidi"/>
          <w:sz w:val="24"/>
          <w:szCs w:val="24"/>
        </w:rPr>
        <w:t>OpenInfra Foundation</w:t>
      </w:r>
    </w:p>
    <w:p w14:paraId="342B7C94"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WSIS Action Lines:</w:t>
      </w:r>
    </w:p>
    <w:p w14:paraId="0357133C" w14:textId="77777777" w:rsidR="004B7EE8" w:rsidRPr="00CB7825" w:rsidRDefault="004B7EE8" w:rsidP="003657EF">
      <w:pPr>
        <w:pStyle w:val="enumlev1"/>
        <w:numPr>
          <w:ilvl w:val="0"/>
          <w:numId w:val="39"/>
        </w:numPr>
        <w:rPr>
          <w:rFonts w:asciiTheme="majorBidi" w:hAnsiTheme="majorBidi" w:cstheme="majorBidi"/>
          <w:sz w:val="24"/>
          <w:szCs w:val="24"/>
        </w:rPr>
      </w:pPr>
      <w:r w:rsidRPr="00CB7825">
        <w:rPr>
          <w:rFonts w:asciiTheme="majorBidi" w:hAnsiTheme="majorBidi" w:cstheme="majorBidi"/>
          <w:sz w:val="24"/>
          <w:szCs w:val="24"/>
        </w:rPr>
        <w:t>C2, C3, C5</w:t>
      </w:r>
    </w:p>
    <w:p w14:paraId="3E8993A1" w14:textId="77777777" w:rsidR="004B7EE8" w:rsidRPr="00CB7825" w:rsidRDefault="004B7EE8" w:rsidP="004B7EE8">
      <w:pPr>
        <w:pStyle w:val="Headingb"/>
        <w:rPr>
          <w:rFonts w:asciiTheme="majorBidi" w:hAnsiTheme="majorBidi" w:cstheme="majorBidi"/>
        </w:rPr>
      </w:pPr>
      <w:r w:rsidRPr="00CB7825">
        <w:rPr>
          <w:rFonts w:asciiTheme="majorBidi" w:hAnsiTheme="majorBidi" w:cstheme="majorBidi"/>
        </w:rPr>
        <w:t>Sustainable Development Goals:</w:t>
      </w:r>
    </w:p>
    <w:p w14:paraId="3EF14F1F" w14:textId="77777777" w:rsidR="004B7EE8" w:rsidRPr="00CB7825" w:rsidRDefault="004B7EE8" w:rsidP="003657EF">
      <w:pPr>
        <w:pStyle w:val="enumlev1"/>
        <w:numPr>
          <w:ilvl w:val="0"/>
          <w:numId w:val="40"/>
        </w:numPr>
        <w:rPr>
          <w:rFonts w:asciiTheme="majorBidi" w:hAnsiTheme="majorBidi" w:cstheme="majorBidi"/>
          <w:sz w:val="24"/>
          <w:szCs w:val="24"/>
        </w:rPr>
      </w:pPr>
      <w:r w:rsidRPr="00CB7825">
        <w:rPr>
          <w:rFonts w:asciiTheme="majorBidi" w:hAnsiTheme="majorBidi" w:cstheme="majorBidi"/>
          <w:sz w:val="24"/>
          <w:szCs w:val="24"/>
        </w:rPr>
        <w:t>9</w:t>
      </w:r>
    </w:p>
    <w:p w14:paraId="4A75249D"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p>
    <w:p w14:paraId="0B0A7866"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2BB9A0F8"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J</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Innovative convergence service including service model, scenarios, technical aspects in future network</w:t>
      </w:r>
    </w:p>
    <w:p w14:paraId="0B61219D"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(Continuation of Q1/13)</w:t>
      </w:r>
    </w:p>
    <w:p w14:paraId="28533D82"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J.1 Motivation</w:t>
      </w:r>
    </w:p>
    <w:p w14:paraId="1C6B63EB" w14:textId="77777777" w:rsidR="004B7EE8" w:rsidRPr="00CB7825" w:rsidRDefault="004B7EE8" w:rsidP="004B7EE8">
      <w:pPr>
        <w:jc w:val="both"/>
        <w:rPr>
          <w:rFonts w:asciiTheme="majorBidi" w:hAnsiTheme="majorBidi" w:cstheme="majorBidi"/>
          <w:sz w:val="24"/>
          <w:szCs w:val="24"/>
        </w:rPr>
      </w:pPr>
      <w:r w:rsidRPr="00CB7825">
        <w:rPr>
          <w:rFonts w:asciiTheme="majorBidi" w:hAnsiTheme="majorBidi" w:cstheme="majorBidi"/>
          <w:sz w:val="24"/>
          <w:szCs w:val="24"/>
        </w:rPr>
        <w:t>Innovative service scenarios with support of information technologies are preparing opportunities for new services to be created in various environments demanding ICT support. For example, risk mitigation service features related to the effects of the climate on the environment form nowadays services scenarios of quickly increasing importance.</w:t>
      </w:r>
    </w:p>
    <w:p w14:paraId="5EE4F0FB"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Convergence service technology refers to the requirements and functional structure of future response services and business models by combining industries and ICT that can improve productivity as well as economy and accessibility by applying advanced technology, and the main contents are as like as global market trends and emerging technologies such as a service model of IoT, ML</w:t>
      </w:r>
      <w:r w:rsidRPr="00CB7825">
        <w:rPr>
          <w:rFonts w:asciiTheme="majorBidi" w:hAnsiTheme="majorBidi" w:cstheme="majorBidi"/>
          <w:sz w:val="24"/>
          <w:szCs w:val="24"/>
          <w:lang w:eastAsia="zh-CN"/>
        </w:rPr>
        <w:t>/</w:t>
      </w:r>
      <w:r w:rsidRPr="00CB7825">
        <w:rPr>
          <w:rFonts w:asciiTheme="majorBidi" w:hAnsiTheme="majorBidi" w:cstheme="majorBidi"/>
          <w:sz w:val="24"/>
          <w:szCs w:val="24"/>
        </w:rPr>
        <w:t xml:space="preserve">AI, </w:t>
      </w:r>
      <w:r w:rsidRPr="00CB7825">
        <w:rPr>
          <w:rFonts w:asciiTheme="majorBidi" w:hAnsiTheme="majorBidi" w:cstheme="majorBidi"/>
          <w:sz w:val="24"/>
          <w:szCs w:val="24"/>
          <w:lang w:eastAsia="zh-CN"/>
        </w:rPr>
        <w:t xml:space="preserve">blockchain/DLT, digital twin, </w:t>
      </w:r>
      <w:r w:rsidRPr="00CB7825">
        <w:rPr>
          <w:rFonts w:asciiTheme="majorBidi" w:hAnsiTheme="majorBidi" w:cstheme="majorBidi"/>
          <w:sz w:val="24"/>
          <w:szCs w:val="24"/>
        </w:rPr>
        <w:t>data acquisition and utilization, data platforms, autonomous driving equipment, and robots.</w:t>
      </w:r>
    </w:p>
    <w:p w14:paraId="0FFDB962" w14:textId="77777777" w:rsidR="004B7EE8" w:rsidRPr="00CB7825" w:rsidRDefault="004B7EE8" w:rsidP="004B7EE8">
      <w:pPr>
        <w:jc w:val="both"/>
        <w:rPr>
          <w:rFonts w:asciiTheme="majorBidi" w:hAnsiTheme="majorBidi" w:cstheme="majorBidi"/>
          <w:sz w:val="24"/>
          <w:szCs w:val="24"/>
        </w:rPr>
      </w:pPr>
      <w:r w:rsidRPr="00CB7825">
        <w:rPr>
          <w:rFonts w:asciiTheme="majorBidi" w:hAnsiTheme="majorBidi" w:cstheme="majorBidi"/>
          <w:sz w:val="24"/>
          <w:szCs w:val="24"/>
        </w:rPr>
        <w:t>Service models address the various needs of different businesses or organizations</w:t>
      </w:r>
      <w:r w:rsidRPr="00CB7825">
        <w:rPr>
          <w:rFonts w:asciiTheme="majorBidi" w:hAnsiTheme="majorBidi" w:cstheme="majorBidi"/>
          <w:sz w:val="24"/>
          <w:szCs w:val="24"/>
          <w:lang w:val="en-US" w:eastAsia="zh-CN"/>
        </w:rPr>
        <w:t xml:space="preserve">. </w:t>
      </w:r>
      <w:r w:rsidRPr="00CB7825">
        <w:rPr>
          <w:rFonts w:asciiTheme="majorBidi" w:hAnsiTheme="majorBidi" w:cstheme="majorBidi"/>
          <w:sz w:val="24"/>
          <w:szCs w:val="24"/>
        </w:rPr>
        <w:t xml:space="preserve">It is important to consider not only the potential application services (described by use cases) that may be developed, but also the anticipated operating service scenarios and the implementations of service models . These considerations can be applied to assist the application service planning and may possibly even accelerate the availability and automation of application services in future Networks. Service deployment models based on future network technologies can be designed to enable </w:t>
      </w:r>
      <w:r w:rsidRPr="00CB7825">
        <w:rPr>
          <w:rFonts w:asciiTheme="majorBidi" w:eastAsia="SimSun" w:hAnsiTheme="majorBidi" w:cstheme="majorBidi"/>
          <w:sz w:val="24"/>
          <w:szCs w:val="24"/>
          <w:lang w:val="en-US" w:eastAsia="zh-CN"/>
        </w:rPr>
        <w:t xml:space="preserve">the implementation of the service models and the </w:t>
      </w:r>
      <w:r w:rsidRPr="00CB7825">
        <w:rPr>
          <w:rFonts w:asciiTheme="majorBidi" w:hAnsiTheme="majorBidi" w:cstheme="majorBidi"/>
          <w:sz w:val="24"/>
          <w:szCs w:val="24"/>
        </w:rPr>
        <w:t xml:space="preserve">service providers’ business innovation. </w:t>
      </w:r>
    </w:p>
    <w:p w14:paraId="13BDA32B" w14:textId="77777777" w:rsidR="004B7EE8" w:rsidRPr="00CB7825" w:rsidRDefault="004B7EE8" w:rsidP="004B7EE8">
      <w:pPr>
        <w:jc w:val="both"/>
        <w:rPr>
          <w:rFonts w:asciiTheme="majorBidi" w:hAnsiTheme="majorBidi" w:cstheme="majorBidi"/>
          <w:sz w:val="24"/>
          <w:szCs w:val="24"/>
        </w:rPr>
      </w:pPr>
      <w:r w:rsidRPr="00CB7825">
        <w:rPr>
          <w:rFonts w:asciiTheme="majorBidi" w:hAnsiTheme="majorBidi" w:cstheme="majorBidi"/>
          <w:sz w:val="24"/>
          <w:szCs w:val="24"/>
        </w:rPr>
        <w:t>The use cases should be initiated from the user perspective and the service deployment models should take into account the service providers’ perspective.</w:t>
      </w:r>
    </w:p>
    <w:p w14:paraId="6D2975CB" w14:textId="77777777" w:rsidR="004B7EE8" w:rsidRPr="00CB7825" w:rsidRDefault="004B7EE8" w:rsidP="004B7EE8">
      <w:pPr>
        <w:jc w:val="both"/>
        <w:rPr>
          <w:rFonts w:asciiTheme="majorBidi" w:hAnsiTheme="majorBidi" w:cstheme="majorBidi"/>
          <w:sz w:val="24"/>
          <w:szCs w:val="24"/>
        </w:rPr>
      </w:pPr>
      <w:r w:rsidRPr="00CB7825">
        <w:rPr>
          <w:rFonts w:asciiTheme="majorBidi" w:hAnsiTheme="majorBidi" w:cstheme="majorBidi"/>
          <w:sz w:val="24"/>
          <w:szCs w:val="24"/>
        </w:rPr>
        <w:t xml:space="preserve">In the context of these studies, this Question will also consider environmental and technical aspects with the objective to minimize the environmental impact </w:t>
      </w:r>
    </w:p>
    <w:p w14:paraId="6A98F065" w14:textId="77777777" w:rsidR="004B7EE8" w:rsidRPr="00CB7825" w:rsidRDefault="004B7EE8" w:rsidP="004B7EE8">
      <w:pPr>
        <w:jc w:val="both"/>
        <w:rPr>
          <w:rFonts w:asciiTheme="majorBidi" w:hAnsiTheme="majorBidi" w:cstheme="majorBidi"/>
          <w:sz w:val="24"/>
          <w:szCs w:val="24"/>
        </w:rPr>
      </w:pPr>
      <w:r w:rsidRPr="00CB7825">
        <w:rPr>
          <w:rFonts w:asciiTheme="majorBidi" w:hAnsiTheme="majorBidi" w:cstheme="majorBidi"/>
          <w:sz w:val="24"/>
          <w:szCs w:val="24"/>
        </w:rPr>
        <w:t>Recommendations under responsibility of this Question include:</w:t>
      </w:r>
    </w:p>
    <w:p w14:paraId="084B3214" w14:textId="77777777" w:rsidR="004B7EE8" w:rsidRPr="00CB7825" w:rsidRDefault="004B7EE8" w:rsidP="003657EF">
      <w:pPr>
        <w:pStyle w:val="ListParagraph"/>
        <w:numPr>
          <w:ilvl w:val="0"/>
          <w:numId w:val="41"/>
        </w:numPr>
        <w:tabs>
          <w:tab w:val="clear" w:pos="794"/>
          <w:tab w:val="clear" w:pos="1191"/>
          <w:tab w:val="clear" w:pos="1588"/>
          <w:tab w:val="clear" w:pos="1985"/>
        </w:tabs>
        <w:spacing w:before="0" w:after="160" w:line="259" w:lineRule="auto"/>
        <w:rPr>
          <w:rFonts w:asciiTheme="majorBidi" w:eastAsia="SimSun" w:hAnsiTheme="majorBidi" w:cstheme="majorBidi"/>
          <w:color w:val="000000" w:themeColor="text1"/>
          <w:sz w:val="24"/>
          <w:szCs w:val="24"/>
          <w:lang w:val="fr-FR"/>
        </w:rPr>
      </w:pPr>
      <w:r w:rsidRPr="00CB7825">
        <w:rPr>
          <w:rFonts w:asciiTheme="majorBidi" w:eastAsia="SimSun" w:hAnsiTheme="majorBidi" w:cstheme="majorBidi"/>
          <w:color w:val="000000" w:themeColor="text1"/>
          <w:sz w:val="24"/>
          <w:szCs w:val="24"/>
          <w:lang w:val="fr-FR"/>
        </w:rPr>
        <w:t>ITU-T Y.2241, Y.2243, Y.2244, Y.2245, Y.2246, Y.2247, Y.2248, Y.2249, Y.2250</w:t>
      </w:r>
    </w:p>
    <w:p w14:paraId="47CCE582"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J.2 Question</w:t>
      </w:r>
    </w:p>
    <w:p w14:paraId="1A8D8791"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Study items to be considered include, but are not limited to:</w:t>
      </w:r>
    </w:p>
    <w:p w14:paraId="42968943" w14:textId="77777777" w:rsidR="004B7EE8" w:rsidRPr="00CB7825" w:rsidRDefault="004B7EE8" w:rsidP="003657EF">
      <w:pPr>
        <w:pStyle w:val="ListParagraph"/>
        <w:numPr>
          <w:ilvl w:val="0"/>
          <w:numId w:val="42"/>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Service scenarios for innovative convergence services in Future Networks;</w:t>
      </w:r>
    </w:p>
    <w:p w14:paraId="241CA309" w14:textId="77777777" w:rsidR="004B7EE8" w:rsidRPr="00CB7825" w:rsidRDefault="004B7EE8" w:rsidP="003657EF">
      <w:pPr>
        <w:pStyle w:val="ListParagraph"/>
        <w:numPr>
          <w:ilvl w:val="0"/>
          <w:numId w:val="42"/>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 xml:space="preserve">Service models based on the requirements, </w:t>
      </w:r>
      <w:r w:rsidRPr="00CB7825">
        <w:rPr>
          <w:rFonts w:asciiTheme="majorBidi" w:eastAsia="SimSun" w:hAnsiTheme="majorBidi" w:cstheme="majorBidi"/>
          <w:sz w:val="24"/>
          <w:szCs w:val="24"/>
        </w:rPr>
        <w:t xml:space="preserve">framework, </w:t>
      </w:r>
      <w:r w:rsidRPr="00CB7825">
        <w:rPr>
          <w:rFonts w:asciiTheme="majorBidi" w:hAnsiTheme="majorBidi" w:cstheme="majorBidi"/>
          <w:sz w:val="24"/>
          <w:szCs w:val="24"/>
        </w:rPr>
        <w:t>architecture, functional capabilities, and application layer interfaces for innovative</w:t>
      </w:r>
      <w:r w:rsidRPr="00CB7825">
        <w:rPr>
          <w:rFonts w:asciiTheme="majorBidi" w:eastAsia="SimSun" w:hAnsiTheme="majorBidi" w:cstheme="majorBidi"/>
          <w:sz w:val="24"/>
          <w:szCs w:val="24"/>
        </w:rPr>
        <w:t xml:space="preserve"> </w:t>
      </w:r>
      <w:r w:rsidRPr="00CB7825">
        <w:rPr>
          <w:rFonts w:asciiTheme="majorBidi" w:hAnsiTheme="majorBidi" w:cstheme="majorBidi"/>
          <w:sz w:val="24"/>
          <w:szCs w:val="24"/>
        </w:rPr>
        <w:t>convergence service in Future Networks</w:t>
      </w:r>
    </w:p>
    <w:p w14:paraId="79A765FC" w14:textId="77777777" w:rsidR="004B7EE8" w:rsidRPr="00CB7825" w:rsidRDefault="004B7EE8" w:rsidP="003657EF">
      <w:pPr>
        <w:pStyle w:val="ListParagraph"/>
        <w:numPr>
          <w:ilvl w:val="0"/>
          <w:numId w:val="42"/>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Service deployment models for innovative convergence services in Future Networks;</w:t>
      </w:r>
    </w:p>
    <w:p w14:paraId="26006CF5" w14:textId="77777777" w:rsidR="004B7EE8" w:rsidRPr="00CB7825" w:rsidRDefault="004B7EE8" w:rsidP="003657EF">
      <w:pPr>
        <w:pStyle w:val="ListParagraph"/>
        <w:numPr>
          <w:ilvl w:val="0"/>
          <w:numId w:val="42"/>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How to apply energy saving and other environmental aspects in the context of innovative convergence services in Future Networks;</w:t>
      </w:r>
    </w:p>
    <w:p w14:paraId="7960C8F2" w14:textId="77777777" w:rsidR="004B7EE8" w:rsidRPr="00CB7825" w:rsidRDefault="004B7EE8" w:rsidP="003657EF">
      <w:pPr>
        <w:pStyle w:val="ListParagraph"/>
        <w:numPr>
          <w:ilvl w:val="0"/>
          <w:numId w:val="42"/>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 xml:space="preserve">How to apply network technology as a technical aspect in the context of innovative convergence application services in Future Networks. </w:t>
      </w:r>
    </w:p>
    <w:p w14:paraId="1109D2DE"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 xml:space="preserve"> J.3 Tasks</w:t>
      </w:r>
    </w:p>
    <w:p w14:paraId="40EB584E"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 the development of documents as appropriate</w:t>
      </w:r>
      <w:r w:rsidRPr="00CB7825">
        <w:rPr>
          <w:rFonts w:asciiTheme="majorBidi" w:eastAsia="SimSun" w:hAnsiTheme="majorBidi" w:cstheme="majorBidi"/>
          <w:sz w:val="24"/>
          <w:szCs w:val="24"/>
          <w:lang w:val="en-US" w:eastAsia="zh-CN"/>
        </w:rPr>
        <w:t xml:space="preserve"> </w:t>
      </w:r>
      <w:r w:rsidRPr="00CB7825">
        <w:rPr>
          <w:rFonts w:asciiTheme="majorBidi" w:hAnsiTheme="majorBidi" w:cstheme="majorBidi"/>
          <w:sz w:val="24"/>
          <w:szCs w:val="24"/>
        </w:rPr>
        <w:t>for:</w:t>
      </w:r>
    </w:p>
    <w:p w14:paraId="1FA77105" w14:textId="77777777" w:rsidR="004B7EE8" w:rsidRPr="00CB7825" w:rsidRDefault="004B7EE8" w:rsidP="003657EF">
      <w:pPr>
        <w:pStyle w:val="ListParagraph"/>
        <w:numPr>
          <w:ilvl w:val="0"/>
          <w:numId w:val="43"/>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lang w:eastAsia="ja-JP"/>
        </w:rPr>
        <w:t>S</w:t>
      </w:r>
      <w:r w:rsidRPr="00CB7825">
        <w:rPr>
          <w:rFonts w:asciiTheme="majorBidi" w:hAnsiTheme="majorBidi" w:cstheme="majorBidi"/>
          <w:sz w:val="24"/>
          <w:szCs w:val="24"/>
        </w:rPr>
        <w:t>ervice scenarios and service models for innovative application services in Future Networks to support smart farming, smart learning, smart industries, smart energy control, smart logistics, UAV (Unmanned Aerial Vehicle) based services;</w:t>
      </w:r>
    </w:p>
    <w:p w14:paraId="75A787A2" w14:textId="77777777" w:rsidR="004B7EE8" w:rsidRPr="00CB7825" w:rsidRDefault="004B7EE8" w:rsidP="003657EF">
      <w:pPr>
        <w:pStyle w:val="ListParagraph"/>
        <w:numPr>
          <w:ilvl w:val="0"/>
          <w:numId w:val="43"/>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lastRenderedPageBreak/>
        <w:t xml:space="preserve">Development of Recommendations on the environmental aspects for energy consumption reduction and energy efficiency management in the context of innovative convergence services in Future Networks; </w:t>
      </w:r>
    </w:p>
    <w:p w14:paraId="370B423F" w14:textId="77777777" w:rsidR="004B7EE8" w:rsidRPr="00CB7825" w:rsidRDefault="004B7EE8" w:rsidP="003657EF">
      <w:pPr>
        <w:pStyle w:val="ListParagraph"/>
        <w:numPr>
          <w:ilvl w:val="0"/>
          <w:numId w:val="43"/>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Development of Recommendations on the technical aspects in the context of innovative convergence</w:t>
      </w:r>
      <w:r w:rsidRPr="00CB7825">
        <w:rPr>
          <w:rFonts w:asciiTheme="majorBidi" w:eastAsia="SimSun" w:hAnsiTheme="majorBidi" w:cstheme="majorBidi"/>
          <w:sz w:val="24"/>
          <w:szCs w:val="24"/>
        </w:rPr>
        <w:t xml:space="preserve"> </w:t>
      </w:r>
      <w:r w:rsidRPr="00CB7825">
        <w:rPr>
          <w:rFonts w:asciiTheme="majorBidi" w:hAnsiTheme="majorBidi" w:cstheme="majorBidi"/>
          <w:sz w:val="24"/>
          <w:szCs w:val="24"/>
        </w:rPr>
        <w:t>services in Future Networks ;</w:t>
      </w:r>
    </w:p>
    <w:p w14:paraId="45F9300C" w14:textId="77777777" w:rsidR="004B7EE8" w:rsidRPr="00CB7825" w:rsidRDefault="004B7EE8" w:rsidP="003657EF">
      <w:pPr>
        <w:pStyle w:val="ListParagraph"/>
        <w:numPr>
          <w:ilvl w:val="0"/>
          <w:numId w:val="43"/>
        </w:numPr>
        <w:tabs>
          <w:tab w:val="clear" w:pos="794"/>
          <w:tab w:val="clear" w:pos="1191"/>
          <w:tab w:val="clear" w:pos="1588"/>
          <w:tab w:val="clear" w:pos="1985"/>
        </w:tabs>
        <w:spacing w:before="120"/>
        <w:rPr>
          <w:rFonts w:asciiTheme="majorBidi" w:hAnsiTheme="majorBidi" w:cstheme="majorBidi"/>
        </w:rPr>
      </w:pPr>
      <w:r w:rsidRPr="00CB7825">
        <w:rPr>
          <w:rFonts w:asciiTheme="majorBidi" w:hAnsiTheme="majorBidi" w:cstheme="majorBidi"/>
          <w:sz w:val="24"/>
          <w:szCs w:val="24"/>
        </w:rPr>
        <w:t>Interoperability and architectural tasks of innovative convergence</w:t>
      </w:r>
      <w:r w:rsidRPr="00CB7825">
        <w:rPr>
          <w:rFonts w:asciiTheme="majorBidi" w:eastAsia="SimSun" w:hAnsiTheme="majorBidi" w:cstheme="majorBidi"/>
          <w:sz w:val="24"/>
          <w:szCs w:val="24"/>
        </w:rPr>
        <w:t xml:space="preserve"> </w:t>
      </w:r>
      <w:r w:rsidRPr="00CB7825">
        <w:rPr>
          <w:rFonts w:asciiTheme="majorBidi" w:hAnsiTheme="majorBidi" w:cstheme="majorBidi"/>
          <w:sz w:val="24"/>
          <w:szCs w:val="24"/>
        </w:rPr>
        <w:t>service model</w:t>
      </w:r>
      <w:r w:rsidRPr="00CB7825">
        <w:rPr>
          <w:rFonts w:asciiTheme="majorBidi" w:eastAsia="SimSun" w:hAnsiTheme="majorBidi" w:cstheme="majorBidi"/>
          <w:sz w:val="24"/>
          <w:szCs w:val="24"/>
        </w:rPr>
        <w:t>s</w:t>
      </w:r>
      <w:r w:rsidRPr="00CB7825">
        <w:rPr>
          <w:rFonts w:asciiTheme="majorBidi" w:hAnsiTheme="majorBidi" w:cstheme="majorBidi"/>
          <w:sz w:val="24"/>
          <w:szCs w:val="24"/>
        </w:rPr>
        <w:t xml:space="preserve"> to define the functional models</w:t>
      </w:r>
      <w:r w:rsidRPr="00CB7825">
        <w:rPr>
          <w:rFonts w:asciiTheme="majorBidi" w:eastAsia="SimSun" w:hAnsiTheme="majorBidi" w:cstheme="majorBidi"/>
        </w:rPr>
        <w:t>.</w:t>
      </w:r>
      <w:r w:rsidRPr="00CB7825">
        <w:rPr>
          <w:rFonts w:asciiTheme="majorBidi" w:hAnsiTheme="majorBidi" w:cstheme="majorBidi"/>
        </w:rPr>
        <w:t>;</w:t>
      </w:r>
    </w:p>
    <w:p w14:paraId="03B508F1"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J.4 Relationships</w:t>
      </w:r>
    </w:p>
    <w:p w14:paraId="5324AB17" w14:textId="77777777" w:rsidR="004B7EE8" w:rsidRPr="00CB7825" w:rsidRDefault="004B7EE8" w:rsidP="004B7EE8">
      <w:pPr>
        <w:rPr>
          <w:rFonts w:asciiTheme="majorBidi" w:hAnsiTheme="majorBidi" w:cstheme="majorBidi"/>
          <w:b/>
          <w:sz w:val="24"/>
          <w:szCs w:val="24"/>
        </w:rPr>
      </w:pPr>
      <w:r w:rsidRPr="00CB7825">
        <w:rPr>
          <w:rFonts w:asciiTheme="majorBidi" w:hAnsiTheme="majorBidi" w:cstheme="majorBidi"/>
          <w:b/>
          <w:sz w:val="24"/>
          <w:szCs w:val="24"/>
        </w:rPr>
        <w:t>WSIS Action Lines</w:t>
      </w:r>
    </w:p>
    <w:p w14:paraId="40C46B45" w14:textId="77777777" w:rsidR="004B7EE8" w:rsidRPr="00CB7825" w:rsidRDefault="004B7EE8" w:rsidP="003657EF">
      <w:pPr>
        <w:pStyle w:val="ListParagraph"/>
        <w:numPr>
          <w:ilvl w:val="0"/>
          <w:numId w:val="44"/>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C2, C7 e-environment</w:t>
      </w:r>
    </w:p>
    <w:p w14:paraId="4A540EB5" w14:textId="77777777" w:rsidR="004B7EE8" w:rsidRPr="00CB7825" w:rsidRDefault="004B7EE8" w:rsidP="004B7EE8">
      <w:pPr>
        <w:rPr>
          <w:rFonts w:asciiTheme="majorBidi" w:hAnsiTheme="majorBidi" w:cstheme="majorBidi"/>
          <w:b/>
          <w:sz w:val="24"/>
          <w:szCs w:val="24"/>
        </w:rPr>
      </w:pPr>
      <w:r w:rsidRPr="00CB7825">
        <w:rPr>
          <w:rFonts w:asciiTheme="majorBidi" w:hAnsiTheme="majorBidi" w:cstheme="majorBidi"/>
          <w:b/>
          <w:sz w:val="24"/>
          <w:szCs w:val="24"/>
        </w:rPr>
        <w:t xml:space="preserve">Sustainable Development Goals </w:t>
      </w:r>
    </w:p>
    <w:p w14:paraId="15C50B06" w14:textId="77777777" w:rsidR="004B7EE8" w:rsidRPr="00CB7825" w:rsidRDefault="004B7EE8" w:rsidP="003657EF">
      <w:pPr>
        <w:pStyle w:val="ListParagraph"/>
        <w:numPr>
          <w:ilvl w:val="0"/>
          <w:numId w:val="45"/>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8, 9, 12, 13</w:t>
      </w:r>
    </w:p>
    <w:p w14:paraId="4344B3C8" w14:textId="77777777" w:rsidR="004B7EE8" w:rsidRPr="00CB7825" w:rsidRDefault="004B7EE8" w:rsidP="004B7EE8">
      <w:pPr>
        <w:rPr>
          <w:rFonts w:asciiTheme="majorBidi" w:hAnsiTheme="majorBidi" w:cstheme="majorBidi"/>
          <w:b/>
          <w:sz w:val="24"/>
          <w:szCs w:val="24"/>
        </w:rPr>
      </w:pPr>
      <w:r w:rsidRPr="00CB7825">
        <w:rPr>
          <w:rFonts w:asciiTheme="majorBidi" w:hAnsiTheme="majorBidi" w:cstheme="majorBidi"/>
          <w:b/>
          <w:sz w:val="24"/>
          <w:szCs w:val="24"/>
        </w:rPr>
        <w:t xml:space="preserve">Recommendations </w:t>
      </w:r>
    </w:p>
    <w:p w14:paraId="3DB1C7E3" w14:textId="77777777" w:rsidR="004B7EE8" w:rsidRPr="00CB7825" w:rsidRDefault="004B7EE8" w:rsidP="003657EF">
      <w:pPr>
        <w:pStyle w:val="ListParagraph"/>
        <w:numPr>
          <w:ilvl w:val="0"/>
          <w:numId w:val="46"/>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Y-series Recommendations</w:t>
      </w:r>
    </w:p>
    <w:p w14:paraId="684E2D33" w14:textId="77777777" w:rsidR="004B7EE8" w:rsidRPr="00CB7825" w:rsidRDefault="004B7EE8" w:rsidP="004B7EE8">
      <w:pPr>
        <w:rPr>
          <w:rFonts w:asciiTheme="majorBidi" w:hAnsiTheme="majorBidi" w:cstheme="majorBidi"/>
          <w:b/>
          <w:sz w:val="24"/>
          <w:szCs w:val="24"/>
        </w:rPr>
      </w:pPr>
      <w:r w:rsidRPr="00CB7825">
        <w:rPr>
          <w:rFonts w:asciiTheme="majorBidi" w:hAnsiTheme="majorBidi" w:cstheme="majorBidi"/>
          <w:b/>
          <w:sz w:val="24"/>
          <w:szCs w:val="24"/>
        </w:rPr>
        <w:t xml:space="preserve">Questions </w:t>
      </w:r>
    </w:p>
    <w:p w14:paraId="1A28E049" w14:textId="77777777" w:rsidR="004B7EE8" w:rsidRPr="00CB7825" w:rsidRDefault="004B7EE8" w:rsidP="003657EF">
      <w:pPr>
        <w:pStyle w:val="ListParagraph"/>
        <w:numPr>
          <w:ilvl w:val="0"/>
          <w:numId w:val="47"/>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All Questions of SG13</w:t>
      </w:r>
    </w:p>
    <w:p w14:paraId="2D31136F" w14:textId="77777777" w:rsidR="004B7EE8" w:rsidRPr="00CB7825" w:rsidRDefault="004B7EE8" w:rsidP="004B7EE8">
      <w:pPr>
        <w:rPr>
          <w:rFonts w:asciiTheme="majorBidi" w:hAnsiTheme="majorBidi" w:cstheme="majorBidi"/>
          <w:b/>
          <w:sz w:val="24"/>
          <w:szCs w:val="24"/>
        </w:rPr>
      </w:pPr>
      <w:r w:rsidRPr="00CB7825">
        <w:rPr>
          <w:rFonts w:asciiTheme="majorBidi" w:hAnsiTheme="majorBidi" w:cstheme="majorBidi"/>
          <w:b/>
          <w:sz w:val="24"/>
          <w:szCs w:val="24"/>
        </w:rPr>
        <w:t>Study groups</w:t>
      </w:r>
    </w:p>
    <w:p w14:paraId="4EC344AB" w14:textId="77777777" w:rsidR="004B7EE8" w:rsidRPr="00CB7825" w:rsidRDefault="004B7EE8" w:rsidP="003657EF">
      <w:pPr>
        <w:pStyle w:val="ListParagraph"/>
        <w:numPr>
          <w:ilvl w:val="0"/>
          <w:numId w:val="48"/>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ITU-T Study Groups 5, 11, 16, 17, 20</w:t>
      </w:r>
    </w:p>
    <w:p w14:paraId="342E2891" w14:textId="77777777" w:rsidR="004B7EE8" w:rsidRPr="00CB7825" w:rsidRDefault="004B7EE8" w:rsidP="003657EF">
      <w:pPr>
        <w:pStyle w:val="ListParagraph"/>
        <w:numPr>
          <w:ilvl w:val="0"/>
          <w:numId w:val="48"/>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ITU-D Study Groups 1 and 2</w:t>
      </w:r>
    </w:p>
    <w:p w14:paraId="69D71159" w14:textId="77777777" w:rsidR="004B7EE8" w:rsidRPr="00CB7825" w:rsidRDefault="004B7EE8" w:rsidP="004B7EE8">
      <w:pPr>
        <w:rPr>
          <w:rFonts w:asciiTheme="majorBidi" w:hAnsiTheme="majorBidi" w:cstheme="majorBidi"/>
          <w:b/>
          <w:sz w:val="24"/>
          <w:szCs w:val="24"/>
        </w:rPr>
      </w:pPr>
      <w:r w:rsidRPr="00CB7825">
        <w:rPr>
          <w:rFonts w:asciiTheme="majorBidi" w:hAnsiTheme="majorBidi" w:cstheme="majorBidi"/>
          <w:b/>
          <w:sz w:val="24"/>
          <w:szCs w:val="24"/>
        </w:rPr>
        <w:t xml:space="preserve">Other bodies </w:t>
      </w:r>
    </w:p>
    <w:p w14:paraId="7AC178E4" w14:textId="77777777" w:rsidR="004B7EE8" w:rsidRPr="00CB7825" w:rsidRDefault="004B7EE8" w:rsidP="003657EF">
      <w:pPr>
        <w:pStyle w:val="ListParagraph"/>
        <w:numPr>
          <w:ilvl w:val="0"/>
          <w:numId w:val="49"/>
        </w:numPr>
        <w:tabs>
          <w:tab w:val="clear" w:pos="794"/>
          <w:tab w:val="clear" w:pos="1191"/>
          <w:tab w:val="clear" w:pos="1588"/>
          <w:tab w:val="clear" w:pos="1985"/>
        </w:tabs>
        <w:spacing w:before="120"/>
        <w:rPr>
          <w:rFonts w:asciiTheme="majorBidi" w:hAnsiTheme="majorBidi" w:cstheme="majorBidi"/>
          <w:sz w:val="24"/>
          <w:szCs w:val="24"/>
          <w:lang w:val="en-US"/>
        </w:rPr>
      </w:pPr>
      <w:r w:rsidRPr="00CB7825">
        <w:rPr>
          <w:rFonts w:asciiTheme="majorBidi" w:hAnsiTheme="majorBidi" w:cstheme="majorBidi"/>
          <w:sz w:val="24"/>
          <w:szCs w:val="24"/>
          <w:lang w:val="en-US"/>
        </w:rPr>
        <w:t xml:space="preserve">International Organization for Standardization </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ISO</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 xml:space="preserve">, International Electrotechnical Commission </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IEC</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 xml:space="preserve">, American National Standards Institute </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ANSI</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 xml:space="preserve">, European Telecommunications Standards Institute </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ETSI</w:t>
      </w:r>
      <w:r w:rsidRPr="00CB7825">
        <w:rPr>
          <w:rFonts w:asciiTheme="majorBidi" w:hAnsiTheme="majorBidi" w:cstheme="majorBidi"/>
          <w:sz w:val="24"/>
          <w:szCs w:val="24"/>
          <w:lang w:val="en-US" w:eastAsia="ja-JP"/>
        </w:rPr>
        <w:t>)</w:t>
      </w:r>
      <w:r w:rsidRPr="00CB7825">
        <w:rPr>
          <w:rFonts w:asciiTheme="majorBidi" w:eastAsia="SimSun" w:hAnsiTheme="majorBidi" w:cstheme="majorBidi"/>
          <w:sz w:val="24"/>
          <w:szCs w:val="24"/>
          <w:lang w:val="en-US"/>
        </w:rPr>
        <w:t xml:space="preserve">, </w:t>
      </w:r>
      <w:r w:rsidRPr="00CB7825">
        <w:rPr>
          <w:rFonts w:asciiTheme="majorBidi" w:hAnsiTheme="majorBidi" w:cstheme="majorBidi"/>
          <w:sz w:val="24"/>
          <w:szCs w:val="24"/>
          <w:lang w:eastAsia="ja-JP"/>
        </w:rPr>
        <w:t>The 3rd Generation Partnership Project (</w:t>
      </w:r>
      <w:r w:rsidRPr="00CB7825">
        <w:rPr>
          <w:rFonts w:asciiTheme="majorBidi" w:eastAsia="SimSun" w:hAnsiTheme="majorBidi" w:cstheme="majorBidi"/>
          <w:sz w:val="24"/>
          <w:szCs w:val="24"/>
          <w:lang w:val="en-US"/>
        </w:rPr>
        <w:t>3GPP</w:t>
      </w:r>
      <w:r w:rsidRPr="00CB7825">
        <w:rPr>
          <w:rFonts w:asciiTheme="majorBidi" w:hAnsiTheme="majorBidi" w:cstheme="majorBidi"/>
          <w:sz w:val="24"/>
          <w:szCs w:val="24"/>
          <w:lang w:val="en-US" w:eastAsia="ja-JP"/>
        </w:rPr>
        <w:t>)</w:t>
      </w:r>
    </w:p>
    <w:p w14:paraId="6B47C2CE" w14:textId="77777777" w:rsidR="004B7EE8" w:rsidRPr="00CB7825" w:rsidRDefault="004B7EE8" w:rsidP="003657EF">
      <w:pPr>
        <w:pStyle w:val="ListParagraph"/>
        <w:numPr>
          <w:ilvl w:val="0"/>
          <w:numId w:val="49"/>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lang w:eastAsia="ja-JP"/>
        </w:rPr>
        <w:t>Institute of Electrical and Electronics Engineers</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IEEE</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Open Mobile Alliance (OMA), World Wide Web Consortium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W3C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p>
    <w:p w14:paraId="3B093BF7" w14:textId="77777777" w:rsidR="004B7EE8" w:rsidRPr="00CB7825" w:rsidRDefault="004B7EE8" w:rsidP="003657EF">
      <w:pPr>
        <w:pStyle w:val="ListParagraph"/>
        <w:numPr>
          <w:ilvl w:val="0"/>
          <w:numId w:val="49"/>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Asia-Pacific Telecommunity (APT), Food and Agriculture Organization of the United Nations (FAO)</w:t>
      </w:r>
    </w:p>
    <w:p w14:paraId="6C4E588E" w14:textId="77777777" w:rsidR="004B7EE8" w:rsidRPr="00CB7825" w:rsidRDefault="004B7EE8" w:rsidP="004B7EE8">
      <w:pPr>
        <w:rPr>
          <w:rFonts w:asciiTheme="majorBidi" w:hAnsiTheme="majorBidi" w:cstheme="majorBidi"/>
          <w:b/>
          <w:bCs/>
        </w:rPr>
      </w:pPr>
    </w:p>
    <w:p w14:paraId="14A83A06"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14C6A42A"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K/13</w:t>
      </w:r>
      <w:r w:rsidRPr="00CB7825">
        <w:rPr>
          <w:rFonts w:asciiTheme="majorBidi" w:hAnsiTheme="majorBidi" w:cstheme="majorBidi"/>
        </w:rPr>
        <w:br/>
      </w:r>
      <w:r w:rsidRPr="00CB7825">
        <w:rPr>
          <w:rFonts w:asciiTheme="majorBidi" w:hAnsiTheme="majorBidi" w:cstheme="majorBidi"/>
          <w:b/>
          <w:sz w:val="24"/>
        </w:rPr>
        <w:t>Next-generation network (NGN) evolution by adoption of emerging network technologies</w:t>
      </w:r>
    </w:p>
    <w:p w14:paraId="2394AAA3" w14:textId="77777777" w:rsidR="004B7EE8" w:rsidRPr="00CB7825" w:rsidRDefault="004B7EE8" w:rsidP="004B7EE8">
      <w:pPr>
        <w:rPr>
          <w:rFonts w:asciiTheme="majorBidi" w:hAnsiTheme="majorBidi" w:cstheme="majorBidi"/>
          <w:sz w:val="24"/>
          <w:szCs w:val="24"/>
          <w:lang w:eastAsia="ja-JP"/>
        </w:rPr>
      </w:pPr>
      <w:r w:rsidRPr="00CB7825">
        <w:rPr>
          <w:rFonts w:asciiTheme="majorBidi" w:hAnsiTheme="majorBidi" w:cstheme="majorBidi"/>
          <w:sz w:val="24"/>
          <w:szCs w:val="24"/>
          <w:lang w:eastAsia="ja-JP"/>
        </w:rPr>
        <w:t>(Continuation of Q2/13)</w:t>
      </w:r>
    </w:p>
    <w:p w14:paraId="1962FEB7"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 xml:space="preserve">K.1 Motivation </w:t>
      </w:r>
    </w:p>
    <w:p w14:paraId="05D2819C"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With the ever-increasing number of new services and applications, demand has been continuously increasing for enhancing the capabilities of the next generation networks and evolving their infrastructure. The following aspects need to be considered with the next generation network evolution: Ultra-high bandwidth which is able to support bandwidth intensive data transmission; Ultra-low latency guarantee; Lossless transmission for industrial applications; Network intelligence, which makes future evolved next generation networks to be high automatic.</w:t>
      </w:r>
    </w:p>
    <w:p w14:paraId="77C2E9F4"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Considering the above aspects and the evolution path of NGNs, the increasing possibilities of adoption of communication technologies( including but not limited to SDN, NFV, distributed ledger technologies and computing power network related technologies) with advanced information technologies are paving the way for evolution of NGNs, and are making available a large set of advanced capabilities for the support of innovative and promising services, applications and technologies in the various business domains and social communities. </w:t>
      </w:r>
    </w:p>
    <w:p w14:paraId="0B961CE5"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Meanwhile, to satisfy the requirements and overcome potential challenges raised by NGNs evolution, it is appropriate to consider how to adopt emerging network technologies in order to provide the network with flexibility, agility and programmability and other advanced characteristics. </w:t>
      </w:r>
    </w:p>
    <w:p w14:paraId="18DF3C5C"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Furthermore, as NGN has established its position as an existing underlying network infrastructure for a large number of services and applications, it is critical to study how innovative services and applications meeting the industry demands can be realized by incremental enhancements of the capabilities of NGNs and evolved versions of NGNs such as network intelligence capability enhancement (NICE). </w:t>
      </w:r>
    </w:p>
    <w:p w14:paraId="471B4D9E"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Last but not </w:t>
      </w:r>
      <w:r w:rsidRPr="00CB7825">
        <w:rPr>
          <w:rFonts w:asciiTheme="majorBidi" w:hAnsiTheme="majorBidi" w:cstheme="majorBidi"/>
          <w:sz w:val="24"/>
          <w:szCs w:val="24"/>
          <w:lang w:eastAsia="ja-JP"/>
        </w:rPr>
        <w:t xml:space="preserve">the </w:t>
      </w:r>
      <w:r w:rsidRPr="00CB7825">
        <w:rPr>
          <w:rFonts w:asciiTheme="majorBidi" w:hAnsiTheme="majorBidi" w:cstheme="majorBidi"/>
          <w:sz w:val="24"/>
          <w:szCs w:val="24"/>
        </w:rPr>
        <w:t xml:space="preserve">least, the study of requirements and architecture for these realizations of innovative services, applications and technologies for NGNe requires that relevant NGNe specifications be maintained and updated. </w:t>
      </w:r>
    </w:p>
    <w:p w14:paraId="7D7D8913"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 xml:space="preserve">K.2 Question </w:t>
      </w:r>
    </w:p>
    <w:p w14:paraId="5400A692"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The Question addresses the support of emerging services and applications in NGNs evolving in a phased evolution approach. Based on the use cases and related ecosystem aspects, </w:t>
      </w:r>
    </w:p>
    <w:p w14:paraId="380314DE" w14:textId="77777777" w:rsidR="004B7EE8" w:rsidRPr="00CB7825" w:rsidRDefault="004B7EE8" w:rsidP="003657EF">
      <w:pPr>
        <w:pStyle w:val="ListParagraph"/>
        <w:numPr>
          <w:ilvl w:val="0"/>
          <w:numId w:val="50"/>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his Question will study the requirements and capabilities imposed on evolving NGNs. </w:t>
      </w:r>
    </w:p>
    <w:p w14:paraId="69445CB7" w14:textId="3DCD2B4C" w:rsidR="004B7EE8" w:rsidRPr="00CB7825" w:rsidRDefault="004B7EE8" w:rsidP="003657EF">
      <w:pPr>
        <w:pStyle w:val="ListParagraph"/>
        <w:numPr>
          <w:ilvl w:val="0"/>
          <w:numId w:val="50"/>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lang w:eastAsia="ja-JP"/>
        </w:rPr>
        <w:t xml:space="preserve">This Question will study </w:t>
      </w:r>
      <w:r w:rsidRPr="00CB7825">
        <w:rPr>
          <w:rFonts w:asciiTheme="majorBidi" w:hAnsiTheme="majorBidi" w:cstheme="majorBidi"/>
          <w:sz w:val="24"/>
          <w:szCs w:val="24"/>
        </w:rPr>
        <w:t xml:space="preserve">architectures for NGNs evolving in a phased network evolution approach. </w:t>
      </w:r>
    </w:p>
    <w:p w14:paraId="7EA5D109" w14:textId="77777777" w:rsidR="004B7EE8" w:rsidRPr="00CB7825" w:rsidRDefault="004B7EE8" w:rsidP="003657EF">
      <w:pPr>
        <w:pStyle w:val="ListParagraph"/>
        <w:numPr>
          <w:ilvl w:val="0"/>
          <w:numId w:val="50"/>
        </w:numPr>
        <w:tabs>
          <w:tab w:val="clear" w:pos="794"/>
          <w:tab w:val="clear" w:pos="1191"/>
          <w:tab w:val="clear" w:pos="1588"/>
          <w:tab w:val="clear" w:pos="1985"/>
        </w:tabs>
        <w:spacing w:before="120"/>
        <w:rPr>
          <w:rFonts w:asciiTheme="majorBidi" w:eastAsiaTheme="minorEastAsia" w:hAnsiTheme="majorBidi" w:cstheme="majorBidi"/>
          <w:sz w:val="24"/>
          <w:szCs w:val="24"/>
          <w:lang w:eastAsia="zh-CN"/>
        </w:rPr>
      </w:pPr>
      <w:r w:rsidRPr="00CB7825">
        <w:rPr>
          <w:rFonts w:asciiTheme="majorBidi" w:hAnsiTheme="majorBidi" w:cstheme="majorBidi"/>
          <w:sz w:val="24"/>
          <w:szCs w:val="24"/>
          <w:lang w:eastAsia="ja-JP"/>
        </w:rPr>
        <w:t>T</w:t>
      </w:r>
      <w:r w:rsidRPr="00CB7825">
        <w:rPr>
          <w:rFonts w:asciiTheme="majorBidi" w:hAnsiTheme="majorBidi" w:cstheme="majorBidi"/>
          <w:sz w:val="24"/>
          <w:szCs w:val="24"/>
        </w:rPr>
        <w:t>his Question will focus on the adoption of emerging network technologies.</w:t>
      </w:r>
      <w:r w:rsidRPr="00CB7825">
        <w:rPr>
          <w:rFonts w:asciiTheme="majorBidi" w:hAnsiTheme="majorBidi" w:cstheme="majorBidi"/>
          <w:sz w:val="24"/>
          <w:szCs w:val="24"/>
          <w:lang w:eastAsia="ja-JP"/>
        </w:rPr>
        <w:t>in NGN evolution.</w:t>
      </w:r>
      <w:r w:rsidRPr="00CB7825">
        <w:rPr>
          <w:rFonts w:asciiTheme="majorBidi" w:hAnsiTheme="majorBidi" w:cstheme="majorBidi"/>
          <w:sz w:val="24"/>
          <w:szCs w:val="24"/>
        </w:rPr>
        <w:t xml:space="preserve"> </w:t>
      </w:r>
    </w:p>
    <w:p w14:paraId="3A515070" w14:textId="77777777" w:rsidR="004B7EE8" w:rsidRPr="00CB7825" w:rsidRDefault="004B7EE8" w:rsidP="003657EF">
      <w:pPr>
        <w:pStyle w:val="ListParagraph"/>
        <w:numPr>
          <w:ilvl w:val="0"/>
          <w:numId w:val="50"/>
        </w:numPr>
        <w:tabs>
          <w:tab w:val="clear" w:pos="794"/>
          <w:tab w:val="clear" w:pos="1191"/>
          <w:tab w:val="clear" w:pos="1588"/>
          <w:tab w:val="clear" w:pos="1985"/>
        </w:tabs>
        <w:spacing w:before="120"/>
        <w:rPr>
          <w:rFonts w:asciiTheme="majorBidi" w:hAnsiTheme="majorBidi" w:cstheme="majorBidi"/>
          <w:sz w:val="24"/>
          <w:szCs w:val="24"/>
        </w:rPr>
      </w:pPr>
    </w:p>
    <w:p w14:paraId="5C87B06D"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 xml:space="preserve">K.3 Tasks </w:t>
      </w:r>
    </w:p>
    <w:p w14:paraId="5C883A56"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Tasks include, but are not limited to: </w:t>
      </w:r>
    </w:p>
    <w:p w14:paraId="7132CEEE" w14:textId="77777777" w:rsidR="004B7EE8" w:rsidRPr="00CB7825" w:rsidRDefault="004B7EE8" w:rsidP="003657EF">
      <w:pPr>
        <w:pStyle w:val="ListParagraph"/>
        <w:numPr>
          <w:ilvl w:val="0"/>
          <w:numId w:val="51"/>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Development of Recommendations on the requirements and architectures for NGNs evolving in a phased network evolution approach by adoption of emerging network technologies including</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but not limited to SDN, NFV, distributed ledger technologies and computing power network related technologies. </w:t>
      </w:r>
    </w:p>
    <w:p w14:paraId="45396A8F" w14:textId="77777777" w:rsidR="004B7EE8" w:rsidRPr="00CB7825" w:rsidRDefault="004B7EE8" w:rsidP="003657EF">
      <w:pPr>
        <w:pStyle w:val="ListParagraph"/>
        <w:numPr>
          <w:ilvl w:val="0"/>
          <w:numId w:val="51"/>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t xml:space="preserve">Development of Recommendations on the specific capability sets for NGNs in a phased network evolution approach for the support of given emerging service features and the adoption of emerging network technologies. </w:t>
      </w:r>
    </w:p>
    <w:p w14:paraId="46B9D195" w14:textId="77777777" w:rsidR="004B7EE8" w:rsidRPr="00CB7825" w:rsidRDefault="004B7EE8" w:rsidP="003657EF">
      <w:pPr>
        <w:pStyle w:val="ListParagraph"/>
        <w:numPr>
          <w:ilvl w:val="0"/>
          <w:numId w:val="51"/>
        </w:numPr>
        <w:tabs>
          <w:tab w:val="clear" w:pos="794"/>
          <w:tab w:val="clear" w:pos="1191"/>
          <w:tab w:val="clear" w:pos="1588"/>
          <w:tab w:val="clear" w:pos="1985"/>
        </w:tabs>
        <w:spacing w:before="120"/>
        <w:rPr>
          <w:rFonts w:asciiTheme="majorBidi" w:hAnsiTheme="majorBidi" w:cstheme="majorBidi"/>
          <w:sz w:val="24"/>
          <w:szCs w:val="24"/>
        </w:rPr>
      </w:pPr>
      <w:r w:rsidRPr="00CB7825">
        <w:rPr>
          <w:rFonts w:asciiTheme="majorBidi" w:hAnsiTheme="majorBidi" w:cstheme="majorBidi"/>
          <w:sz w:val="24"/>
          <w:szCs w:val="24"/>
        </w:rPr>
        <w:lastRenderedPageBreak/>
        <w:t xml:space="preserve">Maintenance and update of existing Recommendations on NGN and NGNe including development of new Recommendations with emerging network technologies on these subjects as appropriate. </w:t>
      </w:r>
    </w:p>
    <w:p w14:paraId="61AA0E9A" w14:textId="77777777" w:rsidR="004B7EE8" w:rsidRPr="00CB7825" w:rsidRDefault="004B7EE8" w:rsidP="004B7EE8">
      <w:pPr>
        <w:spacing w:beforeAutospacing="1" w:after="100" w:afterAutospacing="1"/>
        <w:rPr>
          <w:rFonts w:asciiTheme="majorBidi" w:hAnsiTheme="majorBidi" w:cstheme="majorBidi"/>
        </w:rPr>
      </w:pPr>
      <w:r w:rsidRPr="00CB7825">
        <w:rPr>
          <w:rFonts w:asciiTheme="majorBidi" w:hAnsiTheme="majorBidi" w:cstheme="majorBidi"/>
        </w:rPr>
        <w:t xml:space="preserve">An up-to-date status of work under this Question is contained in the SG13 work programme: </w:t>
      </w:r>
      <w:r w:rsidRPr="00CB7825">
        <w:rPr>
          <w:rFonts w:asciiTheme="majorBidi" w:hAnsiTheme="majorBidi" w:cstheme="majorBidi"/>
          <w:color w:val="0000FF"/>
        </w:rPr>
        <w:t>https://www.itu.int/ITU-T/workprog/wp_search.aspx?sp=24&amp;q=2/13</w:t>
      </w:r>
      <w:r w:rsidRPr="00CB7825">
        <w:rPr>
          <w:rFonts w:asciiTheme="majorBidi" w:hAnsiTheme="majorBidi" w:cstheme="majorBidi"/>
        </w:rPr>
        <w:t xml:space="preserve">. </w:t>
      </w:r>
    </w:p>
    <w:p w14:paraId="53FF231A" w14:textId="77777777" w:rsidR="004B7EE8" w:rsidRPr="00CB7825" w:rsidRDefault="004B7EE8" w:rsidP="004B7EE8">
      <w:pPr>
        <w:pStyle w:val="Heading4"/>
        <w:rPr>
          <w:rFonts w:asciiTheme="majorBidi" w:hAnsiTheme="majorBidi" w:cstheme="majorBidi"/>
          <w:lang w:val="fr-FR" w:eastAsia="ja-JP"/>
        </w:rPr>
      </w:pPr>
      <w:r w:rsidRPr="00CB7825">
        <w:rPr>
          <w:rFonts w:asciiTheme="majorBidi" w:hAnsiTheme="majorBidi" w:cstheme="majorBidi"/>
          <w:lang w:val="fr-FR" w:eastAsia="ja-JP"/>
        </w:rPr>
        <w:t xml:space="preserve">K.4 Relationships </w:t>
      </w:r>
    </w:p>
    <w:p w14:paraId="7DF291A1" w14:textId="77777777" w:rsidR="004B7EE8" w:rsidRPr="00CB7825" w:rsidRDefault="004B7EE8" w:rsidP="004B7EE8">
      <w:pPr>
        <w:rPr>
          <w:rFonts w:asciiTheme="majorBidi" w:hAnsiTheme="majorBidi" w:cstheme="majorBidi"/>
          <w:b/>
          <w:bCs/>
          <w:sz w:val="24"/>
          <w:szCs w:val="24"/>
          <w:lang w:val="fr-FR" w:eastAsia="ja-JP"/>
        </w:rPr>
      </w:pPr>
      <w:r w:rsidRPr="00CB7825">
        <w:rPr>
          <w:rFonts w:asciiTheme="majorBidi" w:hAnsiTheme="majorBidi" w:cstheme="majorBidi"/>
          <w:b/>
          <w:bCs/>
          <w:sz w:val="24"/>
          <w:szCs w:val="24"/>
          <w:lang w:val="fr-FR" w:eastAsia="ja-JP"/>
        </w:rPr>
        <w:t xml:space="preserve">Recommendations </w:t>
      </w:r>
    </w:p>
    <w:p w14:paraId="5DC9D0FC" w14:textId="77777777" w:rsidR="004B7EE8" w:rsidRPr="00CB7825" w:rsidRDefault="004B7EE8" w:rsidP="004B7EE8">
      <w:pPr>
        <w:spacing w:beforeAutospacing="1" w:after="100" w:afterAutospacing="1"/>
        <w:rPr>
          <w:rFonts w:asciiTheme="majorBidi" w:hAnsiTheme="majorBidi" w:cstheme="majorBidi"/>
          <w:lang w:val="fr-FR"/>
        </w:rPr>
      </w:pPr>
      <w:r w:rsidRPr="00CB7825">
        <w:rPr>
          <w:rFonts w:asciiTheme="majorBidi" w:hAnsiTheme="majorBidi" w:cstheme="majorBidi"/>
          <w:lang w:val="fr-FR"/>
        </w:rPr>
        <w:t>–</w:t>
      </w:r>
      <w:r w:rsidRPr="00CB7825">
        <w:rPr>
          <w:rFonts w:asciiTheme="majorBidi" w:hAnsiTheme="majorBidi" w:cstheme="majorBidi"/>
          <w:sz w:val="24"/>
          <w:szCs w:val="24"/>
          <w:lang w:val="fr-FR"/>
        </w:rPr>
        <w:t xml:space="preserve"> Y-series Recommendations </w:t>
      </w:r>
    </w:p>
    <w:p w14:paraId="22634B5C" w14:textId="77777777" w:rsidR="004B7EE8" w:rsidRPr="00CB7825" w:rsidRDefault="004B7EE8" w:rsidP="004B7EE8">
      <w:pPr>
        <w:spacing w:beforeAutospacing="1" w:after="100" w:afterAutospacing="1"/>
        <w:rPr>
          <w:rFonts w:asciiTheme="majorBidi" w:hAnsiTheme="majorBidi" w:cstheme="majorBidi"/>
          <w:lang w:val="fr-FR"/>
        </w:rPr>
      </w:pPr>
      <w:r w:rsidRPr="00CB7825">
        <w:rPr>
          <w:rFonts w:asciiTheme="majorBidi" w:hAnsiTheme="majorBidi" w:cstheme="majorBidi"/>
          <w:b/>
          <w:bCs/>
          <w:lang w:val="fr-FR"/>
        </w:rPr>
        <w:t xml:space="preserve">Questions </w:t>
      </w:r>
    </w:p>
    <w:p w14:paraId="564ECCE8" w14:textId="77777777" w:rsidR="004B7EE8" w:rsidRPr="00CB7825" w:rsidRDefault="004B7EE8" w:rsidP="004B7EE8">
      <w:pPr>
        <w:spacing w:beforeAutospacing="1" w:after="100" w:afterAutospacing="1"/>
        <w:rPr>
          <w:rFonts w:asciiTheme="majorBidi" w:hAnsiTheme="majorBidi" w:cstheme="majorBidi"/>
        </w:rPr>
      </w:pPr>
      <w:r w:rsidRPr="00CB7825">
        <w:rPr>
          <w:rFonts w:asciiTheme="majorBidi" w:hAnsiTheme="majorBidi" w:cstheme="majorBidi"/>
        </w:rPr>
        <w:t xml:space="preserve">– </w:t>
      </w:r>
      <w:r w:rsidRPr="00CB7825">
        <w:rPr>
          <w:rFonts w:asciiTheme="majorBidi" w:hAnsiTheme="majorBidi" w:cstheme="majorBidi"/>
          <w:sz w:val="24"/>
          <w:szCs w:val="24"/>
        </w:rPr>
        <w:t>Relevant Questions of SG13 on network evolution aspects</w:t>
      </w:r>
      <w:r w:rsidRPr="00CB7825">
        <w:rPr>
          <w:rFonts w:asciiTheme="majorBidi" w:hAnsiTheme="majorBidi" w:cstheme="majorBidi"/>
        </w:rPr>
        <w:t xml:space="preserve"> </w:t>
      </w:r>
    </w:p>
    <w:p w14:paraId="2817BADF" w14:textId="77777777" w:rsidR="004B7EE8" w:rsidRPr="00CB7825" w:rsidRDefault="004B7EE8" w:rsidP="004B7EE8">
      <w:pPr>
        <w:spacing w:beforeAutospacing="1" w:after="100" w:afterAutospacing="1"/>
        <w:rPr>
          <w:rFonts w:asciiTheme="majorBidi" w:hAnsiTheme="majorBidi" w:cstheme="majorBidi"/>
        </w:rPr>
      </w:pPr>
      <w:r w:rsidRPr="00CB7825">
        <w:rPr>
          <w:rFonts w:asciiTheme="majorBidi" w:hAnsiTheme="majorBidi" w:cstheme="majorBidi"/>
          <w:b/>
          <w:bCs/>
        </w:rPr>
        <w:t xml:space="preserve">Study Groups </w:t>
      </w:r>
    </w:p>
    <w:p w14:paraId="3168C7A4" w14:textId="77777777" w:rsidR="004B7EE8" w:rsidRPr="00CB7825" w:rsidRDefault="004B7EE8" w:rsidP="004B7EE8">
      <w:pPr>
        <w:spacing w:beforeAutospacing="1" w:after="100" w:afterAutospacing="1"/>
        <w:rPr>
          <w:rFonts w:asciiTheme="majorBidi" w:hAnsiTheme="majorBidi" w:cstheme="majorBidi"/>
        </w:rPr>
      </w:pPr>
      <w:r w:rsidRPr="00CB7825">
        <w:rPr>
          <w:rFonts w:asciiTheme="majorBidi" w:hAnsiTheme="majorBidi" w:cstheme="majorBidi"/>
        </w:rPr>
        <w:t xml:space="preserve">– </w:t>
      </w:r>
      <w:r w:rsidRPr="00CB7825">
        <w:rPr>
          <w:rFonts w:asciiTheme="majorBidi" w:hAnsiTheme="majorBidi" w:cstheme="majorBidi"/>
          <w:sz w:val="24"/>
          <w:szCs w:val="24"/>
        </w:rPr>
        <w:t>Other ITU-T Study Groups as appropriate, ITU-R Study Groups as appropriate</w:t>
      </w:r>
      <w:r w:rsidRPr="00CB7825">
        <w:rPr>
          <w:rFonts w:asciiTheme="majorBidi" w:hAnsiTheme="majorBidi" w:cstheme="majorBidi"/>
        </w:rPr>
        <w:t xml:space="preserve"> </w:t>
      </w:r>
    </w:p>
    <w:p w14:paraId="1BBFB51F" w14:textId="77777777" w:rsidR="004B7EE8" w:rsidRPr="00CB7825" w:rsidRDefault="004B7EE8" w:rsidP="004B7EE8">
      <w:pPr>
        <w:spacing w:beforeAutospacing="1" w:after="100" w:afterAutospacing="1"/>
        <w:rPr>
          <w:rFonts w:asciiTheme="majorBidi" w:hAnsiTheme="majorBidi" w:cstheme="majorBidi"/>
        </w:rPr>
      </w:pPr>
      <w:r w:rsidRPr="00CB7825">
        <w:rPr>
          <w:rFonts w:asciiTheme="majorBidi" w:hAnsiTheme="majorBidi" w:cstheme="majorBidi"/>
          <w:b/>
          <w:bCs/>
        </w:rPr>
        <w:t xml:space="preserve">Standardization bodies </w:t>
      </w:r>
    </w:p>
    <w:p w14:paraId="2494383C" w14:textId="77777777" w:rsidR="004B7EE8" w:rsidRPr="00CB7825" w:rsidRDefault="004B7EE8" w:rsidP="003657EF">
      <w:pPr>
        <w:numPr>
          <w:ilvl w:val="0"/>
          <w:numId w:val="113"/>
        </w:numPr>
        <w:tabs>
          <w:tab w:val="clear" w:pos="794"/>
          <w:tab w:val="clear" w:pos="1191"/>
          <w:tab w:val="clear" w:pos="1588"/>
          <w:tab w:val="clear" w:pos="1985"/>
          <w:tab w:val="left" w:pos="720"/>
        </w:tabs>
        <w:overflowPunct/>
        <w:autoSpaceDE/>
        <w:autoSpaceDN/>
        <w:adjustRightInd/>
        <w:spacing w:beforeAutospacing="1" w:after="100" w:afterAutospacing="1"/>
        <w:textAlignment w:val="auto"/>
        <w:rPr>
          <w:rFonts w:asciiTheme="majorBidi" w:hAnsiTheme="majorBidi" w:cstheme="majorBidi"/>
          <w:sz w:val="24"/>
          <w:szCs w:val="24"/>
        </w:rPr>
      </w:pP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p>
    <w:p w14:paraId="653E24B2" w14:textId="77777777" w:rsidR="004B7EE8" w:rsidRPr="00CB7825" w:rsidRDefault="004B7EE8" w:rsidP="003657EF">
      <w:pPr>
        <w:numPr>
          <w:ilvl w:val="0"/>
          <w:numId w:val="113"/>
        </w:numPr>
        <w:tabs>
          <w:tab w:val="clear" w:pos="794"/>
          <w:tab w:val="clear" w:pos="1191"/>
          <w:tab w:val="clear" w:pos="1588"/>
          <w:tab w:val="clear" w:pos="1985"/>
          <w:tab w:val="left" w:pos="720"/>
        </w:tabs>
        <w:overflowPunct/>
        <w:autoSpaceDE/>
        <w:autoSpaceDN/>
        <w:adjustRightInd/>
        <w:spacing w:beforeAutospacing="1" w:after="100" w:afterAutospacing="1"/>
        <w:textAlignment w:val="auto"/>
        <w:rPr>
          <w:rFonts w:asciiTheme="majorBidi" w:hAnsiTheme="majorBidi" w:cstheme="majorBidi"/>
          <w:sz w:val="24"/>
          <w:szCs w:val="24"/>
        </w:rPr>
      </w:pPr>
      <w:r w:rsidRPr="00CB7825">
        <w:rPr>
          <w:rFonts w:asciiTheme="majorBidi" w:eastAsia="Yu Mincho" w:hAnsiTheme="majorBidi" w:cstheme="majorBidi"/>
          <w:sz w:val="24"/>
          <w:szCs w:val="24"/>
        </w:rPr>
        <w:t>Open Mobile Alliance (</w:t>
      </w:r>
      <w:r w:rsidRPr="00CB7825">
        <w:rPr>
          <w:rFonts w:asciiTheme="majorBidi" w:hAnsiTheme="majorBidi" w:cstheme="majorBidi"/>
          <w:sz w:val="24"/>
          <w:szCs w:val="24"/>
        </w:rPr>
        <w:t>OMA</w:t>
      </w:r>
      <w:r w:rsidRPr="00CB7825">
        <w:rPr>
          <w:rFonts w:asciiTheme="majorBidi" w:eastAsia="Yu Mincho" w:hAnsiTheme="majorBidi" w:cstheme="majorBidi"/>
          <w:sz w:val="24"/>
          <w:szCs w:val="24"/>
        </w:rPr>
        <w:t>)</w:t>
      </w:r>
      <w:r w:rsidRPr="00CB7825">
        <w:rPr>
          <w:rFonts w:asciiTheme="majorBidi" w:hAnsiTheme="majorBidi" w:cstheme="majorBidi"/>
          <w:sz w:val="24"/>
          <w:szCs w:val="24"/>
        </w:rPr>
        <w:t xml:space="preserve"> </w:t>
      </w:r>
    </w:p>
    <w:p w14:paraId="1C12A4C5" w14:textId="77777777" w:rsidR="004B7EE8" w:rsidRPr="00CB7825" w:rsidRDefault="004B7EE8" w:rsidP="003657EF">
      <w:pPr>
        <w:numPr>
          <w:ilvl w:val="0"/>
          <w:numId w:val="113"/>
        </w:numPr>
        <w:tabs>
          <w:tab w:val="clear" w:pos="794"/>
          <w:tab w:val="clear" w:pos="1191"/>
          <w:tab w:val="clear" w:pos="1588"/>
          <w:tab w:val="clear" w:pos="1985"/>
          <w:tab w:val="left" w:pos="720"/>
        </w:tabs>
        <w:overflowPunct/>
        <w:autoSpaceDE/>
        <w:autoSpaceDN/>
        <w:adjustRightInd/>
        <w:spacing w:beforeAutospacing="1" w:after="100" w:afterAutospacing="1"/>
        <w:textAlignment w:val="auto"/>
        <w:rPr>
          <w:rFonts w:asciiTheme="majorBidi" w:hAnsiTheme="majorBidi" w:cstheme="majorBidi"/>
          <w:sz w:val="24"/>
          <w:szCs w:val="24"/>
        </w:rPr>
      </w:pPr>
      <w:r w:rsidRPr="00CB7825">
        <w:rPr>
          <w:rFonts w:asciiTheme="majorBidi" w:hAnsiTheme="majorBidi" w:cstheme="majorBidi"/>
          <w:sz w:val="24"/>
          <w:szCs w:val="24"/>
          <w:lang w:eastAsia="ja-JP"/>
        </w:rPr>
        <w:t>Institute of Electrical and Electronics Engineers</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IEEE</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p>
    <w:p w14:paraId="1247E6D2" w14:textId="77777777" w:rsidR="004B7EE8" w:rsidRPr="00CB7825" w:rsidRDefault="004B7EE8" w:rsidP="003657EF">
      <w:pPr>
        <w:numPr>
          <w:ilvl w:val="0"/>
          <w:numId w:val="113"/>
        </w:numPr>
        <w:tabs>
          <w:tab w:val="clear" w:pos="794"/>
          <w:tab w:val="clear" w:pos="1191"/>
          <w:tab w:val="clear" w:pos="1588"/>
          <w:tab w:val="clear" w:pos="1985"/>
          <w:tab w:val="left" w:pos="720"/>
        </w:tabs>
        <w:overflowPunct/>
        <w:autoSpaceDE/>
        <w:autoSpaceDN/>
        <w:adjustRightInd/>
        <w:spacing w:beforeAutospacing="1" w:after="100" w:afterAutospacing="1"/>
        <w:textAlignment w:val="auto"/>
        <w:rPr>
          <w:rFonts w:asciiTheme="majorBidi" w:hAnsiTheme="majorBidi" w:cstheme="majorBidi"/>
          <w:sz w:val="24"/>
          <w:szCs w:val="24"/>
        </w:rPr>
      </w:pPr>
      <w:r w:rsidRPr="00CB7825">
        <w:rPr>
          <w:rFonts w:asciiTheme="majorBidi" w:hAnsiTheme="majorBidi" w:cstheme="majorBidi"/>
          <w:sz w:val="24"/>
          <w:szCs w:val="24"/>
        </w:rPr>
        <w:t xml:space="preserve">Alliance for Telecommunications Industry Solutions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ATIS</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p>
    <w:p w14:paraId="6B6EC42D" w14:textId="77777777" w:rsidR="004B7EE8" w:rsidRPr="00CB7825" w:rsidRDefault="004B7EE8" w:rsidP="003657EF">
      <w:pPr>
        <w:numPr>
          <w:ilvl w:val="0"/>
          <w:numId w:val="113"/>
        </w:numPr>
        <w:tabs>
          <w:tab w:val="clear" w:pos="794"/>
          <w:tab w:val="clear" w:pos="1191"/>
          <w:tab w:val="clear" w:pos="1588"/>
          <w:tab w:val="clear" w:pos="1985"/>
          <w:tab w:val="left" w:pos="720"/>
        </w:tabs>
        <w:overflowPunct/>
        <w:autoSpaceDE/>
        <w:autoSpaceDN/>
        <w:adjustRightInd/>
        <w:spacing w:beforeAutospacing="1" w:after="100" w:afterAutospacing="1"/>
        <w:textAlignment w:val="auto"/>
        <w:rPr>
          <w:rFonts w:asciiTheme="majorBidi" w:hAnsiTheme="majorBidi" w:cstheme="majorBidi"/>
          <w:sz w:val="24"/>
          <w:szCs w:val="24"/>
        </w:rPr>
      </w:pPr>
      <w:r w:rsidRPr="00CB7825">
        <w:rPr>
          <w:rFonts w:asciiTheme="majorBidi" w:hAnsiTheme="majorBidi" w:cstheme="majorBidi"/>
          <w:sz w:val="24"/>
          <w:szCs w:val="24"/>
        </w:rPr>
        <w:t xml:space="preserve">European Telecommunications Standards Institute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ETSI</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p>
    <w:p w14:paraId="1368F3E7" w14:textId="77777777" w:rsidR="004B7EE8" w:rsidRPr="00CB7825" w:rsidRDefault="004B7EE8" w:rsidP="003657EF">
      <w:pPr>
        <w:numPr>
          <w:ilvl w:val="0"/>
          <w:numId w:val="113"/>
        </w:numPr>
        <w:tabs>
          <w:tab w:val="clear" w:pos="794"/>
          <w:tab w:val="clear" w:pos="1191"/>
          <w:tab w:val="clear" w:pos="1588"/>
          <w:tab w:val="clear" w:pos="1985"/>
          <w:tab w:val="left" w:pos="720"/>
        </w:tabs>
        <w:overflowPunct/>
        <w:autoSpaceDE/>
        <w:autoSpaceDN/>
        <w:adjustRightInd/>
        <w:spacing w:beforeAutospacing="1" w:after="100" w:afterAutospacing="1"/>
        <w:textAlignment w:val="auto"/>
        <w:rPr>
          <w:rFonts w:asciiTheme="majorBidi" w:hAnsiTheme="majorBidi" w:cstheme="majorBidi"/>
          <w:sz w:val="24"/>
          <w:szCs w:val="24"/>
        </w:rPr>
      </w:pPr>
      <w:r w:rsidRPr="00CB7825">
        <w:rPr>
          <w:rFonts w:asciiTheme="majorBidi" w:hAnsiTheme="majorBidi" w:cstheme="majorBidi"/>
          <w:sz w:val="24"/>
          <w:szCs w:val="24"/>
        </w:rPr>
        <w:t xml:space="preserve">International Organization for Standardization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ISO</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International Electrotechnical Commission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Subcommittee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SC</w:t>
      </w:r>
      <w:r w:rsidRPr="00CB7825">
        <w:rPr>
          <w:rFonts w:asciiTheme="majorBidi" w:hAnsiTheme="majorBidi" w:cstheme="majorBidi"/>
          <w:sz w:val="24"/>
          <w:szCs w:val="24"/>
          <w:lang w:eastAsia="ja-JP"/>
        </w:rPr>
        <w:t xml:space="preserve">) </w:t>
      </w:r>
      <w:r w:rsidRPr="00CB7825">
        <w:rPr>
          <w:rFonts w:asciiTheme="majorBidi" w:hAnsiTheme="majorBidi" w:cstheme="majorBidi"/>
          <w:sz w:val="24"/>
          <w:szCs w:val="24"/>
        </w:rPr>
        <w:t>27</w:t>
      </w:r>
    </w:p>
    <w:p w14:paraId="3C619AA4" w14:textId="77777777" w:rsidR="004B7EE8" w:rsidRPr="00CB7825" w:rsidRDefault="004B7EE8" w:rsidP="003657EF">
      <w:pPr>
        <w:numPr>
          <w:ilvl w:val="0"/>
          <w:numId w:val="113"/>
        </w:numPr>
        <w:tabs>
          <w:tab w:val="clear" w:pos="794"/>
          <w:tab w:val="clear" w:pos="1191"/>
          <w:tab w:val="clear" w:pos="1588"/>
          <w:tab w:val="clear" w:pos="1985"/>
          <w:tab w:val="left" w:pos="720"/>
        </w:tabs>
        <w:overflowPunct/>
        <w:autoSpaceDE/>
        <w:autoSpaceDN/>
        <w:adjustRightInd/>
        <w:spacing w:beforeAutospacing="1" w:after="100" w:afterAutospacing="1"/>
        <w:textAlignment w:val="auto"/>
        <w:rPr>
          <w:rFonts w:asciiTheme="majorBidi" w:hAnsiTheme="majorBidi" w:cstheme="majorBidi"/>
          <w:sz w:val="24"/>
          <w:szCs w:val="24"/>
        </w:rPr>
      </w:pP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he 3rd Generation Partnership Project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3GPP</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p>
    <w:p w14:paraId="0776687D" w14:textId="77777777" w:rsidR="004B7EE8" w:rsidRPr="00CB7825" w:rsidRDefault="004B7EE8" w:rsidP="003657EF">
      <w:pPr>
        <w:numPr>
          <w:ilvl w:val="0"/>
          <w:numId w:val="113"/>
        </w:numPr>
        <w:tabs>
          <w:tab w:val="clear" w:pos="794"/>
          <w:tab w:val="clear" w:pos="1191"/>
          <w:tab w:val="clear" w:pos="1588"/>
          <w:tab w:val="clear" w:pos="1985"/>
          <w:tab w:val="left" w:pos="720"/>
        </w:tabs>
        <w:overflowPunct/>
        <w:autoSpaceDE/>
        <w:autoSpaceDN/>
        <w:adjustRightInd/>
        <w:spacing w:beforeAutospacing="1" w:after="100" w:afterAutospacing="1"/>
        <w:textAlignment w:val="auto"/>
        <w:rPr>
          <w:rFonts w:asciiTheme="majorBidi" w:hAnsiTheme="majorBidi" w:cstheme="majorBidi"/>
          <w:sz w:val="24"/>
          <w:szCs w:val="24"/>
        </w:rPr>
      </w:pPr>
      <w:r w:rsidRPr="00CB7825">
        <w:rPr>
          <w:rFonts w:asciiTheme="majorBidi" w:hAnsiTheme="majorBidi" w:cstheme="majorBidi"/>
          <w:sz w:val="24"/>
          <w:szCs w:val="24"/>
        </w:rPr>
        <w:t>those involved in network evolution matters</w:t>
      </w:r>
    </w:p>
    <w:p w14:paraId="64932DE5" w14:textId="77777777" w:rsidR="004B7EE8" w:rsidRPr="00CB7825" w:rsidRDefault="004B7EE8" w:rsidP="004B7EE8">
      <w:pPr>
        <w:spacing w:beforeAutospacing="1" w:after="100" w:afterAutospacing="1"/>
        <w:rPr>
          <w:rFonts w:asciiTheme="majorBidi" w:hAnsiTheme="majorBidi" w:cstheme="majorBidi"/>
          <w:bCs/>
        </w:rPr>
      </w:pPr>
      <w:r w:rsidRPr="00CB7825">
        <w:rPr>
          <w:rFonts w:asciiTheme="majorBidi" w:hAnsiTheme="majorBidi" w:cstheme="majorBidi"/>
          <w:b/>
          <w:bCs/>
        </w:rPr>
        <w:t>WSIS action lines:</w:t>
      </w:r>
    </w:p>
    <w:p w14:paraId="7D5483A7" w14:textId="77777777" w:rsidR="004B7EE8" w:rsidRPr="00CB7825" w:rsidRDefault="004B7EE8" w:rsidP="003657EF">
      <w:pPr>
        <w:pStyle w:val="ListParagraph"/>
        <w:numPr>
          <w:ilvl w:val="0"/>
          <w:numId w:val="52"/>
        </w:numPr>
        <w:tabs>
          <w:tab w:val="clear" w:pos="794"/>
          <w:tab w:val="clear" w:pos="1191"/>
          <w:tab w:val="clear" w:pos="1588"/>
          <w:tab w:val="clear" w:pos="1985"/>
        </w:tabs>
        <w:spacing w:before="0" w:after="160" w:line="259" w:lineRule="auto"/>
        <w:rPr>
          <w:rFonts w:asciiTheme="majorBidi" w:eastAsia="SimSun" w:hAnsiTheme="majorBidi" w:cstheme="majorBidi"/>
          <w:sz w:val="24"/>
          <w:szCs w:val="24"/>
        </w:rPr>
      </w:pPr>
      <w:r w:rsidRPr="00CB7825">
        <w:rPr>
          <w:rFonts w:asciiTheme="majorBidi" w:eastAsia="SimSun" w:hAnsiTheme="majorBidi" w:cstheme="majorBidi"/>
          <w:sz w:val="24"/>
          <w:szCs w:val="24"/>
        </w:rPr>
        <w:t>C2</w:t>
      </w:r>
    </w:p>
    <w:p w14:paraId="2E4B993A" w14:textId="77777777" w:rsidR="004B7EE8" w:rsidRPr="00CB7825" w:rsidRDefault="004B7EE8" w:rsidP="004B7EE8">
      <w:pPr>
        <w:spacing w:beforeAutospacing="1" w:after="100" w:afterAutospacing="1"/>
        <w:rPr>
          <w:rFonts w:asciiTheme="majorBidi" w:hAnsiTheme="majorBidi" w:cstheme="majorBidi"/>
          <w:bCs/>
        </w:rPr>
      </w:pPr>
      <w:r w:rsidRPr="00CB7825">
        <w:rPr>
          <w:rFonts w:asciiTheme="majorBidi" w:hAnsiTheme="majorBidi" w:cstheme="majorBidi"/>
          <w:b/>
          <w:bCs/>
        </w:rPr>
        <w:t>Sustainable Development Goals:</w:t>
      </w:r>
    </w:p>
    <w:p w14:paraId="25420DC7" w14:textId="77777777" w:rsidR="004B7EE8" w:rsidRPr="00CB7825" w:rsidRDefault="004B7EE8" w:rsidP="003657EF">
      <w:pPr>
        <w:pStyle w:val="ListParagraph"/>
        <w:numPr>
          <w:ilvl w:val="0"/>
          <w:numId w:val="53"/>
        </w:numPr>
        <w:tabs>
          <w:tab w:val="clear" w:pos="794"/>
          <w:tab w:val="clear" w:pos="1191"/>
          <w:tab w:val="clear" w:pos="1588"/>
          <w:tab w:val="clear" w:pos="1985"/>
        </w:tabs>
        <w:spacing w:before="0" w:after="160" w:line="259" w:lineRule="auto"/>
        <w:rPr>
          <w:rFonts w:asciiTheme="majorBidi" w:eastAsia="SimSun" w:hAnsiTheme="majorBidi" w:cstheme="majorBidi"/>
          <w:sz w:val="24"/>
          <w:szCs w:val="24"/>
        </w:rPr>
      </w:pPr>
      <w:r w:rsidRPr="00CB7825">
        <w:rPr>
          <w:rFonts w:asciiTheme="majorBidi" w:eastAsia="SimSun" w:hAnsiTheme="majorBidi" w:cstheme="majorBidi"/>
          <w:sz w:val="24"/>
          <w:szCs w:val="24"/>
        </w:rPr>
        <w:t>9</w:t>
      </w:r>
    </w:p>
    <w:p w14:paraId="72175E9C"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p>
    <w:p w14:paraId="05958647"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544D1228" w14:textId="1F5A1EC1"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w:t>
      </w:r>
      <w:r w:rsidRPr="00CB7825">
        <w:rPr>
          <w:rFonts w:asciiTheme="majorBidi" w:hAnsiTheme="majorBidi" w:cstheme="majorBidi"/>
          <w:bCs/>
          <w:sz w:val="24"/>
          <w:lang w:eastAsia="ja-JP"/>
        </w:rPr>
        <w:t>L</w:t>
      </w:r>
      <w:r w:rsidRPr="00CB7825">
        <w:rPr>
          <w:rFonts w:asciiTheme="majorBidi" w:hAnsiTheme="majorBidi" w:cstheme="majorBidi"/>
          <w:bCs/>
          <w:sz w:val="24"/>
        </w:rPr>
        <w:t>/13</w:t>
      </w:r>
      <w:r w:rsidRPr="00CB7825">
        <w:rPr>
          <w:rFonts w:asciiTheme="majorBidi" w:hAnsiTheme="majorBidi" w:cstheme="majorBidi"/>
        </w:rPr>
        <w:br/>
      </w:r>
      <w:r w:rsidRPr="00CB7825">
        <w:rPr>
          <w:rFonts w:asciiTheme="majorBidi" w:hAnsiTheme="majorBidi" w:cstheme="majorBidi"/>
          <w:b/>
          <w:sz w:val="24"/>
        </w:rPr>
        <w:t xml:space="preserve">Applying </w:t>
      </w:r>
      <w:r w:rsidRPr="00CB7825">
        <w:rPr>
          <w:rFonts w:asciiTheme="majorBidi" w:hAnsiTheme="majorBidi" w:cstheme="majorBidi"/>
          <w:b/>
          <w:sz w:val="24"/>
          <w:lang w:eastAsia="ja-JP"/>
        </w:rPr>
        <w:t>f</w:t>
      </w:r>
      <w:r w:rsidRPr="00CB7825">
        <w:rPr>
          <w:rFonts w:asciiTheme="majorBidi" w:hAnsiTheme="majorBidi" w:cstheme="majorBidi"/>
          <w:b/>
          <w:sz w:val="24"/>
        </w:rPr>
        <w:t xml:space="preserve">uture </w:t>
      </w:r>
      <w:r w:rsidRPr="00CB7825">
        <w:rPr>
          <w:rFonts w:asciiTheme="majorBidi" w:hAnsiTheme="majorBidi" w:cstheme="majorBidi"/>
          <w:b/>
          <w:sz w:val="24"/>
          <w:lang w:eastAsia="ja-JP"/>
        </w:rPr>
        <w:t>n</w:t>
      </w:r>
      <w:r w:rsidRPr="00CB7825">
        <w:rPr>
          <w:rFonts w:asciiTheme="majorBidi" w:hAnsiTheme="majorBidi" w:cstheme="majorBidi"/>
          <w:b/>
          <w:sz w:val="24"/>
        </w:rPr>
        <w:t>etworks and innovation in developing countries</w:t>
      </w:r>
    </w:p>
    <w:p w14:paraId="2BBE637F"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(Continuation of Question 5/13)</w:t>
      </w:r>
    </w:p>
    <w:p w14:paraId="41FBC63E"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L.1 Motivation</w:t>
      </w:r>
    </w:p>
    <w:p w14:paraId="72F120D2"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The importance of future networks and emerging network technologies for developing countries will continue to grow for the foreseeable future. New technologies are of critical importance to developing countries as they continue to make networks more accessible, more efficient, more cost effective, more adaptive and more versatile.</w:t>
      </w:r>
    </w:p>
    <w:p w14:paraId="27851280"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This question will aim at reducing the standardization gap in the scope of SG13 activities by being the channel through which developing countries can follow, contribute and implement international standards as appropriate to their context.</w:t>
      </w:r>
    </w:p>
    <w:p w14:paraId="372375DE"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The activities of this question will mainly focus on producing Technical Papers and Supplements, which study the needs of the eco-system as a whole of developing countries in terms of applying future networks and emerging communication network technologies in accordance with the mandate of SG13.</w:t>
      </w:r>
    </w:p>
    <w:p w14:paraId="666D966B"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This Question will address work items of specific interest to developing countries with the aim of producing corresponding specific Recommendations of specific interest to developing countries.</w:t>
      </w:r>
    </w:p>
    <w:p w14:paraId="15307FBC"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This Question provides a highly useful forum for developing countries to describe their infrastructure circumstances, their requirements, and thus form a basis for work in other SG13 Questions as well as in relevant ITU groups and external organizations toward meeting their needs.</w:t>
      </w:r>
    </w:p>
    <w:p w14:paraId="00A10241"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It has been sensed that there is a desire from the least developed countries to be more involved and to help steer the work towards better meeting their needs, but that it is difficult for them to find a suitable home for such inputs.</w:t>
      </w:r>
    </w:p>
    <w:p w14:paraId="3BE01882"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This Question could be promoted and exploited as an easier and automatic entry in SG13 work, for developing countries new to SG13.</w:t>
      </w:r>
    </w:p>
    <w:p w14:paraId="1F19031B"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This work should be conducted in close cooperation with relevant ITU groups and external organizations.</w:t>
      </w:r>
    </w:p>
    <w:p w14:paraId="1D98D384"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L.2 Question</w:t>
      </w:r>
    </w:p>
    <w:p w14:paraId="0AF724FB"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Study items to be considered include, but are not limited to:</w:t>
      </w:r>
    </w:p>
    <w:p w14:paraId="4652633C" w14:textId="77777777" w:rsidR="004B7EE8" w:rsidRPr="00CB7825" w:rsidRDefault="004B7EE8" w:rsidP="003657EF">
      <w:pPr>
        <w:pStyle w:val="enumlev1"/>
        <w:numPr>
          <w:ilvl w:val="0"/>
          <w:numId w:val="54"/>
        </w:numPr>
        <w:rPr>
          <w:rFonts w:asciiTheme="majorBidi" w:hAnsiTheme="majorBidi" w:cstheme="majorBidi"/>
          <w:sz w:val="24"/>
          <w:szCs w:val="24"/>
        </w:rPr>
      </w:pPr>
      <w:r w:rsidRPr="00CB7825">
        <w:rPr>
          <w:rFonts w:asciiTheme="majorBidi" w:hAnsiTheme="majorBidi" w:cstheme="majorBidi"/>
          <w:sz w:val="24"/>
          <w:szCs w:val="24"/>
        </w:rPr>
        <w:t>What scenarios and requirements in terms of services and deployments are needed for applying future networks and emerging network technologies in Developing Countries telecom networks?</w:t>
      </w:r>
    </w:p>
    <w:p w14:paraId="61B5DB86" w14:textId="77777777" w:rsidR="004B7EE8" w:rsidRPr="00CB7825" w:rsidRDefault="004B7EE8" w:rsidP="003657EF">
      <w:pPr>
        <w:pStyle w:val="enumlev1"/>
        <w:numPr>
          <w:ilvl w:val="0"/>
          <w:numId w:val="54"/>
        </w:numPr>
        <w:rPr>
          <w:rFonts w:asciiTheme="majorBidi" w:hAnsiTheme="majorBidi" w:cstheme="majorBidi"/>
          <w:sz w:val="24"/>
          <w:szCs w:val="24"/>
        </w:rPr>
      </w:pPr>
      <w:r w:rsidRPr="00CB7825">
        <w:rPr>
          <w:rFonts w:asciiTheme="majorBidi" w:hAnsiTheme="majorBidi" w:cstheme="majorBidi"/>
          <w:sz w:val="24"/>
          <w:szCs w:val="24"/>
        </w:rPr>
        <w:t>What are the standardization requirements of developing countries, in relation with SG13's hot topics and what challenges that could be addressed with standards;</w:t>
      </w:r>
    </w:p>
    <w:p w14:paraId="18B37EA5" w14:textId="77777777" w:rsidR="004B7EE8" w:rsidRPr="00CB7825" w:rsidRDefault="004B7EE8" w:rsidP="003657EF">
      <w:pPr>
        <w:pStyle w:val="enumlev1"/>
        <w:numPr>
          <w:ilvl w:val="0"/>
          <w:numId w:val="54"/>
        </w:numPr>
        <w:rPr>
          <w:rFonts w:asciiTheme="majorBidi" w:eastAsiaTheme="minorEastAsia" w:hAnsiTheme="majorBidi" w:cstheme="majorBidi"/>
          <w:sz w:val="24"/>
          <w:szCs w:val="24"/>
          <w:lang w:eastAsia="ja-JP"/>
        </w:rPr>
      </w:pPr>
      <w:r w:rsidRPr="00CB7825">
        <w:rPr>
          <w:rFonts w:asciiTheme="majorBidi" w:hAnsiTheme="majorBidi" w:cstheme="majorBidi"/>
          <w:sz w:val="24"/>
          <w:szCs w:val="24"/>
        </w:rPr>
        <w:t>What enhancements to existing Recommendations are required to ensure energy savings directly or indirectly in Information and Communication Technologies (ICTs) and services or in other industries?</w:t>
      </w:r>
    </w:p>
    <w:p w14:paraId="390E470D"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L.3 Tasks</w:t>
      </w:r>
    </w:p>
    <w:p w14:paraId="73C87FA8"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w:t>
      </w:r>
    </w:p>
    <w:p w14:paraId="6DD64A3D" w14:textId="77777777" w:rsidR="004B7EE8" w:rsidRPr="00CB7825" w:rsidRDefault="004B7EE8" w:rsidP="003657EF">
      <w:pPr>
        <w:pStyle w:val="enumlev1"/>
        <w:numPr>
          <w:ilvl w:val="0"/>
          <w:numId w:val="55"/>
        </w:numPr>
        <w:rPr>
          <w:rFonts w:asciiTheme="majorBidi" w:hAnsiTheme="majorBidi" w:cstheme="majorBidi"/>
          <w:sz w:val="24"/>
          <w:szCs w:val="24"/>
        </w:rPr>
      </w:pPr>
      <w:r w:rsidRPr="00CB7825">
        <w:rPr>
          <w:rFonts w:asciiTheme="majorBidi" w:hAnsiTheme="majorBidi" w:cstheme="majorBidi"/>
          <w:sz w:val="24"/>
          <w:szCs w:val="24"/>
        </w:rPr>
        <w:t>Prepare gap analysis on the current status and trends of future networks and emerging network technologies, from a viewpoint of developing countries telecom networks.</w:t>
      </w:r>
    </w:p>
    <w:p w14:paraId="50EAE9E4" w14:textId="77777777" w:rsidR="004B7EE8" w:rsidRPr="00CB7825" w:rsidRDefault="004B7EE8" w:rsidP="003657EF">
      <w:pPr>
        <w:pStyle w:val="enumlev1"/>
        <w:numPr>
          <w:ilvl w:val="0"/>
          <w:numId w:val="55"/>
        </w:numPr>
        <w:rPr>
          <w:rFonts w:asciiTheme="majorBidi" w:hAnsiTheme="majorBidi" w:cstheme="majorBidi"/>
          <w:sz w:val="24"/>
          <w:szCs w:val="24"/>
        </w:rPr>
      </w:pPr>
      <w:r w:rsidRPr="00CB7825">
        <w:rPr>
          <w:rFonts w:asciiTheme="majorBidi" w:hAnsiTheme="majorBidi" w:cstheme="majorBidi"/>
          <w:sz w:val="24"/>
          <w:szCs w:val="24"/>
        </w:rPr>
        <w:t>Develop requirements and use cases in terms of services and deployments for applying future networks and emerging network technologies in Developing Countries telecom networks.</w:t>
      </w:r>
    </w:p>
    <w:p w14:paraId="5F1BA0AD" w14:textId="77777777" w:rsidR="004B7EE8" w:rsidRPr="00CB7825" w:rsidRDefault="004B7EE8" w:rsidP="003657EF">
      <w:pPr>
        <w:pStyle w:val="enumlev1"/>
        <w:numPr>
          <w:ilvl w:val="0"/>
          <w:numId w:val="55"/>
        </w:numPr>
        <w:rPr>
          <w:rFonts w:asciiTheme="majorBidi" w:eastAsiaTheme="minorEastAsia" w:hAnsiTheme="majorBidi" w:cstheme="majorBidi"/>
          <w:sz w:val="24"/>
          <w:szCs w:val="24"/>
          <w:lang w:eastAsia="ja-JP"/>
        </w:rPr>
      </w:pPr>
      <w:r w:rsidRPr="00CB7825">
        <w:rPr>
          <w:rFonts w:asciiTheme="majorBidi" w:hAnsiTheme="majorBidi" w:cstheme="majorBidi"/>
          <w:sz w:val="24"/>
          <w:szCs w:val="24"/>
        </w:rPr>
        <w:lastRenderedPageBreak/>
        <w:t>Produce Supplements and Technical Papers on how best developing countries can implement emerging technologies or migrate to emerging technologies.</w:t>
      </w:r>
    </w:p>
    <w:p w14:paraId="41EFE650" w14:textId="77777777" w:rsidR="004B7EE8" w:rsidRPr="00CB7825" w:rsidRDefault="004B7EE8" w:rsidP="003657EF">
      <w:pPr>
        <w:pStyle w:val="enumlev1"/>
        <w:numPr>
          <w:ilvl w:val="0"/>
          <w:numId w:val="55"/>
        </w:numPr>
        <w:rPr>
          <w:rFonts w:asciiTheme="majorBidi" w:eastAsiaTheme="minorEastAsia" w:hAnsiTheme="majorBidi" w:cstheme="majorBidi"/>
          <w:sz w:val="24"/>
          <w:szCs w:val="24"/>
          <w:lang w:eastAsia="ja-JP"/>
        </w:rPr>
      </w:pPr>
      <w:r w:rsidRPr="00CB7825">
        <w:rPr>
          <w:rFonts w:asciiTheme="majorBidi" w:hAnsiTheme="majorBidi" w:cstheme="majorBidi"/>
          <w:sz w:val="24"/>
          <w:szCs w:val="24"/>
        </w:rPr>
        <w:t>Study of the impact of the implementation of ITU recommendations in developing countries.</w:t>
      </w:r>
    </w:p>
    <w:p w14:paraId="2B636042" w14:textId="77777777" w:rsidR="004B7EE8" w:rsidRPr="00CB7825" w:rsidRDefault="004B7EE8" w:rsidP="003657EF">
      <w:pPr>
        <w:pStyle w:val="enumlev1"/>
        <w:numPr>
          <w:ilvl w:val="0"/>
          <w:numId w:val="55"/>
        </w:numPr>
        <w:rPr>
          <w:rFonts w:asciiTheme="majorBidi" w:hAnsiTheme="majorBidi" w:cstheme="majorBidi"/>
          <w:sz w:val="24"/>
          <w:szCs w:val="24"/>
        </w:rPr>
      </w:pPr>
      <w:r w:rsidRPr="00CB7825">
        <w:rPr>
          <w:rFonts w:asciiTheme="majorBidi" w:hAnsiTheme="majorBidi" w:cstheme="majorBidi"/>
          <w:sz w:val="24"/>
          <w:szCs w:val="24"/>
        </w:rPr>
        <w:t>Produce and promote work items for study by SG13 Questions, relevant to the specific needs of developing countries.</w:t>
      </w:r>
    </w:p>
    <w:p w14:paraId="1E708B9C" w14:textId="77777777" w:rsidR="004B7EE8" w:rsidRPr="00CB7825" w:rsidRDefault="004B7EE8" w:rsidP="003657EF">
      <w:pPr>
        <w:pStyle w:val="enumlev1"/>
        <w:numPr>
          <w:ilvl w:val="0"/>
          <w:numId w:val="55"/>
        </w:numPr>
        <w:rPr>
          <w:rFonts w:asciiTheme="majorBidi" w:hAnsiTheme="majorBidi" w:cstheme="majorBidi"/>
          <w:sz w:val="24"/>
          <w:szCs w:val="24"/>
        </w:rPr>
      </w:pPr>
      <w:r w:rsidRPr="00CB7825">
        <w:rPr>
          <w:rFonts w:asciiTheme="majorBidi" w:hAnsiTheme="majorBidi" w:cstheme="majorBidi"/>
          <w:sz w:val="24"/>
          <w:szCs w:val="24"/>
        </w:rPr>
        <w:t>Develop recommendations of specific interest to the needs of developing countries.</w:t>
      </w:r>
    </w:p>
    <w:p w14:paraId="5EA8AC06"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An up-to-date status of work under this Question is contained in the SG13 work programme: </w:t>
      </w:r>
      <w:hyperlink r:id="rId22" w:history="1">
        <w:r w:rsidRPr="00CB7825">
          <w:rPr>
            <w:rStyle w:val="Hyperlink"/>
            <w:rFonts w:asciiTheme="majorBidi" w:hAnsiTheme="majorBidi" w:cstheme="majorBidi"/>
            <w:sz w:val="24"/>
            <w:szCs w:val="24"/>
          </w:rPr>
          <w:t>https://www.itu.int/ITU-T/workprog/wp_search.aspx?sp=17&amp;q=5/13</w:t>
        </w:r>
      </w:hyperlink>
      <w:r w:rsidRPr="00CB7825">
        <w:rPr>
          <w:rFonts w:asciiTheme="majorBidi" w:hAnsiTheme="majorBidi" w:cstheme="majorBidi"/>
          <w:sz w:val="24"/>
          <w:szCs w:val="24"/>
        </w:rPr>
        <w:t>.</w:t>
      </w:r>
    </w:p>
    <w:p w14:paraId="07DC3F8B" w14:textId="77777777" w:rsidR="004B7EE8" w:rsidRPr="00CB7825" w:rsidRDefault="004B7EE8" w:rsidP="004B7EE8">
      <w:pPr>
        <w:rPr>
          <w:rFonts w:asciiTheme="majorBidi" w:hAnsiTheme="majorBidi" w:cstheme="majorBidi"/>
        </w:rPr>
      </w:pPr>
    </w:p>
    <w:p w14:paraId="277E7769"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L.4 Relationships</w:t>
      </w:r>
    </w:p>
    <w:p w14:paraId="39B7CEA9"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Recommendations</w:t>
      </w:r>
    </w:p>
    <w:p w14:paraId="5B80093A" w14:textId="77777777" w:rsidR="004B7EE8" w:rsidRPr="00CB7825" w:rsidRDefault="004B7EE8" w:rsidP="003657EF">
      <w:pPr>
        <w:pStyle w:val="enumlev1"/>
        <w:numPr>
          <w:ilvl w:val="0"/>
          <w:numId w:val="56"/>
        </w:numPr>
        <w:rPr>
          <w:rFonts w:asciiTheme="majorBidi" w:hAnsiTheme="majorBidi" w:cstheme="majorBidi"/>
          <w:sz w:val="24"/>
          <w:szCs w:val="24"/>
        </w:rPr>
      </w:pPr>
      <w:r w:rsidRPr="00CB7825">
        <w:rPr>
          <w:rFonts w:asciiTheme="majorBidi" w:hAnsiTheme="majorBidi" w:cstheme="majorBidi"/>
          <w:sz w:val="24"/>
          <w:szCs w:val="24"/>
        </w:rPr>
        <w:t>Y-series ITU-T Recommendations</w:t>
      </w:r>
    </w:p>
    <w:p w14:paraId="59EEDC1F" w14:textId="77777777" w:rsidR="004B7EE8" w:rsidRPr="00CB7825" w:rsidRDefault="004B7EE8" w:rsidP="004B7EE8">
      <w:pPr>
        <w:pStyle w:val="Headingb"/>
        <w:rPr>
          <w:rFonts w:asciiTheme="majorBidi" w:hAnsiTheme="majorBidi" w:cstheme="majorBidi"/>
          <w:bdr w:val="none" w:sz="0" w:space="0" w:color="auto" w:frame="1"/>
          <w:lang w:val="fr-FR"/>
        </w:rPr>
      </w:pPr>
      <w:r w:rsidRPr="00CB7825">
        <w:rPr>
          <w:rFonts w:asciiTheme="majorBidi" w:hAnsiTheme="majorBidi" w:cstheme="majorBidi"/>
          <w:bdr w:val="none" w:sz="0" w:space="0" w:color="auto" w:frame="1"/>
          <w:lang w:val="fr-FR"/>
        </w:rPr>
        <w:t>Questions</w:t>
      </w:r>
    </w:p>
    <w:p w14:paraId="3B7F7A3D" w14:textId="77777777" w:rsidR="004B7EE8" w:rsidRPr="00CB7825" w:rsidRDefault="004B7EE8" w:rsidP="003657EF">
      <w:pPr>
        <w:pStyle w:val="enumlev1"/>
        <w:numPr>
          <w:ilvl w:val="0"/>
          <w:numId w:val="57"/>
        </w:numPr>
        <w:rPr>
          <w:rFonts w:asciiTheme="majorBidi" w:hAnsiTheme="majorBidi" w:cstheme="majorBidi"/>
          <w:b/>
          <w:sz w:val="24"/>
          <w:szCs w:val="24"/>
        </w:rPr>
      </w:pPr>
      <w:r w:rsidRPr="00CB7825">
        <w:rPr>
          <w:rFonts w:asciiTheme="majorBidi" w:hAnsiTheme="majorBidi" w:cstheme="majorBidi"/>
          <w:sz w:val="24"/>
          <w:szCs w:val="24"/>
        </w:rPr>
        <w:t>All Questions of SG13</w:t>
      </w:r>
    </w:p>
    <w:p w14:paraId="24813BFF"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Study Groups:</w:t>
      </w:r>
    </w:p>
    <w:p w14:paraId="0CE76435" w14:textId="77777777" w:rsidR="004B7EE8" w:rsidRPr="00CB7825" w:rsidRDefault="004B7EE8" w:rsidP="003657EF">
      <w:pPr>
        <w:pStyle w:val="enumlev1"/>
        <w:numPr>
          <w:ilvl w:val="0"/>
          <w:numId w:val="58"/>
        </w:numPr>
        <w:rPr>
          <w:rFonts w:asciiTheme="majorBidi" w:hAnsiTheme="majorBidi" w:cstheme="majorBidi"/>
          <w:sz w:val="24"/>
          <w:szCs w:val="24"/>
        </w:rPr>
      </w:pPr>
      <w:r w:rsidRPr="00CB7825">
        <w:rPr>
          <w:rFonts w:asciiTheme="majorBidi" w:hAnsiTheme="majorBidi" w:cstheme="majorBidi"/>
          <w:sz w:val="24"/>
          <w:szCs w:val="24"/>
        </w:rPr>
        <w:t>All ITU-T related study groups</w:t>
      </w:r>
    </w:p>
    <w:p w14:paraId="23FBEC12" w14:textId="77777777" w:rsidR="004B7EE8" w:rsidRPr="00CB7825" w:rsidRDefault="004B7EE8" w:rsidP="003657EF">
      <w:pPr>
        <w:pStyle w:val="enumlev1"/>
        <w:numPr>
          <w:ilvl w:val="0"/>
          <w:numId w:val="58"/>
        </w:numPr>
        <w:rPr>
          <w:rFonts w:asciiTheme="majorBidi" w:hAnsiTheme="majorBidi" w:cstheme="majorBidi"/>
          <w:sz w:val="24"/>
          <w:szCs w:val="24"/>
        </w:rPr>
      </w:pPr>
      <w:r w:rsidRPr="00CB7825">
        <w:rPr>
          <w:rFonts w:asciiTheme="majorBidi" w:hAnsiTheme="majorBidi" w:cstheme="majorBidi"/>
          <w:sz w:val="24"/>
          <w:szCs w:val="24"/>
        </w:rPr>
        <w:t>ITU-D Study Groups 1 and 2</w:t>
      </w:r>
    </w:p>
    <w:p w14:paraId="129C2577" w14:textId="77777777" w:rsidR="004B7EE8" w:rsidRPr="00CB7825" w:rsidRDefault="004B7EE8" w:rsidP="003657EF">
      <w:pPr>
        <w:pStyle w:val="enumlev1"/>
        <w:numPr>
          <w:ilvl w:val="0"/>
          <w:numId w:val="58"/>
        </w:numPr>
        <w:rPr>
          <w:rFonts w:asciiTheme="majorBidi" w:hAnsiTheme="majorBidi" w:cstheme="majorBidi"/>
          <w:sz w:val="24"/>
          <w:szCs w:val="24"/>
        </w:rPr>
      </w:pPr>
      <w:r w:rsidRPr="00CB7825">
        <w:rPr>
          <w:rFonts w:asciiTheme="majorBidi" w:hAnsiTheme="majorBidi" w:cstheme="majorBidi"/>
          <w:sz w:val="24"/>
          <w:szCs w:val="24"/>
        </w:rPr>
        <w:t>ITU-R WP 5D</w:t>
      </w:r>
    </w:p>
    <w:p w14:paraId="0B55FF2E"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Other bodies</w:t>
      </w:r>
    </w:p>
    <w:p w14:paraId="7D2B3CFB" w14:textId="77777777" w:rsidR="004B7EE8" w:rsidRPr="00CB7825" w:rsidRDefault="004B7EE8" w:rsidP="003657EF">
      <w:pPr>
        <w:pStyle w:val="enumlev1"/>
        <w:numPr>
          <w:ilvl w:val="0"/>
          <w:numId w:val="59"/>
        </w:numPr>
        <w:rPr>
          <w:rFonts w:asciiTheme="majorBidi" w:hAnsiTheme="majorBidi" w:cstheme="majorBidi"/>
          <w:sz w:val="24"/>
          <w:szCs w:val="24"/>
        </w:rPr>
      </w:pP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he 3rd Generation Partnership Project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3GPP</w:t>
      </w:r>
      <w:r w:rsidRPr="00CB7825">
        <w:rPr>
          <w:rFonts w:asciiTheme="majorBidi" w:hAnsiTheme="majorBidi" w:cstheme="majorBidi"/>
          <w:sz w:val="24"/>
          <w:szCs w:val="24"/>
          <w:lang w:eastAsia="ja-JP"/>
        </w:rPr>
        <w:t>)</w:t>
      </w:r>
    </w:p>
    <w:p w14:paraId="7ECF6F01" w14:textId="77777777" w:rsidR="004B7EE8" w:rsidRPr="00CB7825" w:rsidRDefault="004B7EE8" w:rsidP="003657EF">
      <w:pPr>
        <w:pStyle w:val="ListParagraph"/>
        <w:numPr>
          <w:ilvl w:val="0"/>
          <w:numId w:val="59"/>
        </w:numPr>
        <w:tabs>
          <w:tab w:val="clear" w:pos="794"/>
          <w:tab w:val="clear" w:pos="1191"/>
          <w:tab w:val="clear" w:pos="1588"/>
          <w:tab w:val="clear" w:pos="1985"/>
        </w:tabs>
        <w:spacing w:before="0" w:after="160" w:line="259" w:lineRule="auto"/>
        <w:rPr>
          <w:rFonts w:asciiTheme="majorBidi" w:hAnsiTheme="majorBidi" w:cstheme="majorBidi"/>
          <w:sz w:val="24"/>
          <w:szCs w:val="24"/>
          <w:lang w:eastAsia="ja-JP"/>
        </w:rPr>
      </w:pPr>
      <w:r w:rsidRPr="00CB7825">
        <w:rPr>
          <w:rFonts w:asciiTheme="majorBidi" w:hAnsiTheme="majorBidi" w:cstheme="majorBidi"/>
          <w:sz w:val="24"/>
          <w:szCs w:val="24"/>
          <w:lang w:eastAsia="ja-JP"/>
        </w:rPr>
        <w:t>African Telecommunications Union (ATU), Asia-Pacific Telecommunity (APT), European Conference of Postal and Telecommunications Administrations (CEPT) , Inter America Telecommunication Commission (CITEL),</w:t>
      </w:r>
      <w:r w:rsidRPr="00CB7825">
        <w:rPr>
          <w:rFonts w:asciiTheme="majorBidi" w:hAnsiTheme="majorBidi" w:cstheme="majorBidi"/>
        </w:rPr>
        <w:t xml:space="preserve"> </w:t>
      </w:r>
      <w:r w:rsidRPr="00CB7825">
        <w:rPr>
          <w:rFonts w:asciiTheme="majorBidi" w:hAnsiTheme="majorBidi" w:cstheme="majorBidi"/>
          <w:sz w:val="24"/>
          <w:szCs w:val="24"/>
          <w:lang w:eastAsia="ja-JP"/>
        </w:rPr>
        <w:t xml:space="preserve">Regional Commonwealth in the field of Communications (RCC) , League of Arab States (LAS) </w:t>
      </w:r>
    </w:p>
    <w:p w14:paraId="76E26316" w14:textId="77777777" w:rsidR="004B7EE8" w:rsidRPr="00CB7825" w:rsidRDefault="004B7EE8" w:rsidP="003657EF">
      <w:pPr>
        <w:pStyle w:val="enumlev1"/>
        <w:numPr>
          <w:ilvl w:val="0"/>
          <w:numId w:val="59"/>
        </w:numPr>
        <w:rPr>
          <w:rFonts w:asciiTheme="majorBidi" w:hAnsiTheme="majorBidi" w:cstheme="majorBidi"/>
          <w:sz w:val="24"/>
          <w:szCs w:val="24"/>
        </w:rPr>
      </w:pPr>
      <w:r w:rsidRPr="00CB7825">
        <w:rPr>
          <w:rFonts w:asciiTheme="majorBidi" w:hAnsiTheme="majorBidi" w:cstheme="majorBidi"/>
          <w:sz w:val="24"/>
          <w:szCs w:val="24"/>
          <w:lang w:eastAsia="ja-JP"/>
        </w:rPr>
        <w:t>Institute of Electrical and Electronics Engineers</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IEEE</w:t>
      </w:r>
      <w:r w:rsidRPr="00CB7825">
        <w:rPr>
          <w:rFonts w:asciiTheme="majorBidi" w:hAnsiTheme="majorBidi" w:cstheme="majorBidi"/>
          <w:sz w:val="24"/>
          <w:szCs w:val="24"/>
          <w:lang w:eastAsia="ja-JP"/>
        </w:rPr>
        <w:t>)</w:t>
      </w:r>
    </w:p>
    <w:p w14:paraId="66002838" w14:textId="77777777" w:rsidR="004B7EE8" w:rsidRPr="00CB7825" w:rsidRDefault="004B7EE8" w:rsidP="003657EF">
      <w:pPr>
        <w:pStyle w:val="enumlev1"/>
        <w:numPr>
          <w:ilvl w:val="0"/>
          <w:numId w:val="59"/>
        </w:numPr>
        <w:rPr>
          <w:rFonts w:asciiTheme="majorBidi" w:hAnsiTheme="majorBidi" w:cstheme="majorBidi"/>
          <w:sz w:val="24"/>
          <w:szCs w:val="24"/>
        </w:rPr>
      </w:pP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p>
    <w:p w14:paraId="2F13D578"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WSIS Action Lines</w:t>
      </w:r>
    </w:p>
    <w:p w14:paraId="26F1305E" w14:textId="77777777" w:rsidR="004B7EE8" w:rsidRPr="00CB7825" w:rsidRDefault="004B7EE8" w:rsidP="003657EF">
      <w:pPr>
        <w:pStyle w:val="enumlev1"/>
        <w:numPr>
          <w:ilvl w:val="0"/>
          <w:numId w:val="60"/>
        </w:numPr>
        <w:rPr>
          <w:rFonts w:asciiTheme="majorBidi" w:hAnsiTheme="majorBidi" w:cstheme="majorBidi"/>
          <w:sz w:val="24"/>
          <w:szCs w:val="24"/>
        </w:rPr>
      </w:pPr>
      <w:r w:rsidRPr="00CB7825">
        <w:rPr>
          <w:rFonts w:asciiTheme="majorBidi" w:hAnsiTheme="majorBidi" w:cstheme="majorBidi"/>
          <w:sz w:val="24"/>
          <w:szCs w:val="24"/>
        </w:rPr>
        <w:t>C2</w:t>
      </w:r>
    </w:p>
    <w:p w14:paraId="0DD93C7A"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Sustainable Development Goals</w:t>
      </w:r>
    </w:p>
    <w:p w14:paraId="61F1BBE1" w14:textId="77777777" w:rsidR="004B7EE8" w:rsidRPr="00CB7825" w:rsidRDefault="004B7EE8" w:rsidP="003657EF">
      <w:pPr>
        <w:pStyle w:val="enumlev1"/>
        <w:numPr>
          <w:ilvl w:val="0"/>
          <w:numId w:val="60"/>
        </w:numPr>
        <w:rPr>
          <w:rFonts w:asciiTheme="majorBidi" w:hAnsiTheme="majorBidi" w:cstheme="majorBidi"/>
          <w:sz w:val="24"/>
          <w:szCs w:val="24"/>
        </w:rPr>
      </w:pPr>
      <w:r w:rsidRPr="00CB7825">
        <w:rPr>
          <w:rFonts w:asciiTheme="majorBidi" w:hAnsiTheme="majorBidi" w:cstheme="majorBidi"/>
          <w:sz w:val="24"/>
          <w:szCs w:val="24"/>
        </w:rPr>
        <w:t>9</w:t>
      </w:r>
    </w:p>
    <w:p w14:paraId="11C1A359"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p>
    <w:p w14:paraId="4CA4436E"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54BBB258" w14:textId="3105A089"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r w:rsidRPr="00CB7825">
        <w:rPr>
          <w:rFonts w:asciiTheme="majorBidi" w:hAnsiTheme="majorBidi" w:cstheme="majorBidi"/>
          <w:bCs/>
          <w:sz w:val="24"/>
          <w:lang w:eastAsia="ja-JP"/>
        </w:rPr>
        <w:lastRenderedPageBreak/>
        <w:t xml:space="preserve">DAFT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M/13</w:t>
      </w:r>
      <w:r w:rsidRPr="00CB7825">
        <w:rPr>
          <w:rFonts w:asciiTheme="majorBidi" w:hAnsiTheme="majorBidi" w:cstheme="majorBidi"/>
        </w:rPr>
        <w:br/>
      </w:r>
      <w:r w:rsidRPr="00CB7825">
        <w:rPr>
          <w:rFonts w:asciiTheme="majorBidi" w:hAnsiTheme="majorBidi" w:cstheme="majorBidi"/>
          <w:b/>
          <w:sz w:val="24"/>
        </w:rPr>
        <w:t xml:space="preserve">Quantum </w:t>
      </w:r>
      <w:r w:rsidRPr="00CB7825">
        <w:rPr>
          <w:rFonts w:asciiTheme="majorBidi" w:hAnsiTheme="majorBidi" w:cstheme="majorBidi"/>
          <w:b/>
          <w:sz w:val="24"/>
          <w:lang w:eastAsia="ja-JP"/>
        </w:rPr>
        <w:t>e</w:t>
      </w:r>
      <w:r w:rsidRPr="00CB7825">
        <w:rPr>
          <w:rFonts w:asciiTheme="majorBidi" w:hAnsiTheme="majorBidi" w:cstheme="majorBidi"/>
          <w:b/>
          <w:sz w:val="24"/>
        </w:rPr>
        <w:t xml:space="preserve">nhanced </w:t>
      </w:r>
      <w:r w:rsidRPr="00CB7825">
        <w:rPr>
          <w:rFonts w:asciiTheme="majorBidi" w:hAnsiTheme="majorBidi" w:cstheme="majorBidi"/>
          <w:b/>
          <w:sz w:val="24"/>
          <w:lang w:eastAsia="ja-JP"/>
        </w:rPr>
        <w:t>n</w:t>
      </w:r>
      <w:r w:rsidRPr="00CB7825">
        <w:rPr>
          <w:rFonts w:asciiTheme="majorBidi" w:hAnsiTheme="majorBidi" w:cstheme="majorBidi"/>
          <w:b/>
          <w:sz w:val="24"/>
        </w:rPr>
        <w:t>etworks</w:t>
      </w:r>
    </w:p>
    <w:p w14:paraId="3FB5BC93" w14:textId="77777777" w:rsidR="004B7EE8" w:rsidRPr="00CB7825" w:rsidRDefault="004B7EE8" w:rsidP="004B7EE8">
      <w:pPr>
        <w:rPr>
          <w:rFonts w:asciiTheme="majorBidi" w:eastAsia="Malgun Gothic" w:hAnsiTheme="majorBidi" w:cstheme="majorBidi"/>
          <w:sz w:val="24"/>
          <w:szCs w:val="24"/>
          <w:lang w:eastAsia="ko-KR"/>
        </w:rPr>
      </w:pPr>
      <w:r w:rsidRPr="00CB7825">
        <w:rPr>
          <w:rFonts w:asciiTheme="majorBidi" w:hAnsiTheme="majorBidi" w:cstheme="majorBidi"/>
          <w:sz w:val="24"/>
          <w:szCs w:val="24"/>
        </w:rPr>
        <w:t>(Continuation of part of Question 16/13)</w:t>
      </w:r>
    </w:p>
    <w:p w14:paraId="3A102EBE"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M.1 Motivation</w:t>
      </w:r>
    </w:p>
    <w:p w14:paraId="19DDF29D"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This </w:t>
      </w:r>
      <w:r w:rsidRPr="00CB7825">
        <w:rPr>
          <w:rFonts w:asciiTheme="majorBidi" w:eastAsia="Malgun Gothic" w:hAnsiTheme="majorBidi" w:cstheme="majorBidi"/>
          <w:sz w:val="24"/>
          <w:szCs w:val="24"/>
          <w:lang w:eastAsia="ko-KR"/>
        </w:rPr>
        <w:t>Q</w:t>
      </w:r>
      <w:r w:rsidRPr="00CB7825">
        <w:rPr>
          <w:rFonts w:asciiTheme="majorBidi" w:hAnsiTheme="majorBidi" w:cstheme="majorBidi"/>
          <w:sz w:val="24"/>
          <w:szCs w:val="24"/>
        </w:rPr>
        <w:t>uestion will continue to develop key solutions for quantum key distribution networks (QKDN) and consider quantum enhanced networks covering a broad range of quantum information technolog</w:t>
      </w:r>
      <w:r w:rsidRPr="00CB7825">
        <w:rPr>
          <w:rFonts w:asciiTheme="majorBidi" w:eastAsia="Malgun Gothic" w:hAnsiTheme="majorBidi" w:cstheme="majorBidi"/>
          <w:sz w:val="24"/>
          <w:szCs w:val="24"/>
          <w:lang w:eastAsia="ko-KR"/>
        </w:rPr>
        <w:t>ies</w:t>
      </w:r>
      <w:r w:rsidRPr="00CB7825">
        <w:rPr>
          <w:rFonts w:asciiTheme="majorBidi" w:hAnsiTheme="majorBidi" w:cstheme="majorBidi"/>
          <w:sz w:val="24"/>
          <w:szCs w:val="24"/>
        </w:rPr>
        <w:t xml:space="preserve"> (QIT</w:t>
      </w:r>
      <w:r w:rsidRPr="00CB7825">
        <w:rPr>
          <w:rFonts w:asciiTheme="majorBidi" w:eastAsia="Malgun Gothic" w:hAnsiTheme="majorBidi" w:cstheme="majorBidi"/>
          <w:sz w:val="24"/>
          <w:szCs w:val="24"/>
          <w:lang w:eastAsia="ko-KR"/>
        </w:rPr>
        <w:t>s</w:t>
      </w:r>
      <w:r w:rsidRPr="00CB7825">
        <w:rPr>
          <w:rFonts w:asciiTheme="majorBidi" w:hAnsiTheme="majorBidi" w:cstheme="majorBidi"/>
          <w:sz w:val="24"/>
          <w:szCs w:val="24"/>
        </w:rPr>
        <w:t>).</w:t>
      </w:r>
    </w:p>
    <w:p w14:paraId="72B11E5D" w14:textId="77777777" w:rsidR="004B7EE8" w:rsidRPr="00CB7825" w:rsidRDefault="004B7EE8" w:rsidP="004B7EE8">
      <w:pPr>
        <w:rPr>
          <w:rFonts w:asciiTheme="majorBidi" w:eastAsia="Malgun Gothic" w:hAnsiTheme="majorBidi" w:cstheme="majorBidi"/>
          <w:sz w:val="24"/>
          <w:szCs w:val="24"/>
          <w:lang w:eastAsia="ko-KR"/>
        </w:rPr>
      </w:pPr>
      <w:r w:rsidRPr="00CB7825">
        <w:rPr>
          <w:rFonts w:asciiTheme="majorBidi" w:hAnsiTheme="majorBidi" w:cstheme="majorBidi"/>
          <w:sz w:val="24"/>
          <w:szCs w:val="24"/>
        </w:rPr>
        <w:t>This Question will include activities related to quantum enhanced networks with QIT</w:t>
      </w:r>
      <w:r w:rsidRPr="00CB7825">
        <w:rPr>
          <w:rFonts w:asciiTheme="majorBidi" w:eastAsia="Malgun Gothic" w:hAnsiTheme="majorBidi" w:cstheme="majorBidi"/>
          <w:sz w:val="24"/>
          <w:szCs w:val="24"/>
          <w:lang w:eastAsia="ko-KR"/>
        </w:rPr>
        <w:t>s</w:t>
      </w:r>
      <w:r w:rsidRPr="00CB7825">
        <w:rPr>
          <w:rFonts w:asciiTheme="majorBidi" w:hAnsiTheme="majorBidi" w:cstheme="majorBidi"/>
          <w:sz w:val="24"/>
          <w:szCs w:val="24"/>
        </w:rPr>
        <w:t xml:space="preserve"> (e.g., </w:t>
      </w:r>
      <w:r w:rsidRPr="00CB7825">
        <w:rPr>
          <w:rFonts w:asciiTheme="majorBidi" w:eastAsia="Malgun Gothic" w:hAnsiTheme="majorBidi" w:cstheme="majorBidi"/>
          <w:sz w:val="24"/>
          <w:szCs w:val="24"/>
          <w:lang w:eastAsia="ko-KR"/>
        </w:rPr>
        <w:t xml:space="preserve">networking for </w:t>
      </w:r>
      <w:r w:rsidRPr="00CB7825">
        <w:rPr>
          <w:rFonts w:asciiTheme="majorBidi" w:hAnsiTheme="majorBidi" w:cstheme="majorBidi"/>
          <w:sz w:val="24"/>
          <w:szCs w:val="24"/>
        </w:rPr>
        <w:t xml:space="preserve">QKD, </w:t>
      </w:r>
      <w:r w:rsidRPr="00CB7825">
        <w:rPr>
          <w:rFonts w:asciiTheme="majorBidi" w:eastAsia="Malgun Gothic" w:hAnsiTheme="majorBidi" w:cstheme="majorBidi"/>
          <w:sz w:val="24"/>
          <w:szCs w:val="24"/>
          <w:lang w:eastAsia="ko-KR"/>
        </w:rPr>
        <w:t>quantum entangled, distributed quantum computers/sensors</w:t>
      </w:r>
      <w:r w:rsidRPr="00CB7825">
        <w:rPr>
          <w:rFonts w:asciiTheme="majorBidi" w:hAnsiTheme="majorBidi" w:cstheme="majorBidi"/>
          <w:sz w:val="24"/>
          <w:szCs w:val="24"/>
        </w:rPr>
        <w:t>, etc.), and their services and applications</w:t>
      </w:r>
      <w:r w:rsidRPr="00CB7825">
        <w:rPr>
          <w:rFonts w:asciiTheme="majorBidi" w:eastAsia="Malgun Gothic" w:hAnsiTheme="majorBidi" w:cstheme="majorBidi"/>
          <w:sz w:val="24"/>
          <w:szCs w:val="24"/>
          <w:lang w:eastAsia="ko-KR"/>
        </w:rPr>
        <w:t>.</w:t>
      </w:r>
      <w:r w:rsidRPr="00CB7825">
        <w:rPr>
          <w:rFonts w:asciiTheme="majorBidi" w:hAnsiTheme="majorBidi" w:cstheme="majorBidi"/>
          <w:sz w:val="24"/>
          <w:szCs w:val="24"/>
        </w:rPr>
        <w:t xml:space="preserve"> </w:t>
      </w:r>
    </w:p>
    <w:p w14:paraId="0FE6D1DF"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Recommendations </w:t>
      </w:r>
      <w:r w:rsidRPr="00CB7825">
        <w:rPr>
          <w:rFonts w:asciiTheme="majorBidi" w:eastAsia="Malgun Gothic" w:hAnsiTheme="majorBidi" w:cstheme="majorBidi"/>
          <w:sz w:val="24"/>
          <w:szCs w:val="24"/>
          <w:lang w:eastAsia="ko-KR"/>
        </w:rPr>
        <w:t xml:space="preserve">and Supplements </w:t>
      </w:r>
      <w:r w:rsidRPr="00CB7825">
        <w:rPr>
          <w:rFonts w:asciiTheme="majorBidi" w:hAnsiTheme="majorBidi" w:cstheme="majorBidi"/>
          <w:sz w:val="24"/>
          <w:szCs w:val="24"/>
        </w:rPr>
        <w:t>under responsibility of this Question include:</w:t>
      </w:r>
    </w:p>
    <w:p w14:paraId="250E03B2" w14:textId="77777777" w:rsidR="004B7EE8" w:rsidRPr="00CB7825" w:rsidRDefault="004B7EE8" w:rsidP="003657EF">
      <w:pPr>
        <w:pStyle w:val="enumlev1"/>
        <w:numPr>
          <w:ilvl w:val="0"/>
          <w:numId w:val="61"/>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Y.3800</w:t>
      </w:r>
      <w:r w:rsidRPr="00CB7825">
        <w:rPr>
          <w:rFonts w:asciiTheme="majorBidi" w:eastAsia="Malgun Gothic" w:hAnsiTheme="majorBidi" w:cstheme="majorBidi"/>
          <w:sz w:val="24"/>
          <w:szCs w:val="24"/>
          <w:lang w:eastAsia="ko-KR"/>
        </w:rPr>
        <w:t>, Y.3801, Y.3802, Y.3803, Y.3804, Y.3805, Y.3806, Y.3807, Y.3808, Y.3809, Y.3810, Y.3811, Y.3812, Y.3813, Y.3814, Y.3815, Y.3816, Y.3817, Y.3818, Y.3819, Y.3820, and Y.3821</w:t>
      </w:r>
    </w:p>
    <w:p w14:paraId="25B09989" w14:textId="77777777" w:rsidR="004B7EE8" w:rsidRPr="00CB7825" w:rsidRDefault="004B7EE8" w:rsidP="003657EF">
      <w:pPr>
        <w:pStyle w:val="enumlev1"/>
        <w:numPr>
          <w:ilvl w:val="0"/>
          <w:numId w:val="61"/>
        </w:numPr>
        <w:rPr>
          <w:rFonts w:asciiTheme="majorBidi" w:eastAsia="Malgun Gothic" w:hAnsiTheme="majorBidi" w:cstheme="majorBidi"/>
          <w:sz w:val="24"/>
          <w:szCs w:val="24"/>
          <w:lang w:eastAsia="ko-KR"/>
        </w:rPr>
      </w:pPr>
      <w:r w:rsidRPr="00CB7825">
        <w:rPr>
          <w:rFonts w:asciiTheme="majorBidi" w:eastAsia="Malgun Gothic" w:hAnsiTheme="majorBidi" w:cstheme="majorBidi"/>
          <w:sz w:val="24"/>
          <w:szCs w:val="24"/>
          <w:lang w:val="fr-FR" w:eastAsia="ko-KR"/>
        </w:rPr>
        <w:t xml:space="preserve">ITU-T Y Suppl. 70, Y Suppl. 74, Y Suppl. 74, Y Suppl. 79, and Y Suppl. </w:t>
      </w:r>
      <w:r w:rsidRPr="00CB7825">
        <w:rPr>
          <w:rFonts w:asciiTheme="majorBidi" w:eastAsia="Malgun Gothic" w:hAnsiTheme="majorBidi" w:cstheme="majorBidi"/>
          <w:sz w:val="24"/>
          <w:szCs w:val="24"/>
          <w:lang w:eastAsia="ko-KR"/>
        </w:rPr>
        <w:t>80</w:t>
      </w:r>
    </w:p>
    <w:p w14:paraId="02FED665"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M.2 Question</w:t>
      </w:r>
    </w:p>
    <w:p w14:paraId="057387F5"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Study items to be considered include, but are not limited to:</w:t>
      </w:r>
    </w:p>
    <w:p w14:paraId="3C337C60" w14:textId="77777777" w:rsidR="004B7EE8" w:rsidRPr="00CB7825" w:rsidRDefault="004B7EE8" w:rsidP="003657EF">
      <w:pPr>
        <w:pStyle w:val="enumlev1"/>
        <w:numPr>
          <w:ilvl w:val="0"/>
          <w:numId w:val="62"/>
        </w:numPr>
        <w:rPr>
          <w:rFonts w:asciiTheme="majorBidi" w:eastAsia="Malgun Gothic" w:hAnsiTheme="majorBidi" w:cstheme="majorBidi"/>
          <w:sz w:val="24"/>
          <w:szCs w:val="24"/>
          <w:lang w:eastAsia="ko-KR"/>
        </w:rPr>
      </w:pPr>
      <w:r w:rsidRPr="00CB7825">
        <w:rPr>
          <w:rFonts w:asciiTheme="majorBidi" w:eastAsia="Malgun Gothic" w:hAnsiTheme="majorBidi" w:cstheme="majorBidi"/>
          <w:sz w:val="24"/>
          <w:szCs w:val="24"/>
          <w:lang w:eastAsia="ko-KR"/>
        </w:rPr>
        <w:t>What new Recommendations should be developed for QKD networks?</w:t>
      </w:r>
    </w:p>
    <w:p w14:paraId="1E374C74" w14:textId="77777777" w:rsidR="004B7EE8" w:rsidRPr="00CB7825" w:rsidRDefault="004B7EE8" w:rsidP="003657EF">
      <w:pPr>
        <w:pStyle w:val="enumlev1"/>
        <w:numPr>
          <w:ilvl w:val="0"/>
          <w:numId w:val="62"/>
        </w:numPr>
        <w:rPr>
          <w:rFonts w:asciiTheme="majorBidi" w:eastAsia="Malgun Gothic" w:hAnsiTheme="majorBidi" w:cstheme="majorBidi"/>
          <w:sz w:val="24"/>
          <w:szCs w:val="24"/>
          <w:lang w:eastAsia="ko-KR"/>
        </w:rPr>
      </w:pPr>
      <w:r w:rsidRPr="00CB7825">
        <w:rPr>
          <w:rFonts w:asciiTheme="majorBidi" w:eastAsia="Malgun Gothic" w:hAnsiTheme="majorBidi" w:cstheme="majorBidi"/>
          <w:sz w:val="24"/>
          <w:szCs w:val="24"/>
          <w:lang w:eastAsia="ko-KR"/>
        </w:rPr>
        <w:t>What new Recommendations should be developed for the integration of QKD networks with user networks?</w:t>
      </w:r>
    </w:p>
    <w:p w14:paraId="4A7CC3AC" w14:textId="77777777" w:rsidR="004B7EE8" w:rsidRPr="00CB7825" w:rsidRDefault="004B7EE8" w:rsidP="003657EF">
      <w:pPr>
        <w:pStyle w:val="enumlev1"/>
        <w:numPr>
          <w:ilvl w:val="0"/>
          <w:numId w:val="62"/>
        </w:numPr>
        <w:rPr>
          <w:rFonts w:asciiTheme="majorBidi" w:eastAsia="Malgun Gothic" w:hAnsiTheme="majorBidi" w:cstheme="majorBidi"/>
          <w:sz w:val="24"/>
          <w:szCs w:val="24"/>
          <w:lang w:eastAsia="ko-KR"/>
        </w:rPr>
      </w:pPr>
      <w:r w:rsidRPr="00CB7825">
        <w:rPr>
          <w:rFonts w:asciiTheme="majorBidi" w:eastAsia="Malgun Gothic" w:hAnsiTheme="majorBidi" w:cstheme="majorBidi"/>
          <w:sz w:val="24"/>
          <w:szCs w:val="24"/>
          <w:lang w:eastAsia="ko-KR"/>
        </w:rPr>
        <w:t>What new Recommendations should be developed for quantum networks?</w:t>
      </w:r>
    </w:p>
    <w:p w14:paraId="2F6B8CE7" w14:textId="77777777" w:rsidR="004B7EE8" w:rsidRPr="00CB7825" w:rsidRDefault="004B7EE8" w:rsidP="003657EF">
      <w:pPr>
        <w:pStyle w:val="enumlev1"/>
        <w:numPr>
          <w:ilvl w:val="0"/>
          <w:numId w:val="62"/>
        </w:numPr>
        <w:rPr>
          <w:rFonts w:asciiTheme="majorBidi" w:eastAsia="Malgun Gothic" w:hAnsiTheme="majorBidi" w:cstheme="majorBidi"/>
          <w:sz w:val="24"/>
          <w:szCs w:val="24"/>
          <w:lang w:eastAsia="ko-KR"/>
        </w:rPr>
      </w:pPr>
      <w:r w:rsidRPr="00CB7825">
        <w:rPr>
          <w:rFonts w:asciiTheme="majorBidi" w:eastAsia="Malgun Gothic" w:hAnsiTheme="majorBidi" w:cstheme="majorBidi"/>
          <w:sz w:val="24"/>
          <w:szCs w:val="24"/>
          <w:lang w:eastAsia="ko-KR"/>
        </w:rPr>
        <w:t>What new Recommendations should be developed for quantum networking with QIT and their services and applications?</w:t>
      </w:r>
    </w:p>
    <w:p w14:paraId="4C095794" w14:textId="77777777" w:rsidR="004B7EE8" w:rsidRPr="00CB7825" w:rsidRDefault="004B7EE8" w:rsidP="003657EF">
      <w:pPr>
        <w:pStyle w:val="enumlev1"/>
        <w:numPr>
          <w:ilvl w:val="0"/>
          <w:numId w:val="62"/>
        </w:numPr>
        <w:rPr>
          <w:rFonts w:asciiTheme="majorBidi" w:hAnsiTheme="majorBidi" w:cstheme="majorBidi"/>
          <w:sz w:val="24"/>
          <w:szCs w:val="24"/>
        </w:rPr>
      </w:pPr>
      <w:r w:rsidRPr="00CB7825">
        <w:rPr>
          <w:rFonts w:asciiTheme="majorBidi" w:eastAsia="Malgun Gothic" w:hAnsiTheme="majorBidi" w:cstheme="majorBidi"/>
          <w:sz w:val="24"/>
          <w:szCs w:val="24"/>
          <w:lang w:eastAsia="ko-KR"/>
        </w:rPr>
        <w:t>What collaboration is necessary to minimize duplication of efforts with other SDOs?</w:t>
      </w:r>
    </w:p>
    <w:p w14:paraId="1D71A48E"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M.3 Tasks</w:t>
      </w:r>
    </w:p>
    <w:p w14:paraId="2BC2A29F"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 development of new documents related to:</w:t>
      </w:r>
    </w:p>
    <w:p w14:paraId="64E568BA" w14:textId="77777777" w:rsidR="004B7EE8" w:rsidRPr="00CB7825" w:rsidRDefault="004B7EE8" w:rsidP="003657EF">
      <w:pPr>
        <w:pStyle w:val="enumlev1"/>
        <w:numPr>
          <w:ilvl w:val="0"/>
          <w:numId w:val="63"/>
        </w:numPr>
        <w:rPr>
          <w:rFonts w:asciiTheme="majorBidi" w:hAnsiTheme="majorBidi" w:cstheme="majorBidi"/>
          <w:sz w:val="24"/>
          <w:szCs w:val="24"/>
        </w:rPr>
      </w:pPr>
      <w:r w:rsidRPr="00CB7825">
        <w:rPr>
          <w:rFonts w:asciiTheme="majorBidi" w:hAnsiTheme="majorBidi" w:cstheme="majorBidi"/>
          <w:sz w:val="24"/>
          <w:szCs w:val="24"/>
        </w:rPr>
        <w:t xml:space="preserve">new Recommendations related to quantum enhanced networks with QIT (e.g., </w:t>
      </w:r>
      <w:r w:rsidRPr="00CB7825">
        <w:rPr>
          <w:rFonts w:asciiTheme="majorBidi" w:eastAsia="Malgun Gothic" w:hAnsiTheme="majorBidi" w:cstheme="majorBidi"/>
          <w:sz w:val="24"/>
          <w:szCs w:val="24"/>
          <w:lang w:eastAsia="ko-KR"/>
        </w:rPr>
        <w:t xml:space="preserve">networking for </w:t>
      </w:r>
      <w:r w:rsidRPr="00CB7825">
        <w:rPr>
          <w:rFonts w:asciiTheme="majorBidi" w:hAnsiTheme="majorBidi" w:cstheme="majorBidi"/>
          <w:sz w:val="24"/>
          <w:szCs w:val="24"/>
          <w:lang w:eastAsia="ja-JP"/>
        </w:rPr>
        <w:t>quantum key distribution (</w:t>
      </w:r>
      <w:r w:rsidRPr="00CB7825">
        <w:rPr>
          <w:rFonts w:asciiTheme="majorBidi" w:hAnsiTheme="majorBidi" w:cstheme="majorBidi"/>
          <w:sz w:val="24"/>
          <w:szCs w:val="24"/>
        </w:rPr>
        <w:t>QKD</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eastAsia="Malgun Gothic" w:hAnsiTheme="majorBidi" w:cstheme="majorBidi"/>
          <w:sz w:val="24"/>
          <w:szCs w:val="24"/>
          <w:lang w:eastAsia="ko-KR"/>
        </w:rPr>
        <w:t>quantum entangled, distributed quantum computers/sensors</w:t>
      </w:r>
      <w:r w:rsidRPr="00CB7825">
        <w:rPr>
          <w:rFonts w:asciiTheme="majorBidi" w:hAnsiTheme="majorBidi" w:cstheme="majorBidi"/>
          <w:sz w:val="24"/>
          <w:szCs w:val="24"/>
        </w:rPr>
        <w:t>, etc.);</w:t>
      </w:r>
    </w:p>
    <w:p w14:paraId="4FEFA5E6" w14:textId="77777777" w:rsidR="004B7EE8" w:rsidRPr="00CB7825" w:rsidRDefault="004B7EE8" w:rsidP="003657EF">
      <w:pPr>
        <w:pStyle w:val="enumlev1"/>
        <w:numPr>
          <w:ilvl w:val="0"/>
          <w:numId w:val="63"/>
        </w:numPr>
        <w:rPr>
          <w:rFonts w:asciiTheme="majorBidi" w:hAnsiTheme="majorBidi" w:cstheme="majorBidi"/>
          <w:sz w:val="24"/>
          <w:szCs w:val="24"/>
        </w:rPr>
      </w:pPr>
      <w:r w:rsidRPr="00CB7825">
        <w:rPr>
          <w:rFonts w:asciiTheme="majorBidi" w:hAnsiTheme="majorBidi" w:cstheme="majorBidi"/>
          <w:sz w:val="24"/>
          <w:szCs w:val="24"/>
        </w:rPr>
        <w:t>new Recommendations related to user networks interacting with quantum enhanced networks;</w:t>
      </w:r>
    </w:p>
    <w:p w14:paraId="37BC4BD6" w14:textId="77777777" w:rsidR="004B7EE8" w:rsidRPr="00CB7825" w:rsidRDefault="004B7EE8" w:rsidP="003657EF">
      <w:pPr>
        <w:pStyle w:val="enumlev1"/>
        <w:numPr>
          <w:ilvl w:val="0"/>
          <w:numId w:val="63"/>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 xml:space="preserve">Development of new Recommendations </w:t>
      </w:r>
      <w:r w:rsidRPr="00CB7825">
        <w:rPr>
          <w:rFonts w:asciiTheme="majorBidi" w:hAnsiTheme="majorBidi" w:cstheme="majorBidi"/>
          <w:sz w:val="24"/>
          <w:szCs w:val="24"/>
          <w:lang w:eastAsia="ja-JP"/>
        </w:rPr>
        <w:t xml:space="preserve">and other types of informative documents </w:t>
      </w:r>
      <w:r w:rsidRPr="00CB7825">
        <w:rPr>
          <w:rFonts w:asciiTheme="majorBidi" w:hAnsiTheme="majorBidi" w:cstheme="majorBidi"/>
          <w:sz w:val="24"/>
          <w:szCs w:val="24"/>
        </w:rPr>
        <w:t xml:space="preserve">related to </w:t>
      </w:r>
      <w:r w:rsidRPr="00CB7825">
        <w:rPr>
          <w:rFonts w:asciiTheme="majorBidi" w:hAnsiTheme="majorBidi" w:cstheme="majorBidi"/>
          <w:sz w:val="24"/>
          <w:szCs w:val="24"/>
          <w:lang w:eastAsia="ja-JP"/>
        </w:rPr>
        <w:t>implementation guidelines</w:t>
      </w:r>
      <w:r w:rsidRPr="00CB7825">
        <w:rPr>
          <w:rFonts w:asciiTheme="majorBidi" w:hAnsiTheme="majorBidi" w:cstheme="majorBidi"/>
          <w:sz w:val="24"/>
          <w:szCs w:val="24"/>
        </w:rPr>
        <w:t>, scenarios of the above networks and services</w:t>
      </w:r>
      <w:r w:rsidRPr="00CB7825">
        <w:rPr>
          <w:rFonts w:asciiTheme="majorBidi" w:eastAsia="Malgun Gothic" w:hAnsiTheme="majorBidi" w:cstheme="majorBidi"/>
          <w:sz w:val="24"/>
          <w:szCs w:val="24"/>
          <w:lang w:eastAsia="ko-KR"/>
        </w:rPr>
        <w:t>;</w:t>
      </w:r>
    </w:p>
    <w:p w14:paraId="4DB61E11" w14:textId="77777777" w:rsidR="004B7EE8" w:rsidRPr="00CB7825" w:rsidRDefault="004B7EE8" w:rsidP="003657EF">
      <w:pPr>
        <w:pStyle w:val="enumlev1"/>
        <w:numPr>
          <w:ilvl w:val="0"/>
          <w:numId w:val="63"/>
        </w:numPr>
        <w:rPr>
          <w:rFonts w:asciiTheme="majorBidi" w:eastAsia="Malgun Gothic" w:hAnsiTheme="majorBidi" w:cstheme="majorBidi"/>
          <w:sz w:val="24"/>
          <w:szCs w:val="24"/>
          <w:lang w:eastAsia="ko-KR"/>
        </w:rPr>
      </w:pPr>
      <w:r w:rsidRPr="00CB7825">
        <w:rPr>
          <w:rFonts w:asciiTheme="majorBidi" w:eastAsia="Malgun Gothic" w:hAnsiTheme="majorBidi" w:cstheme="majorBidi"/>
          <w:sz w:val="24"/>
          <w:szCs w:val="24"/>
          <w:lang w:eastAsia="ko-KR"/>
        </w:rPr>
        <w:t>Providing the necessary collaboration for the works in Question with relevant SDOs, consortia, and fora including JCA-QKDN.</w:t>
      </w:r>
    </w:p>
    <w:p w14:paraId="5EAC5D66" w14:textId="77777777" w:rsidR="004B7EE8" w:rsidRPr="00CB7825" w:rsidRDefault="004B7EE8" w:rsidP="003657EF">
      <w:pPr>
        <w:pStyle w:val="enumlev1"/>
        <w:numPr>
          <w:ilvl w:val="0"/>
          <w:numId w:val="63"/>
        </w:numPr>
        <w:rPr>
          <w:rFonts w:asciiTheme="majorBidi" w:hAnsiTheme="majorBidi" w:cstheme="majorBidi"/>
          <w:sz w:val="24"/>
          <w:szCs w:val="24"/>
        </w:rPr>
      </w:pPr>
      <w:r w:rsidRPr="00CB7825">
        <w:rPr>
          <w:rFonts w:asciiTheme="majorBidi" w:eastAsia="Malgun Gothic" w:hAnsiTheme="majorBidi" w:cstheme="majorBidi"/>
          <w:sz w:val="24"/>
          <w:szCs w:val="24"/>
          <w:lang w:eastAsia="ko-KR"/>
        </w:rPr>
        <w:t>Maintenance and enhancement of the Recommendations for which the Questions is responsible.</w:t>
      </w:r>
    </w:p>
    <w:p w14:paraId="1587E920" w14:textId="77777777" w:rsidR="004B7EE8" w:rsidRPr="00CB7825" w:rsidRDefault="004B7EE8" w:rsidP="004B7EE8">
      <w:pPr>
        <w:rPr>
          <w:rFonts w:asciiTheme="majorBidi" w:hAnsiTheme="majorBidi" w:cstheme="majorBidi"/>
        </w:rPr>
      </w:pPr>
      <w:r w:rsidRPr="00CB7825">
        <w:rPr>
          <w:rFonts w:asciiTheme="majorBidi" w:hAnsiTheme="majorBidi" w:cstheme="majorBidi"/>
          <w:sz w:val="24"/>
          <w:szCs w:val="24"/>
        </w:rPr>
        <w:t xml:space="preserve">An up-to-date status of work under this Question is contained in the SG13 work programme: </w:t>
      </w:r>
      <w:hyperlink r:id="rId23" w:history="1">
        <w:r w:rsidRPr="00CB7825">
          <w:rPr>
            <w:rStyle w:val="Hyperlink"/>
            <w:rFonts w:asciiTheme="majorBidi" w:hAnsiTheme="majorBidi" w:cstheme="majorBidi"/>
            <w:sz w:val="24"/>
            <w:szCs w:val="24"/>
          </w:rPr>
          <w:t>https://www.itu.int/ITU-T/workprog/wp_search.aspx?sp=17&amp;q=16/13</w:t>
        </w:r>
      </w:hyperlink>
      <w:r w:rsidRPr="00CB7825">
        <w:rPr>
          <w:rFonts w:asciiTheme="majorBidi" w:hAnsiTheme="majorBidi" w:cstheme="majorBidi"/>
        </w:rPr>
        <w:t>.</w:t>
      </w:r>
    </w:p>
    <w:p w14:paraId="1A0726A7"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M.4 Relationships</w:t>
      </w:r>
    </w:p>
    <w:p w14:paraId="1F6286B9"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Recommendations</w:t>
      </w:r>
    </w:p>
    <w:p w14:paraId="21D72793" w14:textId="77777777" w:rsidR="004B7EE8" w:rsidRPr="00CB7825" w:rsidRDefault="004B7EE8" w:rsidP="003657EF">
      <w:pPr>
        <w:pStyle w:val="enumlev1"/>
        <w:numPr>
          <w:ilvl w:val="0"/>
          <w:numId w:val="64"/>
        </w:numPr>
        <w:rPr>
          <w:rFonts w:asciiTheme="majorBidi" w:hAnsiTheme="majorBidi" w:cstheme="majorBidi"/>
        </w:rPr>
      </w:pPr>
      <w:r w:rsidRPr="00CB7825">
        <w:rPr>
          <w:rFonts w:asciiTheme="majorBidi" w:hAnsiTheme="majorBidi" w:cstheme="majorBidi"/>
          <w:sz w:val="24"/>
          <w:szCs w:val="24"/>
        </w:rPr>
        <w:t>Q-, X- and Y-series Recommendations</w:t>
      </w:r>
    </w:p>
    <w:p w14:paraId="5615E700"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lastRenderedPageBreak/>
        <w:t>Questions</w:t>
      </w:r>
    </w:p>
    <w:p w14:paraId="214BD879" w14:textId="77777777" w:rsidR="004B7EE8" w:rsidRPr="00CB7825" w:rsidRDefault="004B7EE8" w:rsidP="003657EF">
      <w:pPr>
        <w:pStyle w:val="enumlev1"/>
        <w:numPr>
          <w:ilvl w:val="0"/>
          <w:numId w:val="65"/>
        </w:numPr>
        <w:rPr>
          <w:rFonts w:asciiTheme="majorBidi" w:hAnsiTheme="majorBidi" w:cstheme="majorBidi"/>
          <w:sz w:val="24"/>
          <w:szCs w:val="24"/>
        </w:rPr>
      </w:pPr>
      <w:r w:rsidRPr="00CB7825">
        <w:rPr>
          <w:rFonts w:asciiTheme="majorBidi" w:hAnsiTheme="majorBidi" w:cstheme="majorBidi"/>
          <w:sz w:val="24"/>
          <w:szCs w:val="24"/>
        </w:rPr>
        <w:t>All quantum enhanced networks related Questions</w:t>
      </w:r>
    </w:p>
    <w:p w14:paraId="75BC5BE4"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Study Groups</w:t>
      </w:r>
    </w:p>
    <w:p w14:paraId="561E3409" w14:textId="77777777" w:rsidR="004B7EE8" w:rsidRPr="00CB7825" w:rsidRDefault="004B7EE8" w:rsidP="003657EF">
      <w:pPr>
        <w:pStyle w:val="enumlev1"/>
        <w:numPr>
          <w:ilvl w:val="0"/>
          <w:numId w:val="66"/>
        </w:numPr>
        <w:rPr>
          <w:rFonts w:asciiTheme="majorBidi" w:hAnsiTheme="majorBidi" w:cstheme="majorBidi"/>
          <w:sz w:val="24"/>
          <w:szCs w:val="24"/>
        </w:rPr>
      </w:pPr>
      <w:r w:rsidRPr="00CB7825">
        <w:rPr>
          <w:rFonts w:asciiTheme="majorBidi" w:hAnsiTheme="majorBidi" w:cstheme="majorBidi"/>
          <w:sz w:val="24"/>
          <w:szCs w:val="24"/>
        </w:rPr>
        <w:t>All quantum enhanced networks related study groups</w:t>
      </w:r>
    </w:p>
    <w:p w14:paraId="5FBF20FF"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Other bodies</w:t>
      </w:r>
    </w:p>
    <w:p w14:paraId="4261CDC6" w14:textId="77777777" w:rsidR="004B7EE8" w:rsidRPr="00CB7825" w:rsidRDefault="004B7EE8" w:rsidP="003657EF">
      <w:pPr>
        <w:pStyle w:val="enumlev1"/>
        <w:numPr>
          <w:ilvl w:val="0"/>
          <w:numId w:val="67"/>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 xml:space="preserve">International Organization for Standardization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ISO</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International Electrotechnical Commission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J</w:t>
      </w:r>
      <w:r w:rsidRPr="00CB7825">
        <w:rPr>
          <w:rFonts w:asciiTheme="majorBidi" w:hAnsiTheme="majorBidi" w:cstheme="majorBidi"/>
          <w:sz w:val="24"/>
          <w:szCs w:val="24"/>
        </w:rPr>
        <w:t xml:space="preserve">oint </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echnical </w:t>
      </w:r>
      <w:r w:rsidRPr="00CB7825">
        <w:rPr>
          <w:rFonts w:asciiTheme="majorBidi" w:hAnsiTheme="majorBidi" w:cstheme="majorBidi"/>
          <w:sz w:val="24"/>
          <w:szCs w:val="24"/>
          <w:lang w:eastAsia="ja-JP"/>
        </w:rPr>
        <w:t>C</w:t>
      </w:r>
      <w:r w:rsidRPr="00CB7825">
        <w:rPr>
          <w:rFonts w:asciiTheme="majorBidi" w:hAnsiTheme="majorBidi" w:cstheme="majorBidi"/>
          <w:sz w:val="24"/>
          <w:szCs w:val="24"/>
        </w:rPr>
        <w:t xml:space="preserve">ommittee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JTC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1/</w:t>
      </w:r>
      <w:r w:rsidRPr="00CB7825">
        <w:rPr>
          <w:rFonts w:asciiTheme="majorBidi" w:hAnsiTheme="majorBidi" w:cstheme="majorBidi"/>
          <w:sz w:val="24"/>
          <w:szCs w:val="24"/>
          <w:lang w:eastAsia="ja-JP"/>
        </w:rPr>
        <w:t xml:space="preserve"> Subcommittee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SC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6, SC 27, SC 39 and Ad hoc Group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AG</w:t>
      </w:r>
      <w:r w:rsidRPr="00CB7825">
        <w:rPr>
          <w:rFonts w:asciiTheme="majorBidi" w:hAnsiTheme="majorBidi" w:cstheme="majorBidi"/>
          <w:sz w:val="24"/>
          <w:szCs w:val="24"/>
          <w:lang w:eastAsia="ja-JP"/>
        </w:rPr>
        <w:t xml:space="preserve">) </w:t>
      </w:r>
      <w:r w:rsidRPr="00CB7825">
        <w:rPr>
          <w:rFonts w:asciiTheme="majorBidi" w:hAnsiTheme="majorBidi" w:cstheme="majorBidi"/>
          <w:sz w:val="24"/>
          <w:szCs w:val="24"/>
        </w:rPr>
        <w:t>4</w:t>
      </w:r>
    </w:p>
    <w:p w14:paraId="3D1FF76D" w14:textId="77777777" w:rsidR="004B7EE8" w:rsidRPr="00CB7825" w:rsidRDefault="004B7EE8" w:rsidP="003657EF">
      <w:pPr>
        <w:pStyle w:val="enumlev1"/>
        <w:numPr>
          <w:ilvl w:val="0"/>
          <w:numId w:val="67"/>
        </w:numPr>
        <w:rPr>
          <w:rFonts w:asciiTheme="majorBidi" w:hAnsiTheme="majorBidi" w:cstheme="majorBidi"/>
          <w:sz w:val="24"/>
          <w:szCs w:val="24"/>
        </w:rPr>
      </w:pPr>
      <w:r w:rsidRPr="00CB7825">
        <w:rPr>
          <w:rFonts w:asciiTheme="majorBidi" w:eastAsia="Malgun Gothic" w:hAnsiTheme="majorBidi" w:cstheme="majorBidi"/>
          <w:sz w:val="24"/>
          <w:szCs w:val="24"/>
          <w:lang w:eastAsia="ko-KR"/>
        </w:rPr>
        <w:t>ISO/IEC JTC3</w:t>
      </w:r>
    </w:p>
    <w:p w14:paraId="0E63E9EA" w14:textId="77777777" w:rsidR="004B7EE8" w:rsidRPr="00CB7825" w:rsidRDefault="004B7EE8" w:rsidP="003657EF">
      <w:pPr>
        <w:pStyle w:val="enumlev1"/>
        <w:numPr>
          <w:ilvl w:val="0"/>
          <w:numId w:val="67"/>
        </w:numPr>
        <w:rPr>
          <w:rFonts w:asciiTheme="majorBidi" w:hAnsiTheme="majorBidi" w:cstheme="majorBidi"/>
          <w:sz w:val="24"/>
          <w:szCs w:val="24"/>
        </w:rPr>
      </w:pP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IETF</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w:t>
      </w:r>
      <w:r w:rsidRPr="00CB7825">
        <w:rPr>
          <w:rFonts w:asciiTheme="majorBidi" w:hAnsiTheme="majorBidi" w:cstheme="majorBidi"/>
          <w:sz w:val="24"/>
          <w:szCs w:val="24"/>
          <w:lang w:eastAsia="ja-JP"/>
        </w:rPr>
        <w:t xml:space="preserve"> Internet Research Taks Force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IRTF</w:t>
      </w:r>
      <w:r w:rsidRPr="00CB7825">
        <w:rPr>
          <w:rFonts w:asciiTheme="majorBidi" w:hAnsiTheme="majorBidi" w:cstheme="majorBidi"/>
          <w:sz w:val="24"/>
          <w:szCs w:val="24"/>
          <w:lang w:eastAsia="ja-JP"/>
        </w:rPr>
        <w:t>)</w:t>
      </w:r>
    </w:p>
    <w:p w14:paraId="2A117D44" w14:textId="77777777" w:rsidR="004B7EE8" w:rsidRPr="00CB7825" w:rsidRDefault="004B7EE8" w:rsidP="003657EF">
      <w:pPr>
        <w:pStyle w:val="enumlev1"/>
        <w:numPr>
          <w:ilvl w:val="0"/>
          <w:numId w:val="67"/>
        </w:numPr>
        <w:rPr>
          <w:rFonts w:asciiTheme="majorBidi" w:hAnsiTheme="majorBidi" w:cstheme="majorBidi"/>
          <w:sz w:val="24"/>
          <w:szCs w:val="24"/>
        </w:rPr>
      </w:pPr>
      <w:r w:rsidRPr="00CB7825">
        <w:rPr>
          <w:rFonts w:asciiTheme="majorBidi" w:hAnsiTheme="majorBidi" w:cstheme="majorBidi"/>
          <w:sz w:val="24"/>
          <w:szCs w:val="24"/>
        </w:rPr>
        <w:t xml:space="preserve">European Telecommunications Standards Institute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ETSI</w:t>
      </w:r>
      <w:r w:rsidRPr="00CB7825">
        <w:rPr>
          <w:rFonts w:asciiTheme="majorBidi" w:hAnsiTheme="majorBidi" w:cstheme="majorBidi"/>
          <w:sz w:val="24"/>
          <w:szCs w:val="24"/>
          <w:lang w:eastAsia="ja-JP"/>
        </w:rPr>
        <w:t>)</w:t>
      </w:r>
    </w:p>
    <w:p w14:paraId="7BFF6993" w14:textId="77777777" w:rsidR="004B7EE8" w:rsidRPr="00CB7825" w:rsidRDefault="004B7EE8" w:rsidP="003657EF">
      <w:pPr>
        <w:pStyle w:val="enumlev1"/>
        <w:numPr>
          <w:ilvl w:val="0"/>
          <w:numId w:val="67"/>
        </w:numPr>
        <w:rPr>
          <w:rFonts w:asciiTheme="majorBidi" w:hAnsiTheme="majorBidi" w:cstheme="majorBidi"/>
          <w:sz w:val="24"/>
          <w:szCs w:val="24"/>
          <w:lang w:val="en-US"/>
        </w:rPr>
      </w:pPr>
      <w:r w:rsidRPr="00CB7825">
        <w:rPr>
          <w:rFonts w:asciiTheme="majorBidi" w:hAnsiTheme="majorBidi" w:cstheme="majorBidi"/>
          <w:sz w:val="24"/>
          <w:szCs w:val="24"/>
          <w:lang w:val="en-US"/>
        </w:rPr>
        <w:t xml:space="preserve">ETSI </w:t>
      </w:r>
      <w:r w:rsidRPr="00CB7825">
        <w:rPr>
          <w:rFonts w:asciiTheme="majorBidi" w:hAnsiTheme="majorBidi" w:cstheme="majorBidi"/>
          <w:sz w:val="24"/>
          <w:szCs w:val="24"/>
          <w:lang w:val="en-US" w:eastAsia="ja-JP"/>
        </w:rPr>
        <w:t>Industy Specification Group on Quantum Key Distribution (</w:t>
      </w:r>
      <w:r w:rsidRPr="00CB7825">
        <w:rPr>
          <w:rFonts w:asciiTheme="majorBidi" w:hAnsiTheme="majorBidi" w:cstheme="majorBidi"/>
          <w:sz w:val="24"/>
          <w:szCs w:val="24"/>
          <w:lang w:val="en-US"/>
        </w:rPr>
        <w:t>ISG-QKD</w:t>
      </w:r>
      <w:r w:rsidRPr="00CB7825">
        <w:rPr>
          <w:rFonts w:asciiTheme="majorBidi" w:hAnsiTheme="majorBidi" w:cstheme="majorBidi"/>
          <w:sz w:val="24"/>
          <w:szCs w:val="24"/>
          <w:lang w:val="en-US" w:eastAsia="ja-JP"/>
        </w:rPr>
        <w:t>)</w:t>
      </w:r>
    </w:p>
    <w:p w14:paraId="10821E5F" w14:textId="77777777" w:rsidR="004B7EE8" w:rsidRPr="00CB7825" w:rsidRDefault="004B7EE8" w:rsidP="003657EF">
      <w:pPr>
        <w:pStyle w:val="enumlev1"/>
        <w:numPr>
          <w:ilvl w:val="0"/>
          <w:numId w:val="67"/>
        </w:numPr>
        <w:rPr>
          <w:rFonts w:asciiTheme="majorBidi" w:hAnsiTheme="majorBidi" w:cstheme="majorBidi"/>
          <w:sz w:val="24"/>
          <w:szCs w:val="24"/>
          <w:lang w:val="fr-FR"/>
        </w:rPr>
      </w:pPr>
      <w:r w:rsidRPr="00CB7825">
        <w:rPr>
          <w:rFonts w:asciiTheme="majorBidi" w:hAnsiTheme="majorBidi" w:cstheme="majorBidi"/>
          <w:sz w:val="24"/>
          <w:szCs w:val="24"/>
          <w:lang w:val="fr-FR"/>
        </w:rPr>
        <w:t xml:space="preserve">ETSI Technical Committee </w:t>
      </w:r>
      <w:r w:rsidRPr="00CB7825">
        <w:rPr>
          <w:rFonts w:asciiTheme="majorBidi" w:hAnsiTheme="majorBidi" w:cstheme="majorBidi"/>
          <w:sz w:val="24"/>
          <w:szCs w:val="24"/>
          <w:lang w:val="fr-FR" w:eastAsia="ja-JP"/>
        </w:rPr>
        <w:t>(</w:t>
      </w:r>
      <w:r w:rsidRPr="00CB7825">
        <w:rPr>
          <w:rFonts w:asciiTheme="majorBidi" w:hAnsiTheme="majorBidi" w:cstheme="majorBidi"/>
          <w:sz w:val="24"/>
          <w:szCs w:val="24"/>
          <w:lang w:val="fr-FR"/>
        </w:rPr>
        <w:t>TC</w:t>
      </w:r>
      <w:r w:rsidRPr="00CB7825">
        <w:rPr>
          <w:rFonts w:asciiTheme="majorBidi" w:hAnsiTheme="majorBidi" w:cstheme="majorBidi"/>
          <w:sz w:val="24"/>
          <w:szCs w:val="24"/>
          <w:lang w:val="fr-FR" w:eastAsia="ja-JP"/>
        </w:rPr>
        <w:t>)</w:t>
      </w:r>
      <w:r w:rsidRPr="00CB7825">
        <w:rPr>
          <w:rFonts w:asciiTheme="majorBidi" w:hAnsiTheme="majorBidi" w:cstheme="majorBidi"/>
          <w:sz w:val="24"/>
          <w:szCs w:val="24"/>
          <w:lang w:val="fr-FR"/>
        </w:rPr>
        <w:t xml:space="preserve"> Cyber</w:t>
      </w:r>
    </w:p>
    <w:p w14:paraId="6AD3E0A0" w14:textId="77777777" w:rsidR="004B7EE8" w:rsidRPr="00CB7825" w:rsidRDefault="004B7EE8" w:rsidP="003657EF">
      <w:pPr>
        <w:pStyle w:val="enumlev1"/>
        <w:numPr>
          <w:ilvl w:val="0"/>
          <w:numId w:val="67"/>
        </w:numPr>
        <w:rPr>
          <w:rFonts w:asciiTheme="majorBidi" w:hAnsiTheme="majorBidi" w:cstheme="majorBidi"/>
          <w:sz w:val="24"/>
          <w:szCs w:val="24"/>
        </w:rPr>
      </w:pPr>
      <w:r w:rsidRPr="00CB7825">
        <w:rPr>
          <w:rFonts w:asciiTheme="majorBidi" w:hAnsiTheme="majorBidi" w:cstheme="majorBidi"/>
          <w:sz w:val="24"/>
          <w:szCs w:val="24"/>
          <w:lang w:eastAsia="ja-JP"/>
        </w:rPr>
        <w:t>Institute of Electrical and Electronics Engineers</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IEEE</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w:t>
      </w:r>
      <w:r w:rsidRPr="00CB7825">
        <w:rPr>
          <w:rFonts w:asciiTheme="majorBidi" w:hAnsiTheme="majorBidi" w:cstheme="majorBidi"/>
          <w:sz w:val="24"/>
          <w:szCs w:val="24"/>
          <w:lang w:eastAsia="ja-JP"/>
        </w:rPr>
        <w:t xml:space="preserve"> Standard Association (</w:t>
      </w:r>
      <w:r w:rsidRPr="00CB7825">
        <w:rPr>
          <w:rFonts w:asciiTheme="majorBidi" w:hAnsiTheme="majorBidi" w:cstheme="majorBidi"/>
          <w:sz w:val="24"/>
          <w:szCs w:val="24"/>
        </w:rPr>
        <w:t>SA</w:t>
      </w:r>
      <w:r w:rsidRPr="00CB7825">
        <w:rPr>
          <w:rFonts w:asciiTheme="majorBidi" w:hAnsiTheme="majorBidi" w:cstheme="majorBidi"/>
          <w:sz w:val="24"/>
          <w:szCs w:val="24"/>
          <w:lang w:eastAsia="ja-JP"/>
        </w:rPr>
        <w:t>)</w:t>
      </w:r>
    </w:p>
    <w:p w14:paraId="5D5D4A37"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WSIS Action Lines</w:t>
      </w:r>
    </w:p>
    <w:p w14:paraId="5EF515FE" w14:textId="77777777" w:rsidR="004B7EE8" w:rsidRPr="00CB7825" w:rsidRDefault="004B7EE8" w:rsidP="003657EF">
      <w:pPr>
        <w:pStyle w:val="enumlev1"/>
        <w:numPr>
          <w:ilvl w:val="0"/>
          <w:numId w:val="68"/>
        </w:numPr>
        <w:rPr>
          <w:rFonts w:asciiTheme="majorBidi" w:hAnsiTheme="majorBidi" w:cstheme="majorBidi"/>
          <w:sz w:val="24"/>
          <w:szCs w:val="24"/>
        </w:rPr>
      </w:pPr>
      <w:r w:rsidRPr="00CB7825">
        <w:rPr>
          <w:rFonts w:asciiTheme="majorBidi" w:hAnsiTheme="majorBidi" w:cstheme="majorBidi"/>
          <w:sz w:val="24"/>
          <w:szCs w:val="24"/>
        </w:rPr>
        <w:t>C2, C5, C7, C11</w:t>
      </w:r>
    </w:p>
    <w:p w14:paraId="7B598E55"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Sustainable Development Goals</w:t>
      </w:r>
    </w:p>
    <w:p w14:paraId="35B643A6" w14:textId="77777777" w:rsidR="004B7EE8" w:rsidRPr="00CB7825" w:rsidRDefault="004B7EE8" w:rsidP="003657EF">
      <w:pPr>
        <w:pStyle w:val="enumlev1"/>
        <w:numPr>
          <w:ilvl w:val="0"/>
          <w:numId w:val="68"/>
        </w:numPr>
        <w:rPr>
          <w:rFonts w:asciiTheme="majorBidi" w:hAnsiTheme="majorBidi" w:cstheme="majorBidi"/>
          <w:sz w:val="24"/>
          <w:szCs w:val="24"/>
        </w:rPr>
      </w:pPr>
      <w:r w:rsidRPr="00CB7825">
        <w:rPr>
          <w:rFonts w:asciiTheme="majorBidi" w:hAnsiTheme="majorBidi" w:cstheme="majorBidi"/>
          <w:sz w:val="24"/>
          <w:szCs w:val="24"/>
        </w:rPr>
        <w:t>9, 11</w:t>
      </w:r>
    </w:p>
    <w:p w14:paraId="2C4DF905" w14:textId="77777777" w:rsidR="004B7EE8" w:rsidRPr="00CB7825" w:rsidRDefault="004B7EE8" w:rsidP="004B7EE8">
      <w:pPr>
        <w:rPr>
          <w:rFonts w:asciiTheme="majorBidi" w:eastAsia="Malgun Gothic" w:hAnsiTheme="majorBidi" w:cstheme="majorBidi"/>
          <w:lang w:val="en-US" w:eastAsia="ko-KR"/>
        </w:rPr>
      </w:pPr>
    </w:p>
    <w:p w14:paraId="4656F3C2" w14:textId="77777777" w:rsidR="004B7EE8" w:rsidRPr="00CB7825" w:rsidRDefault="004B7EE8" w:rsidP="004B7EE8">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lang w:eastAsia="ja-JP"/>
        </w:rPr>
      </w:pPr>
      <w:r w:rsidRPr="00CB7825">
        <w:rPr>
          <w:rFonts w:asciiTheme="majorBidi" w:hAnsiTheme="majorBidi" w:cstheme="majorBidi"/>
          <w:lang w:eastAsia="ja-JP"/>
        </w:rPr>
        <w:br w:type="page"/>
      </w:r>
    </w:p>
    <w:p w14:paraId="10D22322" w14:textId="77777777" w:rsidR="004B7EE8" w:rsidRPr="00CB7825" w:rsidRDefault="004B7EE8" w:rsidP="003657EF">
      <w:pPr>
        <w:pStyle w:val="ListParagraph"/>
        <w:numPr>
          <w:ilvl w:val="0"/>
          <w:numId w:val="1"/>
        </w:numPr>
        <w:tabs>
          <w:tab w:val="clear" w:pos="794"/>
          <w:tab w:val="clear" w:pos="1191"/>
          <w:tab w:val="clear" w:pos="1588"/>
          <w:tab w:val="clear" w:pos="1985"/>
        </w:tabs>
        <w:spacing w:before="0" w:after="160" w:line="259" w:lineRule="auto"/>
        <w:rPr>
          <w:rFonts w:asciiTheme="majorBidi" w:hAnsiTheme="majorBidi" w:cstheme="majorBidi"/>
          <w:b/>
          <w:sz w:val="24"/>
        </w:rPr>
      </w:pPr>
      <w:bookmarkStart w:id="161" w:name="_Hlk170223431"/>
      <w:r w:rsidRPr="00CB7825">
        <w:rPr>
          <w:rFonts w:asciiTheme="majorBidi" w:hAnsiTheme="majorBidi" w:cstheme="majorBidi"/>
          <w:bCs/>
          <w:sz w:val="24"/>
          <w:lang w:eastAsia="ja-JP"/>
        </w:rPr>
        <w:lastRenderedPageBreak/>
        <w:t xml:space="preserve">DRAFT </w:t>
      </w:r>
      <w:r w:rsidRPr="00CB7825">
        <w:rPr>
          <w:rFonts w:asciiTheme="majorBidi" w:hAnsiTheme="majorBidi" w:cstheme="majorBidi"/>
          <w:bCs/>
          <w:sz w:val="24"/>
        </w:rPr>
        <w:t>Q</w:t>
      </w:r>
      <w:r w:rsidRPr="00CB7825">
        <w:rPr>
          <w:rFonts w:asciiTheme="majorBidi" w:hAnsiTheme="majorBidi" w:cstheme="majorBidi"/>
          <w:bCs/>
          <w:sz w:val="24"/>
          <w:lang w:eastAsia="ja-JP"/>
        </w:rPr>
        <w:t>UESTION</w:t>
      </w:r>
      <w:r w:rsidRPr="00CB7825">
        <w:rPr>
          <w:rFonts w:asciiTheme="majorBidi" w:hAnsiTheme="majorBidi" w:cstheme="majorBidi"/>
          <w:bCs/>
          <w:sz w:val="24"/>
        </w:rPr>
        <w:t xml:space="preserve"> N/13</w:t>
      </w:r>
      <w:r w:rsidRPr="00CB7825">
        <w:rPr>
          <w:rFonts w:asciiTheme="majorBidi" w:hAnsiTheme="majorBidi" w:cstheme="majorBidi"/>
        </w:rPr>
        <w:br/>
      </w:r>
      <w:r w:rsidRPr="00CB7825">
        <w:rPr>
          <w:rFonts w:asciiTheme="majorBidi" w:hAnsiTheme="majorBidi" w:cstheme="majorBidi"/>
          <w:b/>
          <w:sz w:val="24"/>
        </w:rPr>
        <w:t xml:space="preserve">Trusted </w:t>
      </w:r>
      <w:r w:rsidRPr="00CB7825">
        <w:rPr>
          <w:rFonts w:asciiTheme="majorBidi" w:hAnsiTheme="majorBidi" w:cstheme="majorBidi"/>
          <w:b/>
          <w:sz w:val="24"/>
          <w:lang w:eastAsia="ja-JP"/>
        </w:rPr>
        <w:t>information and communication technologies (</w:t>
      </w:r>
      <w:r w:rsidRPr="00CB7825">
        <w:rPr>
          <w:rFonts w:asciiTheme="majorBidi" w:hAnsiTheme="majorBidi" w:cstheme="majorBidi"/>
          <w:b/>
          <w:sz w:val="24"/>
        </w:rPr>
        <w:t>ICT</w:t>
      </w:r>
      <w:r w:rsidRPr="00CB7825">
        <w:rPr>
          <w:rFonts w:asciiTheme="majorBidi" w:hAnsiTheme="majorBidi" w:cstheme="majorBidi"/>
          <w:b/>
          <w:sz w:val="24"/>
          <w:lang w:eastAsia="ja-JP"/>
        </w:rPr>
        <w:t>)</w:t>
      </w:r>
      <w:r w:rsidRPr="00CB7825">
        <w:rPr>
          <w:rFonts w:asciiTheme="majorBidi" w:hAnsiTheme="majorBidi" w:cstheme="majorBidi"/>
          <w:b/>
          <w:sz w:val="24"/>
        </w:rPr>
        <w:t xml:space="preserve"> infrastructures and their applications including Web 3.0</w:t>
      </w:r>
    </w:p>
    <w:p w14:paraId="689A9808" w14:textId="77777777" w:rsidR="004B7EE8" w:rsidRPr="00CB7825" w:rsidRDefault="004B7EE8" w:rsidP="004B7EE8">
      <w:pPr>
        <w:rPr>
          <w:rFonts w:asciiTheme="majorBidi" w:eastAsia="Malgun Gothic" w:hAnsiTheme="majorBidi" w:cstheme="majorBidi"/>
          <w:sz w:val="24"/>
          <w:szCs w:val="24"/>
          <w:lang w:eastAsia="ko-KR"/>
        </w:rPr>
      </w:pPr>
      <w:r w:rsidRPr="00CB7825">
        <w:rPr>
          <w:rFonts w:asciiTheme="majorBidi" w:hAnsiTheme="majorBidi" w:cstheme="majorBidi"/>
          <w:sz w:val="24"/>
          <w:szCs w:val="24"/>
        </w:rPr>
        <w:t>(Continuation of part of Question 16/13)</w:t>
      </w:r>
    </w:p>
    <w:p w14:paraId="0DC74C17"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N.1 Motivation</w:t>
      </w:r>
    </w:p>
    <w:p w14:paraId="31BED863" w14:textId="77777777" w:rsidR="004B7EE8" w:rsidRPr="00CB7825" w:rsidRDefault="004B7EE8" w:rsidP="004B7EE8">
      <w:pPr>
        <w:rPr>
          <w:rFonts w:asciiTheme="majorBidi" w:hAnsiTheme="majorBidi" w:cstheme="majorBidi"/>
          <w:sz w:val="24"/>
          <w:szCs w:val="24"/>
        </w:rPr>
      </w:pPr>
      <w:r w:rsidRPr="00CB7825">
        <w:rPr>
          <w:rFonts w:asciiTheme="majorBidi" w:eastAsia="Malgun Gothic" w:hAnsiTheme="majorBidi" w:cstheme="majorBidi"/>
          <w:sz w:val="24"/>
          <w:szCs w:val="24"/>
          <w:lang w:eastAsia="ko-KR"/>
        </w:rPr>
        <w:t>When c</w:t>
      </w:r>
      <w:r w:rsidRPr="00CB7825">
        <w:rPr>
          <w:rFonts w:asciiTheme="majorBidi" w:hAnsiTheme="majorBidi" w:cstheme="majorBidi"/>
          <w:sz w:val="24"/>
          <w:szCs w:val="24"/>
        </w:rPr>
        <w:t>onsidering future ICT infrastructures and services, trust becom</w:t>
      </w:r>
      <w:r w:rsidRPr="00CB7825">
        <w:rPr>
          <w:rFonts w:asciiTheme="majorBidi" w:eastAsia="Malgun Gothic" w:hAnsiTheme="majorBidi" w:cstheme="majorBidi"/>
          <w:sz w:val="24"/>
          <w:szCs w:val="24"/>
          <w:lang w:eastAsia="ko-KR"/>
        </w:rPr>
        <w:t>es</w:t>
      </w:r>
      <w:r w:rsidRPr="00CB7825">
        <w:rPr>
          <w:rFonts w:asciiTheme="majorBidi" w:hAnsiTheme="majorBidi" w:cstheme="majorBidi"/>
          <w:sz w:val="24"/>
          <w:szCs w:val="24"/>
        </w:rPr>
        <w:t xml:space="preserve"> important and essential. </w:t>
      </w:r>
      <w:r w:rsidRPr="00CB7825">
        <w:rPr>
          <w:rFonts w:asciiTheme="majorBidi" w:eastAsia="Malgun Gothic" w:hAnsiTheme="majorBidi" w:cstheme="majorBidi"/>
          <w:sz w:val="24"/>
          <w:szCs w:val="24"/>
          <w:lang w:eastAsia="ko-KR"/>
        </w:rPr>
        <w:t xml:space="preserve">In order to </w:t>
      </w:r>
      <w:r w:rsidRPr="00CB7825">
        <w:rPr>
          <w:rFonts w:asciiTheme="majorBidi" w:hAnsiTheme="majorBidi" w:cstheme="majorBidi"/>
          <w:sz w:val="24"/>
          <w:szCs w:val="24"/>
        </w:rPr>
        <w:t xml:space="preserve">support the necessary network intelligence for </w:t>
      </w:r>
      <w:r w:rsidRPr="00CB7825">
        <w:rPr>
          <w:rFonts w:asciiTheme="majorBidi" w:eastAsia="Malgun Gothic" w:hAnsiTheme="majorBidi" w:cstheme="majorBidi"/>
          <w:sz w:val="24"/>
          <w:szCs w:val="24"/>
          <w:lang w:eastAsia="ko-KR"/>
        </w:rPr>
        <w:t>dealing with</w:t>
      </w:r>
      <w:r w:rsidRPr="00CB7825">
        <w:rPr>
          <w:rFonts w:asciiTheme="majorBidi" w:hAnsiTheme="majorBidi" w:cstheme="majorBidi"/>
          <w:sz w:val="24"/>
          <w:szCs w:val="24"/>
        </w:rPr>
        <w:t xml:space="preserve"> complexity and uncertainty/risks in future ICT infrastructures and </w:t>
      </w:r>
      <w:r w:rsidRPr="00CB7825">
        <w:rPr>
          <w:rFonts w:asciiTheme="majorBidi" w:eastAsia="Malgun Gothic" w:hAnsiTheme="majorBidi" w:cstheme="majorBidi"/>
          <w:sz w:val="24"/>
          <w:szCs w:val="24"/>
          <w:lang w:eastAsia="ko-KR"/>
        </w:rPr>
        <w:t>their applications</w:t>
      </w:r>
      <w:r w:rsidRPr="00CB7825">
        <w:rPr>
          <w:rFonts w:asciiTheme="majorBidi" w:hAnsiTheme="majorBidi" w:cstheme="majorBidi"/>
          <w:sz w:val="24"/>
          <w:szCs w:val="24"/>
        </w:rPr>
        <w:t>, it's necessary to make better use of knowledge about the status of</w:t>
      </w:r>
      <w:r w:rsidRPr="00CB7825">
        <w:rPr>
          <w:rFonts w:asciiTheme="majorBidi" w:eastAsia="Malgun Gothic" w:hAnsiTheme="majorBidi" w:cstheme="majorBidi"/>
          <w:sz w:val="24"/>
          <w:szCs w:val="24"/>
          <w:lang w:eastAsia="ko-KR"/>
        </w:rPr>
        <w:t xml:space="preserve"> the</w:t>
      </w:r>
      <w:r w:rsidRPr="00CB7825">
        <w:rPr>
          <w:rFonts w:asciiTheme="majorBidi" w:hAnsiTheme="majorBidi" w:cstheme="majorBidi"/>
          <w:sz w:val="24"/>
          <w:szCs w:val="24"/>
        </w:rPr>
        <w:t xml:space="preserve"> environments and </w:t>
      </w:r>
      <w:r w:rsidRPr="00CB7825">
        <w:rPr>
          <w:rFonts w:asciiTheme="majorBidi" w:eastAsia="Malgun Gothic" w:hAnsiTheme="majorBidi" w:cstheme="majorBidi"/>
          <w:sz w:val="24"/>
          <w:szCs w:val="24"/>
          <w:lang w:eastAsia="ko-KR"/>
        </w:rPr>
        <w:t xml:space="preserve">of </w:t>
      </w:r>
      <w:r w:rsidRPr="00CB7825">
        <w:rPr>
          <w:rFonts w:asciiTheme="majorBidi" w:hAnsiTheme="majorBidi" w:cstheme="majorBidi"/>
          <w:sz w:val="24"/>
          <w:szCs w:val="24"/>
        </w:rPr>
        <w:t xml:space="preserve">trust for creation, dissemination and utilization of knowledge in an open and collaborative manner as well as for </w:t>
      </w:r>
      <w:r w:rsidRPr="00CB7825">
        <w:rPr>
          <w:rFonts w:asciiTheme="majorBidi" w:eastAsia="Malgun Gothic" w:hAnsiTheme="majorBidi" w:cstheme="majorBidi"/>
          <w:sz w:val="24"/>
          <w:szCs w:val="24"/>
          <w:lang w:eastAsia="ko-KR"/>
        </w:rPr>
        <w:t xml:space="preserve">considering </w:t>
      </w:r>
      <w:r w:rsidRPr="00CB7825">
        <w:rPr>
          <w:rFonts w:asciiTheme="majorBidi" w:hAnsiTheme="majorBidi" w:cstheme="majorBidi"/>
          <w:sz w:val="24"/>
          <w:szCs w:val="24"/>
        </w:rPr>
        <w:t>trustworthy autonomous networking and services.</w:t>
      </w:r>
    </w:p>
    <w:p w14:paraId="01801321" w14:textId="77777777" w:rsidR="004B7EE8" w:rsidRPr="00CB7825" w:rsidRDefault="004B7EE8" w:rsidP="004B7EE8">
      <w:pPr>
        <w:rPr>
          <w:rFonts w:asciiTheme="majorBidi" w:eastAsia="Malgun Gothic" w:hAnsiTheme="majorBidi" w:cstheme="majorBidi"/>
          <w:sz w:val="24"/>
          <w:szCs w:val="24"/>
          <w:lang w:eastAsia="ko-KR"/>
        </w:rPr>
      </w:pPr>
      <w:r w:rsidRPr="00CB7825">
        <w:rPr>
          <w:rFonts w:asciiTheme="majorBidi" w:hAnsiTheme="majorBidi" w:cstheme="majorBidi"/>
          <w:sz w:val="24"/>
          <w:szCs w:val="24"/>
        </w:rPr>
        <w:t xml:space="preserve">This </w:t>
      </w:r>
      <w:r w:rsidRPr="00CB7825">
        <w:rPr>
          <w:rFonts w:asciiTheme="majorBidi" w:eastAsia="Malgun Gothic" w:hAnsiTheme="majorBidi" w:cstheme="majorBidi"/>
          <w:sz w:val="24"/>
          <w:szCs w:val="24"/>
          <w:lang w:eastAsia="ko-KR"/>
        </w:rPr>
        <w:t>Q</w:t>
      </w:r>
      <w:r w:rsidRPr="00CB7825">
        <w:rPr>
          <w:rFonts w:asciiTheme="majorBidi" w:hAnsiTheme="majorBidi" w:cstheme="majorBidi"/>
          <w:sz w:val="24"/>
          <w:szCs w:val="24"/>
        </w:rPr>
        <w:t>uestion will e</w:t>
      </w:r>
      <w:r w:rsidRPr="00CB7825">
        <w:rPr>
          <w:rFonts w:asciiTheme="majorBidi" w:eastAsia="Malgun Gothic" w:hAnsiTheme="majorBidi" w:cstheme="majorBidi"/>
          <w:sz w:val="24"/>
          <w:szCs w:val="24"/>
          <w:lang w:eastAsia="ko-KR"/>
        </w:rPr>
        <w:t>xplore</w:t>
      </w:r>
      <w:r w:rsidRPr="00CB7825">
        <w:rPr>
          <w:rFonts w:asciiTheme="majorBidi" w:hAnsiTheme="majorBidi" w:cstheme="majorBidi"/>
          <w:sz w:val="24"/>
          <w:szCs w:val="24"/>
        </w:rPr>
        <w:t xml:space="preserve"> such importance of trustworthy networking and services and identify requirements and functions to support </w:t>
      </w:r>
      <w:r w:rsidRPr="00CB7825">
        <w:rPr>
          <w:rFonts w:asciiTheme="majorBidi" w:eastAsia="Malgun Gothic" w:hAnsiTheme="majorBidi" w:cstheme="majorBidi"/>
          <w:sz w:val="24"/>
          <w:szCs w:val="24"/>
          <w:lang w:eastAsia="ko-KR"/>
        </w:rPr>
        <w:t xml:space="preserve">the </w:t>
      </w:r>
      <w:r w:rsidRPr="00CB7825">
        <w:rPr>
          <w:rFonts w:asciiTheme="majorBidi" w:hAnsiTheme="majorBidi" w:cstheme="majorBidi"/>
          <w:sz w:val="24"/>
          <w:szCs w:val="24"/>
        </w:rPr>
        <w:t>building of trusted ICT infrastructures in a decentralized manner with various enabling techn</w:t>
      </w:r>
      <w:r w:rsidRPr="00CB7825">
        <w:rPr>
          <w:rFonts w:asciiTheme="majorBidi" w:eastAsia="Malgun Gothic" w:hAnsiTheme="majorBidi" w:cstheme="majorBidi"/>
          <w:sz w:val="24"/>
          <w:szCs w:val="24"/>
          <w:lang w:eastAsia="ko-KR"/>
        </w:rPr>
        <w:t>ologies such as</w:t>
      </w:r>
      <w:r w:rsidRPr="00CB7825">
        <w:rPr>
          <w:rFonts w:asciiTheme="majorBidi" w:hAnsiTheme="majorBidi" w:cstheme="majorBidi"/>
          <w:sz w:val="24"/>
          <w:szCs w:val="24"/>
        </w:rPr>
        <w:t xml:space="preserve"> blockchain for enhanced security challenges covering privacy, safety, resilience and reliability.</w:t>
      </w:r>
      <w:r w:rsidRPr="00CB7825">
        <w:rPr>
          <w:rFonts w:asciiTheme="majorBidi" w:eastAsia="Malgun Gothic" w:hAnsiTheme="majorBidi" w:cstheme="majorBidi"/>
          <w:sz w:val="24"/>
          <w:szCs w:val="24"/>
          <w:lang w:eastAsia="ko-KR"/>
        </w:rPr>
        <w:t xml:space="preserve"> In addition, t</w:t>
      </w:r>
      <w:r w:rsidRPr="00CB7825">
        <w:rPr>
          <w:rFonts w:asciiTheme="majorBidi" w:hAnsiTheme="majorBidi" w:cstheme="majorBidi"/>
          <w:sz w:val="24"/>
          <w:szCs w:val="24"/>
        </w:rPr>
        <w:t xml:space="preserve">his </w:t>
      </w:r>
      <w:r w:rsidRPr="00CB7825">
        <w:rPr>
          <w:rFonts w:asciiTheme="majorBidi" w:eastAsia="Malgun Gothic" w:hAnsiTheme="majorBidi" w:cstheme="majorBidi"/>
          <w:sz w:val="24"/>
          <w:szCs w:val="24"/>
          <w:lang w:eastAsia="ko-KR"/>
        </w:rPr>
        <w:t>Q</w:t>
      </w:r>
      <w:r w:rsidRPr="00CB7825">
        <w:rPr>
          <w:rFonts w:asciiTheme="majorBidi" w:hAnsiTheme="majorBidi" w:cstheme="majorBidi"/>
          <w:sz w:val="24"/>
          <w:szCs w:val="24"/>
        </w:rPr>
        <w:t xml:space="preserve">uestion will continue to develop </w:t>
      </w:r>
      <w:r w:rsidRPr="00CB7825">
        <w:rPr>
          <w:rFonts w:asciiTheme="majorBidi" w:eastAsia="Malgun Gothic" w:hAnsiTheme="majorBidi" w:cstheme="majorBidi"/>
          <w:sz w:val="24"/>
          <w:szCs w:val="24"/>
          <w:lang w:eastAsia="ko-KR"/>
        </w:rPr>
        <w:t xml:space="preserve">emerging technical </w:t>
      </w:r>
      <w:r w:rsidRPr="00CB7825">
        <w:rPr>
          <w:rFonts w:asciiTheme="majorBidi" w:hAnsiTheme="majorBidi" w:cstheme="majorBidi"/>
          <w:sz w:val="24"/>
          <w:szCs w:val="24"/>
        </w:rPr>
        <w:t>solutions for trust</w:t>
      </w:r>
      <w:r w:rsidRPr="00CB7825">
        <w:rPr>
          <w:rFonts w:asciiTheme="majorBidi" w:eastAsia="Malgun Gothic" w:hAnsiTheme="majorBidi" w:cstheme="majorBidi"/>
          <w:sz w:val="24"/>
          <w:szCs w:val="24"/>
          <w:lang w:eastAsia="ko-KR"/>
        </w:rPr>
        <w:t>ed</w:t>
      </w:r>
      <w:r w:rsidRPr="00CB7825">
        <w:rPr>
          <w:rFonts w:asciiTheme="majorBidi" w:hAnsiTheme="majorBidi" w:cstheme="majorBidi"/>
          <w:sz w:val="24"/>
          <w:szCs w:val="24"/>
        </w:rPr>
        <w:t xml:space="preserve"> </w:t>
      </w:r>
      <w:r w:rsidRPr="00CB7825">
        <w:rPr>
          <w:rFonts w:asciiTheme="majorBidi" w:eastAsia="Malgun Gothic" w:hAnsiTheme="majorBidi" w:cstheme="majorBidi"/>
          <w:sz w:val="24"/>
          <w:szCs w:val="24"/>
          <w:lang w:eastAsia="ko-KR"/>
        </w:rPr>
        <w:t>ICT</w:t>
      </w:r>
      <w:r w:rsidRPr="00CB7825">
        <w:rPr>
          <w:rFonts w:asciiTheme="majorBidi" w:hAnsiTheme="majorBidi" w:cstheme="majorBidi"/>
          <w:sz w:val="24"/>
          <w:szCs w:val="24"/>
        </w:rPr>
        <w:t xml:space="preserve"> infrastructure</w:t>
      </w:r>
      <w:r w:rsidRPr="00CB7825">
        <w:rPr>
          <w:rFonts w:asciiTheme="majorBidi" w:eastAsia="Malgun Gothic" w:hAnsiTheme="majorBidi" w:cstheme="majorBidi"/>
          <w:sz w:val="24"/>
          <w:szCs w:val="24"/>
          <w:lang w:eastAsia="ko-KR"/>
        </w:rPr>
        <w:t>s and their applications in a fully open and transparent manner</w:t>
      </w:r>
      <w:r w:rsidRPr="00CB7825">
        <w:rPr>
          <w:rFonts w:asciiTheme="majorBidi" w:hAnsiTheme="majorBidi" w:cstheme="majorBidi"/>
          <w:sz w:val="24"/>
          <w:szCs w:val="24"/>
        </w:rPr>
        <w:t xml:space="preserve"> </w:t>
      </w:r>
      <w:r w:rsidRPr="00CB7825">
        <w:rPr>
          <w:rFonts w:asciiTheme="majorBidi" w:eastAsia="Malgun Gothic" w:hAnsiTheme="majorBidi" w:cstheme="majorBidi"/>
          <w:sz w:val="24"/>
          <w:szCs w:val="24"/>
          <w:lang w:eastAsia="ko-KR"/>
        </w:rPr>
        <w:t>to meet new requirements for</w:t>
      </w:r>
      <w:r w:rsidRPr="00CB7825">
        <w:rPr>
          <w:rFonts w:asciiTheme="majorBidi" w:hAnsiTheme="majorBidi" w:cstheme="majorBidi"/>
          <w:sz w:val="24"/>
          <w:szCs w:val="24"/>
        </w:rPr>
        <w:t xml:space="preserve"> </w:t>
      </w:r>
      <w:r w:rsidRPr="00CB7825">
        <w:rPr>
          <w:rFonts w:asciiTheme="majorBidi" w:eastAsia="Malgun Gothic" w:hAnsiTheme="majorBidi" w:cstheme="majorBidi"/>
          <w:sz w:val="24"/>
          <w:szCs w:val="24"/>
          <w:lang w:eastAsia="ko-KR"/>
        </w:rPr>
        <w:t xml:space="preserve">revolutions and challenges towards </w:t>
      </w:r>
      <w:r w:rsidRPr="00CB7825">
        <w:rPr>
          <w:rFonts w:asciiTheme="majorBidi" w:hAnsiTheme="majorBidi" w:cstheme="majorBidi"/>
          <w:sz w:val="24"/>
          <w:szCs w:val="24"/>
        </w:rPr>
        <w:t>Web</w:t>
      </w:r>
      <w:r w:rsidRPr="00CB7825">
        <w:rPr>
          <w:rFonts w:asciiTheme="majorBidi" w:eastAsia="Malgun Gothic" w:hAnsiTheme="majorBidi" w:cstheme="majorBidi"/>
          <w:sz w:val="24"/>
          <w:szCs w:val="24"/>
          <w:lang w:eastAsia="ko-KR"/>
        </w:rPr>
        <w:t xml:space="preserve"> </w:t>
      </w:r>
      <w:r w:rsidRPr="00CB7825">
        <w:rPr>
          <w:rFonts w:asciiTheme="majorBidi" w:hAnsiTheme="majorBidi" w:cstheme="majorBidi"/>
          <w:sz w:val="24"/>
          <w:szCs w:val="24"/>
        </w:rPr>
        <w:t>3.0</w:t>
      </w:r>
      <w:r w:rsidRPr="00CB7825">
        <w:rPr>
          <w:rFonts w:asciiTheme="majorBidi" w:eastAsia="Malgun Gothic" w:hAnsiTheme="majorBidi" w:cstheme="majorBidi"/>
          <w:sz w:val="24"/>
          <w:szCs w:val="24"/>
          <w:lang w:eastAsia="ko-KR"/>
        </w:rPr>
        <w:t>,</w:t>
      </w:r>
      <w:r w:rsidRPr="00CB7825">
        <w:rPr>
          <w:rFonts w:asciiTheme="majorBidi" w:hAnsiTheme="majorBidi" w:cstheme="majorBidi"/>
          <w:sz w:val="24"/>
          <w:szCs w:val="24"/>
        </w:rPr>
        <w:t xml:space="preserve"> based on </w:t>
      </w:r>
      <w:r w:rsidRPr="00CB7825">
        <w:rPr>
          <w:rFonts w:asciiTheme="majorBidi" w:eastAsia="Malgun Gothic" w:hAnsiTheme="majorBidi" w:cstheme="majorBidi"/>
          <w:sz w:val="24"/>
          <w:szCs w:val="24"/>
          <w:lang w:eastAsia="ko-KR"/>
        </w:rPr>
        <w:t xml:space="preserve">the Web3 adhoc activities conducted in SG13. </w:t>
      </w:r>
    </w:p>
    <w:p w14:paraId="296A7F34"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In addition, interworking aspects between different networks and services should be studied, and this study should </w:t>
      </w:r>
      <w:r w:rsidRPr="00CB7825">
        <w:rPr>
          <w:rFonts w:asciiTheme="majorBidi" w:eastAsia="Malgun Gothic" w:hAnsiTheme="majorBidi" w:cstheme="majorBidi"/>
          <w:sz w:val="24"/>
          <w:szCs w:val="24"/>
          <w:lang w:eastAsia="ko-KR"/>
        </w:rPr>
        <w:t xml:space="preserve">focus </w:t>
      </w:r>
      <w:r w:rsidRPr="00CB7825">
        <w:rPr>
          <w:rFonts w:asciiTheme="majorBidi" w:hAnsiTheme="majorBidi" w:cstheme="majorBidi"/>
          <w:sz w:val="24"/>
          <w:szCs w:val="24"/>
        </w:rPr>
        <w:t xml:space="preserve">on the interworking between other networks whenever </w:t>
      </w:r>
      <w:r w:rsidRPr="00CB7825">
        <w:rPr>
          <w:rFonts w:asciiTheme="majorBidi" w:eastAsia="Malgun Gothic" w:hAnsiTheme="majorBidi" w:cstheme="majorBidi"/>
          <w:sz w:val="24"/>
          <w:szCs w:val="24"/>
          <w:lang w:eastAsia="ko-KR"/>
        </w:rPr>
        <w:t>the need for</w:t>
      </w:r>
      <w:r w:rsidRPr="00CB7825">
        <w:rPr>
          <w:rFonts w:asciiTheme="majorBidi" w:hAnsiTheme="majorBidi" w:cstheme="majorBidi"/>
          <w:sz w:val="24"/>
          <w:szCs w:val="24"/>
        </w:rPr>
        <w:t xml:space="preserve"> interworking is identified.</w:t>
      </w:r>
    </w:p>
    <w:p w14:paraId="759EB9CB"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Thus, the focus of this Question will include activities related to trustworthy networking and services including interworking</w:t>
      </w:r>
      <w:r w:rsidRPr="00CB7825">
        <w:rPr>
          <w:rFonts w:asciiTheme="majorBidi" w:eastAsia="Malgun Gothic" w:hAnsiTheme="majorBidi" w:cstheme="majorBidi"/>
          <w:sz w:val="24"/>
          <w:szCs w:val="24"/>
          <w:lang w:eastAsia="ko-KR"/>
        </w:rPr>
        <w:t xml:space="preserve"> and </w:t>
      </w:r>
      <w:r w:rsidRPr="00CB7825">
        <w:rPr>
          <w:rFonts w:asciiTheme="majorBidi" w:hAnsiTheme="majorBidi" w:cstheme="majorBidi"/>
          <w:sz w:val="24"/>
          <w:szCs w:val="24"/>
        </w:rPr>
        <w:t xml:space="preserve">activities </w:t>
      </w:r>
      <w:r w:rsidRPr="00CB7825">
        <w:rPr>
          <w:rFonts w:asciiTheme="majorBidi" w:eastAsia="Malgun Gothic" w:hAnsiTheme="majorBidi" w:cstheme="majorBidi"/>
          <w:sz w:val="24"/>
          <w:szCs w:val="24"/>
          <w:lang w:eastAsia="ko-KR"/>
        </w:rPr>
        <w:t xml:space="preserve">associated </w:t>
      </w:r>
      <w:r w:rsidRPr="00CB7825">
        <w:rPr>
          <w:rFonts w:asciiTheme="majorBidi" w:hAnsiTheme="majorBidi" w:cstheme="majorBidi"/>
          <w:sz w:val="24"/>
          <w:szCs w:val="24"/>
        </w:rPr>
        <w:t>to Web3.0. The work to specify the procedure, requirements, properties, and mechanisms for supporting trusted ICT infrastructures</w:t>
      </w:r>
      <w:r w:rsidRPr="00CB7825">
        <w:rPr>
          <w:rFonts w:asciiTheme="majorBidi" w:eastAsia="Malgun Gothic" w:hAnsiTheme="majorBidi" w:cstheme="majorBidi"/>
          <w:sz w:val="24"/>
          <w:szCs w:val="24"/>
          <w:lang w:eastAsia="ko-KR"/>
        </w:rPr>
        <w:t xml:space="preserve"> and their applications including Web 3.0</w:t>
      </w:r>
      <w:r w:rsidRPr="00CB7825">
        <w:rPr>
          <w:rFonts w:asciiTheme="majorBidi" w:hAnsiTheme="majorBidi" w:cstheme="majorBidi"/>
          <w:sz w:val="24"/>
          <w:szCs w:val="24"/>
        </w:rPr>
        <w:t xml:space="preserve"> is the responsibility of this </w:t>
      </w:r>
      <w:r w:rsidRPr="00CB7825">
        <w:rPr>
          <w:rFonts w:asciiTheme="majorBidi" w:eastAsia="Malgun Gothic" w:hAnsiTheme="majorBidi" w:cstheme="majorBidi"/>
          <w:sz w:val="24"/>
          <w:szCs w:val="24"/>
          <w:lang w:eastAsia="ko-KR"/>
        </w:rPr>
        <w:t>Q</w:t>
      </w:r>
      <w:r w:rsidRPr="00CB7825">
        <w:rPr>
          <w:rFonts w:asciiTheme="majorBidi" w:hAnsiTheme="majorBidi" w:cstheme="majorBidi"/>
          <w:sz w:val="24"/>
          <w:szCs w:val="24"/>
        </w:rPr>
        <w:t>uestion.</w:t>
      </w:r>
    </w:p>
    <w:p w14:paraId="654A8629"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Recommendations under responsibility of this Question include:</w:t>
      </w:r>
    </w:p>
    <w:p w14:paraId="7709BA38" w14:textId="77777777" w:rsidR="004B7EE8" w:rsidRPr="00CB7825" w:rsidRDefault="004B7EE8" w:rsidP="003657EF">
      <w:pPr>
        <w:pStyle w:val="enumlev1"/>
        <w:numPr>
          <w:ilvl w:val="0"/>
          <w:numId w:val="69"/>
        </w:numPr>
        <w:rPr>
          <w:rFonts w:asciiTheme="majorBidi" w:eastAsia="Malgun Gothic" w:hAnsiTheme="majorBidi" w:cstheme="majorBidi"/>
          <w:sz w:val="24"/>
          <w:szCs w:val="24"/>
          <w:lang w:eastAsia="ko-KR"/>
        </w:rPr>
      </w:pPr>
      <w:r w:rsidRPr="00CB7825">
        <w:rPr>
          <w:rFonts w:asciiTheme="majorBidi" w:eastAsia="Malgun Gothic" w:hAnsiTheme="majorBidi" w:cstheme="majorBidi"/>
          <w:sz w:val="24"/>
          <w:szCs w:val="24"/>
          <w:lang w:eastAsia="ko-KR"/>
        </w:rPr>
        <w:t xml:space="preserve">Y.2073, Y.3050, </w:t>
      </w:r>
      <w:r w:rsidRPr="00CB7825">
        <w:rPr>
          <w:rFonts w:asciiTheme="majorBidi" w:hAnsiTheme="majorBidi" w:cstheme="majorBidi"/>
          <w:sz w:val="24"/>
          <w:szCs w:val="24"/>
        </w:rPr>
        <w:t>Y.3051, Y.3052, Y.3053, Y.3054, Y.30</w:t>
      </w:r>
      <w:r w:rsidRPr="00CB7825">
        <w:rPr>
          <w:rFonts w:asciiTheme="majorBidi" w:eastAsia="Malgun Gothic" w:hAnsiTheme="majorBidi" w:cstheme="majorBidi"/>
          <w:sz w:val="24"/>
          <w:szCs w:val="24"/>
          <w:lang w:eastAsia="ko-KR"/>
        </w:rPr>
        <w:t>55, Y.3056, Y.3057, Y.3058, Y.3059, Y.3060 and Y.3062</w:t>
      </w:r>
    </w:p>
    <w:p w14:paraId="4B39E2B1"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N.2 Question</w:t>
      </w:r>
    </w:p>
    <w:p w14:paraId="06BA6CF5"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Study items to be considered include, but are not limited to:</w:t>
      </w:r>
    </w:p>
    <w:p w14:paraId="38F29F83" w14:textId="77777777" w:rsidR="004B7EE8" w:rsidRPr="00CB7825" w:rsidRDefault="004B7EE8" w:rsidP="003657EF">
      <w:pPr>
        <w:pStyle w:val="enumlev1"/>
        <w:numPr>
          <w:ilvl w:val="0"/>
          <w:numId w:val="70"/>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What new Recommendations should be developed for trustworthy networks, including their ability to support specific applications/services?</w:t>
      </w:r>
    </w:p>
    <w:p w14:paraId="4EDE3A62" w14:textId="77777777" w:rsidR="004B7EE8" w:rsidRPr="00CB7825" w:rsidRDefault="004B7EE8" w:rsidP="003657EF">
      <w:pPr>
        <w:pStyle w:val="enumlev1"/>
        <w:numPr>
          <w:ilvl w:val="0"/>
          <w:numId w:val="70"/>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 xml:space="preserve">What new Recommendations should be developed to support trustworthy </w:t>
      </w:r>
      <w:r w:rsidRPr="00CB7825">
        <w:rPr>
          <w:rFonts w:asciiTheme="majorBidi" w:eastAsia="Malgun Gothic" w:hAnsiTheme="majorBidi" w:cstheme="majorBidi"/>
          <w:sz w:val="24"/>
          <w:szCs w:val="24"/>
          <w:lang w:eastAsia="ko-KR"/>
        </w:rPr>
        <w:t xml:space="preserve">networking and </w:t>
      </w:r>
      <w:r w:rsidRPr="00CB7825">
        <w:rPr>
          <w:rFonts w:asciiTheme="majorBidi" w:hAnsiTheme="majorBidi" w:cstheme="majorBidi"/>
          <w:sz w:val="24"/>
          <w:szCs w:val="24"/>
        </w:rPr>
        <w:t xml:space="preserve">services with enabling technologies </w:t>
      </w:r>
      <w:r w:rsidRPr="00CB7825">
        <w:rPr>
          <w:rFonts w:asciiTheme="majorBidi" w:eastAsia="Malgun Gothic" w:hAnsiTheme="majorBidi" w:cstheme="majorBidi"/>
          <w:sz w:val="24"/>
          <w:szCs w:val="24"/>
          <w:lang w:eastAsia="ko-KR"/>
        </w:rPr>
        <w:t xml:space="preserve">(e.g., </w:t>
      </w:r>
      <w:r w:rsidRPr="00CB7825">
        <w:rPr>
          <w:rFonts w:asciiTheme="majorBidi" w:hAnsiTheme="majorBidi" w:cstheme="majorBidi"/>
          <w:sz w:val="24"/>
          <w:szCs w:val="24"/>
        </w:rPr>
        <w:t>blockchain</w:t>
      </w:r>
      <w:r w:rsidRPr="00CB7825">
        <w:rPr>
          <w:rFonts w:asciiTheme="majorBidi" w:eastAsia="Malgun Gothic" w:hAnsiTheme="majorBidi" w:cstheme="majorBidi"/>
          <w:sz w:val="24"/>
          <w:szCs w:val="24"/>
          <w:lang w:eastAsia="ko-KR"/>
        </w:rPr>
        <w:t>, trustworthy AI, etc.)</w:t>
      </w:r>
      <w:r w:rsidRPr="00CB7825">
        <w:rPr>
          <w:rFonts w:asciiTheme="majorBidi" w:hAnsiTheme="majorBidi" w:cstheme="majorBidi"/>
          <w:sz w:val="24"/>
          <w:szCs w:val="24"/>
        </w:rPr>
        <w:t>?</w:t>
      </w:r>
    </w:p>
    <w:p w14:paraId="3E729A9E" w14:textId="77777777" w:rsidR="004B7EE8" w:rsidRPr="00CB7825" w:rsidRDefault="004B7EE8" w:rsidP="003657EF">
      <w:pPr>
        <w:pStyle w:val="enumlev1"/>
        <w:numPr>
          <w:ilvl w:val="0"/>
          <w:numId w:val="70"/>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 xml:space="preserve">What new Recommendations should be developed for </w:t>
      </w:r>
      <w:r w:rsidRPr="00CB7825">
        <w:rPr>
          <w:rFonts w:asciiTheme="majorBidi" w:hAnsiTheme="majorBidi" w:cstheme="majorBidi"/>
          <w:sz w:val="24"/>
          <w:szCs w:val="24"/>
          <w:lang w:eastAsia="zh-CN"/>
        </w:rPr>
        <w:t>trust</w:t>
      </w:r>
      <w:r w:rsidRPr="00CB7825">
        <w:rPr>
          <w:rFonts w:asciiTheme="majorBidi" w:eastAsia="Malgun Gothic" w:hAnsiTheme="majorBidi" w:cstheme="majorBidi"/>
          <w:sz w:val="24"/>
          <w:szCs w:val="24"/>
          <w:lang w:eastAsia="ko-KR"/>
        </w:rPr>
        <w:t>ed</w:t>
      </w:r>
      <w:r w:rsidRPr="00CB7825">
        <w:rPr>
          <w:rFonts w:asciiTheme="majorBidi" w:hAnsiTheme="majorBidi" w:cstheme="majorBidi"/>
          <w:sz w:val="24"/>
          <w:szCs w:val="24"/>
          <w:lang w:eastAsia="zh-CN"/>
        </w:rPr>
        <w:t xml:space="preserve"> </w:t>
      </w:r>
      <w:r w:rsidRPr="00CB7825">
        <w:rPr>
          <w:rFonts w:asciiTheme="majorBidi" w:eastAsia="Malgun Gothic" w:hAnsiTheme="majorBidi" w:cstheme="majorBidi"/>
          <w:sz w:val="24"/>
          <w:szCs w:val="24"/>
          <w:lang w:eastAsia="ko-KR"/>
        </w:rPr>
        <w:t>ICT</w:t>
      </w:r>
      <w:r w:rsidRPr="00CB7825">
        <w:rPr>
          <w:rFonts w:asciiTheme="majorBidi" w:hAnsiTheme="majorBidi" w:cstheme="majorBidi"/>
          <w:sz w:val="24"/>
          <w:szCs w:val="24"/>
          <w:lang w:eastAsia="zh-CN"/>
        </w:rPr>
        <w:t xml:space="preserve"> infrastructure</w:t>
      </w:r>
      <w:r w:rsidRPr="00CB7825">
        <w:rPr>
          <w:rFonts w:asciiTheme="majorBidi" w:eastAsia="Malgun Gothic" w:hAnsiTheme="majorBidi" w:cstheme="majorBidi"/>
          <w:sz w:val="24"/>
          <w:szCs w:val="24"/>
          <w:lang w:eastAsia="ko-KR"/>
        </w:rPr>
        <w:t>s and their applications with technical challenges to support emerging ecosystems and stakeholders</w:t>
      </w:r>
      <w:r w:rsidRPr="00CB7825">
        <w:rPr>
          <w:rFonts w:asciiTheme="majorBidi" w:hAnsiTheme="majorBidi" w:cstheme="majorBidi"/>
          <w:sz w:val="24"/>
          <w:szCs w:val="24"/>
        </w:rPr>
        <w:t>?</w:t>
      </w:r>
    </w:p>
    <w:p w14:paraId="4DA27125" w14:textId="77777777" w:rsidR="004B7EE8" w:rsidRPr="00CB7825" w:rsidRDefault="004B7EE8" w:rsidP="003657EF">
      <w:pPr>
        <w:pStyle w:val="enumlev1"/>
        <w:numPr>
          <w:ilvl w:val="0"/>
          <w:numId w:val="70"/>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What new Recommendations should be developed for</w:t>
      </w:r>
      <w:r w:rsidRPr="00CB7825">
        <w:rPr>
          <w:rFonts w:asciiTheme="majorBidi" w:eastAsia="Malgun Gothic" w:hAnsiTheme="majorBidi" w:cstheme="majorBidi"/>
          <w:sz w:val="24"/>
          <w:szCs w:val="24"/>
          <w:lang w:eastAsia="ko-KR"/>
        </w:rPr>
        <w:t xml:space="preserve"> data modelling of digital assets, overall ICT infrastructure design and procedures, technical requirements and applications for trustworthy digital asset trading considering value evaluation and profit sharing for Web 3.0</w:t>
      </w:r>
      <w:r w:rsidRPr="00CB7825">
        <w:rPr>
          <w:rFonts w:asciiTheme="majorBidi" w:hAnsiTheme="majorBidi" w:cstheme="majorBidi"/>
          <w:sz w:val="24"/>
          <w:szCs w:val="24"/>
        </w:rPr>
        <w:t>?</w:t>
      </w:r>
    </w:p>
    <w:p w14:paraId="6BDB78CC" w14:textId="77777777" w:rsidR="004B7EE8" w:rsidRPr="00CB7825" w:rsidRDefault="004B7EE8" w:rsidP="003657EF">
      <w:pPr>
        <w:pStyle w:val="enumlev1"/>
        <w:numPr>
          <w:ilvl w:val="0"/>
          <w:numId w:val="70"/>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What enhancements to the existing Recommendations should be made to enable interworking between other networks including end user networks (e.g., customer premises networks)?</w:t>
      </w:r>
    </w:p>
    <w:p w14:paraId="5DB61A93" w14:textId="77777777" w:rsidR="004B7EE8" w:rsidRPr="00CB7825" w:rsidRDefault="004B7EE8" w:rsidP="003657EF">
      <w:pPr>
        <w:pStyle w:val="enumlev1"/>
        <w:numPr>
          <w:ilvl w:val="0"/>
          <w:numId w:val="70"/>
        </w:numPr>
        <w:rPr>
          <w:rFonts w:asciiTheme="majorBidi" w:hAnsiTheme="majorBidi" w:cstheme="majorBidi"/>
          <w:sz w:val="24"/>
          <w:szCs w:val="24"/>
        </w:rPr>
      </w:pPr>
      <w:r w:rsidRPr="00CB7825">
        <w:rPr>
          <w:rFonts w:asciiTheme="majorBidi" w:hAnsiTheme="majorBidi" w:cstheme="majorBidi"/>
          <w:sz w:val="24"/>
          <w:szCs w:val="24"/>
        </w:rPr>
        <w:t>What collaboration is necessary to minimize duplication of efforts with other SDOs?</w:t>
      </w:r>
      <w:r w:rsidRPr="00CB7825">
        <w:rPr>
          <w:rFonts w:asciiTheme="majorBidi" w:hAnsiTheme="majorBidi" w:cstheme="majorBidi"/>
          <w:sz w:val="24"/>
          <w:szCs w:val="24"/>
        </w:rPr>
        <w:tab/>
      </w:r>
    </w:p>
    <w:p w14:paraId="2E266BF8"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N.3 Tasks</w:t>
      </w:r>
    </w:p>
    <w:p w14:paraId="1308D885"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Tasks include but are not limited to:</w:t>
      </w:r>
    </w:p>
    <w:p w14:paraId="55672E79" w14:textId="77777777" w:rsidR="004B7EE8" w:rsidRPr="00CB7825" w:rsidRDefault="004B7EE8" w:rsidP="003657EF">
      <w:pPr>
        <w:pStyle w:val="enumlev1"/>
        <w:numPr>
          <w:ilvl w:val="0"/>
          <w:numId w:val="71"/>
        </w:numPr>
        <w:rPr>
          <w:rFonts w:asciiTheme="majorBidi" w:hAnsiTheme="majorBidi" w:cstheme="majorBidi"/>
          <w:sz w:val="24"/>
          <w:szCs w:val="24"/>
        </w:rPr>
      </w:pPr>
      <w:r w:rsidRPr="00CB7825">
        <w:rPr>
          <w:rFonts w:asciiTheme="majorBidi" w:hAnsiTheme="majorBidi" w:cstheme="majorBidi"/>
          <w:sz w:val="24"/>
          <w:szCs w:val="24"/>
        </w:rPr>
        <w:lastRenderedPageBreak/>
        <w:t>Development of new Recommendations related to trustworthy networking and services;</w:t>
      </w:r>
    </w:p>
    <w:p w14:paraId="726EAEB9" w14:textId="77777777" w:rsidR="004B7EE8" w:rsidRPr="00CB7825" w:rsidRDefault="004B7EE8" w:rsidP="003657EF">
      <w:pPr>
        <w:pStyle w:val="enumlev1"/>
        <w:numPr>
          <w:ilvl w:val="0"/>
          <w:numId w:val="71"/>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Development of new Recommendations related to enabling techn</w:t>
      </w:r>
      <w:r w:rsidRPr="00CB7825">
        <w:rPr>
          <w:rFonts w:asciiTheme="majorBidi" w:eastAsia="Malgun Gothic" w:hAnsiTheme="majorBidi" w:cstheme="majorBidi"/>
          <w:sz w:val="24"/>
          <w:szCs w:val="24"/>
          <w:lang w:eastAsia="ko-KR"/>
        </w:rPr>
        <w:t xml:space="preserve">ologies </w:t>
      </w:r>
      <w:r w:rsidRPr="00CB7825">
        <w:rPr>
          <w:rFonts w:asciiTheme="majorBidi" w:hAnsiTheme="majorBidi" w:cstheme="majorBidi"/>
          <w:sz w:val="24"/>
          <w:szCs w:val="24"/>
        </w:rPr>
        <w:t>for trusted ICT infrastructures</w:t>
      </w:r>
      <w:r w:rsidRPr="00CB7825">
        <w:rPr>
          <w:rFonts w:asciiTheme="majorBidi" w:eastAsia="Malgun Gothic" w:hAnsiTheme="majorBidi" w:cstheme="majorBidi"/>
          <w:sz w:val="24"/>
          <w:szCs w:val="24"/>
          <w:lang w:eastAsia="ko-KR"/>
        </w:rPr>
        <w:t xml:space="preserve"> with services/applications support</w:t>
      </w:r>
      <w:r w:rsidRPr="00CB7825">
        <w:rPr>
          <w:rFonts w:asciiTheme="majorBidi" w:hAnsiTheme="majorBidi" w:cstheme="majorBidi"/>
          <w:sz w:val="24"/>
          <w:szCs w:val="24"/>
        </w:rPr>
        <w:t>;</w:t>
      </w:r>
    </w:p>
    <w:p w14:paraId="1B31D616" w14:textId="77777777" w:rsidR="004B7EE8" w:rsidRPr="00CB7825" w:rsidRDefault="004B7EE8" w:rsidP="003657EF">
      <w:pPr>
        <w:pStyle w:val="enumlev1"/>
        <w:numPr>
          <w:ilvl w:val="0"/>
          <w:numId w:val="71"/>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 xml:space="preserve">Development of new Recommendations related to </w:t>
      </w:r>
      <w:r w:rsidRPr="00CB7825">
        <w:rPr>
          <w:rFonts w:asciiTheme="majorBidi" w:eastAsia="Malgun Gothic" w:hAnsiTheme="majorBidi" w:cstheme="majorBidi"/>
          <w:sz w:val="24"/>
          <w:szCs w:val="24"/>
          <w:lang w:eastAsia="ko-KR"/>
        </w:rPr>
        <w:t xml:space="preserve">requirements, functions and mechanisms for emerging ICT ecosystems, stakeholders and their trustworthy interactions taking into account </w:t>
      </w:r>
      <w:r w:rsidRPr="00CB7825">
        <w:rPr>
          <w:rFonts w:asciiTheme="majorBidi" w:eastAsia="Malgun Gothic" w:hAnsiTheme="majorBidi" w:cstheme="majorBidi"/>
          <w:sz w:val="24"/>
          <w:szCs w:val="24"/>
          <w:lang w:val="en-US" w:eastAsia="ko-KR"/>
        </w:rPr>
        <w:t>ownership, sharing and trading of value-added data</w:t>
      </w:r>
      <w:r w:rsidRPr="00CB7825">
        <w:rPr>
          <w:rFonts w:asciiTheme="majorBidi" w:eastAsia="Malgun Gothic" w:hAnsiTheme="majorBidi" w:cstheme="majorBidi"/>
          <w:sz w:val="24"/>
          <w:szCs w:val="24"/>
          <w:lang w:eastAsia="ko-KR"/>
        </w:rPr>
        <w:t xml:space="preserve"> in </w:t>
      </w:r>
      <w:r w:rsidRPr="00CB7825">
        <w:rPr>
          <w:rFonts w:asciiTheme="majorBidi" w:hAnsiTheme="majorBidi" w:cstheme="majorBidi"/>
          <w:sz w:val="24"/>
          <w:szCs w:val="24"/>
        </w:rPr>
        <w:t>Web</w:t>
      </w:r>
      <w:r w:rsidRPr="00CB7825">
        <w:rPr>
          <w:rFonts w:asciiTheme="majorBidi" w:eastAsia="Malgun Gothic" w:hAnsiTheme="majorBidi" w:cstheme="majorBidi"/>
          <w:sz w:val="24"/>
          <w:szCs w:val="24"/>
          <w:lang w:eastAsia="ko-KR"/>
        </w:rPr>
        <w:t xml:space="preserve"> </w:t>
      </w:r>
      <w:r w:rsidRPr="00CB7825">
        <w:rPr>
          <w:rFonts w:asciiTheme="majorBidi" w:hAnsiTheme="majorBidi" w:cstheme="majorBidi"/>
          <w:sz w:val="24"/>
          <w:szCs w:val="24"/>
        </w:rPr>
        <w:t>3.0 scenarios and business models</w:t>
      </w:r>
      <w:r w:rsidRPr="00CB7825">
        <w:rPr>
          <w:rFonts w:asciiTheme="majorBidi" w:eastAsia="Malgun Gothic" w:hAnsiTheme="majorBidi" w:cstheme="majorBidi"/>
          <w:sz w:val="24"/>
          <w:szCs w:val="24"/>
          <w:lang w:eastAsia="ko-KR"/>
        </w:rPr>
        <w:t>;</w:t>
      </w:r>
    </w:p>
    <w:p w14:paraId="61EECC9A" w14:textId="77777777" w:rsidR="004B7EE8" w:rsidRPr="00CB7825" w:rsidRDefault="004B7EE8" w:rsidP="003657EF">
      <w:pPr>
        <w:pStyle w:val="enumlev1"/>
        <w:numPr>
          <w:ilvl w:val="0"/>
          <w:numId w:val="71"/>
        </w:numPr>
        <w:rPr>
          <w:rFonts w:asciiTheme="majorBidi" w:hAnsiTheme="majorBidi" w:cstheme="majorBidi"/>
          <w:sz w:val="24"/>
          <w:szCs w:val="24"/>
        </w:rPr>
      </w:pPr>
      <w:r w:rsidRPr="00CB7825">
        <w:rPr>
          <w:rFonts w:asciiTheme="majorBidi" w:hAnsiTheme="majorBidi" w:cstheme="majorBidi"/>
          <w:sz w:val="24"/>
          <w:szCs w:val="24"/>
        </w:rPr>
        <w:t>Development of new Recommendations related to interworking between other networks (including specific networks, e.g., networks for vehicular, smart grid and healthcare, etc.) and services considering heterogeneous and constraint networking environments in end user side;</w:t>
      </w:r>
    </w:p>
    <w:p w14:paraId="212C1C25" w14:textId="77777777" w:rsidR="004B7EE8" w:rsidRPr="00CB7825" w:rsidRDefault="004B7EE8" w:rsidP="003657EF">
      <w:pPr>
        <w:pStyle w:val="enumlev1"/>
        <w:numPr>
          <w:ilvl w:val="0"/>
          <w:numId w:val="71"/>
        </w:numPr>
        <w:rPr>
          <w:rFonts w:asciiTheme="majorBidi" w:eastAsia="Malgun Gothic" w:hAnsiTheme="majorBidi" w:cstheme="majorBidi"/>
          <w:sz w:val="24"/>
          <w:szCs w:val="24"/>
          <w:lang w:eastAsia="ko-KR"/>
        </w:rPr>
      </w:pPr>
      <w:r w:rsidRPr="00CB7825">
        <w:rPr>
          <w:rFonts w:asciiTheme="majorBidi" w:hAnsiTheme="majorBidi" w:cstheme="majorBidi"/>
          <w:sz w:val="24"/>
          <w:szCs w:val="24"/>
        </w:rPr>
        <w:t>Development of new Recommendations related to end user networks and their specific applications/services in end users' perspective (e.g., enhancement of home networks, personal area networks, etc.)</w:t>
      </w:r>
      <w:r w:rsidRPr="00CB7825">
        <w:rPr>
          <w:rFonts w:asciiTheme="majorBidi" w:eastAsia="Malgun Gothic" w:hAnsiTheme="majorBidi" w:cstheme="majorBidi"/>
          <w:sz w:val="24"/>
          <w:szCs w:val="24"/>
          <w:lang w:eastAsia="ko-KR"/>
        </w:rPr>
        <w:t>;</w:t>
      </w:r>
    </w:p>
    <w:p w14:paraId="34407602" w14:textId="77777777" w:rsidR="004B7EE8" w:rsidRPr="00CB7825" w:rsidRDefault="004B7EE8" w:rsidP="003657EF">
      <w:pPr>
        <w:pStyle w:val="enumlev1"/>
        <w:numPr>
          <w:ilvl w:val="0"/>
          <w:numId w:val="71"/>
        </w:numPr>
        <w:rPr>
          <w:rFonts w:asciiTheme="majorBidi" w:eastAsia="Malgun Gothic" w:hAnsiTheme="majorBidi" w:cstheme="majorBidi"/>
          <w:sz w:val="24"/>
          <w:szCs w:val="24"/>
          <w:lang w:eastAsia="ko-KR"/>
        </w:rPr>
      </w:pPr>
      <w:r w:rsidRPr="00CB7825">
        <w:rPr>
          <w:rFonts w:asciiTheme="majorBidi" w:eastAsia="Malgun Gothic" w:hAnsiTheme="majorBidi" w:cstheme="majorBidi"/>
          <w:sz w:val="24"/>
          <w:szCs w:val="24"/>
          <w:lang w:eastAsia="ko-KR"/>
        </w:rPr>
        <w:t>Providing the necessary collaboration for the works in Question with relevant SDOs, consortia, and fora;</w:t>
      </w:r>
    </w:p>
    <w:p w14:paraId="27FBF7E8" w14:textId="77777777" w:rsidR="004B7EE8" w:rsidRPr="00CB7825" w:rsidRDefault="004B7EE8" w:rsidP="003657EF">
      <w:pPr>
        <w:pStyle w:val="enumlev1"/>
        <w:numPr>
          <w:ilvl w:val="0"/>
          <w:numId w:val="71"/>
        </w:numPr>
        <w:rPr>
          <w:rFonts w:asciiTheme="majorBidi" w:hAnsiTheme="majorBidi" w:cstheme="majorBidi"/>
        </w:rPr>
      </w:pPr>
      <w:r w:rsidRPr="00CB7825">
        <w:rPr>
          <w:rFonts w:asciiTheme="majorBidi" w:eastAsia="Malgun Gothic" w:hAnsiTheme="majorBidi" w:cstheme="majorBidi"/>
          <w:sz w:val="24"/>
          <w:szCs w:val="24"/>
          <w:lang w:eastAsia="ko-KR"/>
        </w:rPr>
        <w:t>Maintenance and enhancement of</w:t>
      </w:r>
      <w:r w:rsidRPr="00CB7825">
        <w:rPr>
          <w:rFonts w:asciiTheme="majorBidi" w:eastAsia="Malgun Gothic" w:hAnsiTheme="majorBidi" w:cstheme="majorBidi"/>
          <w:lang w:eastAsia="ko-KR"/>
        </w:rPr>
        <w:t xml:space="preserve"> the Recommendations for which the Questions is responsible.</w:t>
      </w:r>
    </w:p>
    <w:p w14:paraId="08623635" w14:textId="77777777" w:rsidR="004B7EE8" w:rsidRPr="00CB7825" w:rsidRDefault="004B7EE8" w:rsidP="004B7EE8">
      <w:pPr>
        <w:rPr>
          <w:rFonts w:asciiTheme="majorBidi" w:hAnsiTheme="majorBidi" w:cstheme="majorBidi"/>
          <w:sz w:val="24"/>
          <w:szCs w:val="24"/>
        </w:rPr>
      </w:pPr>
      <w:r w:rsidRPr="00CB7825">
        <w:rPr>
          <w:rFonts w:asciiTheme="majorBidi" w:hAnsiTheme="majorBidi" w:cstheme="majorBidi"/>
          <w:sz w:val="24"/>
          <w:szCs w:val="24"/>
        </w:rPr>
        <w:t xml:space="preserve">An up-to-date status of work under this Question is contained in the SG13 work programme: </w:t>
      </w:r>
      <w:hyperlink r:id="rId24" w:history="1">
        <w:r w:rsidRPr="00CB7825">
          <w:rPr>
            <w:rStyle w:val="Hyperlink"/>
            <w:rFonts w:asciiTheme="majorBidi" w:hAnsiTheme="majorBidi" w:cstheme="majorBidi"/>
            <w:sz w:val="24"/>
            <w:szCs w:val="24"/>
          </w:rPr>
          <w:t>https://www.itu.int/ITU-T/workprog/wp_search.aspx?sp=17&amp;q=16/13</w:t>
        </w:r>
      </w:hyperlink>
      <w:r w:rsidRPr="00CB7825">
        <w:rPr>
          <w:rFonts w:asciiTheme="majorBidi" w:hAnsiTheme="majorBidi" w:cstheme="majorBidi"/>
          <w:sz w:val="24"/>
          <w:szCs w:val="24"/>
        </w:rPr>
        <w:t>.</w:t>
      </w:r>
    </w:p>
    <w:p w14:paraId="3AC64833" w14:textId="77777777" w:rsidR="004B7EE8" w:rsidRPr="00CB7825" w:rsidRDefault="004B7EE8" w:rsidP="004B7EE8">
      <w:pPr>
        <w:pStyle w:val="Heading4"/>
        <w:rPr>
          <w:rFonts w:asciiTheme="majorBidi" w:hAnsiTheme="majorBidi" w:cstheme="majorBidi"/>
          <w:lang w:eastAsia="ja-JP"/>
        </w:rPr>
      </w:pPr>
      <w:r w:rsidRPr="00CB7825">
        <w:rPr>
          <w:rFonts w:asciiTheme="majorBidi" w:hAnsiTheme="majorBidi" w:cstheme="majorBidi"/>
          <w:lang w:eastAsia="ja-JP"/>
        </w:rPr>
        <w:t>N.4 Relationships</w:t>
      </w:r>
    </w:p>
    <w:p w14:paraId="63CCA82A"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Recommendations</w:t>
      </w:r>
    </w:p>
    <w:p w14:paraId="3D5C32B8" w14:textId="77777777" w:rsidR="004B7EE8" w:rsidRPr="00CB7825" w:rsidRDefault="004B7EE8" w:rsidP="003657EF">
      <w:pPr>
        <w:pStyle w:val="enumlev1"/>
        <w:numPr>
          <w:ilvl w:val="0"/>
          <w:numId w:val="72"/>
        </w:numPr>
        <w:rPr>
          <w:rFonts w:asciiTheme="majorBidi" w:hAnsiTheme="majorBidi" w:cstheme="majorBidi"/>
          <w:sz w:val="24"/>
          <w:szCs w:val="24"/>
        </w:rPr>
      </w:pPr>
      <w:r w:rsidRPr="00CB7825">
        <w:rPr>
          <w:rFonts w:asciiTheme="majorBidi" w:hAnsiTheme="majorBidi" w:cstheme="majorBidi"/>
          <w:sz w:val="24"/>
          <w:szCs w:val="24"/>
        </w:rPr>
        <w:t>I-, Q-, X- and Y-series Recommendations</w:t>
      </w:r>
    </w:p>
    <w:p w14:paraId="1512800F"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Questions</w:t>
      </w:r>
    </w:p>
    <w:p w14:paraId="01C7704E" w14:textId="77777777" w:rsidR="004B7EE8" w:rsidRPr="00CB7825" w:rsidRDefault="004B7EE8" w:rsidP="003657EF">
      <w:pPr>
        <w:pStyle w:val="enumlev1"/>
        <w:numPr>
          <w:ilvl w:val="0"/>
          <w:numId w:val="72"/>
        </w:numPr>
        <w:rPr>
          <w:rFonts w:asciiTheme="majorBidi" w:hAnsiTheme="majorBidi" w:cstheme="majorBidi"/>
          <w:sz w:val="24"/>
          <w:szCs w:val="24"/>
        </w:rPr>
      </w:pPr>
      <w:r w:rsidRPr="00CB7825">
        <w:rPr>
          <w:rFonts w:asciiTheme="majorBidi" w:hAnsiTheme="majorBidi" w:cstheme="majorBidi"/>
          <w:sz w:val="24"/>
          <w:szCs w:val="24"/>
        </w:rPr>
        <w:t>All future networks, trusted network infrastructures, home network and quantum enhanced networks related Questions</w:t>
      </w:r>
    </w:p>
    <w:p w14:paraId="5B2C244B"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Study Groups</w:t>
      </w:r>
    </w:p>
    <w:p w14:paraId="477947C9" w14:textId="77777777" w:rsidR="004B7EE8" w:rsidRPr="00CB7825" w:rsidRDefault="004B7EE8" w:rsidP="003657EF">
      <w:pPr>
        <w:pStyle w:val="enumlev1"/>
        <w:numPr>
          <w:ilvl w:val="0"/>
          <w:numId w:val="73"/>
        </w:numPr>
        <w:rPr>
          <w:rFonts w:asciiTheme="majorBidi" w:hAnsiTheme="majorBidi" w:cstheme="majorBidi"/>
        </w:rPr>
      </w:pPr>
      <w:r w:rsidRPr="00CB7825">
        <w:rPr>
          <w:rFonts w:asciiTheme="majorBidi" w:hAnsiTheme="majorBidi" w:cstheme="majorBidi"/>
          <w:sz w:val="24"/>
          <w:szCs w:val="24"/>
        </w:rPr>
        <w:t>All future networks, trusted network infrastructures, home network and quantum enhanced networks related study groups</w:t>
      </w:r>
    </w:p>
    <w:p w14:paraId="12C3C223"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Other bodies</w:t>
      </w:r>
    </w:p>
    <w:p w14:paraId="7AFB8391" w14:textId="77777777" w:rsidR="004B7EE8" w:rsidRPr="00CB7825" w:rsidRDefault="004B7EE8" w:rsidP="003657EF">
      <w:pPr>
        <w:pStyle w:val="enumlev1"/>
        <w:numPr>
          <w:ilvl w:val="0"/>
          <w:numId w:val="74"/>
        </w:numPr>
        <w:rPr>
          <w:rFonts w:asciiTheme="majorBidi" w:hAnsiTheme="majorBidi" w:cstheme="majorBidi"/>
          <w:sz w:val="24"/>
          <w:szCs w:val="24"/>
        </w:rPr>
      </w:pPr>
      <w:r w:rsidRPr="00CB7825">
        <w:rPr>
          <w:rFonts w:asciiTheme="majorBidi" w:hAnsiTheme="majorBidi" w:cstheme="majorBidi"/>
          <w:sz w:val="24"/>
          <w:szCs w:val="24"/>
        </w:rPr>
        <w:t xml:space="preserve">International Organization for Standardization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ISO</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International Electrotechnical Commission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J</w:t>
      </w:r>
      <w:r w:rsidRPr="00CB7825">
        <w:rPr>
          <w:rFonts w:asciiTheme="majorBidi" w:hAnsiTheme="majorBidi" w:cstheme="majorBidi"/>
          <w:sz w:val="24"/>
          <w:szCs w:val="24"/>
        </w:rPr>
        <w:t xml:space="preserve">oint </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echnical </w:t>
      </w:r>
      <w:r w:rsidRPr="00CB7825">
        <w:rPr>
          <w:rFonts w:asciiTheme="majorBidi" w:hAnsiTheme="majorBidi" w:cstheme="majorBidi"/>
          <w:sz w:val="24"/>
          <w:szCs w:val="24"/>
          <w:lang w:eastAsia="ja-JP"/>
        </w:rPr>
        <w:t>C</w:t>
      </w:r>
      <w:r w:rsidRPr="00CB7825">
        <w:rPr>
          <w:rFonts w:asciiTheme="majorBidi" w:hAnsiTheme="majorBidi" w:cstheme="majorBidi"/>
          <w:sz w:val="24"/>
          <w:szCs w:val="24"/>
        </w:rPr>
        <w:t xml:space="preserve">ommittee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JTC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1/</w:t>
      </w:r>
      <w:r w:rsidRPr="00CB7825">
        <w:rPr>
          <w:rFonts w:asciiTheme="majorBidi" w:hAnsiTheme="majorBidi" w:cstheme="majorBidi"/>
          <w:sz w:val="24"/>
          <w:szCs w:val="24"/>
          <w:lang w:eastAsia="ja-JP"/>
        </w:rPr>
        <w:t xml:space="preserve"> Subcommittee</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SC</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 xml:space="preserve"> 6, SC 27, SC 39 and Ad hoc Group</w:t>
      </w:r>
      <w:r w:rsidRPr="00CB7825">
        <w:rPr>
          <w:rFonts w:asciiTheme="majorBidi" w:hAnsiTheme="majorBidi" w:cstheme="majorBidi"/>
          <w:sz w:val="24"/>
          <w:szCs w:val="24"/>
          <w:lang w:eastAsia="ja-JP"/>
        </w:rPr>
        <w:t xml:space="preserve"> (</w:t>
      </w:r>
      <w:r w:rsidRPr="00CB7825">
        <w:rPr>
          <w:rFonts w:asciiTheme="majorBidi" w:hAnsiTheme="majorBidi" w:cstheme="majorBidi"/>
          <w:sz w:val="24"/>
          <w:szCs w:val="24"/>
        </w:rPr>
        <w:t>AG</w:t>
      </w:r>
      <w:r w:rsidRPr="00CB7825">
        <w:rPr>
          <w:rFonts w:asciiTheme="majorBidi" w:hAnsiTheme="majorBidi" w:cstheme="majorBidi"/>
          <w:sz w:val="24"/>
          <w:szCs w:val="24"/>
          <w:lang w:eastAsia="ja-JP"/>
        </w:rPr>
        <w:t xml:space="preserve">) </w:t>
      </w:r>
      <w:r w:rsidRPr="00CB7825">
        <w:rPr>
          <w:rFonts w:asciiTheme="majorBidi" w:hAnsiTheme="majorBidi" w:cstheme="majorBidi"/>
          <w:sz w:val="24"/>
          <w:szCs w:val="24"/>
        </w:rPr>
        <w:t>4</w:t>
      </w:r>
    </w:p>
    <w:p w14:paraId="1DF33D20" w14:textId="77777777" w:rsidR="004B7EE8" w:rsidRPr="00CB7825" w:rsidRDefault="004B7EE8" w:rsidP="003657EF">
      <w:pPr>
        <w:pStyle w:val="enumlev1"/>
        <w:numPr>
          <w:ilvl w:val="0"/>
          <w:numId w:val="74"/>
        </w:numPr>
        <w:rPr>
          <w:rFonts w:asciiTheme="majorBidi" w:hAnsiTheme="majorBidi" w:cstheme="majorBidi"/>
          <w:sz w:val="24"/>
          <w:szCs w:val="24"/>
          <w:lang w:val="en-US"/>
        </w:rPr>
      </w:pPr>
      <w:r w:rsidRPr="00CB7825">
        <w:rPr>
          <w:rFonts w:asciiTheme="majorBidi" w:hAnsiTheme="majorBidi" w:cstheme="majorBidi"/>
          <w:sz w:val="24"/>
          <w:szCs w:val="24"/>
          <w:lang w:eastAsia="ja-JP"/>
        </w:rPr>
        <w:t>Internet Engineering Taks Force</w:t>
      </w:r>
      <w:r w:rsidRPr="00CB7825">
        <w:rPr>
          <w:rFonts w:asciiTheme="majorBidi" w:hAnsiTheme="majorBidi" w:cstheme="majorBidi"/>
          <w:sz w:val="24"/>
          <w:szCs w:val="24"/>
          <w:lang w:val="en-US"/>
        </w:rPr>
        <w:t xml:space="preserve"> </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IETF</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w:t>
      </w:r>
      <w:r w:rsidRPr="00CB7825">
        <w:rPr>
          <w:rFonts w:asciiTheme="majorBidi" w:hAnsiTheme="majorBidi" w:cstheme="majorBidi"/>
          <w:sz w:val="24"/>
          <w:szCs w:val="24"/>
          <w:lang w:eastAsia="ja-JP"/>
        </w:rPr>
        <w:t xml:space="preserve"> Internet Research Taks Force</w:t>
      </w:r>
      <w:r w:rsidRPr="00CB7825">
        <w:rPr>
          <w:rFonts w:asciiTheme="majorBidi" w:hAnsiTheme="majorBidi" w:cstheme="majorBidi"/>
          <w:sz w:val="24"/>
          <w:szCs w:val="24"/>
          <w:lang w:val="en-US"/>
        </w:rPr>
        <w:t xml:space="preserve"> </w:t>
      </w:r>
      <w:r w:rsidRPr="00CB7825">
        <w:rPr>
          <w:rFonts w:asciiTheme="majorBidi" w:hAnsiTheme="majorBidi" w:cstheme="majorBidi"/>
          <w:sz w:val="24"/>
          <w:szCs w:val="24"/>
          <w:lang w:val="en-US" w:eastAsia="ja-JP"/>
        </w:rPr>
        <w:t>(</w:t>
      </w:r>
      <w:r w:rsidRPr="00CB7825">
        <w:rPr>
          <w:rFonts w:asciiTheme="majorBidi" w:hAnsiTheme="majorBidi" w:cstheme="majorBidi"/>
          <w:sz w:val="24"/>
          <w:szCs w:val="24"/>
          <w:lang w:val="en-US"/>
        </w:rPr>
        <w:t>IRTF</w:t>
      </w:r>
      <w:r w:rsidRPr="00CB7825">
        <w:rPr>
          <w:rFonts w:asciiTheme="majorBidi" w:hAnsiTheme="majorBidi" w:cstheme="majorBidi"/>
          <w:sz w:val="24"/>
          <w:szCs w:val="24"/>
          <w:lang w:val="en-US" w:eastAsia="ja-JP"/>
        </w:rPr>
        <w:t>)</w:t>
      </w:r>
    </w:p>
    <w:p w14:paraId="177CBA63" w14:textId="77777777" w:rsidR="004B7EE8" w:rsidRPr="00CB7825" w:rsidRDefault="004B7EE8" w:rsidP="003657EF">
      <w:pPr>
        <w:pStyle w:val="enumlev1"/>
        <w:numPr>
          <w:ilvl w:val="0"/>
          <w:numId w:val="74"/>
        </w:numPr>
        <w:rPr>
          <w:rFonts w:asciiTheme="majorBidi" w:hAnsiTheme="majorBidi" w:cstheme="majorBidi"/>
          <w:sz w:val="24"/>
          <w:szCs w:val="24"/>
          <w:lang w:val="fr-FR"/>
        </w:rPr>
      </w:pPr>
      <w:r w:rsidRPr="00CB7825">
        <w:rPr>
          <w:rFonts w:asciiTheme="majorBidi" w:hAnsiTheme="majorBidi" w:cstheme="majorBidi"/>
          <w:sz w:val="24"/>
          <w:szCs w:val="24"/>
          <w:lang w:val="fr-FR"/>
        </w:rPr>
        <w:t xml:space="preserve">European Telecommunications Standards Institute </w:t>
      </w:r>
      <w:r w:rsidRPr="00CB7825">
        <w:rPr>
          <w:rFonts w:asciiTheme="majorBidi" w:hAnsiTheme="majorBidi" w:cstheme="majorBidi"/>
          <w:sz w:val="24"/>
          <w:szCs w:val="24"/>
          <w:lang w:val="fr-FR" w:eastAsia="ja-JP"/>
        </w:rPr>
        <w:t>(</w:t>
      </w:r>
      <w:r w:rsidRPr="00CB7825">
        <w:rPr>
          <w:rFonts w:asciiTheme="majorBidi" w:hAnsiTheme="majorBidi" w:cstheme="majorBidi"/>
          <w:sz w:val="24"/>
          <w:szCs w:val="24"/>
          <w:lang w:val="fr-FR"/>
        </w:rPr>
        <w:t>ETSI</w:t>
      </w:r>
      <w:r w:rsidRPr="00CB7825">
        <w:rPr>
          <w:rFonts w:asciiTheme="majorBidi" w:hAnsiTheme="majorBidi" w:cstheme="majorBidi"/>
          <w:sz w:val="24"/>
          <w:szCs w:val="24"/>
          <w:lang w:val="fr-FR" w:eastAsia="ja-JP"/>
        </w:rPr>
        <w:t>)</w:t>
      </w:r>
    </w:p>
    <w:p w14:paraId="27071F90" w14:textId="77777777" w:rsidR="004B7EE8" w:rsidRPr="00CB7825" w:rsidRDefault="004B7EE8" w:rsidP="003657EF">
      <w:pPr>
        <w:pStyle w:val="enumlev1"/>
        <w:numPr>
          <w:ilvl w:val="0"/>
          <w:numId w:val="74"/>
        </w:numPr>
        <w:rPr>
          <w:rFonts w:asciiTheme="majorBidi" w:hAnsiTheme="majorBidi" w:cstheme="majorBidi"/>
          <w:sz w:val="24"/>
          <w:szCs w:val="24"/>
          <w:lang w:val="fr-FR"/>
        </w:rPr>
      </w:pPr>
      <w:r w:rsidRPr="00CB7825">
        <w:rPr>
          <w:rFonts w:asciiTheme="majorBidi" w:hAnsiTheme="majorBidi" w:cstheme="majorBidi"/>
          <w:sz w:val="24"/>
          <w:szCs w:val="24"/>
          <w:lang w:val="fr-FR"/>
        </w:rPr>
        <w:t xml:space="preserve">ETSI Technical Committee </w:t>
      </w:r>
      <w:r w:rsidRPr="00CB7825">
        <w:rPr>
          <w:rFonts w:asciiTheme="majorBidi" w:hAnsiTheme="majorBidi" w:cstheme="majorBidi"/>
          <w:sz w:val="24"/>
          <w:szCs w:val="24"/>
          <w:lang w:val="fr-FR" w:eastAsia="ja-JP"/>
        </w:rPr>
        <w:t>(</w:t>
      </w:r>
      <w:r w:rsidRPr="00CB7825">
        <w:rPr>
          <w:rFonts w:asciiTheme="majorBidi" w:hAnsiTheme="majorBidi" w:cstheme="majorBidi"/>
          <w:sz w:val="24"/>
          <w:szCs w:val="24"/>
          <w:lang w:val="fr-FR"/>
        </w:rPr>
        <w:t>TC</w:t>
      </w:r>
      <w:r w:rsidRPr="00CB7825">
        <w:rPr>
          <w:rFonts w:asciiTheme="majorBidi" w:hAnsiTheme="majorBidi" w:cstheme="majorBidi"/>
          <w:sz w:val="24"/>
          <w:szCs w:val="24"/>
          <w:lang w:val="fr-FR" w:eastAsia="ja-JP"/>
        </w:rPr>
        <w:t>)</w:t>
      </w:r>
      <w:r w:rsidRPr="00CB7825">
        <w:rPr>
          <w:rFonts w:asciiTheme="majorBidi" w:hAnsiTheme="majorBidi" w:cstheme="majorBidi"/>
          <w:sz w:val="24"/>
          <w:szCs w:val="24"/>
          <w:lang w:val="fr-FR"/>
        </w:rPr>
        <w:t xml:space="preserve"> Cyber</w:t>
      </w:r>
    </w:p>
    <w:p w14:paraId="5752A89C" w14:textId="77777777" w:rsidR="004B7EE8" w:rsidRPr="00CB7825" w:rsidRDefault="004B7EE8" w:rsidP="003657EF">
      <w:pPr>
        <w:pStyle w:val="enumlev1"/>
        <w:numPr>
          <w:ilvl w:val="0"/>
          <w:numId w:val="74"/>
        </w:numPr>
        <w:rPr>
          <w:rFonts w:asciiTheme="majorBidi" w:hAnsiTheme="majorBidi" w:cstheme="majorBidi"/>
          <w:sz w:val="24"/>
          <w:szCs w:val="24"/>
        </w:rPr>
      </w:pPr>
      <w:r w:rsidRPr="00CB7825">
        <w:rPr>
          <w:rFonts w:asciiTheme="majorBidi" w:hAnsiTheme="majorBidi" w:cstheme="majorBidi"/>
          <w:sz w:val="24"/>
          <w:szCs w:val="24"/>
          <w:lang w:eastAsia="ja-JP"/>
        </w:rPr>
        <w:t>Institute of Electrical and Electronics Engineers</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IEEE</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w:t>
      </w:r>
      <w:r w:rsidRPr="00CB7825">
        <w:rPr>
          <w:rFonts w:asciiTheme="majorBidi" w:hAnsiTheme="majorBidi" w:cstheme="majorBidi"/>
          <w:sz w:val="24"/>
          <w:szCs w:val="24"/>
          <w:lang w:eastAsia="ja-JP"/>
        </w:rPr>
        <w:t>Standard Association (</w:t>
      </w:r>
      <w:r w:rsidRPr="00CB7825">
        <w:rPr>
          <w:rFonts w:asciiTheme="majorBidi" w:hAnsiTheme="majorBidi" w:cstheme="majorBidi"/>
          <w:sz w:val="24"/>
          <w:szCs w:val="24"/>
        </w:rPr>
        <w:t>SA</w:t>
      </w:r>
      <w:r w:rsidRPr="00CB7825">
        <w:rPr>
          <w:rFonts w:asciiTheme="majorBidi" w:hAnsiTheme="majorBidi" w:cstheme="majorBidi"/>
          <w:sz w:val="24"/>
          <w:szCs w:val="24"/>
          <w:lang w:eastAsia="ja-JP"/>
        </w:rPr>
        <w:t>)</w:t>
      </w:r>
    </w:p>
    <w:p w14:paraId="191B4596" w14:textId="77777777" w:rsidR="004B7EE8" w:rsidRPr="00CB7825" w:rsidRDefault="004B7EE8" w:rsidP="003657EF">
      <w:pPr>
        <w:pStyle w:val="enumlev1"/>
        <w:numPr>
          <w:ilvl w:val="0"/>
          <w:numId w:val="74"/>
        </w:numPr>
        <w:rPr>
          <w:rFonts w:asciiTheme="majorBidi" w:hAnsiTheme="majorBidi" w:cstheme="majorBidi"/>
          <w:sz w:val="24"/>
          <w:szCs w:val="24"/>
        </w:rPr>
      </w:pPr>
      <w:r w:rsidRPr="00CB7825">
        <w:rPr>
          <w:rFonts w:asciiTheme="majorBidi" w:hAnsiTheme="majorBidi" w:cstheme="majorBidi"/>
          <w:sz w:val="24"/>
          <w:szCs w:val="24"/>
        </w:rPr>
        <w:t>Online Trust Alliance (OTA)</w:t>
      </w:r>
    </w:p>
    <w:p w14:paraId="464947F6" w14:textId="77777777" w:rsidR="004B7EE8" w:rsidRPr="00CB7825" w:rsidRDefault="004B7EE8" w:rsidP="003657EF">
      <w:pPr>
        <w:pStyle w:val="enumlev1"/>
        <w:numPr>
          <w:ilvl w:val="0"/>
          <w:numId w:val="74"/>
        </w:numPr>
        <w:rPr>
          <w:rFonts w:asciiTheme="majorBidi" w:hAnsiTheme="majorBidi" w:cstheme="majorBidi"/>
          <w:sz w:val="24"/>
          <w:szCs w:val="24"/>
        </w:rPr>
      </w:pPr>
      <w:r w:rsidRPr="00CB7825">
        <w:rPr>
          <w:rFonts w:asciiTheme="majorBidi" w:hAnsiTheme="majorBidi" w:cstheme="majorBidi"/>
          <w:sz w:val="24"/>
          <w:szCs w:val="24"/>
        </w:rPr>
        <w:t>Trusted Computing Group (TCG)</w:t>
      </w:r>
    </w:p>
    <w:p w14:paraId="045A7240" w14:textId="77777777" w:rsidR="004B7EE8" w:rsidRPr="00CB7825" w:rsidRDefault="004B7EE8" w:rsidP="003657EF">
      <w:pPr>
        <w:pStyle w:val="enumlev1"/>
        <w:numPr>
          <w:ilvl w:val="0"/>
          <w:numId w:val="74"/>
        </w:numPr>
        <w:rPr>
          <w:rFonts w:asciiTheme="majorBidi" w:hAnsiTheme="majorBidi" w:cstheme="majorBidi"/>
          <w:sz w:val="24"/>
          <w:szCs w:val="24"/>
        </w:rPr>
      </w:pPr>
      <w:r w:rsidRPr="00CB7825">
        <w:rPr>
          <w:rFonts w:asciiTheme="majorBidi" w:hAnsiTheme="majorBidi" w:cstheme="majorBidi"/>
          <w:sz w:val="24"/>
          <w:szCs w:val="24"/>
          <w:lang w:eastAsia="ja-JP"/>
        </w:rPr>
        <w:t>T</w:t>
      </w:r>
      <w:r w:rsidRPr="00CB7825">
        <w:rPr>
          <w:rFonts w:asciiTheme="majorBidi" w:hAnsiTheme="majorBidi" w:cstheme="majorBidi"/>
          <w:sz w:val="24"/>
          <w:szCs w:val="24"/>
        </w:rPr>
        <w:t>he 3rd Generation Partnership Projec</w:t>
      </w:r>
      <w:r w:rsidRPr="00CB7825">
        <w:rPr>
          <w:rFonts w:asciiTheme="majorBidi" w:hAnsiTheme="majorBidi" w:cstheme="majorBidi"/>
          <w:sz w:val="24"/>
          <w:szCs w:val="24"/>
          <w:lang w:eastAsia="ja-JP"/>
        </w:rPr>
        <w:t>t</w:t>
      </w:r>
      <w:r w:rsidRPr="00CB7825">
        <w:rPr>
          <w:rFonts w:asciiTheme="majorBidi" w:hAnsiTheme="majorBidi" w:cstheme="majorBidi"/>
          <w:sz w:val="24"/>
          <w:szCs w:val="24"/>
        </w:rPr>
        <w:t xml:space="preserve"> </w:t>
      </w:r>
      <w:r w:rsidRPr="00CB7825">
        <w:rPr>
          <w:rFonts w:asciiTheme="majorBidi" w:hAnsiTheme="majorBidi" w:cstheme="majorBidi"/>
          <w:sz w:val="24"/>
          <w:szCs w:val="24"/>
          <w:lang w:eastAsia="ja-JP"/>
        </w:rPr>
        <w:t>(</w:t>
      </w:r>
      <w:r w:rsidRPr="00CB7825">
        <w:rPr>
          <w:rFonts w:asciiTheme="majorBidi" w:hAnsiTheme="majorBidi" w:cstheme="majorBidi"/>
          <w:sz w:val="24"/>
          <w:szCs w:val="24"/>
        </w:rPr>
        <w:t>3GPP</w:t>
      </w:r>
      <w:r w:rsidRPr="00CB7825">
        <w:rPr>
          <w:rFonts w:asciiTheme="majorBidi" w:hAnsiTheme="majorBidi" w:cstheme="majorBidi"/>
          <w:sz w:val="24"/>
          <w:szCs w:val="24"/>
          <w:lang w:eastAsia="ja-JP"/>
        </w:rPr>
        <w:t>)</w:t>
      </w:r>
    </w:p>
    <w:p w14:paraId="1CDDB87A" w14:textId="77777777" w:rsidR="004B7EE8" w:rsidRPr="00CB7825" w:rsidRDefault="004B7EE8" w:rsidP="003657EF">
      <w:pPr>
        <w:pStyle w:val="enumlev1"/>
        <w:numPr>
          <w:ilvl w:val="0"/>
          <w:numId w:val="74"/>
        </w:numPr>
        <w:rPr>
          <w:rFonts w:asciiTheme="majorBidi" w:hAnsiTheme="majorBidi" w:cstheme="majorBidi"/>
          <w:sz w:val="24"/>
          <w:szCs w:val="24"/>
        </w:rPr>
      </w:pPr>
      <w:r w:rsidRPr="00CB7825">
        <w:rPr>
          <w:rFonts w:asciiTheme="majorBidi" w:hAnsiTheme="majorBidi" w:cstheme="majorBidi"/>
          <w:sz w:val="24"/>
          <w:szCs w:val="24"/>
        </w:rPr>
        <w:t>Broadband Forum</w:t>
      </w:r>
    </w:p>
    <w:p w14:paraId="00FACEC8" w14:textId="77777777" w:rsidR="004B7EE8" w:rsidRPr="00CB7825" w:rsidRDefault="004B7EE8" w:rsidP="003657EF">
      <w:pPr>
        <w:pStyle w:val="enumlev1"/>
        <w:numPr>
          <w:ilvl w:val="0"/>
          <w:numId w:val="74"/>
        </w:numPr>
        <w:rPr>
          <w:rFonts w:asciiTheme="majorBidi" w:hAnsiTheme="majorBidi" w:cstheme="majorBidi"/>
        </w:rPr>
      </w:pPr>
      <w:r w:rsidRPr="00CB7825">
        <w:rPr>
          <w:rFonts w:asciiTheme="majorBidi" w:hAnsiTheme="majorBidi" w:cstheme="majorBidi"/>
          <w:sz w:val="24"/>
          <w:szCs w:val="24"/>
        </w:rPr>
        <w:t>Open Mobile Alliance (OMA)</w:t>
      </w:r>
    </w:p>
    <w:p w14:paraId="30DB7373"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t>WSIS Action Lines</w:t>
      </w:r>
    </w:p>
    <w:p w14:paraId="6DE8BD5F" w14:textId="77777777" w:rsidR="004B7EE8" w:rsidRPr="00CB7825" w:rsidRDefault="004B7EE8" w:rsidP="003657EF">
      <w:pPr>
        <w:pStyle w:val="enumlev1"/>
        <w:numPr>
          <w:ilvl w:val="0"/>
          <w:numId w:val="75"/>
        </w:numPr>
        <w:rPr>
          <w:rFonts w:asciiTheme="majorBidi" w:hAnsiTheme="majorBidi" w:cstheme="majorBidi"/>
          <w:sz w:val="24"/>
          <w:szCs w:val="24"/>
        </w:rPr>
      </w:pPr>
      <w:r w:rsidRPr="00CB7825">
        <w:rPr>
          <w:rFonts w:asciiTheme="majorBidi" w:hAnsiTheme="majorBidi" w:cstheme="majorBidi"/>
          <w:sz w:val="24"/>
          <w:szCs w:val="24"/>
        </w:rPr>
        <w:t>C1, C2, C3, C5, C7, C10, C11</w:t>
      </w:r>
    </w:p>
    <w:p w14:paraId="14B5CC81" w14:textId="77777777" w:rsidR="004B7EE8" w:rsidRPr="00CB7825" w:rsidRDefault="004B7EE8" w:rsidP="004B7EE8">
      <w:pPr>
        <w:pStyle w:val="Headingb"/>
        <w:rPr>
          <w:rFonts w:asciiTheme="majorBidi" w:hAnsiTheme="majorBidi" w:cstheme="majorBidi"/>
          <w:bdr w:val="none" w:sz="0" w:space="0" w:color="auto" w:frame="1"/>
        </w:rPr>
      </w:pPr>
      <w:r w:rsidRPr="00CB7825">
        <w:rPr>
          <w:rFonts w:asciiTheme="majorBidi" w:hAnsiTheme="majorBidi" w:cstheme="majorBidi"/>
          <w:bdr w:val="none" w:sz="0" w:space="0" w:color="auto" w:frame="1"/>
        </w:rPr>
        <w:lastRenderedPageBreak/>
        <w:t>Sustainable Development Goals</w:t>
      </w:r>
    </w:p>
    <w:p w14:paraId="663D2427" w14:textId="43EDA68B" w:rsidR="004B7EE8" w:rsidRPr="00CB7825" w:rsidRDefault="004B7EE8" w:rsidP="003657EF">
      <w:pPr>
        <w:pStyle w:val="enumlev1"/>
        <w:numPr>
          <w:ilvl w:val="0"/>
          <w:numId w:val="76"/>
        </w:numPr>
        <w:rPr>
          <w:rFonts w:asciiTheme="majorBidi" w:hAnsiTheme="majorBidi" w:cstheme="majorBidi"/>
          <w:sz w:val="24"/>
          <w:szCs w:val="24"/>
        </w:rPr>
      </w:pPr>
      <w:r w:rsidRPr="00CB7825">
        <w:rPr>
          <w:rFonts w:asciiTheme="majorBidi" w:hAnsiTheme="majorBidi" w:cstheme="majorBidi"/>
          <w:sz w:val="24"/>
          <w:szCs w:val="24"/>
        </w:rPr>
        <w:t>9, 11</w:t>
      </w:r>
      <w:bookmarkEnd w:id="161"/>
    </w:p>
    <w:p w14:paraId="52A0E2C7" w14:textId="77777777" w:rsidR="004B7EE8" w:rsidRPr="00CB7825" w:rsidRDefault="004B7EE8" w:rsidP="004B7EE8">
      <w:pPr>
        <w:rPr>
          <w:rFonts w:asciiTheme="majorBidi" w:hAnsiTheme="majorBidi" w:cstheme="majorBidi"/>
          <w:lang w:eastAsia="ja-JP"/>
        </w:rPr>
      </w:pPr>
    </w:p>
    <w:p w14:paraId="0994F332" w14:textId="77777777" w:rsidR="00684432" w:rsidRPr="00CB7825" w:rsidRDefault="00684432" w:rsidP="008B031C">
      <w:pPr>
        <w:jc w:val="center"/>
        <w:rPr>
          <w:rFonts w:asciiTheme="majorBidi" w:eastAsia="Times New Roman" w:hAnsiTheme="majorBidi" w:cstheme="majorBidi"/>
          <w:sz w:val="23"/>
          <w:szCs w:val="23"/>
        </w:rPr>
      </w:pPr>
      <w:r w:rsidRPr="00CB7825">
        <w:rPr>
          <w:rFonts w:asciiTheme="majorBidi" w:eastAsia="Times New Roman" w:hAnsiTheme="majorBidi" w:cstheme="majorBidi"/>
          <w:sz w:val="23"/>
          <w:szCs w:val="23"/>
        </w:rPr>
        <w:t>___________________</w:t>
      </w:r>
    </w:p>
    <w:p w14:paraId="0629EEF4" w14:textId="29B9B9C5" w:rsidR="00187DBE" w:rsidRPr="00CB7825" w:rsidRDefault="00187DBE" w:rsidP="003657EF">
      <w:pPr>
        <w:pStyle w:val="TOC1"/>
        <w:tabs>
          <w:tab w:val="left" w:pos="426"/>
        </w:tabs>
        <w:spacing w:before="0" w:line="276" w:lineRule="auto"/>
        <w:ind w:left="0" w:firstLine="0"/>
        <w:rPr>
          <w:rFonts w:asciiTheme="majorBidi" w:hAnsiTheme="majorBidi" w:cstheme="majorBidi"/>
          <w:sz w:val="24"/>
          <w:szCs w:val="24"/>
        </w:rPr>
      </w:pPr>
    </w:p>
    <w:sectPr w:rsidR="00187DBE" w:rsidRPr="00CB7825" w:rsidSect="008D45F3">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142"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0E14" w14:textId="77777777" w:rsidR="0069058D" w:rsidRDefault="0069058D">
      <w:r>
        <w:separator/>
      </w:r>
    </w:p>
  </w:endnote>
  <w:endnote w:type="continuationSeparator" w:id="0">
    <w:p w14:paraId="36F88835" w14:textId="77777777" w:rsidR="0069058D" w:rsidRDefault="0069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445E" w14:textId="77777777" w:rsidR="00796FA7" w:rsidRDefault="00796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3C58" w14:textId="77777777" w:rsidR="00796FA7" w:rsidRDefault="00796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2E4E" w14:textId="77777777" w:rsidR="00796FA7" w:rsidRDefault="00796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98939" w14:textId="77777777" w:rsidR="0069058D" w:rsidRDefault="0069058D">
      <w:r>
        <w:t>____________________</w:t>
      </w:r>
    </w:p>
  </w:footnote>
  <w:footnote w:type="continuationSeparator" w:id="0">
    <w:p w14:paraId="47D982CE" w14:textId="77777777" w:rsidR="0069058D" w:rsidRDefault="0069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9F20" w14:textId="77777777" w:rsidR="00796FA7" w:rsidRDefault="00796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F8AF" w14:textId="07FD496E" w:rsidR="003657EF" w:rsidRPr="003657EF" w:rsidRDefault="003657EF" w:rsidP="003657EF">
    <w:pPr>
      <w:pStyle w:val="Header"/>
      <w:rPr>
        <w:rFonts w:ascii="Times New Roman" w:hAnsi="Times New Roman"/>
      </w:rPr>
    </w:pPr>
    <w:r w:rsidRPr="003657EF">
      <w:rPr>
        <w:rFonts w:ascii="Times New Roman" w:hAnsi="Times New Roman"/>
      </w:rPr>
      <w:t xml:space="preserve">- </w:t>
    </w:r>
    <w:r w:rsidRPr="003657EF">
      <w:rPr>
        <w:rFonts w:ascii="Times New Roman" w:hAnsi="Times New Roman"/>
      </w:rPr>
      <w:fldChar w:fldCharType="begin"/>
    </w:r>
    <w:r w:rsidRPr="003657EF">
      <w:rPr>
        <w:rFonts w:ascii="Times New Roman" w:hAnsi="Times New Roman"/>
      </w:rPr>
      <w:instrText xml:space="preserve"> PAGE  \* MERGEFORMAT </w:instrText>
    </w:r>
    <w:r w:rsidRPr="003657EF">
      <w:rPr>
        <w:rFonts w:ascii="Times New Roman" w:hAnsi="Times New Roman"/>
      </w:rPr>
      <w:fldChar w:fldCharType="separate"/>
    </w:r>
    <w:r w:rsidRPr="003657EF">
      <w:rPr>
        <w:rFonts w:ascii="Times New Roman" w:hAnsi="Times New Roman"/>
        <w:noProof/>
      </w:rPr>
      <w:t>1</w:t>
    </w:r>
    <w:r w:rsidRPr="003657EF">
      <w:rPr>
        <w:rFonts w:ascii="Times New Roman" w:hAnsi="Times New Roman"/>
      </w:rPr>
      <w:fldChar w:fldCharType="end"/>
    </w:r>
    <w:r w:rsidRPr="003657EF">
      <w:rPr>
        <w:rFonts w:ascii="Times New Roman" w:hAnsi="Times New Roman"/>
      </w:rPr>
      <w:t xml:space="preserve"> -</w:t>
    </w:r>
  </w:p>
  <w:p w14:paraId="0826DF53" w14:textId="5F5EFCAE" w:rsidR="003657EF" w:rsidRPr="003657EF" w:rsidRDefault="00CB7825" w:rsidP="003657EF">
    <w:pPr>
      <w:pStyle w:val="Header"/>
      <w:spacing w:after="240"/>
      <w:rPr>
        <w:rFonts w:ascii="Times New Roman" w:hAnsi="Times New Roman"/>
      </w:rPr>
    </w:pPr>
    <w:r>
      <w:rPr>
        <w:rFonts w:ascii="Times New Roman" w:hAnsi="Times New Roman"/>
      </w:rPr>
      <w:t>TSAG-TD5</w:t>
    </w:r>
    <w:r w:rsidR="00796FA7">
      <w:rPr>
        <w:rFonts w:ascii="Times New Roman" w:hAnsi="Times New Roman"/>
      </w:rPr>
      <w:t>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21699" w14:textId="77777777" w:rsidR="00796FA7" w:rsidRDefault="00796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460"/>
    <w:multiLevelType w:val="hybridMultilevel"/>
    <w:tmpl w:val="084ED796"/>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0D7384"/>
    <w:multiLevelType w:val="hybridMultilevel"/>
    <w:tmpl w:val="A05A4552"/>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1456660"/>
    <w:multiLevelType w:val="hybridMultilevel"/>
    <w:tmpl w:val="8370FBEA"/>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18A26FD"/>
    <w:multiLevelType w:val="hybridMultilevel"/>
    <w:tmpl w:val="D13C60D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2D4393E"/>
    <w:multiLevelType w:val="hybridMultilevel"/>
    <w:tmpl w:val="9FD2A4C0"/>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5" w15:restartNumberingAfterBreak="0">
    <w:nsid w:val="03866BE7"/>
    <w:multiLevelType w:val="hybridMultilevel"/>
    <w:tmpl w:val="92A44C3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3BC746F"/>
    <w:multiLevelType w:val="hybridMultilevel"/>
    <w:tmpl w:val="0D32A988"/>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46A16B3"/>
    <w:multiLevelType w:val="hybridMultilevel"/>
    <w:tmpl w:val="F5BCCEB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55D6F98"/>
    <w:multiLevelType w:val="hybridMultilevel"/>
    <w:tmpl w:val="F15C1270"/>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9" w15:restartNumberingAfterBreak="0">
    <w:nsid w:val="058562B3"/>
    <w:multiLevelType w:val="hybridMultilevel"/>
    <w:tmpl w:val="54B07BB4"/>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6743824"/>
    <w:multiLevelType w:val="hybridMultilevel"/>
    <w:tmpl w:val="F36E49CA"/>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7311005"/>
    <w:multiLevelType w:val="hybridMultilevel"/>
    <w:tmpl w:val="9DFA29A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8804729"/>
    <w:multiLevelType w:val="hybridMultilevel"/>
    <w:tmpl w:val="665671EA"/>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B557C5E"/>
    <w:multiLevelType w:val="hybridMultilevel"/>
    <w:tmpl w:val="DC2AD4E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0C4F5A17"/>
    <w:multiLevelType w:val="hybridMultilevel"/>
    <w:tmpl w:val="4D6C84E2"/>
    <w:lvl w:ilvl="0" w:tplc="5E78979C">
      <w:start w:val="1"/>
      <w:numFmt w:val="bullet"/>
      <w:lvlText w:val="‒"/>
      <w:lvlJc w:val="left"/>
      <w:pPr>
        <w:ind w:left="440" w:hanging="440"/>
      </w:pPr>
      <w:rPr>
        <w:rFonts w:ascii="Times New Roman" w:hAnsi="Times New Roman" w:cs="Times New Roman" w:hint="default"/>
      </w:rPr>
    </w:lvl>
    <w:lvl w:ilvl="1" w:tplc="65060DA4">
      <w:start w:val="1"/>
      <w:numFmt w:val="bullet"/>
      <w:lvlText w:val="–"/>
      <w:lvlJc w:val="left"/>
      <w:pPr>
        <w:ind w:left="1232" w:hanging="792"/>
      </w:pPr>
      <w:rPr>
        <w:rFonts w:ascii="Times New Roman" w:eastAsia="MS Mincho" w:hAnsi="Times New Roman" w:cs="Times New Roman"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0CAA0933"/>
    <w:multiLevelType w:val="hybridMultilevel"/>
    <w:tmpl w:val="DEF6FFD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0CC22828"/>
    <w:multiLevelType w:val="hybridMultilevel"/>
    <w:tmpl w:val="94AE76C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0E8413D1"/>
    <w:multiLevelType w:val="hybridMultilevel"/>
    <w:tmpl w:val="D304BC88"/>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0E935A42"/>
    <w:multiLevelType w:val="hybridMultilevel"/>
    <w:tmpl w:val="BCF49396"/>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0EA86F8A"/>
    <w:multiLevelType w:val="hybridMultilevel"/>
    <w:tmpl w:val="965CB90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0F03123D"/>
    <w:multiLevelType w:val="hybridMultilevel"/>
    <w:tmpl w:val="C450AED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0F56198E"/>
    <w:multiLevelType w:val="hybridMultilevel"/>
    <w:tmpl w:val="1EA63CB8"/>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18B363F"/>
    <w:multiLevelType w:val="hybridMultilevel"/>
    <w:tmpl w:val="9DA40308"/>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23" w15:restartNumberingAfterBreak="0">
    <w:nsid w:val="123E0E33"/>
    <w:multiLevelType w:val="multilevel"/>
    <w:tmpl w:val="C212E32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877670"/>
    <w:multiLevelType w:val="hybridMultilevel"/>
    <w:tmpl w:val="135894AA"/>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149A018D"/>
    <w:multiLevelType w:val="multilevel"/>
    <w:tmpl w:val="09B24AB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4EE35B7"/>
    <w:multiLevelType w:val="hybridMultilevel"/>
    <w:tmpl w:val="E0C6CE8A"/>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27" w15:restartNumberingAfterBreak="0">
    <w:nsid w:val="15812BBD"/>
    <w:multiLevelType w:val="hybridMultilevel"/>
    <w:tmpl w:val="5E8A4F2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6573E1E"/>
    <w:multiLevelType w:val="hybridMultilevel"/>
    <w:tmpl w:val="A510EA1E"/>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18E83206"/>
    <w:multiLevelType w:val="hybridMultilevel"/>
    <w:tmpl w:val="B2A03EFE"/>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1AF02296"/>
    <w:multiLevelType w:val="hybridMultilevel"/>
    <w:tmpl w:val="25E0862A"/>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31" w15:restartNumberingAfterBreak="0">
    <w:nsid w:val="1B665565"/>
    <w:multiLevelType w:val="multilevel"/>
    <w:tmpl w:val="2C52C54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2391D8F"/>
    <w:multiLevelType w:val="hybridMultilevel"/>
    <w:tmpl w:val="4A74BDB6"/>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33" w15:restartNumberingAfterBreak="0">
    <w:nsid w:val="245A4892"/>
    <w:multiLevelType w:val="hybridMultilevel"/>
    <w:tmpl w:val="77E898B4"/>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34" w15:restartNumberingAfterBreak="0">
    <w:nsid w:val="255205A9"/>
    <w:multiLevelType w:val="hybridMultilevel"/>
    <w:tmpl w:val="B660288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27145830"/>
    <w:multiLevelType w:val="hybridMultilevel"/>
    <w:tmpl w:val="DA125E2A"/>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AD90B92"/>
    <w:multiLevelType w:val="hybridMultilevel"/>
    <w:tmpl w:val="0D98D42A"/>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2B9374CE"/>
    <w:multiLevelType w:val="hybridMultilevel"/>
    <w:tmpl w:val="C38C848C"/>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2CCB2F76"/>
    <w:multiLevelType w:val="hybridMultilevel"/>
    <w:tmpl w:val="FEEEA560"/>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2E9138D2"/>
    <w:multiLevelType w:val="hybridMultilevel"/>
    <w:tmpl w:val="2222F71E"/>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2F7C5781"/>
    <w:multiLevelType w:val="hybridMultilevel"/>
    <w:tmpl w:val="4AE6C4EC"/>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41" w15:restartNumberingAfterBreak="0">
    <w:nsid w:val="30835525"/>
    <w:multiLevelType w:val="hybridMultilevel"/>
    <w:tmpl w:val="76507FDC"/>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30DC17CF"/>
    <w:multiLevelType w:val="hybridMultilevel"/>
    <w:tmpl w:val="213E95F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32CC05A9"/>
    <w:multiLevelType w:val="multilevel"/>
    <w:tmpl w:val="5A12F540"/>
    <w:lvl w:ilvl="0">
      <w:start w:val="1"/>
      <w:numFmt w:val="bullet"/>
      <w:lvlText w:val="‒"/>
      <w:lvlJc w:val="left"/>
      <w:pPr>
        <w:tabs>
          <w:tab w:val="left" w:pos="360"/>
        </w:tabs>
        <w:ind w:left="360" w:hanging="360"/>
      </w:pPr>
      <w:rPr>
        <w:rFonts w:ascii="Times New Roman" w:hAnsi="Times New Roman" w:cs="Times New Roman"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44" w15:restartNumberingAfterBreak="0">
    <w:nsid w:val="34CC3E78"/>
    <w:multiLevelType w:val="hybridMultilevel"/>
    <w:tmpl w:val="6A107012"/>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45" w15:restartNumberingAfterBreak="0">
    <w:nsid w:val="34F963F5"/>
    <w:multiLevelType w:val="hybridMultilevel"/>
    <w:tmpl w:val="D31C6A92"/>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46" w15:restartNumberingAfterBreak="0">
    <w:nsid w:val="356519AC"/>
    <w:multiLevelType w:val="hybridMultilevel"/>
    <w:tmpl w:val="0A1AD652"/>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38EC638F"/>
    <w:multiLevelType w:val="multilevel"/>
    <w:tmpl w:val="ACE682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99E1455"/>
    <w:multiLevelType w:val="hybridMultilevel"/>
    <w:tmpl w:val="78E8D6F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9A667EE"/>
    <w:multiLevelType w:val="hybridMultilevel"/>
    <w:tmpl w:val="C59C9076"/>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39DE3518"/>
    <w:multiLevelType w:val="multilevel"/>
    <w:tmpl w:val="88FE20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D070CC"/>
    <w:multiLevelType w:val="hybridMultilevel"/>
    <w:tmpl w:val="0E70418E"/>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CF96217"/>
    <w:multiLevelType w:val="hybridMultilevel"/>
    <w:tmpl w:val="CF769FAA"/>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E115ED4"/>
    <w:multiLevelType w:val="hybridMultilevel"/>
    <w:tmpl w:val="799CFBE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0007B5F"/>
    <w:multiLevelType w:val="hybridMultilevel"/>
    <w:tmpl w:val="8AF42D8E"/>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04D16D5"/>
    <w:multiLevelType w:val="hybridMultilevel"/>
    <w:tmpl w:val="53F6915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40710295"/>
    <w:multiLevelType w:val="hybridMultilevel"/>
    <w:tmpl w:val="79BCC082"/>
    <w:lvl w:ilvl="0" w:tplc="5E78979C">
      <w:start w:val="1"/>
      <w:numFmt w:val="bullet"/>
      <w:lvlText w:val="‒"/>
      <w:lvlJc w:val="left"/>
      <w:pPr>
        <w:ind w:left="440" w:hanging="440"/>
      </w:pPr>
      <w:rPr>
        <w:rFonts w:ascii="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7" w15:restartNumberingAfterBreak="0">
    <w:nsid w:val="41F75EAE"/>
    <w:multiLevelType w:val="hybridMultilevel"/>
    <w:tmpl w:val="08DC64EC"/>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42A86495"/>
    <w:multiLevelType w:val="hybridMultilevel"/>
    <w:tmpl w:val="EC785CF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43EA3D7C"/>
    <w:multiLevelType w:val="hybridMultilevel"/>
    <w:tmpl w:val="DA36D61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44095235"/>
    <w:multiLevelType w:val="hybridMultilevel"/>
    <w:tmpl w:val="100C049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44EC5401"/>
    <w:multiLevelType w:val="hybridMultilevel"/>
    <w:tmpl w:val="CC00D5C4"/>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48D144A4"/>
    <w:multiLevelType w:val="hybridMultilevel"/>
    <w:tmpl w:val="19343CB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49AB6F0E"/>
    <w:multiLevelType w:val="hybridMultilevel"/>
    <w:tmpl w:val="77CC571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9C3064B"/>
    <w:multiLevelType w:val="hybridMultilevel"/>
    <w:tmpl w:val="3508CD4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4ABF3455"/>
    <w:multiLevelType w:val="hybridMultilevel"/>
    <w:tmpl w:val="BDE6C9A4"/>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B3A4351"/>
    <w:multiLevelType w:val="hybridMultilevel"/>
    <w:tmpl w:val="60B69498"/>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4BBF19F5"/>
    <w:multiLevelType w:val="hybridMultilevel"/>
    <w:tmpl w:val="E7381634"/>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4C11692E"/>
    <w:multiLevelType w:val="hybridMultilevel"/>
    <w:tmpl w:val="C8B435F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C924C33"/>
    <w:multiLevelType w:val="hybridMultilevel"/>
    <w:tmpl w:val="1C9C139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4CE11B02"/>
    <w:multiLevelType w:val="hybridMultilevel"/>
    <w:tmpl w:val="8E76D95E"/>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4D562155"/>
    <w:multiLevelType w:val="hybridMultilevel"/>
    <w:tmpl w:val="CF92B1EC"/>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51090C36"/>
    <w:multiLevelType w:val="hybridMultilevel"/>
    <w:tmpl w:val="2C8E9D8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53E7040F"/>
    <w:multiLevelType w:val="hybridMultilevel"/>
    <w:tmpl w:val="D284BB3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53F7724C"/>
    <w:multiLevelType w:val="hybridMultilevel"/>
    <w:tmpl w:val="49AA6B8E"/>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545802A3"/>
    <w:multiLevelType w:val="hybridMultilevel"/>
    <w:tmpl w:val="BC12AC6A"/>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6" w15:restartNumberingAfterBreak="0">
    <w:nsid w:val="549B10C4"/>
    <w:multiLevelType w:val="hybridMultilevel"/>
    <w:tmpl w:val="FB685456"/>
    <w:lvl w:ilvl="0" w:tplc="5E78979C">
      <w:start w:val="1"/>
      <w:numFmt w:val="bullet"/>
      <w:lvlText w:val="‒"/>
      <w:lvlJc w:val="left"/>
      <w:pPr>
        <w:ind w:left="440" w:hanging="440"/>
      </w:pPr>
      <w:rPr>
        <w:rFonts w:ascii="Times New Roman" w:hAnsi="Times New Roman" w:cs="Times New Roman" w:hint="default"/>
      </w:rPr>
    </w:lvl>
    <w:lvl w:ilvl="1" w:tplc="D4A4184E">
      <w:start w:val="1"/>
      <w:numFmt w:val="bullet"/>
      <w:lvlText w:val="–"/>
      <w:lvlJc w:val="left"/>
      <w:pPr>
        <w:ind w:left="1232" w:hanging="792"/>
      </w:pPr>
      <w:rPr>
        <w:rFonts w:ascii="Times New Roman" w:eastAsia="MS Mincho" w:hAnsi="Times New Roman" w:cs="Times New Roman"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7" w15:restartNumberingAfterBreak="0">
    <w:nsid w:val="54CC4D87"/>
    <w:multiLevelType w:val="hybridMultilevel"/>
    <w:tmpl w:val="0D248906"/>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76F0D00"/>
    <w:multiLevelType w:val="hybridMultilevel"/>
    <w:tmpl w:val="8398E9DE"/>
    <w:lvl w:ilvl="0" w:tplc="54B04C48">
      <w:start w:val="1"/>
      <w:numFmt w:val="upperLetter"/>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9" w15:restartNumberingAfterBreak="0">
    <w:nsid w:val="58364D21"/>
    <w:multiLevelType w:val="hybridMultilevel"/>
    <w:tmpl w:val="7BC243E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0" w15:restartNumberingAfterBreak="0">
    <w:nsid w:val="59B246B6"/>
    <w:multiLevelType w:val="hybridMultilevel"/>
    <w:tmpl w:val="CB12EF0C"/>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1" w15:restartNumberingAfterBreak="0">
    <w:nsid w:val="5B9F31B7"/>
    <w:multiLevelType w:val="hybridMultilevel"/>
    <w:tmpl w:val="F0BCDB5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5CED4199"/>
    <w:multiLevelType w:val="multilevel"/>
    <w:tmpl w:val="DE8EA0F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DF37B5A"/>
    <w:multiLevelType w:val="hybridMultilevel"/>
    <w:tmpl w:val="4BAEAF36"/>
    <w:lvl w:ilvl="0" w:tplc="5E78979C">
      <w:start w:val="1"/>
      <w:numFmt w:val="bullet"/>
      <w:lvlText w:val="‒"/>
      <w:lvlJc w:val="left"/>
      <w:pPr>
        <w:ind w:left="440" w:hanging="440"/>
      </w:pPr>
      <w:rPr>
        <w:rFonts w:ascii="Times New Roman"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4" w15:restartNumberingAfterBreak="0">
    <w:nsid w:val="5EC6246D"/>
    <w:multiLevelType w:val="hybridMultilevel"/>
    <w:tmpl w:val="4DCACE3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F0049F3"/>
    <w:multiLevelType w:val="hybridMultilevel"/>
    <w:tmpl w:val="62FA9C80"/>
    <w:lvl w:ilvl="0" w:tplc="5E78979C">
      <w:start w:val="1"/>
      <w:numFmt w:val="bullet"/>
      <w:lvlText w:val="‒"/>
      <w:lvlJc w:val="left"/>
      <w:pPr>
        <w:ind w:left="500" w:hanging="440"/>
      </w:pPr>
      <w:rPr>
        <w:rFonts w:ascii="Times New Roman" w:hAnsi="Times New Roman" w:cs="Times New Roman" w:hint="default"/>
      </w:rPr>
    </w:lvl>
    <w:lvl w:ilvl="1" w:tplc="0409000B">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86" w15:restartNumberingAfterBreak="0">
    <w:nsid w:val="5FDB2CC3"/>
    <w:multiLevelType w:val="hybridMultilevel"/>
    <w:tmpl w:val="D3284EBC"/>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87" w15:restartNumberingAfterBreak="0">
    <w:nsid w:val="60F90B6D"/>
    <w:multiLevelType w:val="hybridMultilevel"/>
    <w:tmpl w:val="0EFEA58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8" w15:restartNumberingAfterBreak="0">
    <w:nsid w:val="613741D2"/>
    <w:multiLevelType w:val="hybridMultilevel"/>
    <w:tmpl w:val="8B16611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61956DA2"/>
    <w:multiLevelType w:val="hybridMultilevel"/>
    <w:tmpl w:val="6462712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0" w15:restartNumberingAfterBreak="0">
    <w:nsid w:val="63352123"/>
    <w:multiLevelType w:val="hybridMultilevel"/>
    <w:tmpl w:val="C95E8F6A"/>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1" w15:restartNumberingAfterBreak="0">
    <w:nsid w:val="640C74E1"/>
    <w:multiLevelType w:val="hybridMultilevel"/>
    <w:tmpl w:val="45BA4642"/>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664069D8"/>
    <w:multiLevelType w:val="hybridMultilevel"/>
    <w:tmpl w:val="C2E6627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3" w15:restartNumberingAfterBreak="0">
    <w:nsid w:val="666F7CD5"/>
    <w:multiLevelType w:val="hybridMultilevel"/>
    <w:tmpl w:val="A860EA0C"/>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66EE0D91"/>
    <w:multiLevelType w:val="hybridMultilevel"/>
    <w:tmpl w:val="497ED6C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67BF600E"/>
    <w:multiLevelType w:val="multilevel"/>
    <w:tmpl w:val="219013BE"/>
    <w:lvl w:ilvl="0">
      <w:start w:val="1"/>
      <w:numFmt w:val="bullet"/>
      <w:lvlText w:val="‒"/>
      <w:lvlJc w:val="left"/>
      <w:pPr>
        <w:ind w:left="720" w:hanging="360"/>
      </w:pPr>
      <w:rPr>
        <w:rFonts w:ascii="Times New Roman" w:hAnsi="Times New Roman" w:cs="Times New Roman" w:hint="default"/>
      </w:rPr>
    </w:lvl>
    <w:lvl w:ilvl="1">
      <w:numFmt w:val="bullet"/>
      <w:lvlText w:val="•"/>
      <w:lvlJc w:val="left"/>
      <w:pPr>
        <w:ind w:left="1080" w:firstLine="0"/>
      </w:pPr>
      <w:rPr>
        <w:rFonts w:ascii="Times New Roman" w:eastAsia="MS Mincho" w:hAnsi="Times New Roma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B74CD"/>
    <w:multiLevelType w:val="hybridMultilevel"/>
    <w:tmpl w:val="3E8032C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7" w15:restartNumberingAfterBreak="0">
    <w:nsid w:val="691C1A26"/>
    <w:multiLevelType w:val="hybridMultilevel"/>
    <w:tmpl w:val="D7A6BCC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694F3EC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9" w15:restartNumberingAfterBreak="0">
    <w:nsid w:val="695E762F"/>
    <w:multiLevelType w:val="hybridMultilevel"/>
    <w:tmpl w:val="58EE33B6"/>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6C222A3C"/>
    <w:multiLevelType w:val="hybridMultilevel"/>
    <w:tmpl w:val="1A686E6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1" w15:restartNumberingAfterBreak="0">
    <w:nsid w:val="6C293053"/>
    <w:multiLevelType w:val="hybridMultilevel"/>
    <w:tmpl w:val="36EED7F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2" w15:restartNumberingAfterBreak="0">
    <w:nsid w:val="6F032328"/>
    <w:multiLevelType w:val="hybridMultilevel"/>
    <w:tmpl w:val="D442A5B8"/>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103" w15:restartNumberingAfterBreak="0">
    <w:nsid w:val="72697441"/>
    <w:multiLevelType w:val="hybridMultilevel"/>
    <w:tmpl w:val="6770C21C"/>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335773B"/>
    <w:multiLevelType w:val="hybridMultilevel"/>
    <w:tmpl w:val="E8F6B6C2"/>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5" w15:restartNumberingAfterBreak="0">
    <w:nsid w:val="738347CB"/>
    <w:multiLevelType w:val="hybridMultilevel"/>
    <w:tmpl w:val="D128966E"/>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41E7839"/>
    <w:multiLevelType w:val="hybridMultilevel"/>
    <w:tmpl w:val="1D908852"/>
    <w:lvl w:ilvl="0" w:tplc="5E78979C">
      <w:start w:val="1"/>
      <w:numFmt w:val="bullet"/>
      <w:lvlText w:val="‒"/>
      <w:lvlJc w:val="left"/>
      <w:pPr>
        <w:ind w:left="440" w:hanging="440"/>
      </w:pPr>
      <w:rPr>
        <w:rFonts w:ascii="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7" w15:restartNumberingAfterBreak="0">
    <w:nsid w:val="74720253"/>
    <w:multiLevelType w:val="hybridMultilevel"/>
    <w:tmpl w:val="756C2DD6"/>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E522D718">
      <w:start w:val="1"/>
      <w:numFmt w:val="bullet"/>
      <w:lvlText w:val="-"/>
      <w:lvlJc w:val="left"/>
      <w:pPr>
        <w:ind w:left="1126" w:hanging="420"/>
      </w:pPr>
      <w:rPr>
        <w:rFonts w:ascii="Times New Roman" w:eastAsia="MS Mincho" w:hAnsi="Times New Roman" w:cs="Times New Roman"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108" w15:restartNumberingAfterBreak="0">
    <w:nsid w:val="754F29FE"/>
    <w:multiLevelType w:val="hybridMultilevel"/>
    <w:tmpl w:val="72C8C7E4"/>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75D00CA"/>
    <w:multiLevelType w:val="hybridMultilevel"/>
    <w:tmpl w:val="FAD203D6"/>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78AA696D"/>
    <w:multiLevelType w:val="hybridMultilevel"/>
    <w:tmpl w:val="911ECEB0"/>
    <w:lvl w:ilvl="0" w:tplc="5E78979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1" w15:restartNumberingAfterBreak="0">
    <w:nsid w:val="7C9B183C"/>
    <w:multiLevelType w:val="hybridMultilevel"/>
    <w:tmpl w:val="97263324"/>
    <w:lvl w:ilvl="0" w:tplc="77824FA4">
      <w:start w:val="1"/>
      <w:numFmt w:val="bullet"/>
      <w:lvlText w:val="‒"/>
      <w:lvlJc w:val="left"/>
      <w:pPr>
        <w:ind w:left="440" w:hanging="440"/>
      </w:pPr>
      <w:rPr>
        <w:rFonts w:ascii="Times New Roman" w:hAnsi="Times New Roman" w:cs="Times New Roman" w:hint="default"/>
        <w:lang w:val="en-U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2" w15:restartNumberingAfterBreak="0">
    <w:nsid w:val="7E0C5CBC"/>
    <w:multiLevelType w:val="hybridMultilevel"/>
    <w:tmpl w:val="A462F000"/>
    <w:lvl w:ilvl="0" w:tplc="5E78979C">
      <w:start w:val="1"/>
      <w:numFmt w:val="bullet"/>
      <w:lvlText w:val="‒"/>
      <w:lvlJc w:val="left"/>
      <w:pPr>
        <w:ind w:left="266" w:hanging="440"/>
      </w:pPr>
      <w:rPr>
        <w:rFonts w:ascii="Times New Roman" w:hAnsi="Times New Roman" w:cs="Times New Roman" w:hint="default"/>
      </w:rPr>
    </w:lvl>
    <w:lvl w:ilvl="1" w:tplc="0409000B">
      <w:start w:val="1"/>
      <w:numFmt w:val="bullet"/>
      <w:lvlText w:val=""/>
      <w:lvlJc w:val="left"/>
      <w:pPr>
        <w:ind w:left="706" w:hanging="440"/>
      </w:pPr>
      <w:rPr>
        <w:rFonts w:ascii="Wingdings" w:hAnsi="Wingdings" w:hint="default"/>
      </w:rPr>
    </w:lvl>
    <w:lvl w:ilvl="2" w:tplc="0409000D" w:tentative="1">
      <w:start w:val="1"/>
      <w:numFmt w:val="bullet"/>
      <w:lvlText w:val=""/>
      <w:lvlJc w:val="left"/>
      <w:pPr>
        <w:ind w:left="1146" w:hanging="440"/>
      </w:pPr>
      <w:rPr>
        <w:rFonts w:ascii="Wingdings" w:hAnsi="Wingdings" w:hint="default"/>
      </w:rPr>
    </w:lvl>
    <w:lvl w:ilvl="3" w:tplc="04090001" w:tentative="1">
      <w:start w:val="1"/>
      <w:numFmt w:val="bullet"/>
      <w:lvlText w:val=""/>
      <w:lvlJc w:val="left"/>
      <w:pPr>
        <w:ind w:left="1586" w:hanging="440"/>
      </w:pPr>
      <w:rPr>
        <w:rFonts w:ascii="Wingdings" w:hAnsi="Wingdings" w:hint="default"/>
      </w:rPr>
    </w:lvl>
    <w:lvl w:ilvl="4" w:tplc="0409000B" w:tentative="1">
      <w:start w:val="1"/>
      <w:numFmt w:val="bullet"/>
      <w:lvlText w:val=""/>
      <w:lvlJc w:val="left"/>
      <w:pPr>
        <w:ind w:left="2026" w:hanging="440"/>
      </w:pPr>
      <w:rPr>
        <w:rFonts w:ascii="Wingdings" w:hAnsi="Wingdings" w:hint="default"/>
      </w:rPr>
    </w:lvl>
    <w:lvl w:ilvl="5" w:tplc="0409000D" w:tentative="1">
      <w:start w:val="1"/>
      <w:numFmt w:val="bullet"/>
      <w:lvlText w:val=""/>
      <w:lvlJc w:val="left"/>
      <w:pPr>
        <w:ind w:left="2466" w:hanging="440"/>
      </w:pPr>
      <w:rPr>
        <w:rFonts w:ascii="Wingdings" w:hAnsi="Wingdings" w:hint="default"/>
      </w:rPr>
    </w:lvl>
    <w:lvl w:ilvl="6" w:tplc="04090001" w:tentative="1">
      <w:start w:val="1"/>
      <w:numFmt w:val="bullet"/>
      <w:lvlText w:val=""/>
      <w:lvlJc w:val="left"/>
      <w:pPr>
        <w:ind w:left="2906" w:hanging="440"/>
      </w:pPr>
      <w:rPr>
        <w:rFonts w:ascii="Wingdings" w:hAnsi="Wingdings" w:hint="default"/>
      </w:rPr>
    </w:lvl>
    <w:lvl w:ilvl="7" w:tplc="0409000B" w:tentative="1">
      <w:start w:val="1"/>
      <w:numFmt w:val="bullet"/>
      <w:lvlText w:val=""/>
      <w:lvlJc w:val="left"/>
      <w:pPr>
        <w:ind w:left="3346" w:hanging="440"/>
      </w:pPr>
      <w:rPr>
        <w:rFonts w:ascii="Wingdings" w:hAnsi="Wingdings" w:hint="default"/>
      </w:rPr>
    </w:lvl>
    <w:lvl w:ilvl="8" w:tplc="0409000D" w:tentative="1">
      <w:start w:val="1"/>
      <w:numFmt w:val="bullet"/>
      <w:lvlText w:val=""/>
      <w:lvlJc w:val="left"/>
      <w:pPr>
        <w:ind w:left="3786" w:hanging="440"/>
      </w:pPr>
      <w:rPr>
        <w:rFonts w:ascii="Wingdings" w:hAnsi="Wingdings" w:hint="default"/>
      </w:rPr>
    </w:lvl>
  </w:abstractNum>
  <w:abstractNum w:abstractNumId="113" w15:restartNumberingAfterBreak="0">
    <w:nsid w:val="7FE11FA7"/>
    <w:multiLevelType w:val="hybridMultilevel"/>
    <w:tmpl w:val="20EC4936"/>
    <w:lvl w:ilvl="0" w:tplc="5E78979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50921649">
    <w:abstractNumId w:val="78"/>
  </w:num>
  <w:num w:numId="2" w16cid:durableId="2007393831">
    <w:abstractNumId w:val="36"/>
  </w:num>
  <w:num w:numId="3" w16cid:durableId="805657500">
    <w:abstractNumId w:val="46"/>
  </w:num>
  <w:num w:numId="4" w16cid:durableId="1840270938">
    <w:abstractNumId w:val="12"/>
  </w:num>
  <w:num w:numId="5" w16cid:durableId="1309045598">
    <w:abstractNumId w:val="49"/>
  </w:num>
  <w:num w:numId="6" w16cid:durableId="635724241">
    <w:abstractNumId w:val="65"/>
  </w:num>
  <w:num w:numId="7" w16cid:durableId="19473298">
    <w:abstractNumId w:val="61"/>
  </w:num>
  <w:num w:numId="8" w16cid:durableId="1701515056">
    <w:abstractNumId w:val="93"/>
  </w:num>
  <w:num w:numId="9" w16cid:durableId="1666782035">
    <w:abstractNumId w:val="14"/>
  </w:num>
  <w:num w:numId="10" w16cid:durableId="1146166373">
    <w:abstractNumId w:val="15"/>
  </w:num>
  <w:num w:numId="11" w16cid:durableId="1894846207">
    <w:abstractNumId w:val="113"/>
  </w:num>
  <w:num w:numId="12" w16cid:durableId="1836728800">
    <w:abstractNumId w:val="109"/>
  </w:num>
  <w:num w:numId="13" w16cid:durableId="181555135">
    <w:abstractNumId w:val="37"/>
  </w:num>
  <w:num w:numId="14" w16cid:durableId="1312366395">
    <w:abstractNumId w:val="67"/>
  </w:num>
  <w:num w:numId="15" w16cid:durableId="1617447250">
    <w:abstractNumId w:val="16"/>
  </w:num>
  <w:num w:numId="16" w16cid:durableId="672028216">
    <w:abstractNumId w:val="87"/>
  </w:num>
  <w:num w:numId="17" w16cid:durableId="1790970961">
    <w:abstractNumId w:val="34"/>
  </w:num>
  <w:num w:numId="18" w16cid:durableId="185145406">
    <w:abstractNumId w:val="53"/>
  </w:num>
  <w:num w:numId="19" w16cid:durableId="540363695">
    <w:abstractNumId w:val="71"/>
  </w:num>
  <w:num w:numId="20" w16cid:durableId="1218542512">
    <w:abstractNumId w:val="100"/>
  </w:num>
  <w:num w:numId="21" w16cid:durableId="1352145305">
    <w:abstractNumId w:val="35"/>
  </w:num>
  <w:num w:numId="22" w16cid:durableId="2064517303">
    <w:abstractNumId w:val="11"/>
  </w:num>
  <w:num w:numId="23" w16cid:durableId="701127866">
    <w:abstractNumId w:val="13"/>
  </w:num>
  <w:num w:numId="24" w16cid:durableId="256183157">
    <w:abstractNumId w:val="58"/>
  </w:num>
  <w:num w:numId="25" w16cid:durableId="956061362">
    <w:abstractNumId w:val="42"/>
  </w:num>
  <w:num w:numId="26" w16cid:durableId="1934321650">
    <w:abstractNumId w:val="20"/>
  </w:num>
  <w:num w:numId="27" w16cid:durableId="1773209919">
    <w:abstractNumId w:val="84"/>
  </w:num>
  <w:num w:numId="28" w16cid:durableId="965045846">
    <w:abstractNumId w:val="41"/>
  </w:num>
  <w:num w:numId="29" w16cid:durableId="1864711254">
    <w:abstractNumId w:val="105"/>
  </w:num>
  <w:num w:numId="30" w16cid:durableId="752317327">
    <w:abstractNumId w:val="111"/>
  </w:num>
  <w:num w:numId="31" w16cid:durableId="37050702">
    <w:abstractNumId w:val="59"/>
  </w:num>
  <w:num w:numId="32" w16cid:durableId="957839647">
    <w:abstractNumId w:val="104"/>
  </w:num>
  <w:num w:numId="33" w16cid:durableId="2117016953">
    <w:abstractNumId w:val="72"/>
  </w:num>
  <w:num w:numId="34" w16cid:durableId="1131283028">
    <w:abstractNumId w:val="7"/>
  </w:num>
  <w:num w:numId="35" w16cid:durableId="1276911537">
    <w:abstractNumId w:val="3"/>
  </w:num>
  <w:num w:numId="36" w16cid:durableId="409499735">
    <w:abstractNumId w:val="88"/>
  </w:num>
  <w:num w:numId="37" w16cid:durableId="476462294">
    <w:abstractNumId w:val="24"/>
  </w:num>
  <w:num w:numId="38" w16cid:durableId="1055465468">
    <w:abstractNumId w:val="38"/>
  </w:num>
  <w:num w:numId="39" w16cid:durableId="1286472269">
    <w:abstractNumId w:val="110"/>
  </w:num>
  <w:num w:numId="40" w16cid:durableId="2131893419">
    <w:abstractNumId w:val="21"/>
  </w:num>
  <w:num w:numId="41" w16cid:durableId="1685402927">
    <w:abstractNumId w:val="9"/>
  </w:num>
  <w:num w:numId="42" w16cid:durableId="1779637799">
    <w:abstractNumId w:val="1"/>
  </w:num>
  <w:num w:numId="43" w16cid:durableId="283656027">
    <w:abstractNumId w:val="50"/>
  </w:num>
  <w:num w:numId="44" w16cid:durableId="1745759040">
    <w:abstractNumId w:val="23"/>
  </w:num>
  <w:num w:numId="45" w16cid:durableId="780303533">
    <w:abstractNumId w:val="47"/>
  </w:num>
  <w:num w:numId="46" w16cid:durableId="985670982">
    <w:abstractNumId w:val="31"/>
  </w:num>
  <w:num w:numId="47" w16cid:durableId="596134449">
    <w:abstractNumId w:val="25"/>
  </w:num>
  <w:num w:numId="48" w16cid:durableId="1167209115">
    <w:abstractNumId w:val="95"/>
  </w:num>
  <w:num w:numId="49" w16cid:durableId="1571230646">
    <w:abstractNumId w:val="82"/>
  </w:num>
  <w:num w:numId="50" w16cid:durableId="130561804">
    <w:abstractNumId w:val="106"/>
  </w:num>
  <w:num w:numId="51" w16cid:durableId="713118703">
    <w:abstractNumId w:val="56"/>
  </w:num>
  <w:num w:numId="52" w16cid:durableId="1431700129">
    <w:abstractNumId w:val="2"/>
  </w:num>
  <w:num w:numId="53" w16cid:durableId="805468583">
    <w:abstractNumId w:val="69"/>
  </w:num>
  <w:num w:numId="54" w16cid:durableId="1609311909">
    <w:abstractNumId w:val="55"/>
  </w:num>
  <w:num w:numId="55" w16cid:durableId="1735857782">
    <w:abstractNumId w:val="94"/>
  </w:num>
  <w:num w:numId="56" w16cid:durableId="553005674">
    <w:abstractNumId w:val="62"/>
  </w:num>
  <w:num w:numId="57" w16cid:durableId="2134905747">
    <w:abstractNumId w:val="28"/>
  </w:num>
  <w:num w:numId="58" w16cid:durableId="1310015333">
    <w:abstractNumId w:val="63"/>
  </w:num>
  <w:num w:numId="59" w16cid:durableId="1876191885">
    <w:abstractNumId w:val="6"/>
  </w:num>
  <w:num w:numId="60" w16cid:durableId="1210533351">
    <w:abstractNumId w:val="96"/>
  </w:num>
  <w:num w:numId="61" w16cid:durableId="1547376973">
    <w:abstractNumId w:val="68"/>
  </w:num>
  <w:num w:numId="62" w16cid:durableId="691881229">
    <w:abstractNumId w:val="77"/>
  </w:num>
  <w:num w:numId="63" w16cid:durableId="1415664223">
    <w:abstractNumId w:val="81"/>
  </w:num>
  <w:num w:numId="64" w16cid:durableId="1702053476">
    <w:abstractNumId w:val="48"/>
  </w:num>
  <w:num w:numId="65" w16cid:durableId="226692152">
    <w:abstractNumId w:val="89"/>
  </w:num>
  <w:num w:numId="66" w16cid:durableId="1952661249">
    <w:abstractNumId w:val="60"/>
  </w:num>
  <w:num w:numId="67" w16cid:durableId="1608345048">
    <w:abstractNumId w:val="66"/>
  </w:num>
  <w:num w:numId="68" w16cid:durableId="1990205881">
    <w:abstractNumId w:val="92"/>
  </w:num>
  <w:num w:numId="69" w16cid:durableId="482233983">
    <w:abstractNumId w:val="44"/>
  </w:num>
  <w:num w:numId="70" w16cid:durableId="939725154">
    <w:abstractNumId w:val="26"/>
  </w:num>
  <w:num w:numId="71" w16cid:durableId="957107859">
    <w:abstractNumId w:val="45"/>
  </w:num>
  <w:num w:numId="72" w16cid:durableId="1942758171">
    <w:abstractNumId w:val="4"/>
  </w:num>
  <w:num w:numId="73" w16cid:durableId="1000081391">
    <w:abstractNumId w:val="22"/>
  </w:num>
  <w:num w:numId="74" w16cid:durableId="1954365610">
    <w:abstractNumId w:val="102"/>
  </w:num>
  <w:num w:numId="75" w16cid:durableId="942763966">
    <w:abstractNumId w:val="32"/>
  </w:num>
  <w:num w:numId="76" w16cid:durableId="1330404002">
    <w:abstractNumId w:val="40"/>
  </w:num>
  <w:num w:numId="77" w16cid:durableId="749622649">
    <w:abstractNumId w:val="57"/>
  </w:num>
  <w:num w:numId="78" w16cid:durableId="2034527517">
    <w:abstractNumId w:val="51"/>
  </w:num>
  <w:num w:numId="79" w16cid:durableId="1924024179">
    <w:abstractNumId w:val="70"/>
  </w:num>
  <w:num w:numId="80" w16cid:durableId="1588463454">
    <w:abstractNumId w:val="91"/>
  </w:num>
  <w:num w:numId="81" w16cid:durableId="832643837">
    <w:abstractNumId w:val="18"/>
  </w:num>
  <w:num w:numId="82" w16cid:durableId="118259652">
    <w:abstractNumId w:val="76"/>
  </w:num>
  <w:num w:numId="83" w16cid:durableId="440344734">
    <w:abstractNumId w:val="27"/>
  </w:num>
  <w:num w:numId="84" w16cid:durableId="475804643">
    <w:abstractNumId w:val="54"/>
  </w:num>
  <w:num w:numId="85" w16cid:durableId="488375024">
    <w:abstractNumId w:val="99"/>
  </w:num>
  <w:num w:numId="86" w16cid:durableId="1185629861">
    <w:abstractNumId w:val="79"/>
  </w:num>
  <w:num w:numId="87" w16cid:durableId="1874806132">
    <w:abstractNumId w:val="52"/>
  </w:num>
  <w:num w:numId="88" w16cid:durableId="325130198">
    <w:abstractNumId w:val="29"/>
  </w:num>
  <w:num w:numId="89" w16cid:durableId="440151985">
    <w:abstractNumId w:val="80"/>
  </w:num>
  <w:num w:numId="90" w16cid:durableId="2085226269">
    <w:abstractNumId w:val="10"/>
  </w:num>
  <w:num w:numId="91" w16cid:durableId="291206970">
    <w:abstractNumId w:val="39"/>
  </w:num>
  <w:num w:numId="92" w16cid:durableId="194200617">
    <w:abstractNumId w:val="17"/>
  </w:num>
  <w:num w:numId="93" w16cid:durableId="610432984">
    <w:abstractNumId w:val="86"/>
  </w:num>
  <w:num w:numId="94" w16cid:durableId="832527362">
    <w:abstractNumId w:val="103"/>
  </w:num>
  <w:num w:numId="95" w16cid:durableId="1609501999">
    <w:abstractNumId w:val="97"/>
  </w:num>
  <w:num w:numId="96" w16cid:durableId="487089475">
    <w:abstractNumId w:val="112"/>
  </w:num>
  <w:num w:numId="97" w16cid:durableId="1013340680">
    <w:abstractNumId w:val="30"/>
  </w:num>
  <w:num w:numId="98" w16cid:durableId="1171674531">
    <w:abstractNumId w:val="19"/>
  </w:num>
  <w:num w:numId="99" w16cid:durableId="121659529">
    <w:abstractNumId w:val="33"/>
  </w:num>
  <w:num w:numId="100" w16cid:durableId="806515115">
    <w:abstractNumId w:val="8"/>
  </w:num>
  <w:num w:numId="101" w16cid:durableId="846410224">
    <w:abstractNumId w:val="107"/>
  </w:num>
  <w:num w:numId="102" w16cid:durableId="814682338">
    <w:abstractNumId w:val="85"/>
  </w:num>
  <w:num w:numId="103" w16cid:durableId="1640958832">
    <w:abstractNumId w:val="5"/>
  </w:num>
  <w:num w:numId="104" w16cid:durableId="11152271">
    <w:abstractNumId w:val="73"/>
  </w:num>
  <w:num w:numId="105" w16cid:durableId="1079986188">
    <w:abstractNumId w:val="64"/>
  </w:num>
  <w:num w:numId="106" w16cid:durableId="7803087">
    <w:abstractNumId w:val="0"/>
  </w:num>
  <w:num w:numId="107" w16cid:durableId="1734619088">
    <w:abstractNumId w:val="108"/>
  </w:num>
  <w:num w:numId="108" w16cid:durableId="1156531360">
    <w:abstractNumId w:val="90"/>
  </w:num>
  <w:num w:numId="109" w16cid:durableId="1240598266">
    <w:abstractNumId w:val="75"/>
  </w:num>
  <w:num w:numId="110" w16cid:durableId="1955407583">
    <w:abstractNumId w:val="101"/>
  </w:num>
  <w:num w:numId="111" w16cid:durableId="1097367102">
    <w:abstractNumId w:val="74"/>
  </w:num>
  <w:num w:numId="112" w16cid:durableId="181944575">
    <w:abstractNumId w:val="83"/>
  </w:num>
  <w:num w:numId="113" w16cid:durableId="1375232841">
    <w:abstractNumId w:val="43"/>
  </w:num>
  <w:num w:numId="114" w16cid:durableId="2077043713">
    <w:abstractNumId w:val="9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zunori TANIKAWA">
    <w15:presenceInfo w15:providerId="None" w15:userId="kazunori TANIK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0B46"/>
    <w:rsid w:val="00012009"/>
    <w:rsid w:val="000174AD"/>
    <w:rsid w:val="0001774F"/>
    <w:rsid w:val="00025A7B"/>
    <w:rsid w:val="00026977"/>
    <w:rsid w:val="000305E1"/>
    <w:rsid w:val="00040FCE"/>
    <w:rsid w:val="000455C0"/>
    <w:rsid w:val="000473DF"/>
    <w:rsid w:val="00053AD3"/>
    <w:rsid w:val="00057223"/>
    <w:rsid w:val="000649D7"/>
    <w:rsid w:val="00064C23"/>
    <w:rsid w:val="00067FCB"/>
    <w:rsid w:val="000725DD"/>
    <w:rsid w:val="00073152"/>
    <w:rsid w:val="00076490"/>
    <w:rsid w:val="00077D87"/>
    <w:rsid w:val="000877A6"/>
    <w:rsid w:val="00095667"/>
    <w:rsid w:val="000957BD"/>
    <w:rsid w:val="00096C2F"/>
    <w:rsid w:val="000A402E"/>
    <w:rsid w:val="000A7199"/>
    <w:rsid w:val="000A7459"/>
    <w:rsid w:val="000A7D55"/>
    <w:rsid w:val="000B2F64"/>
    <w:rsid w:val="000B3072"/>
    <w:rsid w:val="000B31A0"/>
    <w:rsid w:val="000B46FB"/>
    <w:rsid w:val="000B7817"/>
    <w:rsid w:val="000C111E"/>
    <w:rsid w:val="000C2E8E"/>
    <w:rsid w:val="000C4182"/>
    <w:rsid w:val="000C4C90"/>
    <w:rsid w:val="000C4D66"/>
    <w:rsid w:val="000D20BA"/>
    <w:rsid w:val="000D49FB"/>
    <w:rsid w:val="000E0AE4"/>
    <w:rsid w:val="000E0E7C"/>
    <w:rsid w:val="000E271C"/>
    <w:rsid w:val="000E4195"/>
    <w:rsid w:val="000E6609"/>
    <w:rsid w:val="000E7B5E"/>
    <w:rsid w:val="000F1B4B"/>
    <w:rsid w:val="000F540A"/>
    <w:rsid w:val="000F63DE"/>
    <w:rsid w:val="000F6D51"/>
    <w:rsid w:val="000F7892"/>
    <w:rsid w:val="000F79C6"/>
    <w:rsid w:val="00111E21"/>
    <w:rsid w:val="00115DF1"/>
    <w:rsid w:val="00120B55"/>
    <w:rsid w:val="00124AE2"/>
    <w:rsid w:val="00126E71"/>
    <w:rsid w:val="00127127"/>
    <w:rsid w:val="0012744F"/>
    <w:rsid w:val="0013130F"/>
    <w:rsid w:val="00135065"/>
    <w:rsid w:val="0013699E"/>
    <w:rsid w:val="00136A91"/>
    <w:rsid w:val="0013702E"/>
    <w:rsid w:val="00137C57"/>
    <w:rsid w:val="0014326B"/>
    <w:rsid w:val="0014412C"/>
    <w:rsid w:val="00150FE5"/>
    <w:rsid w:val="001562C5"/>
    <w:rsid w:val="00156DFF"/>
    <w:rsid w:val="00156F66"/>
    <w:rsid w:val="00166BC0"/>
    <w:rsid w:val="0018068E"/>
    <w:rsid w:val="001809AC"/>
    <w:rsid w:val="0018111C"/>
    <w:rsid w:val="00182528"/>
    <w:rsid w:val="0018340B"/>
    <w:rsid w:val="0018500B"/>
    <w:rsid w:val="001850FC"/>
    <w:rsid w:val="001863B9"/>
    <w:rsid w:val="00187DBE"/>
    <w:rsid w:val="00191E5E"/>
    <w:rsid w:val="001922BB"/>
    <w:rsid w:val="00196A19"/>
    <w:rsid w:val="00196AB1"/>
    <w:rsid w:val="001A0955"/>
    <w:rsid w:val="001A0ADC"/>
    <w:rsid w:val="001A2A30"/>
    <w:rsid w:val="001A3AD8"/>
    <w:rsid w:val="001A4FA2"/>
    <w:rsid w:val="001A7DDC"/>
    <w:rsid w:val="001B24FA"/>
    <w:rsid w:val="001B461E"/>
    <w:rsid w:val="001B475C"/>
    <w:rsid w:val="001C0948"/>
    <w:rsid w:val="001C1DBC"/>
    <w:rsid w:val="001C39A4"/>
    <w:rsid w:val="001C3CDB"/>
    <w:rsid w:val="001C4B8C"/>
    <w:rsid w:val="001D0985"/>
    <w:rsid w:val="001D2128"/>
    <w:rsid w:val="001E019B"/>
    <w:rsid w:val="001E2029"/>
    <w:rsid w:val="001E482E"/>
    <w:rsid w:val="001E50C0"/>
    <w:rsid w:val="001E6450"/>
    <w:rsid w:val="001F6AC6"/>
    <w:rsid w:val="00202DC1"/>
    <w:rsid w:val="002039F5"/>
    <w:rsid w:val="00206F31"/>
    <w:rsid w:val="0020709B"/>
    <w:rsid w:val="002116EE"/>
    <w:rsid w:val="00214BD2"/>
    <w:rsid w:val="0021565E"/>
    <w:rsid w:val="0021661A"/>
    <w:rsid w:val="002169B6"/>
    <w:rsid w:val="00217A03"/>
    <w:rsid w:val="00223220"/>
    <w:rsid w:val="002235A8"/>
    <w:rsid w:val="00223AF5"/>
    <w:rsid w:val="00224DA1"/>
    <w:rsid w:val="002278CA"/>
    <w:rsid w:val="002309D8"/>
    <w:rsid w:val="002346FE"/>
    <w:rsid w:val="00241934"/>
    <w:rsid w:val="00243AFF"/>
    <w:rsid w:val="0024485F"/>
    <w:rsid w:val="00255C87"/>
    <w:rsid w:val="0026242A"/>
    <w:rsid w:val="00263CE7"/>
    <w:rsid w:val="00264BB6"/>
    <w:rsid w:val="00267A46"/>
    <w:rsid w:val="00275B8E"/>
    <w:rsid w:val="00282A23"/>
    <w:rsid w:val="002871C8"/>
    <w:rsid w:val="00287BF1"/>
    <w:rsid w:val="00296F0F"/>
    <w:rsid w:val="002A1B7F"/>
    <w:rsid w:val="002A2F20"/>
    <w:rsid w:val="002A3D35"/>
    <w:rsid w:val="002A5C38"/>
    <w:rsid w:val="002A7FE2"/>
    <w:rsid w:val="002B07E5"/>
    <w:rsid w:val="002B7101"/>
    <w:rsid w:val="002B711C"/>
    <w:rsid w:val="002C0244"/>
    <w:rsid w:val="002C2F80"/>
    <w:rsid w:val="002C3E7B"/>
    <w:rsid w:val="002D0ACE"/>
    <w:rsid w:val="002D0B84"/>
    <w:rsid w:val="002D2D49"/>
    <w:rsid w:val="002D5053"/>
    <w:rsid w:val="002E0108"/>
    <w:rsid w:val="002E1B4F"/>
    <w:rsid w:val="002F2E67"/>
    <w:rsid w:val="002F6530"/>
    <w:rsid w:val="00300095"/>
    <w:rsid w:val="00301488"/>
    <w:rsid w:val="00310217"/>
    <w:rsid w:val="00310A09"/>
    <w:rsid w:val="00315546"/>
    <w:rsid w:val="0031577B"/>
    <w:rsid w:val="003172EE"/>
    <w:rsid w:val="00326AA9"/>
    <w:rsid w:val="003302F9"/>
    <w:rsid w:val="00330567"/>
    <w:rsid w:val="00341B07"/>
    <w:rsid w:val="00345053"/>
    <w:rsid w:val="0034610C"/>
    <w:rsid w:val="00350914"/>
    <w:rsid w:val="00351DA5"/>
    <w:rsid w:val="00355574"/>
    <w:rsid w:val="003614F8"/>
    <w:rsid w:val="0036158D"/>
    <w:rsid w:val="00361BC7"/>
    <w:rsid w:val="003642D1"/>
    <w:rsid w:val="00365034"/>
    <w:rsid w:val="003657EF"/>
    <w:rsid w:val="003737FF"/>
    <w:rsid w:val="003739EE"/>
    <w:rsid w:val="00382489"/>
    <w:rsid w:val="0038260B"/>
    <w:rsid w:val="0038292B"/>
    <w:rsid w:val="00383598"/>
    <w:rsid w:val="003839E7"/>
    <w:rsid w:val="00384E5D"/>
    <w:rsid w:val="00386A9D"/>
    <w:rsid w:val="00386F8C"/>
    <w:rsid w:val="00391081"/>
    <w:rsid w:val="003A33CB"/>
    <w:rsid w:val="003A71AF"/>
    <w:rsid w:val="003B2789"/>
    <w:rsid w:val="003B362E"/>
    <w:rsid w:val="003B49FF"/>
    <w:rsid w:val="003B7FF4"/>
    <w:rsid w:val="003C13CE"/>
    <w:rsid w:val="003C14F6"/>
    <w:rsid w:val="003C29A6"/>
    <w:rsid w:val="003C5CEC"/>
    <w:rsid w:val="003C67E2"/>
    <w:rsid w:val="003D1461"/>
    <w:rsid w:val="003E2518"/>
    <w:rsid w:val="003E43FE"/>
    <w:rsid w:val="003F0DED"/>
    <w:rsid w:val="003F0F21"/>
    <w:rsid w:val="0040250E"/>
    <w:rsid w:val="004049C4"/>
    <w:rsid w:val="00404CF4"/>
    <w:rsid w:val="00412AB7"/>
    <w:rsid w:val="00413914"/>
    <w:rsid w:val="00413B05"/>
    <w:rsid w:val="00414041"/>
    <w:rsid w:val="00414944"/>
    <w:rsid w:val="00415BB4"/>
    <w:rsid w:val="00415C7A"/>
    <w:rsid w:val="004202CD"/>
    <w:rsid w:val="00423D17"/>
    <w:rsid w:val="004265F6"/>
    <w:rsid w:val="00426BDA"/>
    <w:rsid w:val="004275B6"/>
    <w:rsid w:val="0043037C"/>
    <w:rsid w:val="0043040C"/>
    <w:rsid w:val="004314A2"/>
    <w:rsid w:val="00435C16"/>
    <w:rsid w:val="00436FBC"/>
    <w:rsid w:val="00437C2E"/>
    <w:rsid w:val="00440010"/>
    <w:rsid w:val="00442C9B"/>
    <w:rsid w:val="00446E76"/>
    <w:rsid w:val="00447690"/>
    <w:rsid w:val="004536E6"/>
    <w:rsid w:val="00453805"/>
    <w:rsid w:val="00457964"/>
    <w:rsid w:val="00462660"/>
    <w:rsid w:val="004651E3"/>
    <w:rsid w:val="00471E03"/>
    <w:rsid w:val="004748F4"/>
    <w:rsid w:val="00482703"/>
    <w:rsid w:val="00482E03"/>
    <w:rsid w:val="00482F84"/>
    <w:rsid w:val="00484B34"/>
    <w:rsid w:val="00484F91"/>
    <w:rsid w:val="004854C2"/>
    <w:rsid w:val="00486C5A"/>
    <w:rsid w:val="00491EEB"/>
    <w:rsid w:val="00492150"/>
    <w:rsid w:val="004976A9"/>
    <w:rsid w:val="004A2416"/>
    <w:rsid w:val="004A26EA"/>
    <w:rsid w:val="004A2FEE"/>
    <w:rsid w:val="004A394F"/>
    <w:rsid w:val="004A6172"/>
    <w:rsid w:val="004A7E56"/>
    <w:rsid w:val="004B1EF7"/>
    <w:rsid w:val="004B3DB3"/>
    <w:rsid w:val="004B3FAD"/>
    <w:rsid w:val="004B44C1"/>
    <w:rsid w:val="004B6B05"/>
    <w:rsid w:val="004B7EE8"/>
    <w:rsid w:val="004B7F37"/>
    <w:rsid w:val="004C13FD"/>
    <w:rsid w:val="004C58A9"/>
    <w:rsid w:val="004C5B7B"/>
    <w:rsid w:val="004D0180"/>
    <w:rsid w:val="004D170F"/>
    <w:rsid w:val="004D2B92"/>
    <w:rsid w:val="004D35E2"/>
    <w:rsid w:val="004D52D8"/>
    <w:rsid w:val="004E3CF9"/>
    <w:rsid w:val="004E7DCA"/>
    <w:rsid w:val="004F4800"/>
    <w:rsid w:val="004F5CD4"/>
    <w:rsid w:val="004F7071"/>
    <w:rsid w:val="00501DCA"/>
    <w:rsid w:val="00501F4A"/>
    <w:rsid w:val="0050226E"/>
    <w:rsid w:val="00502907"/>
    <w:rsid w:val="00502BC7"/>
    <w:rsid w:val="00513A47"/>
    <w:rsid w:val="00514383"/>
    <w:rsid w:val="00514907"/>
    <w:rsid w:val="00517901"/>
    <w:rsid w:val="00522F11"/>
    <w:rsid w:val="00523522"/>
    <w:rsid w:val="005255BC"/>
    <w:rsid w:val="00532ADA"/>
    <w:rsid w:val="00535F8D"/>
    <w:rsid w:val="00537EF9"/>
    <w:rsid w:val="005408DF"/>
    <w:rsid w:val="00541049"/>
    <w:rsid w:val="005411F2"/>
    <w:rsid w:val="00541A4B"/>
    <w:rsid w:val="005444BD"/>
    <w:rsid w:val="00545DA4"/>
    <w:rsid w:val="00547F1B"/>
    <w:rsid w:val="00552789"/>
    <w:rsid w:val="0055318D"/>
    <w:rsid w:val="005535A6"/>
    <w:rsid w:val="00556B3C"/>
    <w:rsid w:val="00557FD8"/>
    <w:rsid w:val="00561482"/>
    <w:rsid w:val="0056160D"/>
    <w:rsid w:val="00567372"/>
    <w:rsid w:val="00570723"/>
    <w:rsid w:val="0057179C"/>
    <w:rsid w:val="005729DB"/>
    <w:rsid w:val="00573344"/>
    <w:rsid w:val="00576D0E"/>
    <w:rsid w:val="0057770B"/>
    <w:rsid w:val="0058175C"/>
    <w:rsid w:val="00583F9B"/>
    <w:rsid w:val="00584AFA"/>
    <w:rsid w:val="00585792"/>
    <w:rsid w:val="00586017"/>
    <w:rsid w:val="00586FD1"/>
    <w:rsid w:val="00590BF2"/>
    <w:rsid w:val="005A569C"/>
    <w:rsid w:val="005B169F"/>
    <w:rsid w:val="005B7CD7"/>
    <w:rsid w:val="005C19B3"/>
    <w:rsid w:val="005C3A5E"/>
    <w:rsid w:val="005C580C"/>
    <w:rsid w:val="005C688D"/>
    <w:rsid w:val="005C7E74"/>
    <w:rsid w:val="005D36B3"/>
    <w:rsid w:val="005D3724"/>
    <w:rsid w:val="005D71A2"/>
    <w:rsid w:val="005D7E99"/>
    <w:rsid w:val="005E1223"/>
    <w:rsid w:val="005E181C"/>
    <w:rsid w:val="005E5C10"/>
    <w:rsid w:val="005E5DE7"/>
    <w:rsid w:val="005E70E3"/>
    <w:rsid w:val="005F1A66"/>
    <w:rsid w:val="005F2C78"/>
    <w:rsid w:val="006006A3"/>
    <w:rsid w:val="00601975"/>
    <w:rsid w:val="00610AE6"/>
    <w:rsid w:val="006115D9"/>
    <w:rsid w:val="006117A2"/>
    <w:rsid w:val="006144E4"/>
    <w:rsid w:val="00617501"/>
    <w:rsid w:val="00622D0F"/>
    <w:rsid w:val="00624555"/>
    <w:rsid w:val="00632FCB"/>
    <w:rsid w:val="006422C0"/>
    <w:rsid w:val="006423A7"/>
    <w:rsid w:val="00643E33"/>
    <w:rsid w:val="00643F79"/>
    <w:rsid w:val="0064622F"/>
    <w:rsid w:val="00650299"/>
    <w:rsid w:val="006513DD"/>
    <w:rsid w:val="00651669"/>
    <w:rsid w:val="00651D8A"/>
    <w:rsid w:val="006550C0"/>
    <w:rsid w:val="00655FC5"/>
    <w:rsid w:val="00655FDD"/>
    <w:rsid w:val="00656D19"/>
    <w:rsid w:val="00664E1F"/>
    <w:rsid w:val="00670B08"/>
    <w:rsid w:val="00671C14"/>
    <w:rsid w:val="00680D49"/>
    <w:rsid w:val="006820A1"/>
    <w:rsid w:val="00684432"/>
    <w:rsid w:val="006868F5"/>
    <w:rsid w:val="00687BD5"/>
    <w:rsid w:val="0069058D"/>
    <w:rsid w:val="006907AE"/>
    <w:rsid w:val="00690BFB"/>
    <w:rsid w:val="006928AC"/>
    <w:rsid w:val="00692B29"/>
    <w:rsid w:val="00694DB6"/>
    <w:rsid w:val="006A116C"/>
    <w:rsid w:val="006A184C"/>
    <w:rsid w:val="006A1B75"/>
    <w:rsid w:val="006A312C"/>
    <w:rsid w:val="006B3467"/>
    <w:rsid w:val="006B3AF0"/>
    <w:rsid w:val="006B4335"/>
    <w:rsid w:val="006B43D3"/>
    <w:rsid w:val="006B4EC7"/>
    <w:rsid w:val="006C44C1"/>
    <w:rsid w:val="006C53EB"/>
    <w:rsid w:val="006C5590"/>
    <w:rsid w:val="006C5765"/>
    <w:rsid w:val="006C6271"/>
    <w:rsid w:val="006C6E0B"/>
    <w:rsid w:val="006D09A9"/>
    <w:rsid w:val="006D0E21"/>
    <w:rsid w:val="006D3A21"/>
    <w:rsid w:val="006D4085"/>
    <w:rsid w:val="006D61A1"/>
    <w:rsid w:val="006D6AF4"/>
    <w:rsid w:val="006D7202"/>
    <w:rsid w:val="006E51C4"/>
    <w:rsid w:val="006E616B"/>
    <w:rsid w:val="006F1524"/>
    <w:rsid w:val="006F1CE2"/>
    <w:rsid w:val="006F2588"/>
    <w:rsid w:val="006F2E8D"/>
    <w:rsid w:val="007073DC"/>
    <w:rsid w:val="00710D11"/>
    <w:rsid w:val="0071223C"/>
    <w:rsid w:val="0071300A"/>
    <w:rsid w:val="00713CDB"/>
    <w:rsid w:val="00713E73"/>
    <w:rsid w:val="0072682D"/>
    <w:rsid w:val="0072755A"/>
    <w:rsid w:val="00727BA8"/>
    <w:rsid w:val="00727E73"/>
    <w:rsid w:val="00737EA1"/>
    <w:rsid w:val="00741BC5"/>
    <w:rsid w:val="0074285D"/>
    <w:rsid w:val="00742A42"/>
    <w:rsid w:val="0074650D"/>
    <w:rsid w:val="00753891"/>
    <w:rsid w:val="007542B3"/>
    <w:rsid w:val="0075452B"/>
    <w:rsid w:val="0075739B"/>
    <w:rsid w:val="00763687"/>
    <w:rsid w:val="00766333"/>
    <w:rsid w:val="00766F75"/>
    <w:rsid w:val="00776750"/>
    <w:rsid w:val="00776B72"/>
    <w:rsid w:val="00781DA5"/>
    <w:rsid w:val="007820C5"/>
    <w:rsid w:val="00782FA7"/>
    <w:rsid w:val="00783E10"/>
    <w:rsid w:val="00786948"/>
    <w:rsid w:val="007911CB"/>
    <w:rsid w:val="00792A3A"/>
    <w:rsid w:val="00792CF3"/>
    <w:rsid w:val="00796FA7"/>
    <w:rsid w:val="007A0207"/>
    <w:rsid w:val="007A3B5D"/>
    <w:rsid w:val="007B02EC"/>
    <w:rsid w:val="007B3C48"/>
    <w:rsid w:val="007B3EC4"/>
    <w:rsid w:val="007C2288"/>
    <w:rsid w:val="007C39F9"/>
    <w:rsid w:val="007D0DC2"/>
    <w:rsid w:val="007D2F64"/>
    <w:rsid w:val="007D56F1"/>
    <w:rsid w:val="007E1567"/>
    <w:rsid w:val="007E51DC"/>
    <w:rsid w:val="007E688F"/>
    <w:rsid w:val="007F22D7"/>
    <w:rsid w:val="007F2CD9"/>
    <w:rsid w:val="007F39A3"/>
    <w:rsid w:val="007F5BB9"/>
    <w:rsid w:val="00801031"/>
    <w:rsid w:val="00802953"/>
    <w:rsid w:val="00803F97"/>
    <w:rsid w:val="00807FF1"/>
    <w:rsid w:val="00810100"/>
    <w:rsid w:val="0081319F"/>
    <w:rsid w:val="00817BB4"/>
    <w:rsid w:val="00820518"/>
    <w:rsid w:val="00822581"/>
    <w:rsid w:val="00823205"/>
    <w:rsid w:val="008232CD"/>
    <w:rsid w:val="00825A30"/>
    <w:rsid w:val="0083079F"/>
    <w:rsid w:val="008309DD"/>
    <w:rsid w:val="00830DBC"/>
    <w:rsid w:val="00831A6E"/>
    <w:rsid w:val="0083227A"/>
    <w:rsid w:val="008342C1"/>
    <w:rsid w:val="00834B1E"/>
    <w:rsid w:val="00835B8B"/>
    <w:rsid w:val="00836D83"/>
    <w:rsid w:val="008370F2"/>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04F0"/>
    <w:rsid w:val="00890FDF"/>
    <w:rsid w:val="00895188"/>
    <w:rsid w:val="008955F8"/>
    <w:rsid w:val="008977EF"/>
    <w:rsid w:val="008979D8"/>
    <w:rsid w:val="008A0A55"/>
    <w:rsid w:val="008A5D76"/>
    <w:rsid w:val="008A6916"/>
    <w:rsid w:val="008B0087"/>
    <w:rsid w:val="008B031C"/>
    <w:rsid w:val="008B47AB"/>
    <w:rsid w:val="008C26B8"/>
    <w:rsid w:val="008C3ECA"/>
    <w:rsid w:val="008C7E47"/>
    <w:rsid w:val="008D1F9A"/>
    <w:rsid w:val="008D45F3"/>
    <w:rsid w:val="008D4A9C"/>
    <w:rsid w:val="008D793B"/>
    <w:rsid w:val="008D79A4"/>
    <w:rsid w:val="008D7ED4"/>
    <w:rsid w:val="008E3B48"/>
    <w:rsid w:val="008E51E1"/>
    <w:rsid w:val="008F04F3"/>
    <w:rsid w:val="008F0E6B"/>
    <w:rsid w:val="008F46DA"/>
    <w:rsid w:val="008F6AAD"/>
    <w:rsid w:val="0090173C"/>
    <w:rsid w:val="00902D14"/>
    <w:rsid w:val="00902E57"/>
    <w:rsid w:val="009055E2"/>
    <w:rsid w:val="00905875"/>
    <w:rsid w:val="009069C7"/>
    <w:rsid w:val="00906A0F"/>
    <w:rsid w:val="00912B2C"/>
    <w:rsid w:val="00913C97"/>
    <w:rsid w:val="00920327"/>
    <w:rsid w:val="009210A5"/>
    <w:rsid w:val="00922799"/>
    <w:rsid w:val="009273EC"/>
    <w:rsid w:val="00931726"/>
    <w:rsid w:val="00931D00"/>
    <w:rsid w:val="00932E45"/>
    <w:rsid w:val="00935108"/>
    <w:rsid w:val="00936D00"/>
    <w:rsid w:val="00937255"/>
    <w:rsid w:val="0094273B"/>
    <w:rsid w:val="00951309"/>
    <w:rsid w:val="0095168F"/>
    <w:rsid w:val="009560AB"/>
    <w:rsid w:val="00957761"/>
    <w:rsid w:val="00957A2F"/>
    <w:rsid w:val="00960310"/>
    <w:rsid w:val="009607B6"/>
    <w:rsid w:val="009616FE"/>
    <w:rsid w:val="00964CF0"/>
    <w:rsid w:val="00970BEE"/>
    <w:rsid w:val="00977A25"/>
    <w:rsid w:val="00980F76"/>
    <w:rsid w:val="00982084"/>
    <w:rsid w:val="00983A9C"/>
    <w:rsid w:val="00991A72"/>
    <w:rsid w:val="00992E8B"/>
    <w:rsid w:val="00995963"/>
    <w:rsid w:val="009A116C"/>
    <w:rsid w:val="009A1314"/>
    <w:rsid w:val="009A1DC4"/>
    <w:rsid w:val="009A4488"/>
    <w:rsid w:val="009A54D9"/>
    <w:rsid w:val="009B0A04"/>
    <w:rsid w:val="009B0A4C"/>
    <w:rsid w:val="009B61EB"/>
    <w:rsid w:val="009B6449"/>
    <w:rsid w:val="009C2064"/>
    <w:rsid w:val="009C7222"/>
    <w:rsid w:val="009D1697"/>
    <w:rsid w:val="009D1DF9"/>
    <w:rsid w:val="009D58B8"/>
    <w:rsid w:val="009D720A"/>
    <w:rsid w:val="009E13BC"/>
    <w:rsid w:val="009E4089"/>
    <w:rsid w:val="009E4F80"/>
    <w:rsid w:val="009F12DC"/>
    <w:rsid w:val="009F3E9B"/>
    <w:rsid w:val="009F6A52"/>
    <w:rsid w:val="00A014F8"/>
    <w:rsid w:val="00A0151F"/>
    <w:rsid w:val="00A015F3"/>
    <w:rsid w:val="00A05E70"/>
    <w:rsid w:val="00A07E3D"/>
    <w:rsid w:val="00A11DCA"/>
    <w:rsid w:val="00A129C1"/>
    <w:rsid w:val="00A13DFD"/>
    <w:rsid w:val="00A166A3"/>
    <w:rsid w:val="00A1765C"/>
    <w:rsid w:val="00A179A5"/>
    <w:rsid w:val="00A27EEA"/>
    <w:rsid w:val="00A310CA"/>
    <w:rsid w:val="00A362F6"/>
    <w:rsid w:val="00A36E66"/>
    <w:rsid w:val="00A42000"/>
    <w:rsid w:val="00A462C3"/>
    <w:rsid w:val="00A47BC7"/>
    <w:rsid w:val="00A50646"/>
    <w:rsid w:val="00A5173C"/>
    <w:rsid w:val="00A54731"/>
    <w:rsid w:val="00A57624"/>
    <w:rsid w:val="00A60FE3"/>
    <w:rsid w:val="00A61AEF"/>
    <w:rsid w:val="00A62FC0"/>
    <w:rsid w:val="00A64C01"/>
    <w:rsid w:val="00A72A49"/>
    <w:rsid w:val="00A73AF6"/>
    <w:rsid w:val="00A73C5E"/>
    <w:rsid w:val="00A75CB3"/>
    <w:rsid w:val="00A8676D"/>
    <w:rsid w:val="00A9233F"/>
    <w:rsid w:val="00A95848"/>
    <w:rsid w:val="00A9652E"/>
    <w:rsid w:val="00A96E4C"/>
    <w:rsid w:val="00A9718D"/>
    <w:rsid w:val="00AA0319"/>
    <w:rsid w:val="00AA04D6"/>
    <w:rsid w:val="00AA1543"/>
    <w:rsid w:val="00AA5940"/>
    <w:rsid w:val="00AB01AE"/>
    <w:rsid w:val="00AB0FFD"/>
    <w:rsid w:val="00AB38D3"/>
    <w:rsid w:val="00AB68EB"/>
    <w:rsid w:val="00AB6CBF"/>
    <w:rsid w:val="00AC2918"/>
    <w:rsid w:val="00AC31EA"/>
    <w:rsid w:val="00AD2F98"/>
    <w:rsid w:val="00AD30CE"/>
    <w:rsid w:val="00AD32BA"/>
    <w:rsid w:val="00AD32FB"/>
    <w:rsid w:val="00AD5453"/>
    <w:rsid w:val="00AD7192"/>
    <w:rsid w:val="00AE03A7"/>
    <w:rsid w:val="00AE3998"/>
    <w:rsid w:val="00AE4874"/>
    <w:rsid w:val="00AE659E"/>
    <w:rsid w:val="00AE6A10"/>
    <w:rsid w:val="00AF10F1"/>
    <w:rsid w:val="00AF173A"/>
    <w:rsid w:val="00AF2276"/>
    <w:rsid w:val="00AF2757"/>
    <w:rsid w:val="00AF786D"/>
    <w:rsid w:val="00B02633"/>
    <w:rsid w:val="00B027CC"/>
    <w:rsid w:val="00B02FD6"/>
    <w:rsid w:val="00B05EAF"/>
    <w:rsid w:val="00B066A4"/>
    <w:rsid w:val="00B07A13"/>
    <w:rsid w:val="00B07B81"/>
    <w:rsid w:val="00B143E2"/>
    <w:rsid w:val="00B20A67"/>
    <w:rsid w:val="00B30E7D"/>
    <w:rsid w:val="00B31D96"/>
    <w:rsid w:val="00B33E09"/>
    <w:rsid w:val="00B340EA"/>
    <w:rsid w:val="00B34BDA"/>
    <w:rsid w:val="00B3787A"/>
    <w:rsid w:val="00B41436"/>
    <w:rsid w:val="00B4279B"/>
    <w:rsid w:val="00B45FC9"/>
    <w:rsid w:val="00B46C10"/>
    <w:rsid w:val="00B50540"/>
    <w:rsid w:val="00B50904"/>
    <w:rsid w:val="00B537A8"/>
    <w:rsid w:val="00B57728"/>
    <w:rsid w:val="00B60D37"/>
    <w:rsid w:val="00B61795"/>
    <w:rsid w:val="00B637A9"/>
    <w:rsid w:val="00B70109"/>
    <w:rsid w:val="00B75797"/>
    <w:rsid w:val="00B778FF"/>
    <w:rsid w:val="00B805FC"/>
    <w:rsid w:val="00B81D76"/>
    <w:rsid w:val="00B83461"/>
    <w:rsid w:val="00B84A9F"/>
    <w:rsid w:val="00B8590D"/>
    <w:rsid w:val="00B87021"/>
    <w:rsid w:val="00B9685D"/>
    <w:rsid w:val="00B97767"/>
    <w:rsid w:val="00BB0D50"/>
    <w:rsid w:val="00BB5581"/>
    <w:rsid w:val="00BB7E82"/>
    <w:rsid w:val="00BC398D"/>
    <w:rsid w:val="00BC41E7"/>
    <w:rsid w:val="00BC5760"/>
    <w:rsid w:val="00BC7CCF"/>
    <w:rsid w:val="00BD38FF"/>
    <w:rsid w:val="00BD4DE3"/>
    <w:rsid w:val="00BD6249"/>
    <w:rsid w:val="00BD78D6"/>
    <w:rsid w:val="00BD7908"/>
    <w:rsid w:val="00BE1A8D"/>
    <w:rsid w:val="00BE3E02"/>
    <w:rsid w:val="00BE3F36"/>
    <w:rsid w:val="00BE470B"/>
    <w:rsid w:val="00BE72BF"/>
    <w:rsid w:val="00BF35F1"/>
    <w:rsid w:val="00BF6952"/>
    <w:rsid w:val="00BF72E2"/>
    <w:rsid w:val="00BF7A08"/>
    <w:rsid w:val="00C018E7"/>
    <w:rsid w:val="00C0357B"/>
    <w:rsid w:val="00C13A07"/>
    <w:rsid w:val="00C22B26"/>
    <w:rsid w:val="00C25538"/>
    <w:rsid w:val="00C33FE1"/>
    <w:rsid w:val="00C34746"/>
    <w:rsid w:val="00C36C51"/>
    <w:rsid w:val="00C46149"/>
    <w:rsid w:val="00C55AAB"/>
    <w:rsid w:val="00C579DC"/>
    <w:rsid w:val="00C57A91"/>
    <w:rsid w:val="00C60568"/>
    <w:rsid w:val="00C641B0"/>
    <w:rsid w:val="00C7148E"/>
    <w:rsid w:val="00C71F97"/>
    <w:rsid w:val="00C740E1"/>
    <w:rsid w:val="00C75C0D"/>
    <w:rsid w:val="00C76E40"/>
    <w:rsid w:val="00C81884"/>
    <w:rsid w:val="00C87A03"/>
    <w:rsid w:val="00C87E56"/>
    <w:rsid w:val="00C91712"/>
    <w:rsid w:val="00C92138"/>
    <w:rsid w:val="00CA09B0"/>
    <w:rsid w:val="00CA2AA1"/>
    <w:rsid w:val="00CA4D9F"/>
    <w:rsid w:val="00CB4017"/>
    <w:rsid w:val="00CB43AF"/>
    <w:rsid w:val="00CB4926"/>
    <w:rsid w:val="00CB5E15"/>
    <w:rsid w:val="00CB6571"/>
    <w:rsid w:val="00CB7825"/>
    <w:rsid w:val="00CC01C2"/>
    <w:rsid w:val="00CC2C3B"/>
    <w:rsid w:val="00CC59B6"/>
    <w:rsid w:val="00CE218B"/>
    <w:rsid w:val="00CE37EC"/>
    <w:rsid w:val="00CE419E"/>
    <w:rsid w:val="00CE6341"/>
    <w:rsid w:val="00CE6FC8"/>
    <w:rsid w:val="00CF141F"/>
    <w:rsid w:val="00CF16E0"/>
    <w:rsid w:val="00CF1A06"/>
    <w:rsid w:val="00CF1D31"/>
    <w:rsid w:val="00CF21F2"/>
    <w:rsid w:val="00CF4DBA"/>
    <w:rsid w:val="00CF5EBB"/>
    <w:rsid w:val="00CF7EC8"/>
    <w:rsid w:val="00D02712"/>
    <w:rsid w:val="00D040FB"/>
    <w:rsid w:val="00D057B9"/>
    <w:rsid w:val="00D067B8"/>
    <w:rsid w:val="00D070C6"/>
    <w:rsid w:val="00D108B4"/>
    <w:rsid w:val="00D145D8"/>
    <w:rsid w:val="00D17A7C"/>
    <w:rsid w:val="00D214D0"/>
    <w:rsid w:val="00D22CC4"/>
    <w:rsid w:val="00D33EE4"/>
    <w:rsid w:val="00D3526A"/>
    <w:rsid w:val="00D360C6"/>
    <w:rsid w:val="00D36CDA"/>
    <w:rsid w:val="00D408F7"/>
    <w:rsid w:val="00D41E01"/>
    <w:rsid w:val="00D42902"/>
    <w:rsid w:val="00D43416"/>
    <w:rsid w:val="00D4406D"/>
    <w:rsid w:val="00D442B4"/>
    <w:rsid w:val="00D44F90"/>
    <w:rsid w:val="00D45CDB"/>
    <w:rsid w:val="00D50796"/>
    <w:rsid w:val="00D52DDE"/>
    <w:rsid w:val="00D541BC"/>
    <w:rsid w:val="00D563F5"/>
    <w:rsid w:val="00D565B5"/>
    <w:rsid w:val="00D6546B"/>
    <w:rsid w:val="00D7232B"/>
    <w:rsid w:val="00D724B4"/>
    <w:rsid w:val="00D7262C"/>
    <w:rsid w:val="00D72AEA"/>
    <w:rsid w:val="00D76FB6"/>
    <w:rsid w:val="00D7748C"/>
    <w:rsid w:val="00D80150"/>
    <w:rsid w:val="00D81CD9"/>
    <w:rsid w:val="00D82A2A"/>
    <w:rsid w:val="00D861B2"/>
    <w:rsid w:val="00D8683D"/>
    <w:rsid w:val="00D8684E"/>
    <w:rsid w:val="00D94496"/>
    <w:rsid w:val="00D9581D"/>
    <w:rsid w:val="00D95821"/>
    <w:rsid w:val="00DA3E91"/>
    <w:rsid w:val="00DA6274"/>
    <w:rsid w:val="00DA7519"/>
    <w:rsid w:val="00DB3E56"/>
    <w:rsid w:val="00DB6AC5"/>
    <w:rsid w:val="00DC36AC"/>
    <w:rsid w:val="00DC4133"/>
    <w:rsid w:val="00DC4A91"/>
    <w:rsid w:val="00DC63BC"/>
    <w:rsid w:val="00DC64E7"/>
    <w:rsid w:val="00DD0614"/>
    <w:rsid w:val="00DD0952"/>
    <w:rsid w:val="00DD42B2"/>
    <w:rsid w:val="00DD4BED"/>
    <w:rsid w:val="00DD7DA1"/>
    <w:rsid w:val="00DE2BD0"/>
    <w:rsid w:val="00DE39F0"/>
    <w:rsid w:val="00DE56BC"/>
    <w:rsid w:val="00DE6FAD"/>
    <w:rsid w:val="00DF0AF3"/>
    <w:rsid w:val="00DF0E68"/>
    <w:rsid w:val="00DF3488"/>
    <w:rsid w:val="00DF61A2"/>
    <w:rsid w:val="00DF7577"/>
    <w:rsid w:val="00E01084"/>
    <w:rsid w:val="00E0115C"/>
    <w:rsid w:val="00E03A76"/>
    <w:rsid w:val="00E05B68"/>
    <w:rsid w:val="00E06CA9"/>
    <w:rsid w:val="00E106DF"/>
    <w:rsid w:val="00E13384"/>
    <w:rsid w:val="00E170FE"/>
    <w:rsid w:val="00E17CCC"/>
    <w:rsid w:val="00E20FD8"/>
    <w:rsid w:val="00E2150B"/>
    <w:rsid w:val="00E21FE2"/>
    <w:rsid w:val="00E223D7"/>
    <w:rsid w:val="00E25FB4"/>
    <w:rsid w:val="00E27D7E"/>
    <w:rsid w:val="00E304AE"/>
    <w:rsid w:val="00E3102C"/>
    <w:rsid w:val="00E319EC"/>
    <w:rsid w:val="00E33124"/>
    <w:rsid w:val="00E34935"/>
    <w:rsid w:val="00E35A1F"/>
    <w:rsid w:val="00E36291"/>
    <w:rsid w:val="00E40339"/>
    <w:rsid w:val="00E40E7B"/>
    <w:rsid w:val="00E414FB"/>
    <w:rsid w:val="00E42E13"/>
    <w:rsid w:val="00E50E28"/>
    <w:rsid w:val="00E5309E"/>
    <w:rsid w:val="00E5397E"/>
    <w:rsid w:val="00E56A4F"/>
    <w:rsid w:val="00E575CF"/>
    <w:rsid w:val="00E617E9"/>
    <w:rsid w:val="00E6257C"/>
    <w:rsid w:val="00E63C59"/>
    <w:rsid w:val="00E6453C"/>
    <w:rsid w:val="00E64B03"/>
    <w:rsid w:val="00E6788D"/>
    <w:rsid w:val="00E67BF5"/>
    <w:rsid w:val="00E71A36"/>
    <w:rsid w:val="00E72767"/>
    <w:rsid w:val="00E73068"/>
    <w:rsid w:val="00E757C8"/>
    <w:rsid w:val="00E8249E"/>
    <w:rsid w:val="00E9085B"/>
    <w:rsid w:val="00E93E5E"/>
    <w:rsid w:val="00E958EF"/>
    <w:rsid w:val="00E96626"/>
    <w:rsid w:val="00E97664"/>
    <w:rsid w:val="00EA0F08"/>
    <w:rsid w:val="00EA23E4"/>
    <w:rsid w:val="00EA41F2"/>
    <w:rsid w:val="00EA4E6F"/>
    <w:rsid w:val="00EA789F"/>
    <w:rsid w:val="00EB072E"/>
    <w:rsid w:val="00EB195E"/>
    <w:rsid w:val="00EC0EF4"/>
    <w:rsid w:val="00EC0F1A"/>
    <w:rsid w:val="00EC21DF"/>
    <w:rsid w:val="00EE1004"/>
    <w:rsid w:val="00EE12EF"/>
    <w:rsid w:val="00EE1D23"/>
    <w:rsid w:val="00EE32F5"/>
    <w:rsid w:val="00EE5650"/>
    <w:rsid w:val="00EE72FD"/>
    <w:rsid w:val="00EF2CDC"/>
    <w:rsid w:val="00EF62FA"/>
    <w:rsid w:val="00F0435F"/>
    <w:rsid w:val="00F07162"/>
    <w:rsid w:val="00F07607"/>
    <w:rsid w:val="00F102DA"/>
    <w:rsid w:val="00F11C48"/>
    <w:rsid w:val="00F16A4B"/>
    <w:rsid w:val="00F174F1"/>
    <w:rsid w:val="00F240E7"/>
    <w:rsid w:val="00F34452"/>
    <w:rsid w:val="00F368D2"/>
    <w:rsid w:val="00F37AB8"/>
    <w:rsid w:val="00F37F6B"/>
    <w:rsid w:val="00F40852"/>
    <w:rsid w:val="00F42EF2"/>
    <w:rsid w:val="00F443AE"/>
    <w:rsid w:val="00F5058B"/>
    <w:rsid w:val="00F5224D"/>
    <w:rsid w:val="00F54DF5"/>
    <w:rsid w:val="00F632AC"/>
    <w:rsid w:val="00F640C9"/>
    <w:rsid w:val="00F64E8B"/>
    <w:rsid w:val="00F676CC"/>
    <w:rsid w:val="00F67C38"/>
    <w:rsid w:val="00F7008F"/>
    <w:rsid w:val="00F71053"/>
    <w:rsid w:val="00F717FE"/>
    <w:rsid w:val="00F720CC"/>
    <w:rsid w:val="00F73C80"/>
    <w:rsid w:val="00F80D39"/>
    <w:rsid w:val="00F8385A"/>
    <w:rsid w:val="00F83F1E"/>
    <w:rsid w:val="00F85826"/>
    <w:rsid w:val="00F9496A"/>
    <w:rsid w:val="00F955E9"/>
    <w:rsid w:val="00FA124A"/>
    <w:rsid w:val="00FA21D2"/>
    <w:rsid w:val="00FA4BFD"/>
    <w:rsid w:val="00FA59EA"/>
    <w:rsid w:val="00FB4BAD"/>
    <w:rsid w:val="00FC0799"/>
    <w:rsid w:val="00FC08DD"/>
    <w:rsid w:val="00FC2316"/>
    <w:rsid w:val="00FC25B6"/>
    <w:rsid w:val="00FC2CFD"/>
    <w:rsid w:val="00FD06C7"/>
    <w:rsid w:val="00FD2B1B"/>
    <w:rsid w:val="00FD3847"/>
    <w:rsid w:val="00FD4999"/>
    <w:rsid w:val="00FD7E06"/>
    <w:rsid w:val="00FE091D"/>
    <w:rsid w:val="00FE0A5D"/>
    <w:rsid w:val="00FE19B3"/>
    <w:rsid w:val="00FE540B"/>
    <w:rsid w:val="00FE61B6"/>
    <w:rsid w:val="00FF236F"/>
    <w:rsid w:val="00FF2971"/>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link w:val="HeadingbChar"/>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ïÈ,õ±?级链,õ±链ïÈ1,õ±???,超?级链?,Style?,S,超?级链Ú,’´?级链,’´????,’´??级链Ú,’´??级"/>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uiPriority w:val="99"/>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uiPriority w:val="99"/>
    <w:semiHidden/>
    <w:unhideWhenUsed/>
    <w:rsid w:val="005444BD"/>
    <w:rPr>
      <w:sz w:val="16"/>
      <w:szCs w:val="16"/>
    </w:rPr>
  </w:style>
  <w:style w:type="paragraph" w:styleId="CommentText">
    <w:name w:val="annotation text"/>
    <w:basedOn w:val="Normal"/>
    <w:link w:val="CommentTextChar"/>
    <w:uiPriority w:val="99"/>
    <w:unhideWhenUsed/>
    <w:rsid w:val="005444BD"/>
    <w:rPr>
      <w:sz w:val="20"/>
    </w:rPr>
  </w:style>
  <w:style w:type="character" w:customStyle="1" w:styleId="CommentTextChar">
    <w:name w:val="Comment Text Char"/>
    <w:basedOn w:val="DefaultParagraphFont"/>
    <w:link w:val="CommentText"/>
    <w:uiPriority w:val="99"/>
    <w:rsid w:val="005444BD"/>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5444BD"/>
    <w:rPr>
      <w:b/>
      <w:bCs/>
    </w:rPr>
  </w:style>
  <w:style w:type="character" w:customStyle="1" w:styleId="CommentSubjectChar">
    <w:name w:val="Comment Subject Char"/>
    <w:basedOn w:val="CommentTextChar"/>
    <w:link w:val="CommentSubject"/>
    <w:uiPriority w:val="99"/>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 w:type="paragraph" w:customStyle="1" w:styleId="Docnumber">
    <w:name w:val="Docnumber"/>
    <w:basedOn w:val="Normal"/>
    <w:link w:val="DocnumberChar"/>
    <w:qFormat/>
    <w:rsid w:val="000C111E"/>
    <w:pPr>
      <w:tabs>
        <w:tab w:val="clear" w:pos="794"/>
        <w:tab w:val="clear" w:pos="1191"/>
        <w:tab w:val="clear" w:pos="1588"/>
        <w:tab w:val="clear" w:pos="1985"/>
        <w:tab w:val="left" w:pos="1134"/>
        <w:tab w:val="left" w:pos="1871"/>
        <w:tab w:val="left" w:pos="2268"/>
      </w:tabs>
      <w:spacing w:before="120"/>
      <w:jc w:val="right"/>
    </w:pPr>
    <w:rPr>
      <w:rFonts w:ascii="Times New Roman" w:hAnsi="Times New Roman"/>
      <w:b/>
      <w:bCs/>
      <w:sz w:val="40"/>
    </w:rPr>
  </w:style>
  <w:style w:type="character" w:customStyle="1" w:styleId="DocnumberChar">
    <w:name w:val="Docnumber Char"/>
    <w:basedOn w:val="DefaultParagraphFont"/>
    <w:link w:val="Docnumber"/>
    <w:rsid w:val="000C111E"/>
    <w:rPr>
      <w:rFonts w:ascii="Times New Roman" w:hAnsi="Times New Roman"/>
      <w:b/>
      <w:bCs/>
      <w:sz w:val="40"/>
      <w:lang w:val="en-GB" w:eastAsia="en-US"/>
    </w:rPr>
  </w:style>
  <w:style w:type="paragraph" w:customStyle="1" w:styleId="LSDeadline">
    <w:name w:val="LSDeadline"/>
    <w:basedOn w:val="Normal"/>
    <w:next w:val="Normal"/>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HAnsi" w:hAnsi="Times New Roman"/>
      <w:sz w:val="24"/>
      <w:szCs w:val="24"/>
      <w:lang w:eastAsia="ja-JP"/>
    </w:rPr>
  </w:style>
  <w:style w:type="paragraph" w:customStyle="1" w:styleId="LSForAction">
    <w:name w:val="LSForAction"/>
    <w:basedOn w:val="Normal"/>
    <w:next w:val="Normal"/>
    <w:rsid w:val="00484F91"/>
    <w:pPr>
      <w:spacing w:before="120"/>
    </w:pPr>
    <w:rPr>
      <w:rFonts w:ascii="Times New Roman" w:eastAsia="Times New Roman" w:hAnsi="Times New Roman"/>
      <w:sz w:val="24"/>
    </w:rPr>
  </w:style>
  <w:style w:type="paragraph" w:customStyle="1" w:styleId="LSForInfo">
    <w:name w:val="LSForInfo"/>
    <w:basedOn w:val="Normal"/>
    <w:next w:val="Normal"/>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HAnsi" w:hAnsi="Times New Roman"/>
      <w:bCs/>
      <w:sz w:val="24"/>
      <w:szCs w:val="24"/>
      <w:lang w:eastAsia="ja-JP"/>
    </w:rPr>
  </w:style>
  <w:style w:type="paragraph" w:customStyle="1" w:styleId="VenueDate">
    <w:name w:val="VenueDate"/>
    <w:basedOn w:val="Normal"/>
    <w:qFormat/>
    <w:rsid w:val="00484F91"/>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sz w:val="24"/>
      <w:szCs w:val="24"/>
      <w:lang w:eastAsia="ja-JP"/>
    </w:rPr>
  </w:style>
  <w:style w:type="paragraph" w:customStyle="1" w:styleId="TSBHeaderQuestion">
    <w:name w:val="TSBHeaderQuestion"/>
    <w:basedOn w:val="Normal"/>
    <w:qFormat/>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Source">
    <w:name w:val="TSBHeaderSource"/>
    <w:basedOn w:val="Normal"/>
    <w:qFormat/>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Title">
    <w:name w:val="TSBHeaderTitle"/>
    <w:basedOn w:val="Normal"/>
    <w:qFormat/>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LSApproval">
    <w:name w:val="LSApproval"/>
    <w:basedOn w:val="Normal"/>
    <w:next w:val="Normal"/>
    <w:rsid w:val="00484F91"/>
    <w:pPr>
      <w:tabs>
        <w:tab w:val="clear" w:pos="794"/>
        <w:tab w:val="clear" w:pos="1191"/>
        <w:tab w:val="clear" w:pos="1588"/>
        <w:tab w:val="clear" w:pos="1985"/>
      </w:tabs>
      <w:overflowPunct/>
      <w:autoSpaceDE/>
      <w:autoSpaceDN/>
      <w:adjustRightInd/>
      <w:spacing w:before="120"/>
      <w:textAlignment w:val="auto"/>
    </w:pPr>
    <w:rPr>
      <w:rFonts w:ascii="Times New Roman" w:eastAsiaTheme="minorHAnsi" w:hAnsi="Times New Roman"/>
      <w:sz w:val="24"/>
      <w:szCs w:val="24"/>
      <w:lang w:eastAsia="ja-JP"/>
    </w:rPr>
  </w:style>
  <w:style w:type="paragraph" w:customStyle="1" w:styleId="TSBHeaderRight14">
    <w:name w:val="TSBHeaderRight14"/>
    <w:basedOn w:val="Normal"/>
    <w:qFormat/>
    <w:rsid w:val="00484F91"/>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b/>
      <w:bCs/>
      <w:sz w:val="28"/>
      <w:szCs w:val="28"/>
      <w:lang w:eastAsia="ja-JP"/>
    </w:rPr>
  </w:style>
  <w:style w:type="paragraph" w:styleId="Title">
    <w:name w:val="Title"/>
    <w:basedOn w:val="Normal"/>
    <w:next w:val="Normal"/>
    <w:link w:val="TitleChar"/>
    <w:uiPriority w:val="10"/>
    <w:qFormat/>
    <w:rsid w:val="00FD4999"/>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FD4999"/>
    <w:rPr>
      <w:rFonts w:asciiTheme="majorHAnsi" w:eastAsiaTheme="majorEastAsia" w:hAnsiTheme="majorHAnsi" w:cstheme="majorBidi"/>
      <w:sz w:val="32"/>
      <w:szCs w:val="32"/>
      <w:lang w:val="en-GB" w:eastAsia="en-US"/>
    </w:rPr>
  </w:style>
  <w:style w:type="paragraph" w:customStyle="1" w:styleId="Default">
    <w:name w:val="Default"/>
    <w:rsid w:val="00684432"/>
    <w:pPr>
      <w:autoSpaceDE w:val="0"/>
      <w:autoSpaceDN w:val="0"/>
      <w:adjustRightInd w:val="0"/>
    </w:pPr>
    <w:rPr>
      <w:rFonts w:ascii="Times New Roman" w:eastAsiaTheme="minorEastAsia" w:hAnsi="Times New Roman"/>
      <w:color w:val="000000"/>
      <w:sz w:val="24"/>
      <w:szCs w:val="24"/>
      <w:lang w:val="en-GB" w:eastAsia="ja-JP"/>
      <w14:ligatures w14:val="standardContextual"/>
    </w:rPr>
  </w:style>
  <w:style w:type="character" w:customStyle="1" w:styleId="ListParagraphChar">
    <w:name w:val="List Paragraph Char"/>
    <w:basedOn w:val="DefaultParagraphFont"/>
    <w:link w:val="ListParagraph"/>
    <w:uiPriority w:val="34"/>
    <w:qFormat/>
    <w:rsid w:val="00684432"/>
    <w:rPr>
      <w:rFonts w:ascii="Times New Roman" w:hAnsi="Times New Roman"/>
      <w:sz w:val="22"/>
      <w:lang w:val="en-GB" w:eastAsia="en-US"/>
    </w:rPr>
  </w:style>
  <w:style w:type="character" w:customStyle="1" w:styleId="Heading1Char">
    <w:name w:val="Heading 1 Char"/>
    <w:basedOn w:val="DefaultParagraphFont"/>
    <w:link w:val="Heading1"/>
    <w:uiPriority w:val="9"/>
    <w:rsid w:val="00684432"/>
    <w:rPr>
      <w:rFonts w:asciiTheme="minorHAnsi" w:hAnsiTheme="minorHAnsi"/>
      <w:b/>
      <w:sz w:val="28"/>
      <w:lang w:val="en-GB" w:eastAsia="en-US"/>
    </w:rPr>
  </w:style>
  <w:style w:type="paragraph" w:customStyle="1" w:styleId="paragraph">
    <w:name w:val="paragraph"/>
    <w:basedOn w:val="Normal"/>
    <w:rsid w:val="00684432"/>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Times New Roman" w:hAnsi="Times New Roman"/>
      <w:sz w:val="24"/>
      <w:szCs w:val="24"/>
      <w:lang w:val="en-IN" w:eastAsia="ja-JP"/>
    </w:rPr>
  </w:style>
  <w:style w:type="character" w:customStyle="1" w:styleId="Heading2Char">
    <w:name w:val="Heading 2 Char"/>
    <w:basedOn w:val="DefaultParagraphFont"/>
    <w:link w:val="Heading2"/>
    <w:qFormat/>
    <w:rsid w:val="00684432"/>
    <w:rPr>
      <w:rFonts w:asciiTheme="minorHAnsi" w:hAnsiTheme="minorHAnsi"/>
      <w:b/>
      <w:sz w:val="24"/>
      <w:lang w:val="en-GB" w:eastAsia="en-US"/>
    </w:rPr>
  </w:style>
  <w:style w:type="table" w:styleId="GridTable1Light">
    <w:name w:val="Grid Table 1 Light"/>
    <w:basedOn w:val="TableNormal"/>
    <w:uiPriority w:val="46"/>
    <w:rsid w:val="0068443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rsid w:val="00684432"/>
    <w:rPr>
      <w:rFonts w:ascii="Times New Roman" w:hAnsi="Times New Roman"/>
      <w:color w:val="808080"/>
    </w:rPr>
  </w:style>
  <w:style w:type="paragraph" w:customStyle="1" w:styleId="sc-jqbroh">
    <w:name w:val="sc-jqbroh"/>
    <w:basedOn w:val="Normal"/>
    <w:rsid w:val="00684432"/>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Times New Roman" w:hAnsi="Times New Roman"/>
      <w:sz w:val="24"/>
      <w:szCs w:val="24"/>
      <w:lang w:val="en-US"/>
    </w:rPr>
  </w:style>
  <w:style w:type="paragraph" w:styleId="z-TopofForm">
    <w:name w:val="HTML Top of Form"/>
    <w:basedOn w:val="Normal"/>
    <w:next w:val="Normal"/>
    <w:link w:val="z-TopofFormChar"/>
    <w:hidden/>
    <w:uiPriority w:val="99"/>
    <w:unhideWhenUsed/>
    <w:rsid w:val="00684432"/>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684432"/>
    <w:rPr>
      <w:rFonts w:ascii="Arial" w:eastAsia="Times New Roman" w:hAnsi="Arial" w:cs="Arial"/>
      <w:vanish/>
      <w:sz w:val="16"/>
      <w:szCs w:val="16"/>
      <w:lang w:eastAsia="en-US"/>
    </w:rPr>
  </w:style>
  <w:style w:type="character" w:customStyle="1" w:styleId="FootnoteTextChar">
    <w:name w:val="Footnote Text Char"/>
    <w:basedOn w:val="DefaultParagraphFont"/>
    <w:link w:val="FootnoteText"/>
    <w:uiPriority w:val="99"/>
    <w:rsid w:val="00684432"/>
    <w:rPr>
      <w:rFonts w:asciiTheme="minorHAnsi" w:hAnsiTheme="minorHAnsi"/>
      <w:sz w:val="22"/>
      <w:lang w:val="en-GB" w:eastAsia="en-US"/>
    </w:rPr>
  </w:style>
  <w:style w:type="paragraph" w:styleId="Caption">
    <w:name w:val="caption"/>
    <w:basedOn w:val="Normal"/>
    <w:next w:val="Normal"/>
    <w:uiPriority w:val="35"/>
    <w:unhideWhenUsed/>
    <w:qFormat/>
    <w:rsid w:val="00684432"/>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i/>
      <w:iCs/>
      <w:color w:val="1F497D" w:themeColor="text2"/>
      <w:kern w:val="2"/>
      <w:sz w:val="18"/>
      <w:szCs w:val="18"/>
      <w:lang w:val="en-IN" w:eastAsia="ja-JP"/>
      <w14:ligatures w14:val="standardContextual"/>
    </w:rPr>
  </w:style>
  <w:style w:type="character" w:styleId="Emphasis">
    <w:name w:val="Emphasis"/>
    <w:basedOn w:val="DefaultParagraphFont"/>
    <w:uiPriority w:val="20"/>
    <w:qFormat/>
    <w:rsid w:val="004B7EE8"/>
    <w:rPr>
      <w:i/>
      <w:iCs/>
    </w:rPr>
  </w:style>
  <w:style w:type="paragraph" w:customStyle="1" w:styleId="TSBHeaderSummary">
    <w:name w:val="TSBHeaderSummary"/>
    <w:basedOn w:val="Normal"/>
    <w:rsid w:val="004B7EE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HeadingbChar">
    <w:name w:val="Heading_b Char"/>
    <w:link w:val="Headingb"/>
    <w:qFormat/>
    <w:locked/>
    <w:rsid w:val="004B7EE8"/>
    <w:rPr>
      <w:rFonts w:asciiTheme="minorHAnsi" w:hAnsiTheme="minorHAnsi"/>
      <w:b/>
      <w:sz w:val="22"/>
      <w:lang w:val="en-GB" w:eastAsia="en-US"/>
    </w:rPr>
  </w:style>
  <w:style w:type="character" w:customStyle="1" w:styleId="TabletextChar">
    <w:name w:val="Table_text Char"/>
    <w:link w:val="Tabletext"/>
    <w:locked/>
    <w:rsid w:val="004B7EE8"/>
    <w:rPr>
      <w:rFonts w:asciiTheme="minorHAnsi" w:hAnsiTheme="minorHAnsi"/>
      <w:sz w:val="22"/>
      <w:lang w:val="en-GB" w:eastAsia="en-US"/>
    </w:rPr>
  </w:style>
  <w:style w:type="character" w:customStyle="1" w:styleId="enumlev1Char">
    <w:name w:val="enumlev1 Char"/>
    <w:link w:val="enumlev1"/>
    <w:qFormat/>
    <w:rsid w:val="004B7EE8"/>
    <w:rPr>
      <w:rFonts w:asciiTheme="minorHAnsi" w:hAnsiTheme="minorHAnsi"/>
      <w:sz w:val="22"/>
      <w:lang w:val="en-GB" w:eastAsia="en-US"/>
    </w:rPr>
  </w:style>
  <w:style w:type="character" w:customStyle="1" w:styleId="Heading3Char">
    <w:name w:val="Heading 3 Char"/>
    <w:basedOn w:val="DefaultParagraphFont"/>
    <w:link w:val="Heading3"/>
    <w:uiPriority w:val="9"/>
    <w:rsid w:val="004B7EE8"/>
    <w:rPr>
      <w:rFonts w:asciiTheme="minorHAnsi" w:hAnsiTheme="minorHAnsi"/>
      <w:b/>
      <w:sz w:val="24"/>
      <w:lang w:val="en-GB" w:eastAsia="en-US"/>
    </w:rPr>
  </w:style>
  <w:style w:type="character" w:customStyle="1" w:styleId="Heading4Char">
    <w:name w:val="Heading 4 Char"/>
    <w:basedOn w:val="DefaultParagraphFont"/>
    <w:link w:val="Heading4"/>
    <w:rsid w:val="004B7EE8"/>
    <w:rPr>
      <w:rFonts w:asciiTheme="minorHAnsi" w:hAnsiTheme="minorHAnsi"/>
      <w:b/>
      <w:sz w:val="24"/>
      <w:lang w:val="en-GB" w:eastAsia="en-US"/>
    </w:rPr>
  </w:style>
  <w:style w:type="paragraph" w:customStyle="1" w:styleId="Questionhistory">
    <w:name w:val="Question_history"/>
    <w:basedOn w:val="Normal"/>
    <w:qFormat/>
    <w:rsid w:val="004B7EE8"/>
    <w:pPr>
      <w:tabs>
        <w:tab w:val="clear" w:pos="794"/>
        <w:tab w:val="clear" w:pos="1191"/>
        <w:tab w:val="clear" w:pos="1588"/>
        <w:tab w:val="clear" w:pos="1985"/>
        <w:tab w:val="left" w:pos="1134"/>
        <w:tab w:val="left" w:pos="1871"/>
        <w:tab w:val="left" w:pos="2268"/>
      </w:tabs>
      <w:spacing w:before="120"/>
      <w:textAlignment w:val="auto"/>
    </w:pPr>
    <w:rPr>
      <w:rFonts w:ascii="Times New Roman" w:eastAsia="Times New Roman" w:hAnsi="Times New Roman"/>
      <w:sz w:val="24"/>
    </w:rPr>
  </w:style>
  <w:style w:type="paragraph" w:styleId="BodyText">
    <w:name w:val="Body Text"/>
    <w:basedOn w:val="Normal"/>
    <w:link w:val="BodyTextChar"/>
    <w:autoRedefine/>
    <w:uiPriority w:val="99"/>
    <w:unhideWhenUsed/>
    <w:qFormat/>
    <w:rsid w:val="004B7EE8"/>
    <w:pPr>
      <w:tabs>
        <w:tab w:val="clear" w:pos="794"/>
        <w:tab w:val="clear" w:pos="1191"/>
        <w:tab w:val="clear" w:pos="1588"/>
        <w:tab w:val="clear" w:pos="1985"/>
      </w:tabs>
      <w:overflowPunct/>
      <w:autoSpaceDE/>
      <w:autoSpaceDN/>
      <w:adjustRightInd/>
      <w:spacing w:before="137" w:after="120" w:line="200" w:lineRule="auto"/>
      <w:textAlignment w:val="auto"/>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uiPriority w:val="99"/>
    <w:qFormat/>
    <w:rsid w:val="004B7EE8"/>
    <w:rPr>
      <w:rFonts w:ascii="Times New Roman" w:eastAsiaTheme="minorEastAsia" w:hAnsi="Times New Roman"/>
      <w:sz w:val="24"/>
      <w:szCs w:val="24"/>
      <w:lang w:val="en-GB" w:eastAsia="ja-JP"/>
    </w:rPr>
  </w:style>
  <w:style w:type="character" w:customStyle="1" w:styleId="HeadingbChar1">
    <w:name w:val="Heading_b Char1"/>
    <w:qFormat/>
    <w:locked/>
    <w:rsid w:val="004B7EE8"/>
    <w:rPr>
      <w:rFonts w:ascii="Times New Roman" w:hAnsi="Times New Roman" w:cs="Times New Roman"/>
      <w:b/>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245">
      <w:bodyDiv w:val="1"/>
      <w:marLeft w:val="0"/>
      <w:marRight w:val="0"/>
      <w:marTop w:val="0"/>
      <w:marBottom w:val="0"/>
      <w:divBdr>
        <w:top w:val="none" w:sz="0" w:space="0" w:color="auto"/>
        <w:left w:val="none" w:sz="0" w:space="0" w:color="auto"/>
        <w:bottom w:val="none" w:sz="0" w:space="0" w:color="auto"/>
        <w:right w:val="none" w:sz="0" w:space="0" w:color="auto"/>
      </w:divBdr>
    </w:div>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97674890">
      <w:bodyDiv w:val="1"/>
      <w:marLeft w:val="0"/>
      <w:marRight w:val="0"/>
      <w:marTop w:val="0"/>
      <w:marBottom w:val="0"/>
      <w:divBdr>
        <w:top w:val="none" w:sz="0" w:space="0" w:color="auto"/>
        <w:left w:val="none" w:sz="0" w:space="0" w:color="auto"/>
        <w:bottom w:val="none" w:sz="0" w:space="0" w:color="auto"/>
        <w:right w:val="none" w:sz="0" w:space="0" w:color="auto"/>
      </w:divBdr>
      <w:divsChild>
        <w:div w:id="299925363">
          <w:marLeft w:val="720"/>
          <w:marRight w:val="0"/>
          <w:marTop w:val="96"/>
          <w:marBottom w:val="0"/>
          <w:divBdr>
            <w:top w:val="none" w:sz="0" w:space="0" w:color="auto"/>
            <w:left w:val="none" w:sz="0" w:space="0" w:color="auto"/>
            <w:bottom w:val="none" w:sz="0" w:space="0" w:color="auto"/>
            <w:right w:val="none" w:sz="0" w:space="0" w:color="auto"/>
          </w:divBdr>
        </w:div>
      </w:divsChild>
    </w:div>
    <w:div w:id="520626096">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08397432">
      <w:bodyDiv w:val="1"/>
      <w:marLeft w:val="0"/>
      <w:marRight w:val="0"/>
      <w:marTop w:val="0"/>
      <w:marBottom w:val="0"/>
      <w:divBdr>
        <w:top w:val="none" w:sz="0" w:space="0" w:color="auto"/>
        <w:left w:val="none" w:sz="0" w:space="0" w:color="auto"/>
        <w:bottom w:val="none" w:sz="0" w:space="0" w:color="auto"/>
        <w:right w:val="none" w:sz="0" w:space="0" w:color="auto"/>
      </w:divBdr>
      <w:divsChild>
        <w:div w:id="49886183">
          <w:marLeft w:val="720"/>
          <w:marRight w:val="0"/>
          <w:marTop w:val="96"/>
          <w:marBottom w:val="0"/>
          <w:divBdr>
            <w:top w:val="none" w:sz="0" w:space="0" w:color="auto"/>
            <w:left w:val="none" w:sz="0" w:space="0" w:color="auto"/>
            <w:bottom w:val="none" w:sz="0" w:space="0" w:color="auto"/>
            <w:right w:val="none" w:sz="0" w:space="0" w:color="auto"/>
          </w:divBdr>
        </w:div>
      </w:divsChild>
    </w:div>
    <w:div w:id="856584110">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19377444">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62033261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774134623">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12366464">
      <w:bodyDiv w:val="1"/>
      <w:marLeft w:val="0"/>
      <w:marRight w:val="0"/>
      <w:marTop w:val="0"/>
      <w:marBottom w:val="0"/>
      <w:divBdr>
        <w:top w:val="none" w:sz="0" w:space="0" w:color="auto"/>
        <w:left w:val="none" w:sz="0" w:space="0" w:color="auto"/>
        <w:bottom w:val="none" w:sz="0" w:space="0" w:color="auto"/>
        <w:right w:val="none" w:sz="0" w:space="0" w:color="auto"/>
      </w:divBdr>
    </w:div>
    <w:div w:id="209284528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item.aspx?isn=18587" TargetMode="External"/><Relationship Id="rId18" Type="http://schemas.openxmlformats.org/officeDocument/2006/relationships/hyperlink" Target="https://www.itu.int/ITU-T/workprog/wp_search.aspx?sp=17&amp;q=7/1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ITU-T/workprog/wp_search.aspx?sg=13&amp;q=19" TargetMode="External"/><Relationship Id="rId7" Type="http://schemas.openxmlformats.org/officeDocument/2006/relationships/endnotes" Target="endnotes.xml"/><Relationship Id="rId12" Type="http://schemas.openxmlformats.org/officeDocument/2006/relationships/hyperlink" Target="mailto:kazu.tanikawa@nigt.go.jp" TargetMode="External"/><Relationship Id="rId17" Type="http://schemas.openxmlformats.org/officeDocument/2006/relationships/hyperlink" Target="https://www.itu.int/ITU-T/workprog/wp_search.aspx?sp=22&amp;q=23/13"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ITU-T/workprog/wp_search.aspx?sp=22&amp;q=21/13" TargetMode="External"/><Relationship Id="rId20" Type="http://schemas.openxmlformats.org/officeDocument/2006/relationships/hyperlink" Target="https://www.itu.int/ITU-T/workprog/wp_search.aspx?sg=13&amp;q=1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ls/sp17-sg13-oLS-00192.docx" TargetMode="External"/><Relationship Id="rId24" Type="http://schemas.openxmlformats.org/officeDocument/2006/relationships/hyperlink" Target="https://www.itu.int/ITU-T/workprog/wp_search.aspx?sp=17&amp;q=16/13"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ITU-T/workprog/wp_search.aspx?sp=22&amp;q=23/13" TargetMode="External"/><Relationship Id="rId23" Type="http://schemas.openxmlformats.org/officeDocument/2006/relationships/hyperlink" Target="https://www.itu.int/ITU-T/workprog/wp_search.aspx?sp=17&amp;q=16/13" TargetMode="External"/><Relationship Id="rId28" Type="http://schemas.openxmlformats.org/officeDocument/2006/relationships/footer" Target="footer2.xml"/><Relationship Id="rId10" Type="http://schemas.openxmlformats.org/officeDocument/2006/relationships/hyperlink" Target="mailto:kazu.tanikawa@nigt.go.jp" TargetMode="External"/><Relationship Id="rId19" Type="http://schemas.openxmlformats.org/officeDocument/2006/relationships/hyperlink" Target="https://www.itu.int/ITU-T/workprog/wp_search.aspx?sg=13&amp;q=1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ndle.itu.int/11.1002/ls/sp17-sg13-oLS-00192.docx" TargetMode="External"/><Relationship Id="rId14" Type="http://schemas.openxmlformats.org/officeDocument/2006/relationships/hyperlink" Target="https://www.itu.int/ITU-T/workprog/wp_item.aspx?isn=18152" TargetMode="External"/><Relationship Id="rId22" Type="http://schemas.openxmlformats.org/officeDocument/2006/relationships/hyperlink" Target="https://www.itu.int/ITU-T/workprog/wp_search.aspx?sp=17&amp;q=5/13"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TotalTime>
  <Pages>41</Pages>
  <Words>12017</Words>
  <Characters>78305</Characters>
  <Application>Microsoft Office Word</Application>
  <DocSecurity>0</DocSecurity>
  <Lines>652</Lines>
  <Paragraphs>180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90142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revised text of SG13 Questions and updated SG13 text of Resolution 2 [to TSAG]</dc:title>
  <dc:creator>Chair, SG13</dc:creator>
  <cp:keywords>KİŞİSEL</cp:keywords>
  <dc:description>SG13-LS191  For: Geneva, 15 - 26 July 2024_x000d_Document date: _x000d_Saved by ITU51017190 at 13:34:56 on 29/07/2024</dc:description>
  <cp:lastModifiedBy>Al-Mnini, Lara</cp:lastModifiedBy>
  <cp:revision>3</cp:revision>
  <cp:lastPrinted>2021-10-11T07:14:00Z</cp:lastPrinted>
  <dcterms:created xsi:type="dcterms:W3CDTF">2024-07-29T12:19:00Z</dcterms:created>
  <dcterms:modified xsi:type="dcterms:W3CDTF">2024-07-29T12:20:00Z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SG13-LS191</vt:lpwstr>
  </property>
  <property fmtid="{D5CDD505-2E9C-101B-9397-08002B2CF9AE}" pid="3" name="Docdate">
    <vt:lpwstr/>
  </property>
  <property fmtid="{D5CDD505-2E9C-101B-9397-08002B2CF9AE}" pid="4" name="Docorlang">
    <vt:lpwstr/>
  </property>
  <property fmtid="{D5CDD505-2E9C-101B-9397-08002B2CF9AE}" pid="5" name="Docbluepink">
    <vt:lpwstr>All/13</vt:lpwstr>
  </property>
  <property fmtid="{D5CDD505-2E9C-101B-9397-08002B2CF9AE}" pid="6" name="Docdest">
    <vt:lpwstr>Geneva, 15 - 26 July 2024</vt:lpwstr>
  </property>
  <property fmtid="{D5CDD505-2E9C-101B-9397-08002B2CF9AE}" pid="7" name="Docauthor">
    <vt:lpwstr>Chair, SG13</vt:lpwstr>
  </property>
  <property fmtid="{D5CDD505-2E9C-101B-9397-08002B2CF9AE}" pid="8" name="TitusGUID">
    <vt:lpwstr>7f90f8a6-a2df-43eb-a975-8b5413591e02</vt:lpwstr>
  </property>
  <property fmtid="{D5CDD505-2E9C-101B-9397-08002B2CF9AE}" pid="9" name="TURKCELLCLASSIFICATION">
    <vt:lpwstr>KİŞİSEL</vt:lpwstr>
  </property>
</Properties>
</file>