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6"/>
        <w:gridCol w:w="4026"/>
        <w:gridCol w:w="4026"/>
      </w:tblGrid>
      <w:tr w:rsidR="0052629B" w:rsidRPr="0052629B" w14:paraId="089242D6" w14:textId="77777777" w:rsidTr="00CA4CAB">
        <w:trPr>
          <w:cantSplit/>
        </w:trPr>
        <w:tc>
          <w:tcPr>
            <w:tcW w:w="1132" w:type="dxa"/>
            <w:vMerge w:val="restart"/>
            <w:vAlign w:val="center"/>
          </w:tcPr>
          <w:p w14:paraId="36DDB6C7" w14:textId="406F0C55" w:rsidR="0052629B" w:rsidRPr="0052629B" w:rsidRDefault="0052629B" w:rsidP="0052629B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2629B">
              <w:rPr>
                <w:noProof/>
                <w:lang w:val="en-US" w:eastAsia="zh-CN"/>
              </w:rPr>
              <w:drawing>
                <wp:inline distT="0" distB="0" distL="0" distR="0" wp14:anchorId="5353BEBC" wp14:editId="4EC926CF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dxa"/>
            <w:gridSpan w:val="2"/>
            <w:vMerge w:val="restart"/>
          </w:tcPr>
          <w:p w14:paraId="72B9B1DA" w14:textId="77777777" w:rsidR="0052629B" w:rsidRPr="0052629B" w:rsidRDefault="0052629B" w:rsidP="0052629B">
            <w:pPr>
              <w:rPr>
                <w:sz w:val="16"/>
                <w:szCs w:val="16"/>
              </w:rPr>
            </w:pPr>
            <w:r w:rsidRPr="0052629B">
              <w:rPr>
                <w:sz w:val="16"/>
                <w:szCs w:val="16"/>
              </w:rPr>
              <w:t>INTERNATIONAL TELECOMMUNICATION UNION</w:t>
            </w:r>
          </w:p>
          <w:p w14:paraId="58E8F5EC" w14:textId="77777777" w:rsidR="0052629B" w:rsidRPr="0052629B" w:rsidRDefault="0052629B" w:rsidP="0052629B">
            <w:pPr>
              <w:rPr>
                <w:b/>
                <w:bCs/>
                <w:sz w:val="26"/>
                <w:szCs w:val="26"/>
              </w:rPr>
            </w:pPr>
            <w:r w:rsidRPr="0052629B">
              <w:rPr>
                <w:b/>
                <w:bCs/>
                <w:sz w:val="26"/>
                <w:szCs w:val="26"/>
              </w:rPr>
              <w:t>TELECOMMUNICATION</w:t>
            </w:r>
            <w:r w:rsidRPr="0052629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C2F5724" w14:textId="77777777" w:rsidR="0052629B" w:rsidRPr="0052629B" w:rsidRDefault="0052629B" w:rsidP="0052629B">
            <w:pPr>
              <w:rPr>
                <w:sz w:val="20"/>
                <w:szCs w:val="20"/>
              </w:rPr>
            </w:pPr>
            <w:r w:rsidRPr="0052629B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2629B">
              <w:rPr>
                <w:sz w:val="20"/>
              </w:rPr>
              <w:t>2022</w:t>
            </w:r>
            <w:r w:rsidRPr="0052629B">
              <w:rPr>
                <w:sz w:val="20"/>
                <w:szCs w:val="20"/>
              </w:rPr>
              <w:t>-</w:t>
            </w:r>
            <w:r w:rsidRPr="0052629B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3F2EFC4F" w14:textId="495E540B" w:rsidR="0052629B" w:rsidRPr="0052629B" w:rsidRDefault="0052629B" w:rsidP="0052629B">
            <w:pPr>
              <w:pStyle w:val="Docnumber"/>
            </w:pPr>
            <w:r>
              <w:t>TSAG-TD</w:t>
            </w:r>
            <w:r w:rsidR="00762449">
              <w:t>528</w:t>
            </w:r>
            <w:ins w:id="3" w:author="ITU Secretary" w:date="2024-07-28T15:29:00Z" w16du:dateUtc="2024-07-28T13:29:00Z">
              <w:r w:rsidR="0090528B">
                <w:t>R1</w:t>
              </w:r>
            </w:ins>
          </w:p>
        </w:tc>
      </w:tr>
      <w:tr w:rsidR="0052629B" w:rsidRPr="0052629B" w14:paraId="691CCC3A" w14:textId="77777777" w:rsidTr="00CA4CAB">
        <w:trPr>
          <w:cantSplit/>
        </w:trPr>
        <w:tc>
          <w:tcPr>
            <w:tcW w:w="1132" w:type="dxa"/>
            <w:vMerge/>
          </w:tcPr>
          <w:p w14:paraId="6E1AC0F0" w14:textId="77777777" w:rsidR="0052629B" w:rsidRPr="0052629B" w:rsidRDefault="0052629B" w:rsidP="0052629B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482" w:type="dxa"/>
            <w:gridSpan w:val="2"/>
            <w:vMerge/>
          </w:tcPr>
          <w:p w14:paraId="1368B60B" w14:textId="77777777" w:rsidR="0052629B" w:rsidRPr="0052629B" w:rsidRDefault="0052629B" w:rsidP="0052629B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31C8B67" w14:textId="2294D8AE" w:rsidR="0052629B" w:rsidRPr="0052629B" w:rsidRDefault="0052629B" w:rsidP="0052629B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4"/>
      <w:tr w:rsidR="0052629B" w:rsidRPr="0052629B" w14:paraId="3DF2F123" w14:textId="77777777" w:rsidTr="00CA4CAB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0D3B6CC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482" w:type="dxa"/>
            <w:gridSpan w:val="2"/>
            <w:vMerge/>
            <w:tcBorders>
              <w:bottom w:val="single" w:sz="12" w:space="0" w:color="auto"/>
            </w:tcBorders>
          </w:tcPr>
          <w:p w14:paraId="25186EE7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35634FA3" w14:textId="77777777" w:rsidR="0052629B" w:rsidRPr="0052629B" w:rsidRDefault="0052629B" w:rsidP="0052629B">
            <w:pPr>
              <w:pStyle w:val="TSBHeaderRight14"/>
            </w:pPr>
            <w:r w:rsidRPr="0052629B">
              <w:t>Original: English</w:t>
            </w:r>
          </w:p>
        </w:tc>
      </w:tr>
      <w:tr w:rsidR="0052629B" w:rsidRPr="0052629B" w14:paraId="7A49F94A" w14:textId="77777777" w:rsidTr="00CA4CAB">
        <w:trPr>
          <w:cantSplit/>
        </w:trPr>
        <w:tc>
          <w:tcPr>
            <w:tcW w:w="1588" w:type="dxa"/>
            <w:gridSpan w:val="2"/>
          </w:tcPr>
          <w:p w14:paraId="2C19AC26" w14:textId="77777777" w:rsidR="0052629B" w:rsidRPr="0052629B" w:rsidRDefault="0052629B" w:rsidP="0052629B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52629B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6FEDFEE0" w14:textId="52DCB7E5" w:rsidR="0052629B" w:rsidRPr="0052629B" w:rsidRDefault="00214488" w:rsidP="0052629B">
            <w:pPr>
              <w:pStyle w:val="TSBHeaderQuestion"/>
            </w:pPr>
            <w:r>
              <w:t>RG-WTSA</w:t>
            </w:r>
          </w:p>
        </w:tc>
        <w:tc>
          <w:tcPr>
            <w:tcW w:w="4026" w:type="dxa"/>
          </w:tcPr>
          <w:p w14:paraId="1857C5BF" w14:textId="466C6EFB" w:rsidR="0052629B" w:rsidRPr="0052629B" w:rsidRDefault="0052629B" w:rsidP="0052629B">
            <w:pPr>
              <w:pStyle w:val="VenueDate"/>
            </w:pPr>
            <w:r w:rsidRPr="0052629B">
              <w:t xml:space="preserve">Geneva, </w:t>
            </w:r>
            <w:r w:rsidR="00762449" w:rsidRPr="00762449">
              <w:t>29 July – 2 August 2024</w:t>
            </w:r>
          </w:p>
        </w:tc>
      </w:tr>
      <w:tr w:rsidR="0052629B" w:rsidRPr="0052629B" w14:paraId="6C9FEB1F" w14:textId="77777777" w:rsidTr="00CA4CAB">
        <w:trPr>
          <w:cantSplit/>
        </w:trPr>
        <w:tc>
          <w:tcPr>
            <w:tcW w:w="9640" w:type="dxa"/>
            <w:gridSpan w:val="4"/>
          </w:tcPr>
          <w:p w14:paraId="02ED81F9" w14:textId="4AAE5FCA" w:rsidR="0052629B" w:rsidRPr="0052629B" w:rsidRDefault="0052629B" w:rsidP="0052629B">
            <w:pPr>
              <w:jc w:val="center"/>
              <w:rPr>
                <w:b/>
                <w:bCs/>
              </w:rPr>
            </w:pPr>
            <w:bookmarkStart w:id="7" w:name="ddoctype"/>
            <w:bookmarkEnd w:id="5"/>
            <w:bookmarkEnd w:id="6"/>
            <w:r w:rsidRPr="0052629B">
              <w:rPr>
                <w:b/>
                <w:bCs/>
              </w:rPr>
              <w:t>TD</w:t>
            </w:r>
          </w:p>
        </w:tc>
      </w:tr>
      <w:tr w:rsidR="0052629B" w:rsidRPr="0052629B" w14:paraId="3A044C03" w14:textId="77777777" w:rsidTr="00CA4CAB">
        <w:trPr>
          <w:cantSplit/>
        </w:trPr>
        <w:tc>
          <w:tcPr>
            <w:tcW w:w="1588" w:type="dxa"/>
            <w:gridSpan w:val="2"/>
          </w:tcPr>
          <w:p w14:paraId="4E0BF0E9" w14:textId="77777777" w:rsidR="0052629B" w:rsidRPr="0052629B" w:rsidRDefault="0052629B" w:rsidP="0052629B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52629B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3B25F3BC" w14:textId="0DB7D1A7" w:rsidR="0052629B" w:rsidRPr="0052629B" w:rsidRDefault="008D4097" w:rsidP="0052629B">
            <w:pPr>
              <w:pStyle w:val="TSBHeaderSource"/>
            </w:pPr>
            <w:r>
              <w:t xml:space="preserve">Rapporteur, </w:t>
            </w:r>
            <w:r w:rsidR="00214488">
              <w:t>RG-WTSA</w:t>
            </w:r>
          </w:p>
        </w:tc>
      </w:tr>
      <w:tr w:rsidR="0052629B" w:rsidRPr="0052629B" w14:paraId="5AE6623E" w14:textId="77777777" w:rsidTr="00CA4CAB">
        <w:trPr>
          <w:cantSplit/>
        </w:trPr>
        <w:tc>
          <w:tcPr>
            <w:tcW w:w="1588" w:type="dxa"/>
            <w:gridSpan w:val="2"/>
            <w:tcBorders>
              <w:bottom w:val="single" w:sz="8" w:space="0" w:color="auto"/>
            </w:tcBorders>
          </w:tcPr>
          <w:p w14:paraId="51E4EB53" w14:textId="77777777" w:rsidR="0052629B" w:rsidRPr="0052629B" w:rsidRDefault="0052629B" w:rsidP="0052629B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52629B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5624BFFE" w14:textId="691108AF" w:rsidR="0052629B" w:rsidRPr="0052629B" w:rsidRDefault="00AE6C5B" w:rsidP="0052629B">
            <w:pPr>
              <w:pStyle w:val="TSBHeaderTitle"/>
            </w:pPr>
            <w:r w:rsidRPr="00AE6C5B">
              <w:t xml:space="preserve">Progress report from interim TSAG </w:t>
            </w:r>
            <w:r w:rsidR="00214488">
              <w:t>RG-WTSA</w:t>
            </w:r>
            <w:r w:rsidRPr="00AE6C5B">
              <w:t xml:space="preserve"> meetings (</w:t>
            </w:r>
            <w:r w:rsidR="00762449">
              <w:t xml:space="preserve">February </w:t>
            </w:r>
            <w:r w:rsidRPr="00AE6C5B">
              <w:t>202</w:t>
            </w:r>
            <w:r w:rsidR="00762449">
              <w:t>4</w:t>
            </w:r>
            <w:r w:rsidRPr="00AE6C5B">
              <w:t xml:space="preserve"> to </w:t>
            </w:r>
            <w:r w:rsidR="00762449">
              <w:t>June</w:t>
            </w:r>
            <w:r w:rsidRPr="00AE6C5B">
              <w:t xml:space="preserve"> 202</w:t>
            </w:r>
            <w:r w:rsidR="00762449">
              <w:t>4</w:t>
            </w:r>
            <w:r w:rsidRPr="00AE6C5B">
              <w:t>)</w:t>
            </w:r>
          </w:p>
        </w:tc>
      </w:tr>
      <w:tr w:rsidR="00214488" w:rsidRPr="008C13C1" w14:paraId="44575018" w14:textId="77777777" w:rsidTr="00CA4CAB">
        <w:trPr>
          <w:cantSplit/>
        </w:trPr>
        <w:tc>
          <w:tcPr>
            <w:tcW w:w="158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1BDB03" w14:textId="41B1B17F" w:rsidR="00214488" w:rsidRPr="00136DDD" w:rsidRDefault="00214488" w:rsidP="00214488">
            <w:pPr>
              <w:rPr>
                <w:b/>
                <w:bCs/>
              </w:rPr>
            </w:pPr>
            <w:bookmarkStart w:id="10" w:name="dcontact"/>
            <w:bookmarkStart w:id="11" w:name="dcontact1"/>
            <w:bookmarkStart w:id="12" w:name="dcontent1" w:colFirst="1" w:colLast="1"/>
            <w:bookmarkStart w:id="13" w:name="_Hlk98768222"/>
            <w:bookmarkEnd w:id="1"/>
            <w:bookmarkEnd w:id="9"/>
            <w:r w:rsidRPr="00F012C4">
              <w:rPr>
                <w:rFonts w:eastAsia="SimSun"/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2ADEF8F" w14:textId="72201F31" w:rsidR="00214488" w:rsidRPr="00214488" w:rsidRDefault="00214488" w:rsidP="001148EF">
            <w:pPr>
              <w:rPr>
                <w:lang w:val="fr-FR"/>
              </w:rPr>
            </w:pPr>
            <w:r w:rsidRPr="003045AB">
              <w:rPr>
                <w:rFonts w:eastAsia="SimSun"/>
                <w:bCs/>
                <w:lang w:val="fr-FR"/>
              </w:rPr>
              <w:t>Fang LI</w:t>
            </w:r>
            <w:r w:rsidR="001148EF">
              <w:rPr>
                <w:rFonts w:eastAsia="SimSun"/>
                <w:bCs/>
                <w:lang w:val="fr-FR"/>
              </w:rPr>
              <w:br/>
            </w:r>
            <w:r w:rsidRPr="003045AB">
              <w:rPr>
                <w:rFonts w:eastAsia="SimSun"/>
                <w:bCs/>
                <w:lang w:val="fr-FR"/>
              </w:rPr>
              <w:t>Rapporteur, TSAG RG-WTSA</w:t>
            </w:r>
            <w:r w:rsidRPr="003045AB">
              <w:rPr>
                <w:rFonts w:eastAsia="SimSun"/>
                <w:bCs/>
                <w:lang w:val="fr-FR"/>
              </w:rPr>
              <w:br/>
              <w:t>CAICT, MIIT, China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5CC2940" w14:textId="4CC39001" w:rsidR="00214488" w:rsidRPr="0052629B" w:rsidRDefault="00214488" w:rsidP="001148EF">
            <w:pPr>
              <w:rPr>
                <w:lang w:val="de-DE"/>
              </w:rPr>
            </w:pPr>
            <w:r w:rsidRPr="00AF573E">
              <w:rPr>
                <w:rFonts w:eastAsia="SimSun"/>
                <w:bCs/>
                <w:lang w:val="de-DE"/>
              </w:rPr>
              <w:t>Tel: +86-10-62300104</w:t>
            </w:r>
            <w:r w:rsidR="001148EF">
              <w:rPr>
                <w:rFonts w:eastAsia="SimSun"/>
                <w:bCs/>
                <w:lang w:val="de-DE"/>
              </w:rPr>
              <w:br/>
            </w:r>
            <w:r w:rsidRPr="00AF573E">
              <w:rPr>
                <w:rFonts w:eastAsia="SimSun"/>
                <w:bCs/>
                <w:lang w:val="de-DE"/>
              </w:rPr>
              <w:t xml:space="preserve">E-mail: </w:t>
            </w:r>
            <w:r w:rsidR="0090528B">
              <w:fldChar w:fldCharType="begin"/>
            </w:r>
            <w:r w:rsidR="0090528B" w:rsidRPr="008C13C1">
              <w:rPr>
                <w:lang w:val="de-DE"/>
                <w:rPrChange w:id="14" w:author="Al-Mnini, Lara" w:date="2024-07-28T15:44:00Z" w16du:dateUtc="2024-07-28T13:44:00Z">
                  <w:rPr/>
                </w:rPrChange>
              </w:rPr>
              <w:instrText>HYPERLINK "mailto:lifang@caict.ac.cn"</w:instrText>
            </w:r>
            <w:r w:rsidR="0090528B">
              <w:fldChar w:fldCharType="separate"/>
            </w:r>
            <w:r w:rsidRPr="001148EF">
              <w:rPr>
                <w:rStyle w:val="Hyperlink"/>
                <w:lang w:val="de-DE"/>
              </w:rPr>
              <w:t>lifang@caict.ac.cn</w:t>
            </w:r>
            <w:r w:rsidR="0090528B">
              <w:rPr>
                <w:rStyle w:val="Hyperlink"/>
                <w:lang w:val="de-DE"/>
              </w:rPr>
              <w:fldChar w:fldCharType="end"/>
            </w:r>
            <w:r w:rsidR="001148EF" w:rsidRPr="001148EF">
              <w:rPr>
                <w:rFonts w:eastAsia="SimSun"/>
                <w:bCs/>
                <w:lang w:val="de-DE"/>
              </w:rPr>
              <w:t xml:space="preserve"> </w:t>
            </w:r>
            <w:r w:rsidRPr="00AF573E">
              <w:rPr>
                <w:rFonts w:eastAsia="SimSun"/>
                <w:lang w:val="de-DE"/>
              </w:rPr>
              <w:t xml:space="preserve"> </w:t>
            </w:r>
          </w:p>
        </w:tc>
      </w:tr>
      <w:tr w:rsidR="00214488" w:rsidRPr="008C13C1" w14:paraId="4FA4140B" w14:textId="77777777" w:rsidTr="00CA4CAB">
        <w:trPr>
          <w:cantSplit/>
        </w:trPr>
        <w:tc>
          <w:tcPr>
            <w:tcW w:w="158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214C8BD" w14:textId="64A1BCB7" w:rsidR="00214488" w:rsidRPr="00F012C4" w:rsidRDefault="00214488" w:rsidP="00214488">
            <w:pPr>
              <w:rPr>
                <w:rFonts w:eastAsia="SimSun"/>
                <w:b/>
                <w:bCs/>
              </w:rPr>
            </w:pPr>
            <w:r w:rsidRPr="00F012C4">
              <w:rPr>
                <w:rFonts w:eastAsia="SimSun"/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265AF09" w14:textId="632DEC97" w:rsidR="00214488" w:rsidRPr="003045AB" w:rsidRDefault="00762449" w:rsidP="001148EF">
            <w:pPr>
              <w:rPr>
                <w:rFonts w:eastAsia="SimSun"/>
                <w:bCs/>
                <w:lang w:val="fr-FR"/>
              </w:rPr>
            </w:pPr>
            <w:r w:rsidRPr="00762449">
              <w:rPr>
                <w:rFonts w:eastAsia="SimSun"/>
                <w:bCs/>
                <w:lang w:val="fr-FR"/>
              </w:rPr>
              <w:t>Samuel K. Agyekum</w:t>
            </w:r>
            <w:r w:rsidR="001148EF">
              <w:rPr>
                <w:rFonts w:eastAsia="SimSun"/>
                <w:bCs/>
                <w:lang w:val="fr-FR"/>
              </w:rPr>
              <w:br/>
            </w:r>
            <w:r w:rsidRPr="00762449">
              <w:rPr>
                <w:rFonts w:eastAsia="SimSun"/>
                <w:bCs/>
                <w:lang w:val="fr-FR"/>
              </w:rPr>
              <w:t>Associate Rapporteur, TSAG RG-WTSA</w:t>
            </w:r>
            <w:r w:rsidR="001148EF">
              <w:rPr>
                <w:rFonts w:eastAsia="SimSun"/>
                <w:bCs/>
                <w:lang w:val="fr-FR"/>
              </w:rPr>
              <w:br/>
            </w:r>
            <w:r w:rsidRPr="00762449">
              <w:rPr>
                <w:rFonts w:eastAsia="SimSun"/>
                <w:bCs/>
              </w:rPr>
              <w:t>National Communications Authority, Ghana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51F8C4D6" w14:textId="099262AB" w:rsidR="00214488" w:rsidRPr="00AF573E" w:rsidRDefault="00762449" w:rsidP="001148EF">
            <w:pPr>
              <w:tabs>
                <w:tab w:val="left" w:pos="794"/>
              </w:tabs>
              <w:rPr>
                <w:rFonts w:eastAsia="SimSun"/>
                <w:bCs/>
                <w:lang w:val="de-DE"/>
              </w:rPr>
            </w:pPr>
            <w:r w:rsidRPr="00AF573E">
              <w:rPr>
                <w:rFonts w:eastAsia="SimSun"/>
                <w:bCs/>
                <w:lang w:val="de-DE"/>
              </w:rPr>
              <w:t>Tel: +233 20 8996476</w:t>
            </w:r>
            <w:r w:rsidR="001148EF">
              <w:rPr>
                <w:rFonts w:eastAsia="SimSun"/>
                <w:bCs/>
                <w:lang w:val="de-DE"/>
              </w:rPr>
              <w:br/>
            </w:r>
            <w:r w:rsidRPr="00AF573E">
              <w:rPr>
                <w:rFonts w:eastAsia="SimSun"/>
                <w:bCs/>
                <w:lang w:val="de-DE"/>
              </w:rPr>
              <w:t xml:space="preserve">E-mail: </w:t>
            </w:r>
            <w:r w:rsidR="0090528B">
              <w:fldChar w:fldCharType="begin"/>
            </w:r>
            <w:r w:rsidR="0090528B" w:rsidRPr="008C13C1">
              <w:rPr>
                <w:lang w:val="de-DE"/>
                <w:rPrChange w:id="15" w:author="Al-Mnini, Lara" w:date="2024-07-28T15:44:00Z" w16du:dateUtc="2024-07-28T13:44:00Z">
                  <w:rPr/>
                </w:rPrChange>
              </w:rPr>
              <w:instrText>HYPERLINK "mailto:samuel.agyekum@nca.org.gh"</w:instrText>
            </w:r>
            <w:r w:rsidR="0090528B">
              <w:fldChar w:fldCharType="separate"/>
            </w:r>
            <w:r w:rsidR="001148EF" w:rsidRPr="009B6702">
              <w:rPr>
                <w:rStyle w:val="Hyperlink"/>
                <w:rFonts w:eastAsia="SimSun"/>
                <w:bCs/>
                <w:lang w:val="de-DE"/>
              </w:rPr>
              <w:t>samuel.agyekum@nca.org.gh</w:t>
            </w:r>
            <w:r w:rsidR="0090528B">
              <w:rPr>
                <w:rStyle w:val="Hyperlink"/>
                <w:rFonts w:eastAsia="SimSun"/>
                <w:bCs/>
                <w:lang w:val="de-DE"/>
              </w:rPr>
              <w:fldChar w:fldCharType="end"/>
            </w:r>
            <w:r w:rsidR="001148EF">
              <w:rPr>
                <w:rFonts w:eastAsia="SimSun"/>
                <w:bCs/>
                <w:lang w:val="de-DE"/>
              </w:rPr>
              <w:t xml:space="preserve"> </w:t>
            </w:r>
          </w:p>
        </w:tc>
      </w:tr>
      <w:tr w:rsidR="00214488" w:rsidRPr="00AE6C5B" w14:paraId="5DF0153D" w14:textId="77777777" w:rsidTr="00CA4CAB">
        <w:trPr>
          <w:cantSplit/>
        </w:trPr>
        <w:tc>
          <w:tcPr>
            <w:tcW w:w="158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F832300" w14:textId="5E6BB5A0" w:rsidR="00214488" w:rsidRPr="00F012C4" w:rsidRDefault="00214488" w:rsidP="00214488">
            <w:pPr>
              <w:rPr>
                <w:rFonts w:eastAsia="SimSun"/>
                <w:b/>
                <w:bCs/>
              </w:rPr>
            </w:pPr>
            <w:r w:rsidRPr="00F012C4">
              <w:rPr>
                <w:rFonts w:eastAsia="SimSun"/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4E2B806" w14:textId="1BBBBDD1" w:rsidR="00214488" w:rsidRPr="00F012C4" w:rsidRDefault="00214488" w:rsidP="001148EF">
            <w:pPr>
              <w:rPr>
                <w:rFonts w:eastAsia="SimSun"/>
                <w:bCs/>
              </w:rPr>
            </w:pPr>
            <w:r w:rsidRPr="00F012C4">
              <w:rPr>
                <w:rFonts w:eastAsia="SimSun"/>
                <w:bCs/>
              </w:rPr>
              <w:t>Evgeny Tonkikh</w:t>
            </w:r>
            <w:r w:rsidR="001148EF">
              <w:rPr>
                <w:rFonts w:eastAsia="SimSun"/>
                <w:bCs/>
              </w:rPr>
              <w:br/>
            </w:r>
            <w:r w:rsidRPr="00F012C4">
              <w:rPr>
                <w:rFonts w:eastAsia="SimSun"/>
                <w:bCs/>
              </w:rPr>
              <w:t>Associate Rapporteur, TSAG RG-WTSA</w:t>
            </w:r>
            <w:r w:rsidR="001148EF">
              <w:rPr>
                <w:rFonts w:eastAsia="SimSun"/>
                <w:bCs/>
              </w:rPr>
              <w:br/>
            </w:r>
            <w:r w:rsidRPr="00F012C4">
              <w:rPr>
                <w:rFonts w:eastAsia="SimSun"/>
                <w:bCs/>
              </w:rPr>
              <w:t>Russian Federation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8BAB64A" w14:textId="56CC8492" w:rsidR="00214488" w:rsidRPr="00F012C4" w:rsidRDefault="00214488" w:rsidP="001148EF">
            <w:pPr>
              <w:tabs>
                <w:tab w:val="left" w:pos="794"/>
              </w:tabs>
              <w:rPr>
                <w:rFonts w:eastAsia="SimSun"/>
                <w:bCs/>
              </w:rPr>
            </w:pPr>
            <w:r w:rsidRPr="00F012C4">
              <w:rPr>
                <w:rFonts w:eastAsia="SimSun"/>
                <w:bCs/>
              </w:rPr>
              <w:t>Tel: +7 (495) 647-17-77 ext. 1055</w:t>
            </w:r>
            <w:r w:rsidR="001148EF">
              <w:rPr>
                <w:rFonts w:eastAsia="SimSun"/>
                <w:bCs/>
              </w:rPr>
              <w:br/>
            </w:r>
            <w:r w:rsidRPr="00F012C4">
              <w:rPr>
                <w:rFonts w:eastAsia="SimSun"/>
                <w:bCs/>
              </w:rPr>
              <w:t xml:space="preserve">E-mail: </w:t>
            </w:r>
            <w:hyperlink r:id="rId12" w:history="1">
              <w:r w:rsidRPr="001148EF">
                <w:rPr>
                  <w:rStyle w:val="Hyperlink"/>
                  <w:lang w:val="de-DE"/>
                </w:rPr>
                <w:t>et@niir.ru</w:t>
              </w:r>
            </w:hyperlink>
            <w:r w:rsidR="001148EF">
              <w:rPr>
                <w:rFonts w:eastAsia="SimSun"/>
                <w:bCs/>
              </w:rPr>
              <w:t xml:space="preserve"> </w:t>
            </w:r>
            <w:r w:rsidRPr="00F012C4">
              <w:rPr>
                <w:rFonts w:eastAsia="SimSun"/>
                <w:bCs/>
              </w:rPr>
              <w:t xml:space="preserve"> </w:t>
            </w:r>
          </w:p>
        </w:tc>
      </w:tr>
      <w:bookmarkEnd w:id="10"/>
      <w:bookmarkEnd w:id="11"/>
      <w:bookmarkEnd w:id="12"/>
      <w:bookmarkEnd w:id="13"/>
      <w:tr w:rsidR="003F04FD" w:rsidRPr="008C13C1" w14:paraId="17533ABE" w14:textId="77777777" w:rsidTr="003F04FD">
        <w:trPr>
          <w:cantSplit/>
        </w:trPr>
        <w:tc>
          <w:tcPr>
            <w:tcW w:w="158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B15B22C" w14:textId="77777777" w:rsidR="003F04FD" w:rsidRPr="003F04FD" w:rsidRDefault="003F04FD" w:rsidP="003F04FD">
            <w:pPr>
              <w:rPr>
                <w:rFonts w:eastAsia="SimSun"/>
                <w:b/>
                <w:bCs/>
              </w:rPr>
            </w:pPr>
            <w:r w:rsidRPr="003F04FD">
              <w:rPr>
                <w:rFonts w:eastAsia="SimSun"/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7A6101BF" w14:textId="77777777" w:rsidR="003F04FD" w:rsidRPr="003F04FD" w:rsidRDefault="003F04FD" w:rsidP="003F04FD">
            <w:pPr>
              <w:rPr>
                <w:rFonts w:eastAsia="SimSun"/>
                <w:bCs/>
              </w:rPr>
            </w:pPr>
            <w:r w:rsidRPr="003F04FD">
              <w:rPr>
                <w:rFonts w:eastAsia="SimSun"/>
                <w:bCs/>
              </w:rPr>
              <w:t>Xiaoya Yang</w:t>
            </w:r>
            <w:r w:rsidRPr="003F04FD">
              <w:rPr>
                <w:rFonts w:eastAsia="SimSun"/>
                <w:bCs/>
              </w:rPr>
              <w:br/>
              <w:t>ITU-TSB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768CEC54" w14:textId="77777777" w:rsidR="003F04FD" w:rsidRPr="00AF573E" w:rsidRDefault="003F04FD" w:rsidP="003F04FD">
            <w:pPr>
              <w:tabs>
                <w:tab w:val="left" w:pos="794"/>
              </w:tabs>
              <w:rPr>
                <w:rFonts w:eastAsia="SimSun"/>
                <w:bCs/>
                <w:lang w:val="de-DE"/>
              </w:rPr>
            </w:pPr>
            <w:r w:rsidRPr="00AF573E">
              <w:rPr>
                <w:rFonts w:eastAsia="SimSun"/>
                <w:bCs/>
                <w:lang w:val="de-DE"/>
              </w:rPr>
              <w:t xml:space="preserve">E-mail: </w:t>
            </w:r>
            <w:r w:rsidR="0090528B">
              <w:fldChar w:fldCharType="begin"/>
            </w:r>
            <w:r w:rsidR="0090528B" w:rsidRPr="008C13C1">
              <w:rPr>
                <w:lang w:val="de-DE"/>
                <w:rPrChange w:id="16" w:author="Al-Mnini, Lara" w:date="2024-07-28T15:44:00Z" w16du:dateUtc="2024-07-28T13:44:00Z">
                  <w:rPr/>
                </w:rPrChange>
              </w:rPr>
              <w:instrText>HYPERLINK "mailto:xiaoya.yang@itu.int"</w:instrText>
            </w:r>
            <w:r w:rsidR="0090528B">
              <w:fldChar w:fldCharType="separate"/>
            </w:r>
            <w:r w:rsidRPr="00AF573E">
              <w:rPr>
                <w:rStyle w:val="Hyperlink"/>
                <w:rFonts w:eastAsia="SimSun"/>
                <w:bCs/>
                <w:lang w:val="de-DE"/>
              </w:rPr>
              <w:t>xiaoya.yang@itu.int</w:t>
            </w:r>
            <w:r w:rsidR="0090528B">
              <w:rPr>
                <w:rStyle w:val="Hyperlink"/>
                <w:rFonts w:eastAsia="SimSun"/>
                <w:bCs/>
                <w:lang w:val="de-DE"/>
              </w:rPr>
              <w:fldChar w:fldCharType="end"/>
            </w:r>
            <w:r w:rsidRPr="00AF573E">
              <w:rPr>
                <w:rFonts w:eastAsia="SimSun"/>
                <w:bCs/>
                <w:lang w:val="de-DE"/>
              </w:rPr>
              <w:t xml:space="preserve"> </w:t>
            </w:r>
          </w:p>
        </w:tc>
      </w:tr>
    </w:tbl>
    <w:p w14:paraId="6FD64199" w14:textId="6963918F" w:rsidR="001B45F2" w:rsidRDefault="001B45F2" w:rsidP="00F5313B">
      <w:pPr>
        <w:spacing w:before="240" w:after="240"/>
        <w:rPr>
          <w:rFonts w:asciiTheme="majorBidi" w:hAnsiTheme="majorBidi" w:cstheme="majorBidi"/>
          <w:b/>
          <w:bCs/>
        </w:rPr>
      </w:pPr>
      <w:r w:rsidRPr="001B45F2">
        <w:rPr>
          <w:rFonts w:asciiTheme="majorBidi" w:hAnsiTheme="majorBidi" w:cstheme="majorBidi"/>
          <w:b/>
          <w:bCs/>
        </w:rPr>
        <w:t>Abstract:</w:t>
      </w:r>
      <w:r w:rsidRPr="001B45F2">
        <w:rPr>
          <w:rFonts w:asciiTheme="majorBidi" w:hAnsiTheme="majorBidi" w:cstheme="majorBidi"/>
          <w:b/>
          <w:bCs/>
        </w:rPr>
        <w:tab/>
      </w:r>
      <w:r w:rsidRPr="001B45F2">
        <w:rPr>
          <w:rFonts w:asciiTheme="majorBidi" w:hAnsiTheme="majorBidi" w:cstheme="majorBidi"/>
        </w:rPr>
        <w:t xml:space="preserve">This TD </w:t>
      </w:r>
      <w:r w:rsidR="00B43961">
        <w:rPr>
          <w:rFonts w:asciiTheme="majorBidi" w:hAnsiTheme="majorBidi" w:cstheme="majorBidi"/>
        </w:rPr>
        <w:t>provides the p</w:t>
      </w:r>
      <w:r w:rsidR="00B43961" w:rsidRPr="00B43961">
        <w:rPr>
          <w:rFonts w:asciiTheme="majorBidi" w:hAnsiTheme="majorBidi" w:cstheme="majorBidi"/>
        </w:rPr>
        <w:t xml:space="preserve">rogress report from interim </w:t>
      </w:r>
      <w:r w:rsidR="00214488">
        <w:rPr>
          <w:rFonts w:asciiTheme="majorBidi" w:hAnsiTheme="majorBidi" w:cstheme="majorBidi"/>
        </w:rPr>
        <w:t>RG-WTSA</w:t>
      </w:r>
      <w:r w:rsidR="00B43961" w:rsidRPr="00B43961">
        <w:rPr>
          <w:rFonts w:asciiTheme="majorBidi" w:hAnsiTheme="majorBidi" w:cstheme="majorBidi"/>
        </w:rPr>
        <w:t xml:space="preserve"> meetings</w:t>
      </w:r>
      <w:r w:rsidR="00B43961">
        <w:rPr>
          <w:rFonts w:asciiTheme="majorBidi" w:hAnsiTheme="majorBidi" w:cstheme="majorBidi"/>
        </w:rPr>
        <w:t xml:space="preserve"> since the </w:t>
      </w:r>
      <w:r w:rsidR="003F04FD">
        <w:rPr>
          <w:rFonts w:asciiTheme="majorBidi" w:hAnsiTheme="majorBidi" w:cstheme="majorBidi"/>
        </w:rPr>
        <w:t>22-26 January 2024</w:t>
      </w:r>
      <w:r w:rsidR="00B43961">
        <w:rPr>
          <w:rFonts w:asciiTheme="majorBidi" w:hAnsiTheme="majorBidi" w:cstheme="majorBidi"/>
        </w:rPr>
        <w:t xml:space="preserve"> meeting of TSAG</w:t>
      </w:r>
      <w:r>
        <w:rPr>
          <w:rFonts w:asciiTheme="majorBidi" w:hAnsiTheme="majorBidi" w:cstheme="majorBidi"/>
        </w:rPr>
        <w:t>.</w:t>
      </w:r>
    </w:p>
    <w:p w14:paraId="10021DE0" w14:textId="2C715450" w:rsidR="00F5313B" w:rsidRDefault="00F5313B" w:rsidP="00F5313B">
      <w:pPr>
        <w:spacing w:before="240" w:after="240"/>
        <w:rPr>
          <w:rFonts w:asciiTheme="majorBidi" w:hAnsiTheme="majorBidi" w:cstheme="majorBidi"/>
        </w:rPr>
      </w:pPr>
      <w:r w:rsidRPr="008F7D1F">
        <w:rPr>
          <w:rFonts w:asciiTheme="majorBidi" w:hAnsiTheme="majorBidi" w:cstheme="majorBidi"/>
          <w:b/>
          <w:bCs/>
        </w:rPr>
        <w:t>Action</w:t>
      </w:r>
      <w:r w:rsidRPr="008F7D1F">
        <w:rPr>
          <w:rFonts w:asciiTheme="majorBidi" w:hAnsiTheme="majorBidi" w:cstheme="majorBidi"/>
        </w:rPr>
        <w:t>:</w:t>
      </w:r>
      <w:r w:rsidRPr="008F7D1F">
        <w:rPr>
          <w:rFonts w:asciiTheme="majorBidi" w:hAnsiTheme="majorBidi" w:cstheme="majorBidi"/>
        </w:rPr>
        <w:tab/>
      </w:r>
      <w:r w:rsidR="00483053">
        <w:rPr>
          <w:rFonts w:asciiTheme="majorBidi" w:hAnsiTheme="majorBidi" w:cstheme="majorBidi"/>
        </w:rPr>
        <w:t>TSAG</w:t>
      </w:r>
      <w:r w:rsidR="008D4097">
        <w:rPr>
          <w:rFonts w:asciiTheme="majorBidi" w:hAnsiTheme="majorBidi" w:cstheme="majorBidi"/>
        </w:rPr>
        <w:t xml:space="preserve"> is </w:t>
      </w:r>
      <w:r w:rsidR="005F4F1B">
        <w:rPr>
          <w:rFonts w:asciiTheme="majorBidi" w:hAnsiTheme="majorBidi" w:cstheme="majorBidi"/>
        </w:rPr>
        <w:t>requested</w:t>
      </w:r>
      <w:r w:rsidR="008D4097">
        <w:rPr>
          <w:rFonts w:asciiTheme="majorBidi" w:hAnsiTheme="majorBidi" w:cstheme="majorBidi"/>
        </w:rPr>
        <w:t xml:space="preserve"> </w:t>
      </w:r>
      <w:r w:rsidR="00AB0502">
        <w:rPr>
          <w:rFonts w:asciiTheme="majorBidi" w:hAnsiTheme="majorBidi" w:cstheme="majorBidi"/>
        </w:rPr>
        <w:t>to</w:t>
      </w:r>
      <w:r w:rsidR="00483053">
        <w:rPr>
          <w:rFonts w:asciiTheme="majorBidi" w:hAnsiTheme="majorBidi" w:cstheme="majorBidi"/>
        </w:rPr>
        <w:t xml:space="preserve"> take the following four actions:</w:t>
      </w:r>
    </w:p>
    <w:p w14:paraId="337FDAC8" w14:textId="620C0D0E" w:rsidR="00483053" w:rsidRPr="00483053" w:rsidRDefault="00483053" w:rsidP="00ED3201">
      <w:pPr>
        <w:rPr>
          <w:rFonts w:asciiTheme="majorBidi" w:hAnsiTheme="majorBidi" w:cstheme="majorBidi"/>
        </w:rPr>
      </w:pPr>
      <w:r w:rsidRPr="00483053">
        <w:rPr>
          <w:rFonts w:asciiTheme="majorBidi" w:hAnsiTheme="majorBidi" w:cstheme="majorBidi"/>
          <w:b/>
          <w:bCs/>
        </w:rPr>
        <w:t>Action 1 for TSAG</w:t>
      </w:r>
      <w:r w:rsidRPr="00483053">
        <w:rPr>
          <w:rFonts w:asciiTheme="majorBidi" w:hAnsiTheme="majorBidi" w:cstheme="majorBidi"/>
        </w:rPr>
        <w:t xml:space="preserve">:  Approve </w:t>
      </w:r>
      <w:r w:rsidR="00BE76AB" w:rsidRPr="00483053">
        <w:rPr>
          <w:rFonts w:asciiTheme="majorBidi" w:hAnsiTheme="majorBidi" w:cstheme="majorBidi"/>
        </w:rPr>
        <w:t>A.SupWTSAGL "WTSA preparation guideline on Resolutions"</w:t>
      </w:r>
      <w:r w:rsidRPr="00483053">
        <w:rPr>
          <w:rFonts w:asciiTheme="majorBidi" w:hAnsiTheme="majorBidi" w:cstheme="majorBidi"/>
        </w:rPr>
        <w:t xml:space="preserve"> in </w:t>
      </w:r>
      <w:hyperlink r:id="rId13" w:history="1">
        <w:r w:rsidRPr="00483053">
          <w:rPr>
            <w:rStyle w:val="Hyperlink"/>
            <w:rFonts w:asciiTheme="majorBidi" w:hAnsiTheme="majorBidi" w:cstheme="majorBidi"/>
          </w:rPr>
          <w:t>TD612</w:t>
        </w:r>
      </w:hyperlink>
      <w:ins w:id="17" w:author="李芳" w:date="2024-07-28T11:41:00Z">
        <w:r w:rsidR="008D0069">
          <w:rPr>
            <w:rStyle w:val="Hyperlink"/>
            <w:rFonts w:asciiTheme="majorBidi" w:hAnsiTheme="majorBidi" w:cstheme="majorBidi"/>
          </w:rPr>
          <w:t>R1</w:t>
        </w:r>
      </w:ins>
      <w:r w:rsidRPr="00483053">
        <w:rPr>
          <w:rFonts w:asciiTheme="majorBidi" w:hAnsiTheme="majorBidi" w:cstheme="majorBidi"/>
        </w:rPr>
        <w:t xml:space="preserve"> by agreement following A.13 procedure.</w:t>
      </w:r>
    </w:p>
    <w:p w14:paraId="32725C18" w14:textId="7CEC7EB6" w:rsidR="00483053" w:rsidRPr="00ED3201" w:rsidRDefault="00483053" w:rsidP="00ED3201">
      <w:pPr>
        <w:rPr>
          <w:rFonts w:asciiTheme="majorBidi" w:hAnsiTheme="majorBidi" w:cstheme="majorBidi"/>
        </w:rPr>
      </w:pPr>
      <w:r w:rsidRPr="00ED3201">
        <w:rPr>
          <w:rFonts w:asciiTheme="majorBidi" w:hAnsiTheme="majorBidi" w:cstheme="majorBidi"/>
          <w:b/>
          <w:bCs/>
        </w:rPr>
        <w:t>Action 2 for TSAG</w:t>
      </w:r>
      <w:r w:rsidRPr="00ED3201">
        <w:rPr>
          <w:rFonts w:asciiTheme="majorBidi" w:hAnsiTheme="majorBidi" w:cstheme="majorBidi"/>
        </w:rPr>
        <w:t xml:space="preserve">:  Approve A.BN "Briefing note on how to chair WTSA Sub-committee/Ad Hoc Group meetings" in </w:t>
      </w:r>
      <w:hyperlink r:id="rId14" w:history="1">
        <w:r w:rsidR="00ED3201" w:rsidRPr="00ED3201">
          <w:rPr>
            <w:rStyle w:val="Hyperlink"/>
            <w:rFonts w:asciiTheme="majorBidi" w:hAnsiTheme="majorBidi" w:cstheme="majorBidi"/>
          </w:rPr>
          <w:t>TD613</w:t>
        </w:r>
      </w:hyperlink>
      <w:del w:id="18" w:author="李芳" w:date="2024-07-28T11:41:00Z">
        <w:r w:rsidRPr="00ED3201" w:rsidDel="008D0069">
          <w:rPr>
            <w:rFonts w:asciiTheme="majorBidi" w:hAnsiTheme="majorBidi" w:cstheme="majorBidi"/>
          </w:rPr>
          <w:delText>3</w:delText>
        </w:r>
      </w:del>
      <w:r w:rsidRPr="00ED3201">
        <w:rPr>
          <w:rFonts w:asciiTheme="majorBidi" w:hAnsiTheme="majorBidi" w:cstheme="majorBidi"/>
        </w:rPr>
        <w:t xml:space="preserve"> by agreement following A.13 procedure.</w:t>
      </w:r>
    </w:p>
    <w:p w14:paraId="7C79DED7" w14:textId="61210BC3" w:rsidR="00483053" w:rsidRPr="00ED3201" w:rsidRDefault="00483053" w:rsidP="00ED3201">
      <w:r w:rsidRPr="00ED3201">
        <w:rPr>
          <w:b/>
          <w:bCs/>
        </w:rPr>
        <w:t>Action 3 for TSAG</w:t>
      </w:r>
      <w:r w:rsidRPr="00ED3201">
        <w:t>:  Review and discuss ‘Mapping of regional proposals of WTSA Resolutions to TSAG RGs/WTSA-24 Committees’</w:t>
      </w:r>
      <w:r w:rsidR="00942100" w:rsidRPr="00ED3201">
        <w:t xml:space="preserve"> as</w:t>
      </w:r>
      <w:r w:rsidRPr="00ED3201">
        <w:t xml:space="preserve"> proposed by TSB in </w:t>
      </w:r>
      <w:hyperlink r:id="rId15" w:history="1">
        <w:r w:rsidRPr="00ED3201">
          <w:rPr>
            <w:rStyle w:val="Hyperlink"/>
          </w:rPr>
          <w:t>TD614</w:t>
        </w:r>
      </w:hyperlink>
      <w:r w:rsidRPr="00ED3201">
        <w:t>.</w:t>
      </w:r>
    </w:p>
    <w:p w14:paraId="4BF78CCD" w14:textId="23EBC974" w:rsidR="00483053" w:rsidRPr="00ED3201" w:rsidRDefault="00483053" w:rsidP="00ED3201">
      <w:r w:rsidRPr="00ED3201">
        <w:rPr>
          <w:b/>
          <w:bCs/>
        </w:rPr>
        <w:t>Action 4 for TSAG</w:t>
      </w:r>
      <w:r w:rsidRPr="00ED3201">
        <w:t>:  Note ‘Regional proposals and focal points for WTSA-24 Resolutions (status as of 2</w:t>
      </w:r>
      <w:r w:rsidR="00761EB1" w:rsidRPr="00ED3201">
        <w:t>5</w:t>
      </w:r>
      <w:r w:rsidRPr="00ED3201">
        <w:t xml:space="preserve"> July 2024)’ in </w:t>
      </w:r>
      <w:del w:id="19" w:author="李芳" w:date="2024-07-28T11:41:00Z">
        <w:r w:rsidR="00CE2682" w:rsidDel="005743BA">
          <w:fldChar w:fldCharType="begin"/>
        </w:r>
        <w:r w:rsidR="00CE2682" w:rsidDel="005743BA">
          <w:delInstrText xml:space="preserve"> HYPERLINK "https://www.itu.int/md/meetingdoc.asp?lang=en&amp;parent=T22-TSAG-240729-TD-GEN-0615" </w:delInstrText>
        </w:r>
        <w:r w:rsidR="00CE2682" w:rsidDel="005743BA">
          <w:fldChar w:fldCharType="separate"/>
        </w:r>
        <w:r w:rsidRPr="00ED3201" w:rsidDel="005743BA">
          <w:rPr>
            <w:rStyle w:val="Hyperlink"/>
          </w:rPr>
          <w:delText>TD615</w:delText>
        </w:r>
        <w:r w:rsidR="00CE2682" w:rsidDel="005743BA">
          <w:rPr>
            <w:rStyle w:val="Hyperlink"/>
          </w:rPr>
          <w:fldChar w:fldCharType="end"/>
        </w:r>
        <w:r w:rsidRPr="00ED3201" w:rsidDel="005743BA">
          <w:delText xml:space="preserve"> </w:delText>
        </w:r>
      </w:del>
      <w:ins w:id="20" w:author="李芳" w:date="2024-07-28T11:41:00Z">
        <w:r w:rsidR="005743BA">
          <w:fldChar w:fldCharType="begin"/>
        </w:r>
        <w:r w:rsidR="005743BA">
          <w:instrText xml:space="preserve"> HYPERLINK "https://www.itu.int/md/meetingdoc.asp?lang=en&amp;parent=T22-TSAG-240729-TD-GEN-0615" </w:instrText>
        </w:r>
        <w:r w:rsidR="005743BA">
          <w:fldChar w:fldCharType="separate"/>
        </w:r>
        <w:r w:rsidR="005743BA" w:rsidRPr="00ED3201">
          <w:rPr>
            <w:rStyle w:val="Hyperlink"/>
          </w:rPr>
          <w:t>TD61</w:t>
        </w:r>
      </w:ins>
      <w:ins w:id="21" w:author="ITU Secretary" w:date="2024-07-28T15:29:00Z" w16du:dateUtc="2024-07-28T13:29:00Z">
        <w:r w:rsidR="0090528B">
          <w:rPr>
            <w:rStyle w:val="Hyperlink"/>
          </w:rPr>
          <w:t>1R</w:t>
        </w:r>
      </w:ins>
      <w:ins w:id="22" w:author="李芳" w:date="2024-07-28T11:41:00Z">
        <w:r w:rsidR="005743BA">
          <w:rPr>
            <w:rStyle w:val="Hyperlink"/>
          </w:rPr>
          <w:t>1</w:t>
        </w:r>
        <w:r w:rsidR="005743BA">
          <w:rPr>
            <w:rStyle w:val="Hyperlink"/>
          </w:rPr>
          <w:fldChar w:fldCharType="end"/>
        </w:r>
        <w:r w:rsidR="005743BA" w:rsidRPr="00ED3201">
          <w:t xml:space="preserve"> </w:t>
        </w:r>
      </w:ins>
      <w:r w:rsidRPr="00ED3201">
        <w:t>prepared by TSB for information.</w:t>
      </w:r>
    </w:p>
    <w:p w14:paraId="76FD138F" w14:textId="77777777" w:rsidR="0084411F" w:rsidRPr="00ED3201" w:rsidRDefault="0084411F" w:rsidP="002E1B1A">
      <w:pPr>
        <w:spacing w:before="80" w:after="80"/>
      </w:pPr>
    </w:p>
    <w:p w14:paraId="192B847B" w14:textId="62A93704" w:rsidR="00483053" w:rsidRPr="00ED3201" w:rsidRDefault="00483053" w:rsidP="002E1B1A">
      <w:pPr>
        <w:spacing w:before="80" w:after="80"/>
      </w:pPr>
      <w:r w:rsidRPr="00ED3201">
        <w:rPr>
          <w:b/>
          <w:bCs/>
        </w:rPr>
        <w:t>RG-WTSA Progress Report</w:t>
      </w:r>
    </w:p>
    <w:p w14:paraId="4410DC5B" w14:textId="31BDA111" w:rsidR="00647C87" w:rsidRPr="00ED3201" w:rsidRDefault="002E1B1A" w:rsidP="00647C87">
      <w:pPr>
        <w:spacing w:before="80" w:after="80"/>
        <w:rPr>
          <w:lang w:val="en-US"/>
        </w:rPr>
      </w:pPr>
      <w:r w:rsidRPr="00ED3201">
        <w:t>Since the last TSAG plenary meeting (</w:t>
      </w:r>
      <w:r w:rsidR="003F04FD" w:rsidRPr="00ED3201">
        <w:t>22-26 January 2024</w:t>
      </w:r>
      <w:r w:rsidRPr="00ED3201">
        <w:t xml:space="preserve">), the </w:t>
      </w:r>
      <w:r w:rsidR="00BA5BFA" w:rsidRPr="00ED3201">
        <w:t xml:space="preserve">Rapporteur Group </w:t>
      </w:r>
      <w:r w:rsidRPr="00ED3201">
        <w:t xml:space="preserve">on </w:t>
      </w:r>
      <w:r w:rsidR="00214488" w:rsidRPr="00ED3201">
        <w:t xml:space="preserve">WTSA Preparations (RG-WTSA) </w:t>
      </w:r>
      <w:r w:rsidR="0084411F" w:rsidRPr="00ED3201">
        <w:t xml:space="preserve">held </w:t>
      </w:r>
      <w:r w:rsidR="003F04FD" w:rsidRPr="00ED3201">
        <w:t>two</w:t>
      </w:r>
      <w:r w:rsidR="00214488" w:rsidRPr="00ED3201">
        <w:t xml:space="preserve"> </w:t>
      </w:r>
      <w:r w:rsidR="0084411F" w:rsidRPr="00ED3201">
        <w:t>interim e-meetings</w:t>
      </w:r>
      <w:r w:rsidR="008B2F61" w:rsidRPr="00ED3201">
        <w:t xml:space="preserve"> on </w:t>
      </w:r>
      <w:r w:rsidR="003F04FD" w:rsidRPr="00ED3201">
        <w:t>18 April</w:t>
      </w:r>
      <w:r w:rsidR="008B2F61" w:rsidRPr="00ED3201">
        <w:t xml:space="preserve"> and </w:t>
      </w:r>
      <w:r w:rsidR="003F04FD" w:rsidRPr="00ED3201">
        <w:t>20 June</w:t>
      </w:r>
      <w:r w:rsidR="008B2F61" w:rsidRPr="00ED3201">
        <w:t xml:space="preserve"> 202</w:t>
      </w:r>
      <w:r w:rsidR="003F04FD" w:rsidRPr="00ED3201">
        <w:t>4</w:t>
      </w:r>
      <w:r w:rsidR="00B21CEF" w:rsidRPr="00ED3201">
        <w:t xml:space="preserve"> and </w:t>
      </w:r>
      <w:r w:rsidR="00B21CEF" w:rsidRPr="00ED3201">
        <w:rPr>
          <w:lang w:val="en-US"/>
        </w:rPr>
        <w:t>completed three of</w:t>
      </w:r>
      <w:r w:rsidR="00647C87" w:rsidRPr="00ED3201">
        <w:t xml:space="preserve"> </w:t>
      </w:r>
      <w:r w:rsidR="003F04FD" w:rsidRPr="00ED3201">
        <w:t xml:space="preserve">its </w:t>
      </w:r>
      <w:r w:rsidR="00147E7A" w:rsidRPr="00ED3201">
        <w:t xml:space="preserve">four deliverables (ref. </w:t>
      </w:r>
      <w:hyperlink r:id="rId16" w:history="1">
        <w:r w:rsidR="001B64AE" w:rsidRPr="00ED3201">
          <w:rPr>
            <w:rStyle w:val="Hyperlink"/>
          </w:rPr>
          <w:t>TD319R1</w:t>
        </w:r>
      </w:hyperlink>
      <w:r w:rsidR="001B64AE" w:rsidRPr="00ED3201">
        <w:t xml:space="preserve"> </w:t>
      </w:r>
      <w:r w:rsidR="00B21CEF" w:rsidRPr="00ED3201">
        <w:rPr>
          <w:lang w:val="en-US"/>
        </w:rPr>
        <w:t xml:space="preserve">Report of </w:t>
      </w:r>
      <w:r w:rsidR="00147E7A" w:rsidRPr="00ED3201">
        <w:t xml:space="preserve">RG-WTSA meeting </w:t>
      </w:r>
      <w:r w:rsidR="00147E7A" w:rsidRPr="00ED3201">
        <w:rPr>
          <w:lang w:val="en-US"/>
        </w:rPr>
        <w:t xml:space="preserve">during TSAG </w:t>
      </w:r>
      <w:r w:rsidR="001B64AE" w:rsidRPr="00ED3201">
        <w:rPr>
          <w:lang w:val="en-US"/>
        </w:rPr>
        <w:t xml:space="preserve">Jan. 2024 </w:t>
      </w:r>
      <w:r w:rsidR="00147E7A" w:rsidRPr="00ED3201">
        <w:rPr>
          <w:lang w:val="en-US"/>
        </w:rPr>
        <w:t>meeting</w:t>
      </w:r>
      <w:r w:rsidR="00147E7A" w:rsidRPr="00ED3201">
        <w:t>)</w:t>
      </w:r>
      <w:r w:rsidR="00FF1D71" w:rsidRPr="00ED3201">
        <w:rPr>
          <w:rFonts w:asciiTheme="majorBidi" w:hAnsiTheme="majorBidi" w:cstheme="majorBidi"/>
          <w:lang w:eastAsia="zh-CN"/>
        </w:rPr>
        <w:t>:</w:t>
      </w:r>
    </w:p>
    <w:p w14:paraId="6C55903D" w14:textId="1F7CE20D" w:rsidR="00593F97" w:rsidRPr="00ED3201" w:rsidRDefault="00147E7A" w:rsidP="00B21CEF">
      <w:pPr>
        <w:pStyle w:val="ListParagraph"/>
        <w:numPr>
          <w:ilvl w:val="0"/>
          <w:numId w:val="48"/>
        </w:numPr>
        <w:tabs>
          <w:tab w:val="num" w:pos="720"/>
        </w:tabs>
        <w:spacing w:after="120"/>
        <w:ind w:left="360"/>
        <w:rPr>
          <w:rFonts w:asciiTheme="majorBidi" w:hAnsiTheme="majorBidi" w:cstheme="majorBidi"/>
          <w:lang w:eastAsia="zh-CN"/>
        </w:rPr>
      </w:pPr>
      <w:r w:rsidRPr="00ED3201">
        <w:rPr>
          <w:rFonts w:asciiTheme="majorBidi" w:hAnsiTheme="majorBidi" w:cstheme="majorBidi"/>
          <w:lang w:eastAsia="zh-CN"/>
        </w:rPr>
        <w:t>A</w:t>
      </w:r>
      <w:r w:rsidR="003F04FD" w:rsidRPr="00ED3201">
        <w:rPr>
          <w:rFonts w:asciiTheme="majorBidi" w:hAnsiTheme="majorBidi" w:cstheme="majorBidi"/>
          <w:lang w:eastAsia="zh-CN"/>
        </w:rPr>
        <w:t>nalysis of all ITU (WTSA/PP/WTDC/RA/Council) Resolutions for potential streamlining of WTSA Resolutions and Opinion</w:t>
      </w:r>
      <w:r w:rsidR="00593F97" w:rsidRPr="00ED3201">
        <w:rPr>
          <w:rFonts w:asciiTheme="majorBidi" w:hAnsiTheme="majorBidi" w:cstheme="majorBidi"/>
          <w:lang w:eastAsia="zh-CN"/>
        </w:rPr>
        <w:t xml:space="preserve">. </w:t>
      </w:r>
    </w:p>
    <w:p w14:paraId="6ED2C794" w14:textId="1B7D9215" w:rsidR="003F04FD" w:rsidRPr="00ED3201" w:rsidRDefault="00593F97" w:rsidP="00FF1D71">
      <w:pPr>
        <w:spacing w:after="120"/>
        <w:ind w:left="360"/>
        <w:rPr>
          <w:rFonts w:asciiTheme="majorBidi" w:hAnsiTheme="majorBidi" w:cstheme="majorBidi"/>
          <w:lang w:eastAsia="zh-CN"/>
        </w:rPr>
      </w:pPr>
      <w:r w:rsidRPr="00ED3201">
        <w:rPr>
          <w:rFonts w:asciiTheme="majorBidi" w:hAnsiTheme="majorBidi" w:cstheme="majorBidi"/>
          <w:lang w:eastAsia="zh-CN"/>
        </w:rPr>
        <w:lastRenderedPageBreak/>
        <w:t xml:space="preserve">RG-WTSA </w:t>
      </w:r>
      <w:r w:rsidR="009F0825" w:rsidRPr="00ED3201">
        <w:rPr>
          <w:rFonts w:asciiTheme="majorBidi" w:hAnsiTheme="majorBidi" w:cstheme="majorBidi"/>
          <w:lang w:val="en-US" w:eastAsia="zh-CN"/>
        </w:rPr>
        <w:t xml:space="preserve">interim e-meeting on 18 April 2024 </w:t>
      </w:r>
      <w:r w:rsidRPr="00ED3201">
        <w:rPr>
          <w:rFonts w:asciiTheme="majorBidi" w:hAnsiTheme="majorBidi" w:cstheme="majorBidi"/>
          <w:lang w:eastAsia="zh-CN"/>
        </w:rPr>
        <w:t>completed th</w:t>
      </w:r>
      <w:r w:rsidR="009F0825" w:rsidRPr="00ED3201">
        <w:rPr>
          <w:rFonts w:asciiTheme="majorBidi" w:hAnsiTheme="majorBidi" w:cstheme="majorBidi"/>
          <w:lang w:eastAsia="zh-CN"/>
        </w:rPr>
        <w:t xml:space="preserve">e second phase of the analysis </w:t>
      </w:r>
      <w:r w:rsidRPr="00ED3201">
        <w:rPr>
          <w:rFonts w:asciiTheme="majorBidi" w:hAnsiTheme="majorBidi" w:cstheme="majorBidi"/>
          <w:lang w:eastAsia="zh-CN"/>
        </w:rPr>
        <w:t xml:space="preserve">and shared </w:t>
      </w:r>
      <w:r w:rsidR="009F0825" w:rsidRPr="00ED3201">
        <w:rPr>
          <w:rFonts w:asciiTheme="majorBidi" w:hAnsiTheme="majorBidi" w:cstheme="majorBidi"/>
          <w:lang w:eastAsia="zh-CN"/>
        </w:rPr>
        <w:t xml:space="preserve">the complete </w:t>
      </w:r>
      <w:r w:rsidRPr="00ED3201">
        <w:rPr>
          <w:rFonts w:asciiTheme="majorBidi" w:hAnsiTheme="majorBidi" w:cstheme="majorBidi"/>
          <w:lang w:eastAsia="zh-CN"/>
        </w:rPr>
        <w:t xml:space="preserve">analysis </w:t>
      </w:r>
      <w:r w:rsidR="009F0825" w:rsidRPr="00ED3201">
        <w:rPr>
          <w:rFonts w:asciiTheme="majorBidi" w:hAnsiTheme="majorBidi" w:cstheme="majorBidi"/>
          <w:lang w:eastAsia="zh-CN"/>
        </w:rPr>
        <w:t>report</w:t>
      </w:r>
      <w:r w:rsidRPr="00ED3201">
        <w:rPr>
          <w:rFonts w:asciiTheme="majorBidi" w:hAnsiTheme="majorBidi" w:cstheme="majorBidi"/>
          <w:lang w:eastAsia="zh-CN"/>
        </w:rPr>
        <w:t xml:space="preserve"> in </w:t>
      </w:r>
      <w:hyperlink r:id="rId17" w:history="1">
        <w:r w:rsidRPr="00ED3201">
          <w:rPr>
            <w:rStyle w:val="Hyperlink"/>
            <w:rFonts w:asciiTheme="majorBidi" w:hAnsiTheme="majorBidi" w:cstheme="majorBidi"/>
            <w:bCs/>
            <w:lang w:eastAsia="zh-CN"/>
          </w:rPr>
          <w:t>DOC3 (240418)</w:t>
        </w:r>
      </w:hyperlink>
      <w:r w:rsidRPr="00ED3201">
        <w:rPr>
          <w:rFonts w:asciiTheme="majorBidi" w:hAnsiTheme="majorBidi" w:cstheme="majorBidi"/>
          <w:lang w:eastAsia="zh-CN"/>
        </w:rPr>
        <w:t xml:space="preserve"> with ITU-T SGs, RTOs, and ITU Inter-Sector Coordination Group </w:t>
      </w:r>
      <w:r w:rsidR="009F0825" w:rsidRPr="00ED3201">
        <w:rPr>
          <w:rFonts w:asciiTheme="majorBidi" w:hAnsiTheme="majorBidi" w:cstheme="majorBidi"/>
          <w:lang w:eastAsia="zh-CN"/>
        </w:rPr>
        <w:t>via</w:t>
      </w:r>
      <w:r w:rsidR="00FF1D71" w:rsidRPr="00ED3201">
        <w:rPr>
          <w:rFonts w:asciiTheme="majorBidi" w:hAnsiTheme="majorBidi" w:cstheme="majorBidi"/>
          <w:lang w:eastAsia="zh-CN"/>
        </w:rPr>
        <w:t xml:space="preserve"> </w:t>
      </w:r>
      <w:hyperlink r:id="rId18" w:history="1">
        <w:r w:rsidR="00FF1D71" w:rsidRPr="00ED3201">
          <w:rPr>
            <w:rStyle w:val="Hyperlink"/>
            <w:rFonts w:asciiTheme="majorBidi" w:hAnsiTheme="majorBidi" w:cstheme="majorBidi"/>
            <w:lang w:eastAsia="zh-CN"/>
          </w:rPr>
          <w:t>TSAG-LS42</w:t>
        </w:r>
      </w:hyperlink>
      <w:r w:rsidRPr="00ED3201">
        <w:rPr>
          <w:rFonts w:asciiTheme="majorBidi" w:hAnsiTheme="majorBidi" w:cstheme="majorBidi"/>
          <w:lang w:eastAsia="zh-CN"/>
        </w:rPr>
        <w:t>.</w:t>
      </w:r>
    </w:p>
    <w:p w14:paraId="4C62935B" w14:textId="14F8CA04" w:rsidR="00593F97" w:rsidRPr="00ED3201" w:rsidRDefault="003F04FD" w:rsidP="00B21CEF">
      <w:pPr>
        <w:pStyle w:val="ListParagraph"/>
        <w:numPr>
          <w:ilvl w:val="0"/>
          <w:numId w:val="48"/>
        </w:numPr>
        <w:tabs>
          <w:tab w:val="num" w:pos="720"/>
        </w:tabs>
        <w:spacing w:after="120"/>
        <w:ind w:left="360"/>
        <w:rPr>
          <w:rFonts w:asciiTheme="majorBidi" w:hAnsiTheme="majorBidi" w:cstheme="majorBidi"/>
          <w:lang w:eastAsia="zh-CN"/>
        </w:rPr>
      </w:pPr>
      <w:proofErr w:type="gramStart"/>
      <w:r w:rsidRPr="00ED3201">
        <w:rPr>
          <w:rFonts w:asciiTheme="majorBidi" w:hAnsiTheme="majorBidi" w:cstheme="majorBidi"/>
          <w:lang w:eastAsia="zh-CN"/>
        </w:rPr>
        <w:t>A.SupWTSAGL</w:t>
      </w:r>
      <w:proofErr w:type="gramEnd"/>
      <w:r w:rsidRPr="00ED3201">
        <w:rPr>
          <w:rFonts w:asciiTheme="majorBidi" w:hAnsiTheme="majorBidi" w:cstheme="majorBidi"/>
          <w:lang w:eastAsia="zh-CN"/>
        </w:rPr>
        <w:t xml:space="preserve"> "WTSA preparation guideline on Resolutions"</w:t>
      </w:r>
      <w:r w:rsidR="00593F97" w:rsidRPr="00ED3201">
        <w:rPr>
          <w:rFonts w:asciiTheme="majorBidi" w:hAnsiTheme="majorBidi" w:cstheme="majorBidi"/>
          <w:lang w:eastAsia="zh-CN"/>
        </w:rPr>
        <w:t>.</w:t>
      </w:r>
      <w:r w:rsidRPr="00ED3201">
        <w:rPr>
          <w:rFonts w:asciiTheme="majorBidi" w:hAnsiTheme="majorBidi" w:cstheme="majorBidi"/>
          <w:lang w:eastAsia="zh-CN"/>
        </w:rPr>
        <w:t xml:space="preserve"> </w:t>
      </w:r>
    </w:p>
    <w:p w14:paraId="24427050" w14:textId="77777777" w:rsidR="00FF1D71" w:rsidRPr="00ED3201" w:rsidRDefault="00593F97" w:rsidP="00FF1D71">
      <w:pPr>
        <w:spacing w:after="120"/>
        <w:ind w:left="360"/>
        <w:rPr>
          <w:rFonts w:asciiTheme="majorBidi" w:hAnsiTheme="majorBidi" w:cstheme="majorBidi"/>
          <w:lang w:eastAsia="zh-CN"/>
        </w:rPr>
      </w:pPr>
      <w:r w:rsidRPr="00ED3201">
        <w:rPr>
          <w:rFonts w:asciiTheme="majorBidi" w:hAnsiTheme="majorBidi" w:cstheme="majorBidi"/>
          <w:lang w:eastAsia="zh-CN"/>
        </w:rPr>
        <w:t xml:space="preserve">With no further Contribution received, RG-WTSA </w:t>
      </w:r>
      <w:r w:rsidR="009F0825" w:rsidRPr="00ED3201">
        <w:rPr>
          <w:rFonts w:asciiTheme="majorBidi" w:hAnsiTheme="majorBidi" w:cstheme="majorBidi"/>
          <w:lang w:val="en-US" w:eastAsia="zh-CN"/>
        </w:rPr>
        <w:t xml:space="preserve">interim e-meeting on 18 April 2024 </w:t>
      </w:r>
      <w:r w:rsidRPr="00ED3201">
        <w:rPr>
          <w:rFonts w:asciiTheme="majorBidi" w:hAnsiTheme="majorBidi" w:cstheme="majorBidi"/>
          <w:lang w:eastAsia="zh-CN"/>
        </w:rPr>
        <w:t xml:space="preserve">agreed to submit its final draft as contained </w:t>
      </w:r>
      <w:r w:rsidR="003F04FD" w:rsidRPr="00ED3201">
        <w:rPr>
          <w:rFonts w:asciiTheme="majorBidi" w:hAnsiTheme="majorBidi" w:cstheme="majorBidi"/>
          <w:lang w:eastAsia="zh-CN"/>
        </w:rPr>
        <w:t xml:space="preserve">in </w:t>
      </w:r>
      <w:hyperlink r:id="rId19" w:history="1">
        <w:r w:rsidR="003F04FD" w:rsidRPr="00ED3201">
          <w:rPr>
            <w:rStyle w:val="Hyperlink"/>
            <w:rFonts w:asciiTheme="majorBidi" w:hAnsiTheme="majorBidi" w:cstheme="majorBidi"/>
            <w:lang w:eastAsia="zh-CN"/>
          </w:rPr>
          <w:t>TD472R3</w:t>
        </w:r>
      </w:hyperlink>
      <w:r w:rsidR="003F04FD" w:rsidRPr="00ED3201">
        <w:rPr>
          <w:rFonts w:asciiTheme="majorBidi" w:hAnsiTheme="majorBidi" w:cstheme="majorBidi"/>
          <w:lang w:eastAsia="zh-CN"/>
        </w:rPr>
        <w:t xml:space="preserve"> </w:t>
      </w:r>
      <w:r w:rsidRPr="00ED3201">
        <w:rPr>
          <w:rFonts w:asciiTheme="majorBidi" w:hAnsiTheme="majorBidi" w:cstheme="majorBidi"/>
          <w:lang w:eastAsia="zh-CN"/>
        </w:rPr>
        <w:t>for TSAG agreement</w:t>
      </w:r>
      <w:r w:rsidR="00FF1D71" w:rsidRPr="00ED3201">
        <w:rPr>
          <w:rFonts w:asciiTheme="majorBidi" w:hAnsiTheme="majorBidi" w:cstheme="majorBidi"/>
          <w:lang w:eastAsia="zh-CN"/>
        </w:rPr>
        <w:t>.</w:t>
      </w:r>
    </w:p>
    <w:p w14:paraId="1CC95E75" w14:textId="6A7B6BB1" w:rsidR="003F04FD" w:rsidRPr="00ED3201" w:rsidRDefault="00FF1D71" w:rsidP="00FF1D71">
      <w:pPr>
        <w:spacing w:after="120"/>
        <w:rPr>
          <w:rFonts w:asciiTheme="majorBidi" w:hAnsiTheme="majorBidi" w:cstheme="majorBidi"/>
          <w:lang w:eastAsia="zh-CN"/>
        </w:rPr>
      </w:pPr>
      <w:r w:rsidRPr="00ED3201">
        <w:rPr>
          <w:rFonts w:asciiTheme="majorBidi" w:hAnsiTheme="majorBidi" w:cstheme="majorBidi"/>
          <w:b/>
          <w:bCs/>
          <w:lang w:eastAsia="zh-CN"/>
        </w:rPr>
        <w:t>Action 1 for TSAG</w:t>
      </w:r>
      <w:r w:rsidRPr="00ED3201">
        <w:rPr>
          <w:rFonts w:asciiTheme="majorBidi" w:hAnsiTheme="majorBidi" w:cstheme="majorBidi"/>
          <w:lang w:eastAsia="zh-CN"/>
        </w:rPr>
        <w:t xml:space="preserve">:  Approve </w:t>
      </w:r>
      <w:r w:rsidR="00BE76AB" w:rsidRPr="00ED3201">
        <w:rPr>
          <w:rFonts w:asciiTheme="majorBidi" w:hAnsiTheme="majorBidi" w:cstheme="majorBidi"/>
          <w:lang w:eastAsia="zh-CN"/>
        </w:rPr>
        <w:t>A.SupWTSAGL "WTSA preparation guideline on Resolutions"</w:t>
      </w:r>
      <w:r w:rsidRPr="00ED3201">
        <w:rPr>
          <w:rFonts w:asciiTheme="majorBidi" w:hAnsiTheme="majorBidi" w:cstheme="majorBidi"/>
          <w:lang w:eastAsia="zh-CN"/>
        </w:rPr>
        <w:t xml:space="preserve"> in </w:t>
      </w:r>
      <w:hyperlink r:id="rId20" w:history="1">
        <w:r w:rsidRPr="00ED3201">
          <w:rPr>
            <w:rStyle w:val="Hyperlink"/>
            <w:rFonts w:asciiTheme="majorBidi" w:hAnsiTheme="majorBidi" w:cstheme="majorBidi"/>
            <w:lang w:eastAsia="zh-CN"/>
          </w:rPr>
          <w:t>TD612</w:t>
        </w:r>
      </w:hyperlink>
      <w:ins w:id="23" w:author="李芳" w:date="2024-07-28T11:42:00Z">
        <w:r w:rsidR="008D1105">
          <w:rPr>
            <w:rStyle w:val="Hyperlink"/>
            <w:rFonts w:asciiTheme="majorBidi" w:hAnsiTheme="majorBidi" w:cstheme="majorBidi"/>
            <w:lang w:eastAsia="zh-CN"/>
          </w:rPr>
          <w:t>R1</w:t>
        </w:r>
      </w:ins>
      <w:r w:rsidR="00593F97" w:rsidRPr="00ED3201">
        <w:rPr>
          <w:rFonts w:asciiTheme="majorBidi" w:hAnsiTheme="majorBidi" w:cstheme="majorBidi"/>
          <w:lang w:eastAsia="zh-CN"/>
        </w:rPr>
        <w:t xml:space="preserve"> </w:t>
      </w:r>
      <w:r w:rsidRPr="00ED3201">
        <w:rPr>
          <w:rFonts w:asciiTheme="majorBidi" w:hAnsiTheme="majorBidi" w:cstheme="majorBidi"/>
          <w:lang w:eastAsia="zh-CN"/>
        </w:rPr>
        <w:t xml:space="preserve">by agreement </w:t>
      </w:r>
      <w:r w:rsidR="00593F97" w:rsidRPr="00ED3201">
        <w:rPr>
          <w:rFonts w:asciiTheme="majorBidi" w:hAnsiTheme="majorBidi" w:cstheme="majorBidi"/>
          <w:lang w:eastAsia="zh-CN"/>
        </w:rPr>
        <w:t>following A.13 procedure</w:t>
      </w:r>
      <w:r w:rsidR="009F0825" w:rsidRPr="00ED3201">
        <w:rPr>
          <w:rFonts w:asciiTheme="majorBidi" w:hAnsiTheme="majorBidi" w:cstheme="majorBidi"/>
          <w:lang w:eastAsia="zh-CN"/>
        </w:rPr>
        <w:t>.</w:t>
      </w:r>
    </w:p>
    <w:p w14:paraId="2D447FB2" w14:textId="276AC542" w:rsidR="009F0825" w:rsidRPr="00ED3201" w:rsidRDefault="003F04FD" w:rsidP="00B21CEF">
      <w:pPr>
        <w:pStyle w:val="ListParagraph"/>
        <w:numPr>
          <w:ilvl w:val="0"/>
          <w:numId w:val="48"/>
        </w:numPr>
        <w:tabs>
          <w:tab w:val="num" w:pos="720"/>
        </w:tabs>
        <w:spacing w:after="120"/>
        <w:ind w:left="360"/>
        <w:contextualSpacing w:val="0"/>
        <w:rPr>
          <w:rFonts w:asciiTheme="majorBidi" w:hAnsiTheme="majorBidi" w:cstheme="majorBidi"/>
          <w:lang w:eastAsia="zh-CN"/>
        </w:rPr>
      </w:pPr>
      <w:r w:rsidRPr="00ED3201">
        <w:rPr>
          <w:rFonts w:asciiTheme="majorBidi" w:hAnsiTheme="majorBidi" w:cstheme="majorBidi"/>
          <w:lang w:eastAsia="zh-CN"/>
        </w:rPr>
        <w:t xml:space="preserve">A.BN </w:t>
      </w:r>
      <w:bookmarkStart w:id="24" w:name="_Hlk171609683"/>
      <w:r w:rsidRPr="00ED3201">
        <w:rPr>
          <w:rFonts w:asciiTheme="majorBidi" w:hAnsiTheme="majorBidi" w:cstheme="majorBidi"/>
          <w:lang w:eastAsia="zh-CN"/>
        </w:rPr>
        <w:t>"Briefing note on how to chair WTSA Sub-committee/Ad Hoc Group meetings"</w:t>
      </w:r>
      <w:bookmarkEnd w:id="24"/>
      <w:r w:rsidR="009F0825" w:rsidRPr="00ED3201">
        <w:rPr>
          <w:rFonts w:asciiTheme="majorBidi" w:hAnsiTheme="majorBidi" w:cstheme="majorBidi"/>
          <w:lang w:eastAsia="zh-CN"/>
        </w:rPr>
        <w:t>.</w:t>
      </w:r>
      <w:r w:rsidRPr="00ED3201">
        <w:rPr>
          <w:rFonts w:asciiTheme="majorBidi" w:hAnsiTheme="majorBidi" w:cstheme="majorBidi"/>
          <w:lang w:eastAsia="zh-CN"/>
        </w:rPr>
        <w:t xml:space="preserve"> </w:t>
      </w:r>
    </w:p>
    <w:p w14:paraId="33215497" w14:textId="063BFE5A" w:rsidR="009F0825" w:rsidRPr="00ED3201" w:rsidRDefault="009F0825" w:rsidP="00FF1D71">
      <w:pPr>
        <w:spacing w:after="120"/>
        <w:ind w:left="360"/>
        <w:rPr>
          <w:rFonts w:asciiTheme="majorBidi" w:hAnsiTheme="majorBidi" w:cstheme="majorBidi"/>
          <w:lang w:eastAsia="zh-CN"/>
        </w:rPr>
      </w:pPr>
      <w:r w:rsidRPr="00ED3201">
        <w:rPr>
          <w:rFonts w:asciiTheme="majorBidi" w:hAnsiTheme="majorBidi" w:cstheme="majorBidi"/>
          <w:lang w:eastAsia="zh-CN"/>
        </w:rPr>
        <w:t xml:space="preserve">RG-WTSA </w:t>
      </w:r>
      <w:r w:rsidRPr="00ED3201">
        <w:rPr>
          <w:rFonts w:asciiTheme="majorBidi" w:hAnsiTheme="majorBidi" w:cstheme="majorBidi"/>
          <w:lang w:val="en-US" w:eastAsia="zh-CN"/>
        </w:rPr>
        <w:t xml:space="preserve">interim e-meeting on 18 April 2024 </w:t>
      </w:r>
      <w:r w:rsidRPr="00ED3201">
        <w:rPr>
          <w:lang w:val="en-US"/>
        </w:rPr>
        <w:t xml:space="preserve">finalized draft A.BN </w:t>
      </w:r>
      <w:r w:rsidRPr="00ED3201">
        <w:t xml:space="preserve">as </w:t>
      </w:r>
      <w:hyperlink r:id="rId21" w:history="1">
        <w:r w:rsidRPr="00ED3201">
          <w:rPr>
            <w:rStyle w:val="Hyperlink"/>
          </w:rPr>
          <w:t>DOC2R1 (240418)</w:t>
        </w:r>
      </w:hyperlink>
      <w:r w:rsidRPr="00ED3201">
        <w:rPr>
          <w:rFonts w:asciiTheme="majorBidi" w:hAnsiTheme="majorBidi" w:cstheme="majorBidi"/>
          <w:lang w:eastAsia="zh-CN"/>
        </w:rPr>
        <w:t xml:space="preserve"> and agreed to submit it for TSAG agreement</w:t>
      </w:r>
      <w:r w:rsidR="005F4F1B" w:rsidRPr="00ED3201">
        <w:rPr>
          <w:rFonts w:asciiTheme="majorBidi" w:hAnsiTheme="majorBidi" w:cstheme="majorBidi"/>
          <w:lang w:eastAsia="zh-CN"/>
        </w:rPr>
        <w:t>.</w:t>
      </w:r>
    </w:p>
    <w:p w14:paraId="7C4D2380" w14:textId="2F7861CD" w:rsidR="00FF1D71" w:rsidRPr="00ED3201" w:rsidRDefault="00FF1D71" w:rsidP="00FF1D71">
      <w:pPr>
        <w:spacing w:after="120"/>
        <w:rPr>
          <w:rFonts w:asciiTheme="majorBidi" w:hAnsiTheme="majorBidi" w:cstheme="majorBidi"/>
          <w:lang w:eastAsia="zh-CN"/>
        </w:rPr>
      </w:pPr>
      <w:r w:rsidRPr="00ED3201">
        <w:rPr>
          <w:rFonts w:asciiTheme="majorBidi" w:hAnsiTheme="majorBidi" w:cstheme="majorBidi"/>
          <w:b/>
          <w:bCs/>
          <w:lang w:eastAsia="zh-CN"/>
        </w:rPr>
        <w:t>Action 2 for TSAG</w:t>
      </w:r>
      <w:r w:rsidRPr="00ED3201">
        <w:rPr>
          <w:rFonts w:asciiTheme="majorBidi" w:hAnsiTheme="majorBidi" w:cstheme="majorBidi"/>
          <w:lang w:eastAsia="zh-CN"/>
        </w:rPr>
        <w:t xml:space="preserve">:  Approve A.BN "Briefing note on how to chair WTSA Sub-committee/Ad Hoc Group meetings" in </w:t>
      </w:r>
      <w:hyperlink r:id="rId22" w:history="1">
        <w:r w:rsidR="00ED3201" w:rsidRPr="00ED3201">
          <w:rPr>
            <w:rStyle w:val="Hyperlink"/>
            <w:rFonts w:asciiTheme="majorBidi" w:hAnsiTheme="majorBidi" w:cstheme="majorBidi"/>
            <w:lang w:eastAsia="zh-CN"/>
          </w:rPr>
          <w:t>TD613</w:t>
        </w:r>
      </w:hyperlink>
      <w:del w:id="25" w:author="李芳" w:date="2024-07-28T11:42:00Z">
        <w:r w:rsidRPr="00ED3201" w:rsidDel="008D1105">
          <w:rPr>
            <w:rFonts w:asciiTheme="majorBidi" w:hAnsiTheme="majorBidi" w:cstheme="majorBidi"/>
            <w:lang w:eastAsia="zh-CN"/>
          </w:rPr>
          <w:delText>3</w:delText>
        </w:r>
      </w:del>
      <w:r w:rsidRPr="00ED3201">
        <w:rPr>
          <w:rFonts w:asciiTheme="majorBidi" w:hAnsiTheme="majorBidi" w:cstheme="majorBidi"/>
          <w:lang w:eastAsia="zh-CN"/>
        </w:rPr>
        <w:t xml:space="preserve"> by agreement following A.13 procedure.</w:t>
      </w:r>
    </w:p>
    <w:p w14:paraId="03FF9AEA" w14:textId="65205EDC" w:rsidR="00FF1D71" w:rsidRPr="00ED3201" w:rsidRDefault="00EF64C0" w:rsidP="00EF64C0">
      <w:pPr>
        <w:pStyle w:val="ListParagraph"/>
        <w:numPr>
          <w:ilvl w:val="0"/>
          <w:numId w:val="48"/>
        </w:numPr>
        <w:tabs>
          <w:tab w:val="num" w:pos="720"/>
        </w:tabs>
        <w:spacing w:after="120"/>
        <w:ind w:left="360"/>
        <w:contextualSpacing w:val="0"/>
      </w:pPr>
      <w:r w:rsidRPr="00ED3201">
        <w:rPr>
          <w:rFonts w:asciiTheme="majorBidi" w:hAnsiTheme="majorBidi" w:cstheme="majorBidi"/>
          <w:lang w:eastAsia="zh-CN"/>
        </w:rPr>
        <w:t>Information o</w:t>
      </w:r>
      <w:r w:rsidR="005F4F1B" w:rsidRPr="00ED3201">
        <w:rPr>
          <w:rFonts w:asciiTheme="majorBidi" w:hAnsiTheme="majorBidi" w:cstheme="majorBidi"/>
          <w:lang w:eastAsia="zh-CN"/>
        </w:rPr>
        <w:t>n</w:t>
      </w:r>
      <w:r w:rsidRPr="00ED3201">
        <w:rPr>
          <w:rFonts w:asciiTheme="majorBidi" w:hAnsiTheme="majorBidi" w:cstheme="majorBidi"/>
          <w:lang w:eastAsia="zh-CN"/>
        </w:rPr>
        <w:t xml:space="preserve"> regional preparation </w:t>
      </w:r>
      <w:r w:rsidR="005F4F1B" w:rsidRPr="00ED3201">
        <w:rPr>
          <w:rFonts w:asciiTheme="majorBidi" w:hAnsiTheme="majorBidi" w:cstheme="majorBidi"/>
          <w:lang w:eastAsia="zh-CN"/>
        </w:rPr>
        <w:t xml:space="preserve">for </w:t>
      </w:r>
      <w:r w:rsidRPr="00ED3201">
        <w:rPr>
          <w:rFonts w:asciiTheme="majorBidi" w:hAnsiTheme="majorBidi" w:cstheme="majorBidi"/>
          <w:lang w:eastAsia="zh-CN"/>
        </w:rPr>
        <w:t xml:space="preserve">WTSA-24. </w:t>
      </w:r>
    </w:p>
    <w:p w14:paraId="783D4E15" w14:textId="7458E38B" w:rsidR="00EF64C0" w:rsidRPr="00ED3201" w:rsidRDefault="00ED3201" w:rsidP="00ED3201">
      <w:pPr>
        <w:spacing w:after="120"/>
        <w:ind w:left="360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/>
          <w:lang w:eastAsia="zh-CN"/>
        </w:rPr>
        <w:t>RG-WTSA i</w:t>
      </w:r>
      <w:r w:rsidR="00EF64C0" w:rsidRPr="00ED3201">
        <w:rPr>
          <w:rFonts w:asciiTheme="majorBidi" w:hAnsiTheme="majorBidi" w:cstheme="majorBidi"/>
          <w:lang w:eastAsia="zh-CN"/>
        </w:rPr>
        <w:t xml:space="preserve">nstructed TSB to collect </w:t>
      </w:r>
      <w:r w:rsidR="00EF64C0" w:rsidRPr="00ED3201">
        <w:rPr>
          <w:rFonts w:asciiTheme="majorBidi" w:hAnsiTheme="majorBidi" w:cstheme="majorBidi" w:hint="eastAsia"/>
          <w:lang w:eastAsia="zh-CN"/>
        </w:rPr>
        <w:t>pr</w:t>
      </w:r>
      <w:r w:rsidR="00EF64C0" w:rsidRPr="00ED3201">
        <w:rPr>
          <w:rFonts w:asciiTheme="majorBidi" w:hAnsiTheme="majorBidi" w:cstheme="majorBidi"/>
          <w:lang w:eastAsia="zh-CN"/>
        </w:rPr>
        <w:t>ogress information of regional preparation of WTSA-24 to generate:</w:t>
      </w:r>
    </w:p>
    <w:p w14:paraId="62E9668D" w14:textId="77777777" w:rsidR="00EF64C0" w:rsidRPr="00ED3201" w:rsidRDefault="00EF64C0" w:rsidP="00ED3201">
      <w:pPr>
        <w:pStyle w:val="ListParagraph"/>
        <w:numPr>
          <w:ilvl w:val="0"/>
          <w:numId w:val="50"/>
        </w:numPr>
        <w:tabs>
          <w:tab w:val="num" w:pos="1080"/>
        </w:tabs>
        <w:ind w:left="1080"/>
      </w:pPr>
      <w:r w:rsidRPr="00ED3201">
        <w:t xml:space="preserve">Mapping of regional draft preliminary common proposals of WTSA Resolutions to TSAG RGs/WTSA-24 Committees </w:t>
      </w:r>
    </w:p>
    <w:p w14:paraId="2F1010DB" w14:textId="39BDF64F" w:rsidR="00EF64C0" w:rsidRPr="00ED3201" w:rsidRDefault="00EF64C0" w:rsidP="00ED3201">
      <w:pPr>
        <w:pStyle w:val="ListParagraph"/>
        <w:numPr>
          <w:ilvl w:val="0"/>
          <w:numId w:val="50"/>
        </w:numPr>
        <w:tabs>
          <w:tab w:val="num" w:pos="1080"/>
        </w:tabs>
        <w:ind w:left="1080"/>
      </w:pPr>
      <w:r w:rsidRPr="00ED3201">
        <w:t>Summary of inter-regional meetings (</w:t>
      </w:r>
      <w:proofErr w:type="gramStart"/>
      <w:r w:rsidRPr="00ED3201">
        <w:t>IRM</w:t>
      </w:r>
      <w:r w:rsidRPr="00ED3201">
        <w:rPr>
          <w:rFonts w:hint="eastAsia"/>
          <w:lang w:eastAsia="zh-CN"/>
        </w:rPr>
        <w:t>)</w:t>
      </w:r>
      <w:r w:rsidRPr="00ED3201">
        <w:t xml:space="preserve">  briefing</w:t>
      </w:r>
      <w:proofErr w:type="gramEnd"/>
      <w:r w:rsidRPr="00ED3201">
        <w:t xml:space="preserve"> on proposals of WTSA Resolutions</w:t>
      </w:r>
    </w:p>
    <w:p w14:paraId="16636F0A" w14:textId="77777777" w:rsidR="00EF64C0" w:rsidRPr="00ED3201" w:rsidRDefault="00EF64C0" w:rsidP="00ED3201">
      <w:pPr>
        <w:pStyle w:val="ListParagraph"/>
        <w:numPr>
          <w:ilvl w:val="0"/>
          <w:numId w:val="50"/>
        </w:numPr>
        <w:tabs>
          <w:tab w:val="num" w:pos="1080"/>
        </w:tabs>
        <w:ind w:left="1080"/>
      </w:pPr>
      <w:r w:rsidRPr="00ED3201">
        <w:t>List of regional focal points and ‘coordinator’ for proposals of WTSA Resolutions</w:t>
      </w:r>
    </w:p>
    <w:p w14:paraId="7FA77F10" w14:textId="561B9682" w:rsidR="00EF64C0" w:rsidRPr="00ED3201" w:rsidRDefault="00EF64C0" w:rsidP="00ED3201">
      <w:pPr>
        <w:spacing w:before="80" w:after="80"/>
        <w:ind w:left="426"/>
      </w:pPr>
      <w:r w:rsidRPr="00ED3201">
        <w:t xml:space="preserve">Regarding 4.a, TSB proposed an initial mapping in </w:t>
      </w:r>
      <w:hyperlink r:id="rId23" w:history="1">
        <w:r w:rsidRPr="00ED3201">
          <w:rPr>
            <w:rStyle w:val="Hyperlink"/>
            <w:lang w:val="en-US"/>
          </w:rPr>
          <w:t>TD463</w:t>
        </w:r>
      </w:hyperlink>
      <w:r w:rsidRPr="00ED3201">
        <w:t xml:space="preserve"> for TSAG January 2024 meeting and proposes a revision for this TSAG in </w:t>
      </w:r>
      <w:bookmarkStart w:id="26" w:name="_Hlk171612586"/>
      <w:r w:rsidR="00ED3201" w:rsidRPr="00ED3201">
        <w:fldChar w:fldCharType="begin"/>
      </w:r>
      <w:r w:rsidR="00ED3201" w:rsidRPr="00ED3201">
        <w:instrText>HYPERLINK "https://www.itu.int/md/meetingdoc.asp?lang=en&amp;parent=T22-TSAG-240729-TD-GEN-0614"</w:instrText>
      </w:r>
      <w:r w:rsidR="00ED3201" w:rsidRPr="00ED3201">
        <w:fldChar w:fldCharType="separate"/>
      </w:r>
      <w:r w:rsidRPr="00ED3201">
        <w:rPr>
          <w:rStyle w:val="Hyperlink"/>
        </w:rPr>
        <w:t>TD614</w:t>
      </w:r>
      <w:bookmarkEnd w:id="26"/>
      <w:r w:rsidR="00ED3201" w:rsidRPr="00ED3201">
        <w:fldChar w:fldCharType="end"/>
      </w:r>
      <w:r w:rsidRPr="00ED3201">
        <w:t xml:space="preserve">. </w:t>
      </w:r>
    </w:p>
    <w:p w14:paraId="57C27E00" w14:textId="61137D5B" w:rsidR="00EF64C0" w:rsidRPr="00ED3201" w:rsidRDefault="00EF64C0" w:rsidP="00EF64C0">
      <w:pPr>
        <w:spacing w:before="80" w:after="80"/>
      </w:pPr>
      <w:r w:rsidRPr="00ED3201">
        <w:rPr>
          <w:b/>
          <w:bCs/>
        </w:rPr>
        <w:t>Action 3 for TSAG</w:t>
      </w:r>
      <w:r w:rsidRPr="00ED3201">
        <w:t>:  Review and discuss ‘Mapping of regional proposals of WTSA Resolutions to TSAG RGs/WTSA-24 Committees’</w:t>
      </w:r>
      <w:r w:rsidR="005F4F1B" w:rsidRPr="00ED3201">
        <w:t xml:space="preserve"> as</w:t>
      </w:r>
      <w:r w:rsidRPr="00ED3201">
        <w:t xml:space="preserve"> proposed by TSB in </w:t>
      </w:r>
      <w:hyperlink r:id="rId24" w:history="1">
        <w:r w:rsidRPr="00ED3201">
          <w:rPr>
            <w:rStyle w:val="Hyperlink"/>
          </w:rPr>
          <w:t>TD614</w:t>
        </w:r>
      </w:hyperlink>
      <w:r w:rsidRPr="00ED3201">
        <w:t>.</w:t>
      </w:r>
    </w:p>
    <w:p w14:paraId="5B68A322" w14:textId="08216321" w:rsidR="00EF64C0" w:rsidRPr="00ED3201" w:rsidRDefault="00EF64C0" w:rsidP="00ED3201">
      <w:pPr>
        <w:spacing w:before="80" w:after="80"/>
        <w:ind w:left="426"/>
      </w:pPr>
      <w:r w:rsidRPr="00ED3201">
        <w:t>Regarding 4.b and 4.c, TSB has prepared a living document and kept updating it along with the regional preparatory progress and submitted as input to RG-WTSA interim e-meetings and 2</w:t>
      </w:r>
      <w:r w:rsidRPr="00ED3201">
        <w:rPr>
          <w:vertAlign w:val="superscript"/>
        </w:rPr>
        <w:t>nd</w:t>
      </w:r>
      <w:r w:rsidRPr="00ED3201">
        <w:t xml:space="preserve"> IRM in TD611. TSB will revise it as </w:t>
      </w:r>
      <w:del w:id="27" w:author="李芳" w:date="2024-07-28T11:42:00Z">
        <w:r w:rsidR="00CE2682" w:rsidDel="008D1105">
          <w:fldChar w:fldCharType="begin"/>
        </w:r>
        <w:r w:rsidR="00CE2682" w:rsidDel="008D1105">
          <w:delInstrText xml:space="preserve"> HYPERLINK "https://www.itu.int/md/meetingdoc.asp?lang=en&amp;parent=T22-TSAG-240729-TD-GEN-0615" </w:delInstrText>
        </w:r>
        <w:r w:rsidR="00CE2682" w:rsidDel="008D1105">
          <w:fldChar w:fldCharType="separate"/>
        </w:r>
        <w:r w:rsidRPr="00ED3201" w:rsidDel="008D1105">
          <w:rPr>
            <w:rStyle w:val="Hyperlink"/>
          </w:rPr>
          <w:delText>TD615</w:delText>
        </w:r>
        <w:r w:rsidR="00CE2682" w:rsidDel="008D1105">
          <w:rPr>
            <w:rStyle w:val="Hyperlink"/>
          </w:rPr>
          <w:fldChar w:fldCharType="end"/>
        </w:r>
        <w:r w:rsidRPr="00ED3201" w:rsidDel="008D1105">
          <w:delText xml:space="preserve"> </w:delText>
        </w:r>
      </w:del>
      <w:ins w:id="28" w:author="李芳" w:date="2024-07-28T11:42:00Z">
        <w:r w:rsidR="008D1105">
          <w:fldChar w:fldCharType="begin"/>
        </w:r>
        <w:r w:rsidR="008D1105">
          <w:instrText xml:space="preserve"> HYPERLINK "https://www.itu.int/md/meetingdoc.asp?lang=en&amp;parent=T22-TSAG-240729-TD-GEN-0615" </w:instrText>
        </w:r>
        <w:r w:rsidR="008D1105">
          <w:fldChar w:fldCharType="separate"/>
        </w:r>
        <w:r w:rsidR="008D1105" w:rsidRPr="00ED3201">
          <w:rPr>
            <w:rStyle w:val="Hyperlink"/>
          </w:rPr>
          <w:t>TD61</w:t>
        </w:r>
      </w:ins>
      <w:ins w:id="29" w:author="ITU Secretary" w:date="2024-07-28T15:29:00Z" w16du:dateUtc="2024-07-28T13:29:00Z">
        <w:r w:rsidR="0090528B">
          <w:rPr>
            <w:rStyle w:val="Hyperlink"/>
          </w:rPr>
          <w:t>1R1</w:t>
        </w:r>
      </w:ins>
      <w:ins w:id="30" w:author="李芳" w:date="2024-07-28T11:42:00Z">
        <w:del w:id="31" w:author="ITU Secretary" w:date="2024-07-28T15:29:00Z" w16du:dateUtc="2024-07-28T13:29:00Z">
          <w:r w:rsidR="008D1105" w:rsidDel="0090528B">
            <w:rPr>
              <w:rStyle w:val="Hyperlink"/>
            </w:rPr>
            <w:delText>1</w:delText>
          </w:r>
        </w:del>
        <w:r w:rsidR="008D1105">
          <w:rPr>
            <w:rStyle w:val="Hyperlink"/>
          </w:rPr>
          <w:fldChar w:fldCharType="end"/>
        </w:r>
        <w:r w:rsidR="008D1105" w:rsidRPr="00ED3201">
          <w:t xml:space="preserve"> </w:t>
        </w:r>
      </w:ins>
      <w:r w:rsidRPr="00ED3201">
        <w:t>after 2</w:t>
      </w:r>
      <w:r w:rsidRPr="00ED3201">
        <w:rPr>
          <w:vertAlign w:val="superscript"/>
        </w:rPr>
        <w:t>nd</w:t>
      </w:r>
      <w:r w:rsidRPr="00ED3201">
        <w:t xml:space="preserve"> IRM. </w:t>
      </w:r>
    </w:p>
    <w:p w14:paraId="58474716" w14:textId="72B1B06D" w:rsidR="00EF64C0" w:rsidRDefault="00EF64C0" w:rsidP="00EF64C0">
      <w:pPr>
        <w:spacing w:before="80" w:after="80"/>
      </w:pPr>
      <w:r w:rsidRPr="00ED3201">
        <w:rPr>
          <w:b/>
          <w:bCs/>
        </w:rPr>
        <w:t>Action 4 for TSAG</w:t>
      </w:r>
      <w:r w:rsidRPr="00ED3201">
        <w:t xml:space="preserve">:  Note ‘Regional proposals and focal points for WTSA-24 Resolutions (status as of 28 July 2024)’ in </w:t>
      </w:r>
      <w:del w:id="32" w:author="李芳" w:date="2024-07-28T11:42:00Z">
        <w:r w:rsidR="00CE2682" w:rsidDel="008D1105">
          <w:fldChar w:fldCharType="begin"/>
        </w:r>
        <w:r w:rsidR="00CE2682" w:rsidDel="008D1105">
          <w:delInstrText xml:space="preserve"> HYPERLINK "https://www.itu.int/md/meetingdoc.asp?lang=en&amp;parent=T22-TSAG-240729-TD-GEN-0615" </w:delInstrText>
        </w:r>
        <w:r w:rsidR="00CE2682" w:rsidDel="008D1105">
          <w:fldChar w:fldCharType="separate"/>
        </w:r>
        <w:r w:rsidRPr="00ED3201" w:rsidDel="008D1105">
          <w:rPr>
            <w:rStyle w:val="Hyperlink"/>
          </w:rPr>
          <w:delText>TD615</w:delText>
        </w:r>
        <w:r w:rsidR="00CE2682" w:rsidDel="008D1105">
          <w:rPr>
            <w:rStyle w:val="Hyperlink"/>
          </w:rPr>
          <w:fldChar w:fldCharType="end"/>
        </w:r>
        <w:r w:rsidRPr="00ED3201" w:rsidDel="008D1105">
          <w:delText xml:space="preserve"> </w:delText>
        </w:r>
      </w:del>
      <w:ins w:id="33" w:author="李芳" w:date="2024-07-28T11:42:00Z">
        <w:r w:rsidR="008D1105">
          <w:fldChar w:fldCharType="begin"/>
        </w:r>
        <w:r w:rsidR="008D1105">
          <w:instrText xml:space="preserve"> HYPERLINK "https://www.itu.int/md/meetingdoc.asp?lang=en&amp;parent=T22-TSAG-240729-TD-GEN-0615" </w:instrText>
        </w:r>
        <w:r w:rsidR="008D1105">
          <w:fldChar w:fldCharType="separate"/>
        </w:r>
        <w:r w:rsidR="008D1105" w:rsidRPr="00ED3201">
          <w:rPr>
            <w:rStyle w:val="Hyperlink"/>
          </w:rPr>
          <w:t>TD61</w:t>
        </w:r>
      </w:ins>
      <w:ins w:id="34" w:author="ITU Secretary" w:date="2024-07-28T15:32:00Z" w16du:dateUtc="2024-07-28T13:32:00Z">
        <w:r w:rsidR="0090528B">
          <w:rPr>
            <w:rStyle w:val="Hyperlink"/>
          </w:rPr>
          <w:t>1R</w:t>
        </w:r>
      </w:ins>
      <w:ins w:id="35" w:author="李芳" w:date="2024-07-28T11:42:00Z">
        <w:r w:rsidR="008D1105">
          <w:rPr>
            <w:rStyle w:val="Hyperlink"/>
          </w:rPr>
          <w:t>1</w:t>
        </w:r>
        <w:r w:rsidR="008D1105">
          <w:rPr>
            <w:rStyle w:val="Hyperlink"/>
          </w:rPr>
          <w:fldChar w:fldCharType="end"/>
        </w:r>
        <w:r w:rsidR="008D1105" w:rsidRPr="00ED3201">
          <w:t xml:space="preserve"> </w:t>
        </w:r>
      </w:ins>
      <w:r w:rsidRPr="00ED3201">
        <w:t>prepared by TSB for information.</w:t>
      </w:r>
    </w:p>
    <w:p w14:paraId="126CEFEF" w14:textId="77777777" w:rsidR="00EF64C0" w:rsidRDefault="00EF64C0" w:rsidP="00BE76AB">
      <w:pPr>
        <w:spacing w:before="80" w:after="80"/>
        <w:rPr>
          <w:b/>
        </w:rPr>
      </w:pPr>
    </w:p>
    <w:p w14:paraId="5A486405" w14:textId="77777777" w:rsidR="00B167E4" w:rsidRPr="00ED3201" w:rsidRDefault="00F66B89" w:rsidP="00BE76AB">
      <w:pPr>
        <w:spacing w:before="80" w:after="80"/>
        <w:rPr>
          <w:b/>
        </w:rPr>
      </w:pPr>
      <w:r w:rsidRPr="00ED3201">
        <w:rPr>
          <w:b/>
        </w:rPr>
        <w:t xml:space="preserve">Annex: </w:t>
      </w:r>
    </w:p>
    <w:p w14:paraId="44742DEC" w14:textId="7A41404B" w:rsidR="00BE76AB" w:rsidRPr="00B167E4" w:rsidRDefault="00F66B89" w:rsidP="00B167E4">
      <w:pPr>
        <w:pStyle w:val="ListParagraph"/>
        <w:numPr>
          <w:ilvl w:val="0"/>
          <w:numId w:val="52"/>
        </w:numPr>
        <w:spacing w:before="80" w:after="80"/>
        <w:rPr>
          <w:lang w:val="en-US"/>
        </w:rPr>
      </w:pPr>
      <w:r>
        <w:t xml:space="preserve">Interim meeting reports of </w:t>
      </w:r>
      <w:r w:rsidRPr="00B167E4">
        <w:rPr>
          <w:lang w:val="en-US"/>
        </w:rPr>
        <w:t>RG-WTSA</w:t>
      </w:r>
      <w:r>
        <w:t xml:space="preserve"> and TSB outputs</w:t>
      </w:r>
      <w:r w:rsidRPr="00F66B89">
        <w:t xml:space="preserve"> </w:t>
      </w:r>
      <w:r>
        <w:t>instructed by RG-WTSA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5"/>
        <w:gridCol w:w="2610"/>
        <w:gridCol w:w="4774"/>
      </w:tblGrid>
      <w:tr w:rsidR="00BE76AB" w:rsidRPr="007002D0" w14:paraId="3738198D" w14:textId="77777777" w:rsidTr="005B4E68">
        <w:tc>
          <w:tcPr>
            <w:tcW w:w="2245" w:type="dxa"/>
          </w:tcPr>
          <w:p w14:paraId="38129D89" w14:textId="77777777" w:rsidR="00BE76AB" w:rsidRPr="007002D0" w:rsidRDefault="00BE76AB" w:rsidP="005B4E68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RG-WTSA</w:t>
            </w:r>
            <w:r w:rsidRPr="007002D0">
              <w:rPr>
                <w:b/>
                <w:bCs/>
                <w:sz w:val="22"/>
                <w:szCs w:val="22"/>
              </w:rPr>
              <w:t xml:space="preserve"> interim e-meeting</w:t>
            </w:r>
          </w:p>
        </w:tc>
        <w:tc>
          <w:tcPr>
            <w:tcW w:w="2610" w:type="dxa"/>
          </w:tcPr>
          <w:p w14:paraId="3D3272B4" w14:textId="77777777" w:rsidR="00BE76AB" w:rsidRPr="007002D0" w:rsidRDefault="00BE76AB" w:rsidP="005B4E68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Resulting text</w:t>
            </w:r>
          </w:p>
        </w:tc>
        <w:tc>
          <w:tcPr>
            <w:tcW w:w="4774" w:type="dxa"/>
          </w:tcPr>
          <w:p w14:paraId="53672660" w14:textId="77777777" w:rsidR="00BE76AB" w:rsidRPr="007002D0" w:rsidRDefault="00BE76AB" w:rsidP="005B4E68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Input TD to TSAG July/August 2024</w:t>
            </w:r>
          </w:p>
        </w:tc>
      </w:tr>
      <w:tr w:rsidR="00BE76AB" w:rsidRPr="007002D0" w14:paraId="3C2E221C" w14:textId="77777777" w:rsidTr="005B4E68">
        <w:trPr>
          <w:trHeight w:val="631"/>
        </w:trPr>
        <w:tc>
          <w:tcPr>
            <w:tcW w:w="2245" w:type="dxa"/>
            <w:vMerge w:val="restart"/>
          </w:tcPr>
          <w:p w14:paraId="7E39068B" w14:textId="77777777" w:rsidR="00BE76AB" w:rsidRPr="007002D0" w:rsidRDefault="008C13C1" w:rsidP="005B4E68">
            <w:pPr>
              <w:spacing w:before="80" w:after="80"/>
              <w:rPr>
                <w:sz w:val="22"/>
                <w:szCs w:val="22"/>
              </w:rPr>
            </w:pPr>
            <w:hyperlink r:id="rId25" w:history="1">
              <w:r w:rsidR="00BE76AB">
                <w:rPr>
                  <w:rStyle w:val="Hyperlink"/>
                  <w:sz w:val="22"/>
                  <w:szCs w:val="22"/>
                </w:rPr>
                <w:t>18 April 2024</w:t>
              </w:r>
            </w:hyperlink>
            <w:r w:rsidR="00BE76AB" w:rsidRPr="00DB4374">
              <w:t xml:space="preserve"> </w:t>
            </w:r>
          </w:p>
        </w:tc>
        <w:tc>
          <w:tcPr>
            <w:tcW w:w="2610" w:type="dxa"/>
            <w:vMerge w:val="restart"/>
          </w:tcPr>
          <w:p w14:paraId="6CBCF7E8" w14:textId="77777777" w:rsidR="00BE76AB" w:rsidRPr="007002D0" w:rsidRDefault="008C13C1" w:rsidP="005B4E68">
            <w:pPr>
              <w:spacing w:before="80" w:after="80"/>
              <w:rPr>
                <w:sz w:val="22"/>
                <w:szCs w:val="22"/>
              </w:rPr>
            </w:pPr>
            <w:hyperlink r:id="rId26" w:history="1">
              <w:r w:rsidR="00BE76AB">
                <w:rPr>
                  <w:rStyle w:val="Hyperlink"/>
                  <w:sz w:val="22"/>
                  <w:szCs w:val="22"/>
                </w:rPr>
                <w:t>RGWTSA-DOC7 (240418)</w:t>
              </w:r>
            </w:hyperlink>
          </w:p>
        </w:tc>
        <w:tc>
          <w:tcPr>
            <w:tcW w:w="4774" w:type="dxa"/>
            <w:vAlign w:val="bottom"/>
          </w:tcPr>
          <w:p w14:paraId="287F7166" w14:textId="3F20EC04" w:rsidR="00BE76AB" w:rsidRDefault="008C13C1" w:rsidP="005B4E68">
            <w:pPr>
              <w:spacing w:before="80" w:after="80"/>
              <w:rPr>
                <w:sz w:val="22"/>
                <w:szCs w:val="22"/>
              </w:rPr>
            </w:pPr>
            <w:hyperlink r:id="rId27" w:history="1">
              <w:r w:rsidR="00BE76AB">
                <w:rPr>
                  <w:rStyle w:val="Hyperlink"/>
                  <w:sz w:val="22"/>
                  <w:szCs w:val="22"/>
                </w:rPr>
                <w:t>TD613</w:t>
              </w:r>
            </w:hyperlink>
            <w:r w:rsidR="00BE76AB">
              <w:rPr>
                <w:sz w:val="22"/>
                <w:szCs w:val="22"/>
              </w:rPr>
              <w:t xml:space="preserve"> </w:t>
            </w:r>
            <w:r w:rsidR="00B21CEF" w:rsidRPr="00B21CEF">
              <w:rPr>
                <w:sz w:val="22"/>
                <w:szCs w:val="22"/>
              </w:rPr>
              <w:t>A.BN "Briefing note on how to chair WTSA Sub-committee/Ad Hoc Group meetings"</w:t>
            </w:r>
          </w:p>
        </w:tc>
      </w:tr>
      <w:tr w:rsidR="00BE76AB" w:rsidRPr="007002D0" w14:paraId="7AD3BFC2" w14:textId="77777777" w:rsidTr="005B4E68">
        <w:trPr>
          <w:trHeight w:val="864"/>
        </w:trPr>
        <w:tc>
          <w:tcPr>
            <w:tcW w:w="2245" w:type="dxa"/>
            <w:vMerge/>
          </w:tcPr>
          <w:p w14:paraId="50DF4DA9" w14:textId="77777777" w:rsidR="00BE76AB" w:rsidRDefault="00BE76AB" w:rsidP="005B4E68">
            <w:pPr>
              <w:spacing w:before="80" w:after="80"/>
            </w:pPr>
          </w:p>
        </w:tc>
        <w:tc>
          <w:tcPr>
            <w:tcW w:w="2610" w:type="dxa"/>
            <w:vMerge/>
          </w:tcPr>
          <w:p w14:paraId="21B31CCB" w14:textId="77777777" w:rsidR="00BE76AB" w:rsidRDefault="00BE76AB" w:rsidP="005B4E68">
            <w:pPr>
              <w:spacing w:before="80" w:after="80"/>
            </w:pPr>
          </w:p>
        </w:tc>
        <w:tc>
          <w:tcPr>
            <w:tcW w:w="4774" w:type="dxa"/>
            <w:vAlign w:val="bottom"/>
          </w:tcPr>
          <w:p w14:paraId="6F646DC3" w14:textId="0E227B0C" w:rsidR="00BE76AB" w:rsidRPr="00D51F3C" w:rsidRDefault="008C13C1" w:rsidP="005B4E68">
            <w:pPr>
              <w:spacing w:before="80" w:after="80"/>
              <w:rPr>
                <w:sz w:val="22"/>
                <w:szCs w:val="22"/>
              </w:rPr>
            </w:pPr>
            <w:hyperlink r:id="rId28" w:history="1">
              <w:r w:rsidR="00BE76AB" w:rsidRPr="00ED3201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TSAG-LS42</w:t>
              </w:r>
            </w:hyperlink>
            <w:r w:rsidR="00BE76AB" w:rsidRPr="00ED320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LS on draft analysis of operational parts (resolves, instructs etc</w:t>
            </w:r>
            <w:r w:rsidR="00942100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.</w:t>
            </w:r>
            <w:r w:rsidR="00BE76AB" w:rsidRPr="00ED320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) of WTSA/PP/WTDC/Council/ITU-R Resolutions [to all ITU-T SGs, regional telecommunication organizations and ITU ISCG]</w:t>
            </w:r>
          </w:p>
        </w:tc>
      </w:tr>
      <w:tr w:rsidR="00BE76AB" w:rsidRPr="007002D0" w14:paraId="0FEAAAE4" w14:textId="77777777" w:rsidTr="005B4E68">
        <w:tc>
          <w:tcPr>
            <w:tcW w:w="2245" w:type="dxa"/>
          </w:tcPr>
          <w:p w14:paraId="2870614D" w14:textId="77777777" w:rsidR="00BE76AB" w:rsidRPr="007002D0" w:rsidRDefault="008C13C1" w:rsidP="005B4E68">
            <w:pPr>
              <w:spacing w:before="80" w:after="80"/>
              <w:rPr>
                <w:sz w:val="22"/>
                <w:szCs w:val="22"/>
              </w:rPr>
            </w:pPr>
            <w:hyperlink r:id="rId29" w:history="1">
              <w:r w:rsidR="00BE76AB">
                <w:rPr>
                  <w:rStyle w:val="Hyperlink"/>
                  <w:sz w:val="22"/>
                  <w:szCs w:val="22"/>
                </w:rPr>
                <w:t>20 June 2024</w:t>
              </w:r>
            </w:hyperlink>
            <w:r w:rsidR="00BE76AB" w:rsidRPr="00DB4374">
              <w:t xml:space="preserve"> </w:t>
            </w:r>
          </w:p>
        </w:tc>
        <w:tc>
          <w:tcPr>
            <w:tcW w:w="2610" w:type="dxa"/>
          </w:tcPr>
          <w:p w14:paraId="7A518922" w14:textId="583ABCDC" w:rsidR="00761EB1" w:rsidRPr="007002D0" w:rsidRDefault="008C13C1" w:rsidP="00761EB1">
            <w:pPr>
              <w:spacing w:before="80" w:after="80"/>
              <w:rPr>
                <w:sz w:val="22"/>
                <w:szCs w:val="22"/>
              </w:rPr>
            </w:pPr>
            <w:hyperlink r:id="rId30" w:history="1">
              <w:r w:rsidR="00BE76AB">
                <w:rPr>
                  <w:rStyle w:val="Hyperlink"/>
                  <w:sz w:val="22"/>
                  <w:szCs w:val="22"/>
                </w:rPr>
                <w:t>RGWTSA-DOC3 (240620)</w:t>
              </w:r>
            </w:hyperlink>
          </w:p>
        </w:tc>
        <w:tc>
          <w:tcPr>
            <w:tcW w:w="4774" w:type="dxa"/>
          </w:tcPr>
          <w:p w14:paraId="2506C61A" w14:textId="0C1B0FA8" w:rsidR="00BE76AB" w:rsidRPr="00C96F71" w:rsidRDefault="0090528B" w:rsidP="005B4E68">
            <w:pPr>
              <w:spacing w:before="80" w:after="80"/>
              <w:rPr>
                <w:sz w:val="22"/>
                <w:szCs w:val="22"/>
              </w:rPr>
            </w:pPr>
            <w:r>
              <w:fldChar w:fldCharType="begin"/>
            </w:r>
            <w:ins w:id="36" w:author="ITU Secretary" w:date="2024-07-28T15:33:00Z" w16du:dateUtc="2024-07-28T13:33:00Z">
              <w:r>
                <w:instrText>HYPERLINK "https://www.itu.int/md/meetingdoc.asp?lang=en&amp;parent=T22-TSAG-240729-TD-GEN-0612"</w:instrText>
              </w:r>
            </w:ins>
            <w:del w:id="37" w:author="ITU Secretary" w:date="2024-07-28T15:33:00Z" w16du:dateUtc="2024-07-28T13:33:00Z">
              <w:r w:rsidDel="0090528B">
                <w:delInstrText>HYPERLINK "https://www.itu.int/md/meetingdoc.asp?lang=en&amp;parent=T22-TSAG-240729-TD-GEN-0612"</w:delInstrText>
              </w:r>
            </w:del>
            <w:r>
              <w:fldChar w:fldCharType="separate"/>
            </w:r>
            <w:del w:id="38" w:author="ITU Secretary" w:date="2024-07-28T15:33:00Z" w16du:dateUtc="2024-07-28T13:33:00Z">
              <w:r w:rsidR="00BE76AB" w:rsidDel="0090528B">
                <w:rPr>
                  <w:rStyle w:val="Hyperlink"/>
                  <w:sz w:val="22"/>
                  <w:szCs w:val="22"/>
                </w:rPr>
                <w:delText>TD612</w:delText>
              </w:r>
            </w:del>
            <w:ins w:id="39" w:author="ITU Secretary" w:date="2024-07-28T15:33:00Z" w16du:dateUtc="2024-07-28T13:33:00Z">
              <w:r>
                <w:rPr>
                  <w:rStyle w:val="Hyperlink"/>
                  <w:sz w:val="22"/>
                  <w:szCs w:val="22"/>
                </w:rPr>
                <w:t>TD612R1</w:t>
              </w:r>
            </w:ins>
            <w:r>
              <w:rPr>
                <w:rStyle w:val="Hyperlink"/>
                <w:sz w:val="22"/>
                <w:szCs w:val="22"/>
              </w:rPr>
              <w:fldChar w:fldCharType="end"/>
            </w:r>
            <w:r w:rsidR="00BE76A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21CEF" w:rsidRPr="00B21CEF">
              <w:rPr>
                <w:sz w:val="22"/>
                <w:szCs w:val="22"/>
              </w:rPr>
              <w:t>A.SupWTSAGL</w:t>
            </w:r>
            <w:proofErr w:type="spellEnd"/>
            <w:proofErr w:type="gramEnd"/>
            <w:r w:rsidR="00B21CEF" w:rsidRPr="00B21CEF">
              <w:rPr>
                <w:sz w:val="22"/>
                <w:szCs w:val="22"/>
              </w:rPr>
              <w:t xml:space="preserve"> "WTSA preparation guideline on Resolutions"</w:t>
            </w:r>
            <w:r w:rsidR="00BE76AB">
              <w:rPr>
                <w:sz w:val="22"/>
                <w:szCs w:val="22"/>
              </w:rPr>
              <w:t xml:space="preserve"> </w:t>
            </w:r>
          </w:p>
        </w:tc>
      </w:tr>
      <w:tr w:rsidR="00FF1D71" w:rsidRPr="007002D0" w14:paraId="6ED62C51" w14:textId="77777777" w:rsidTr="0032735B">
        <w:tc>
          <w:tcPr>
            <w:tcW w:w="4855" w:type="dxa"/>
            <w:gridSpan w:val="2"/>
          </w:tcPr>
          <w:p w14:paraId="12E425E9" w14:textId="26A12032" w:rsidR="00FF1D71" w:rsidRDefault="00F66B89" w:rsidP="005B4E68">
            <w:pPr>
              <w:spacing w:before="80" w:after="80"/>
            </w:pPr>
            <w:r>
              <w:lastRenderedPageBreak/>
              <w:t>Source: TSB</w:t>
            </w:r>
          </w:p>
        </w:tc>
        <w:tc>
          <w:tcPr>
            <w:tcW w:w="4774" w:type="dxa"/>
          </w:tcPr>
          <w:p w14:paraId="56C6135A" w14:textId="06FCF166" w:rsidR="00FF1D71" w:rsidRDefault="008C13C1" w:rsidP="005B4E68">
            <w:pPr>
              <w:spacing w:before="80" w:after="80"/>
              <w:rPr>
                <w:sz w:val="22"/>
                <w:szCs w:val="22"/>
              </w:rPr>
            </w:pPr>
            <w:hyperlink r:id="rId31" w:history="1">
              <w:r w:rsidR="00FF1D71" w:rsidRPr="00ED3201">
                <w:rPr>
                  <w:rStyle w:val="Hyperlink"/>
                  <w:sz w:val="22"/>
                  <w:szCs w:val="22"/>
                </w:rPr>
                <w:t>TD614</w:t>
              </w:r>
            </w:hyperlink>
            <w:r w:rsidR="00FF1D71">
              <w:rPr>
                <w:sz w:val="22"/>
                <w:szCs w:val="22"/>
              </w:rPr>
              <w:t xml:space="preserve"> </w:t>
            </w:r>
            <w:r w:rsidR="00FF1D71" w:rsidRPr="00FF1D71">
              <w:rPr>
                <w:sz w:val="22"/>
                <w:szCs w:val="22"/>
              </w:rPr>
              <w:t>Mapping of regional proposals of WTSA Resolutions to TSAG RGs/WTSA-24 Committees</w:t>
            </w:r>
          </w:p>
          <w:p w14:paraId="558F2047" w14:textId="15A027BA" w:rsidR="00FF1D71" w:rsidRPr="001A5859" w:rsidRDefault="0090528B" w:rsidP="005B4E68">
            <w:pPr>
              <w:spacing w:before="80" w:after="80"/>
              <w:rPr>
                <w:sz w:val="22"/>
                <w:szCs w:val="22"/>
              </w:rPr>
            </w:pPr>
            <w:r>
              <w:fldChar w:fldCharType="begin"/>
            </w:r>
            <w:ins w:id="40" w:author="ITU Secretary" w:date="2024-07-28T15:32:00Z" w16du:dateUtc="2024-07-28T13:32:00Z">
              <w:r>
                <w:instrText>HYPERLINK "https://www.itu.int/md/meetingdoc.asp?lang=en&amp;parent=T22-TSAG-240729-TD-GEN-0611"</w:instrText>
              </w:r>
            </w:ins>
            <w:del w:id="41" w:author="ITU Secretary" w:date="2024-07-28T15:32:00Z" w16du:dateUtc="2024-07-28T13:32:00Z">
              <w:r w:rsidDel="0090528B">
                <w:delInstrText>HYPERLINK "https://www.itu.int/md/meetingdoc.asp?lang=en&amp;parent=T22-TSAG-240729-TD-GEN-0615"</w:delInstrText>
              </w:r>
            </w:del>
            <w:r>
              <w:fldChar w:fldCharType="separate"/>
            </w:r>
            <w:del w:id="42" w:author="ITU Secretary" w:date="2024-07-28T15:32:00Z" w16du:dateUtc="2024-07-28T13:32:00Z">
              <w:r w:rsidR="00FF1D71" w:rsidRPr="00ED3201" w:rsidDel="0090528B">
                <w:rPr>
                  <w:rStyle w:val="Hyperlink"/>
                  <w:sz w:val="22"/>
                  <w:szCs w:val="22"/>
                </w:rPr>
                <w:delText>TD615</w:delText>
              </w:r>
            </w:del>
            <w:ins w:id="43" w:author="ITU Secretary" w:date="2024-07-28T15:32:00Z" w16du:dateUtc="2024-07-28T13:32:00Z">
              <w:r>
                <w:rPr>
                  <w:rStyle w:val="Hyperlink"/>
                  <w:sz w:val="22"/>
                  <w:szCs w:val="22"/>
                </w:rPr>
                <w:t>TD611R1</w:t>
              </w:r>
            </w:ins>
            <w:r>
              <w:rPr>
                <w:rStyle w:val="Hyperlink"/>
                <w:sz w:val="22"/>
                <w:szCs w:val="22"/>
              </w:rPr>
              <w:fldChar w:fldCharType="end"/>
            </w:r>
            <w:r w:rsidR="00FF1D71">
              <w:rPr>
                <w:sz w:val="22"/>
                <w:szCs w:val="22"/>
              </w:rPr>
              <w:t xml:space="preserve"> </w:t>
            </w:r>
            <w:r w:rsidR="00FF1D71" w:rsidRPr="00FF1D71">
              <w:rPr>
                <w:sz w:val="22"/>
                <w:szCs w:val="22"/>
              </w:rPr>
              <w:t xml:space="preserve">Regional proposals and focal points for WTSA-24 Resolutions </w:t>
            </w:r>
            <w:del w:id="44" w:author="ITU Secretary" w:date="2024-07-28T15:32:00Z" w16du:dateUtc="2024-07-28T13:32:00Z">
              <w:r w:rsidR="00FF1D71" w:rsidRPr="00FF1D71" w:rsidDel="0090528B">
                <w:rPr>
                  <w:sz w:val="22"/>
                  <w:szCs w:val="22"/>
                </w:rPr>
                <w:delText>(status as of 2</w:delText>
              </w:r>
              <w:r w:rsidR="00761EB1" w:rsidDel="0090528B">
                <w:rPr>
                  <w:sz w:val="22"/>
                  <w:szCs w:val="22"/>
                </w:rPr>
                <w:delText>5</w:delText>
              </w:r>
              <w:r w:rsidR="00FF1D71" w:rsidRPr="00FF1D71" w:rsidDel="0090528B">
                <w:rPr>
                  <w:sz w:val="22"/>
                  <w:szCs w:val="22"/>
                </w:rPr>
                <w:delText xml:space="preserve"> July 2024)</w:delText>
              </w:r>
            </w:del>
            <w:ins w:id="45" w:author="ITU Secretary" w:date="2024-07-28T15:32:00Z" w16du:dateUtc="2024-07-28T13:32:00Z">
              <w:r>
                <w:rPr>
                  <w:sz w:val="22"/>
                  <w:szCs w:val="22"/>
                </w:rPr>
                <w:t>based on input to 2</w:t>
              </w:r>
              <w:r w:rsidRPr="0090528B">
                <w:rPr>
                  <w:sz w:val="22"/>
                  <w:szCs w:val="22"/>
                  <w:vertAlign w:val="superscript"/>
                  <w:rPrChange w:id="46" w:author="ITU Secretary" w:date="2024-07-28T15:32:00Z" w16du:dateUtc="2024-07-28T13:32:00Z">
                    <w:rPr>
                      <w:sz w:val="22"/>
                      <w:szCs w:val="22"/>
                    </w:rPr>
                  </w:rPrChange>
                </w:rPr>
                <w:t>nd</w:t>
              </w:r>
              <w:r>
                <w:rPr>
                  <w:sz w:val="22"/>
                  <w:szCs w:val="22"/>
                </w:rPr>
                <w:t xml:space="preserve"> IRM</w:t>
              </w:r>
            </w:ins>
          </w:p>
        </w:tc>
      </w:tr>
    </w:tbl>
    <w:p w14:paraId="2E0FC250" w14:textId="77777777" w:rsidR="00F66B89" w:rsidRDefault="00F66B89" w:rsidP="008C5A9A">
      <w:pPr>
        <w:jc w:val="center"/>
        <w:rPr>
          <w:lang w:val="en-US"/>
        </w:rPr>
      </w:pPr>
    </w:p>
    <w:p w14:paraId="07CBB2DE" w14:textId="44E3CC6C" w:rsidR="00CE385A" w:rsidRDefault="00CE385A" w:rsidP="008C5A9A">
      <w:pPr>
        <w:jc w:val="center"/>
        <w:rPr>
          <w:lang w:val="en-US"/>
        </w:rPr>
      </w:pPr>
      <w:r w:rsidRPr="003E3E0B">
        <w:rPr>
          <w:lang w:val="en-US"/>
        </w:rPr>
        <w:t>_______________________</w:t>
      </w:r>
    </w:p>
    <w:p w14:paraId="7B1DAC11" w14:textId="77777777" w:rsidR="00F66B89" w:rsidRPr="003E3E0B" w:rsidRDefault="00F66B89" w:rsidP="008C5A9A">
      <w:pPr>
        <w:jc w:val="center"/>
        <w:rPr>
          <w:lang w:val="en-US"/>
        </w:rPr>
      </w:pPr>
    </w:p>
    <w:sectPr w:rsidR="00F66B89" w:rsidRPr="003E3E0B" w:rsidSect="003C0A8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1742" w14:textId="77777777" w:rsidR="00CE2682" w:rsidRDefault="00CE2682" w:rsidP="00C42125">
      <w:pPr>
        <w:spacing w:before="0"/>
      </w:pPr>
      <w:r>
        <w:separator/>
      </w:r>
    </w:p>
  </w:endnote>
  <w:endnote w:type="continuationSeparator" w:id="0">
    <w:p w14:paraId="03D857DE" w14:textId="77777777" w:rsidR="00CE2682" w:rsidRDefault="00CE268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E6468" w14:textId="77777777" w:rsidR="008C13C1" w:rsidRDefault="008C1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B9983" w14:textId="77777777" w:rsidR="008C13C1" w:rsidRDefault="008C13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5ADB5" w14:textId="77777777" w:rsidR="008C13C1" w:rsidRDefault="008C1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ECEA6" w14:textId="77777777" w:rsidR="00CE2682" w:rsidRDefault="00CE2682" w:rsidP="00C42125">
      <w:pPr>
        <w:spacing w:before="0"/>
      </w:pPr>
      <w:r>
        <w:separator/>
      </w:r>
    </w:p>
  </w:footnote>
  <w:footnote w:type="continuationSeparator" w:id="0">
    <w:p w14:paraId="15305839" w14:textId="77777777" w:rsidR="00CE2682" w:rsidRDefault="00CE268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1892" w14:textId="77777777" w:rsidR="008C13C1" w:rsidRDefault="008C1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BDBE2" w14:textId="575AAA38" w:rsidR="0052629B" w:rsidRPr="0052629B" w:rsidRDefault="0052629B" w:rsidP="00AF6A4B">
    <w:pPr>
      <w:pStyle w:val="Header"/>
    </w:pPr>
    <w:r w:rsidRPr="0052629B">
      <w:t xml:space="preserve">- </w:t>
    </w:r>
    <w:r w:rsidRPr="0052629B">
      <w:fldChar w:fldCharType="begin"/>
    </w:r>
    <w:r w:rsidRPr="0052629B">
      <w:instrText xml:space="preserve"> PAGE  \* MERGEFORMAT </w:instrText>
    </w:r>
    <w:r w:rsidRPr="0052629B">
      <w:fldChar w:fldCharType="separate"/>
    </w:r>
    <w:r w:rsidR="008D1105">
      <w:rPr>
        <w:noProof/>
      </w:rPr>
      <w:t>2</w:t>
    </w:r>
    <w:r w:rsidRPr="0052629B">
      <w:fldChar w:fldCharType="end"/>
    </w:r>
    <w:r w:rsidRPr="0052629B">
      <w:t xml:space="preserve"> -</w:t>
    </w:r>
    <w:r w:rsidR="00760B48">
      <w:br/>
    </w:r>
    <w:r w:rsidR="00760B48">
      <w:t>TSAG-TD</w:t>
    </w:r>
    <w:r w:rsidR="00AF573E">
      <w:t>528</w:t>
    </w:r>
    <w:ins w:id="47" w:author="Al-Mnini, Lara" w:date="2024-07-28T15:44:00Z" w16du:dateUtc="2024-07-28T13:44:00Z">
      <w:r w:rsidR="008C13C1">
        <w:t>R1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4DC88" w14:textId="77777777" w:rsidR="008C13C1" w:rsidRDefault="008C1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13C3F"/>
    <w:multiLevelType w:val="hybridMultilevel"/>
    <w:tmpl w:val="6A8AA980"/>
    <w:lvl w:ilvl="0" w:tplc="8270851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A151E"/>
    <w:multiLevelType w:val="hybridMultilevel"/>
    <w:tmpl w:val="89CCD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4600E"/>
    <w:multiLevelType w:val="multilevel"/>
    <w:tmpl w:val="8B280E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E767FC"/>
    <w:multiLevelType w:val="hybridMultilevel"/>
    <w:tmpl w:val="D5246DBE"/>
    <w:lvl w:ilvl="0" w:tplc="7C6C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8C9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C97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D43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AA0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A71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03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66A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040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01C4571"/>
    <w:multiLevelType w:val="hybridMultilevel"/>
    <w:tmpl w:val="71E020D4"/>
    <w:lvl w:ilvl="0" w:tplc="7F08FB5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2E0F71"/>
    <w:multiLevelType w:val="hybridMultilevel"/>
    <w:tmpl w:val="1B90BDA2"/>
    <w:lvl w:ilvl="0" w:tplc="765AD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2A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E57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82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AB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A81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7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E7B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2C9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7F075F0"/>
    <w:multiLevelType w:val="hybridMultilevel"/>
    <w:tmpl w:val="13D42D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25578C"/>
    <w:multiLevelType w:val="hybridMultilevel"/>
    <w:tmpl w:val="FCA2583C"/>
    <w:lvl w:ilvl="0" w:tplc="1018D97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95197B"/>
    <w:multiLevelType w:val="multilevel"/>
    <w:tmpl w:val="6A862B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25C4F9B"/>
    <w:multiLevelType w:val="multilevel"/>
    <w:tmpl w:val="4E2656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22E85F0D"/>
    <w:multiLevelType w:val="hybridMultilevel"/>
    <w:tmpl w:val="1E342950"/>
    <w:lvl w:ilvl="0" w:tplc="E026B0C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717C3"/>
    <w:multiLevelType w:val="multilevel"/>
    <w:tmpl w:val="4E2656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2AB470A8"/>
    <w:multiLevelType w:val="multilevel"/>
    <w:tmpl w:val="386C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3F1C34"/>
    <w:multiLevelType w:val="hybridMultilevel"/>
    <w:tmpl w:val="89C85F4A"/>
    <w:lvl w:ilvl="0" w:tplc="2DB286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D5B428D"/>
    <w:multiLevelType w:val="hybridMultilevel"/>
    <w:tmpl w:val="BE38F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B66311"/>
    <w:multiLevelType w:val="multilevel"/>
    <w:tmpl w:val="4A700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20F2596"/>
    <w:multiLevelType w:val="hybridMultilevel"/>
    <w:tmpl w:val="4A027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3BB43A4"/>
    <w:multiLevelType w:val="hybridMultilevel"/>
    <w:tmpl w:val="4D702DA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8199F"/>
    <w:multiLevelType w:val="hybridMultilevel"/>
    <w:tmpl w:val="380814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083EBF"/>
    <w:multiLevelType w:val="hybridMultilevel"/>
    <w:tmpl w:val="CFB281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B779CC"/>
    <w:multiLevelType w:val="multilevel"/>
    <w:tmpl w:val="A91632E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435E1DEE"/>
    <w:multiLevelType w:val="hybridMultilevel"/>
    <w:tmpl w:val="C7C08EF0"/>
    <w:lvl w:ilvl="0" w:tplc="1B586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02A9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A2422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9C2B9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ADEF5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81207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214AB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8569A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9FA6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3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48040F05"/>
    <w:multiLevelType w:val="hybridMultilevel"/>
    <w:tmpl w:val="A9E40F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9952058"/>
    <w:multiLevelType w:val="multilevel"/>
    <w:tmpl w:val="09DEF6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3C44563"/>
    <w:multiLevelType w:val="hybridMultilevel"/>
    <w:tmpl w:val="34003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A94260"/>
    <w:multiLevelType w:val="hybridMultilevel"/>
    <w:tmpl w:val="43A43966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8B14517"/>
    <w:multiLevelType w:val="hybridMultilevel"/>
    <w:tmpl w:val="A5F65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9196E56"/>
    <w:multiLevelType w:val="hybridMultilevel"/>
    <w:tmpl w:val="B6DC9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5FF50C0C"/>
    <w:multiLevelType w:val="multilevel"/>
    <w:tmpl w:val="A3509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604C147C"/>
    <w:multiLevelType w:val="hybridMultilevel"/>
    <w:tmpl w:val="73D652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AD14D2"/>
    <w:multiLevelType w:val="hybridMultilevel"/>
    <w:tmpl w:val="7F3A6D70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2AA5"/>
    <w:multiLevelType w:val="multilevel"/>
    <w:tmpl w:val="4E2656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6A115745"/>
    <w:multiLevelType w:val="hybridMultilevel"/>
    <w:tmpl w:val="5C6AE012"/>
    <w:lvl w:ilvl="0" w:tplc="70AAC5F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 w15:restartNumberingAfterBreak="0">
    <w:nsid w:val="6A27325A"/>
    <w:multiLevelType w:val="hybridMultilevel"/>
    <w:tmpl w:val="9F120F46"/>
    <w:lvl w:ilvl="0" w:tplc="1C3813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5636AB"/>
    <w:multiLevelType w:val="multilevel"/>
    <w:tmpl w:val="55DE996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hint="default"/>
      </w:rPr>
    </w:lvl>
  </w:abstractNum>
  <w:abstractNum w:abstractNumId="48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BE155B"/>
    <w:multiLevelType w:val="hybridMultilevel"/>
    <w:tmpl w:val="A49A21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3A63C4"/>
    <w:multiLevelType w:val="hybridMultilevel"/>
    <w:tmpl w:val="F8E8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0E3A79"/>
    <w:multiLevelType w:val="hybridMultilevel"/>
    <w:tmpl w:val="45F2E8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958139">
    <w:abstractNumId w:val="9"/>
  </w:num>
  <w:num w:numId="2" w16cid:durableId="733426728">
    <w:abstractNumId w:val="7"/>
  </w:num>
  <w:num w:numId="3" w16cid:durableId="548996579">
    <w:abstractNumId w:val="6"/>
  </w:num>
  <w:num w:numId="4" w16cid:durableId="275912309">
    <w:abstractNumId w:val="5"/>
  </w:num>
  <w:num w:numId="5" w16cid:durableId="1238855486">
    <w:abstractNumId w:val="4"/>
  </w:num>
  <w:num w:numId="6" w16cid:durableId="256250839">
    <w:abstractNumId w:val="8"/>
  </w:num>
  <w:num w:numId="7" w16cid:durableId="854346556">
    <w:abstractNumId w:val="3"/>
  </w:num>
  <w:num w:numId="8" w16cid:durableId="834878687">
    <w:abstractNumId w:val="2"/>
  </w:num>
  <w:num w:numId="9" w16cid:durableId="1372875550">
    <w:abstractNumId w:val="1"/>
  </w:num>
  <w:num w:numId="10" w16cid:durableId="368990585">
    <w:abstractNumId w:val="0"/>
  </w:num>
  <w:num w:numId="11" w16cid:durableId="1787119961">
    <w:abstractNumId w:val="38"/>
  </w:num>
  <w:num w:numId="12" w16cid:durableId="412356828">
    <w:abstractNumId w:val="32"/>
  </w:num>
  <w:num w:numId="13" w16cid:durableId="1458832328">
    <w:abstractNumId w:val="49"/>
  </w:num>
  <w:num w:numId="14" w16cid:durableId="1375616744">
    <w:abstractNumId w:val="29"/>
  </w:num>
  <w:num w:numId="15" w16cid:durableId="1538620398">
    <w:abstractNumId w:val="12"/>
  </w:num>
  <w:num w:numId="16" w16cid:durableId="396365613">
    <w:abstractNumId w:val="35"/>
  </w:num>
  <w:num w:numId="17" w16cid:durableId="716006688">
    <w:abstractNumId w:val="18"/>
  </w:num>
  <w:num w:numId="18" w16cid:durableId="514539430">
    <w:abstractNumId w:val="39"/>
  </w:num>
  <w:num w:numId="19" w16cid:durableId="11086969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5261871">
    <w:abstractNumId w:val="34"/>
  </w:num>
  <w:num w:numId="21" w16cid:durableId="635376206">
    <w:abstractNumId w:val="42"/>
  </w:num>
  <w:num w:numId="22" w16cid:durableId="1545560419">
    <w:abstractNumId w:val="51"/>
  </w:num>
  <w:num w:numId="23" w16cid:durableId="222370998">
    <w:abstractNumId w:val="50"/>
  </w:num>
  <w:num w:numId="24" w16cid:durableId="1975939540">
    <w:abstractNumId w:val="24"/>
  </w:num>
  <w:num w:numId="25" w16cid:durableId="1838882921">
    <w:abstractNumId w:val="45"/>
  </w:num>
  <w:num w:numId="26" w16cid:durableId="857544090">
    <w:abstractNumId w:val="36"/>
  </w:num>
  <w:num w:numId="27" w16cid:durableId="2077127698">
    <w:abstractNumId w:val="11"/>
  </w:num>
  <w:num w:numId="28" w16cid:durableId="1143766349">
    <w:abstractNumId w:val="27"/>
  </w:num>
  <w:num w:numId="29" w16cid:durableId="1335498171">
    <w:abstractNumId w:val="40"/>
  </w:num>
  <w:num w:numId="30" w16cid:durableId="259021663">
    <w:abstractNumId w:val="19"/>
  </w:num>
  <w:num w:numId="31" w16cid:durableId="1804153810">
    <w:abstractNumId w:val="37"/>
  </w:num>
  <w:num w:numId="32" w16cid:durableId="1092165896">
    <w:abstractNumId w:val="15"/>
  </w:num>
  <w:num w:numId="33" w16cid:durableId="1130512916">
    <w:abstractNumId w:val="13"/>
  </w:num>
  <w:num w:numId="34" w16cid:durableId="1222980386">
    <w:abstractNumId w:val="33"/>
  </w:num>
  <w:num w:numId="35" w16cid:durableId="2058889245">
    <w:abstractNumId w:val="25"/>
  </w:num>
  <w:num w:numId="36" w16cid:durableId="276176659">
    <w:abstractNumId w:val="28"/>
  </w:num>
  <w:num w:numId="37" w16cid:durableId="1952473209">
    <w:abstractNumId w:val="14"/>
  </w:num>
  <w:num w:numId="38" w16cid:durableId="502011006">
    <w:abstractNumId w:val="16"/>
  </w:num>
  <w:num w:numId="39" w16cid:durableId="2103068020">
    <w:abstractNumId w:val="46"/>
  </w:num>
  <w:num w:numId="40" w16cid:durableId="185867699">
    <w:abstractNumId w:val="17"/>
  </w:num>
  <w:num w:numId="41" w16cid:durableId="10825298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22192497">
    <w:abstractNumId w:val="41"/>
  </w:num>
  <w:num w:numId="43" w16cid:durableId="1132865251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4858402">
    <w:abstractNumId w:val="20"/>
  </w:num>
  <w:num w:numId="45" w16cid:durableId="1340739601">
    <w:abstractNumId w:val="31"/>
  </w:num>
  <w:num w:numId="46" w16cid:durableId="1702825521">
    <w:abstractNumId w:val="22"/>
  </w:num>
  <w:num w:numId="47" w16cid:durableId="76489582">
    <w:abstractNumId w:val="44"/>
  </w:num>
  <w:num w:numId="48" w16cid:durableId="930237150">
    <w:abstractNumId w:val="47"/>
  </w:num>
  <w:num w:numId="49" w16cid:durableId="17374319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4373702">
    <w:abstractNumId w:val="26"/>
  </w:num>
  <w:num w:numId="51" w16cid:durableId="261843709">
    <w:abstractNumId w:val="21"/>
  </w:num>
  <w:num w:numId="52" w16cid:durableId="130439816">
    <w:abstractNumId w:val="1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TU Secretary">
    <w15:presenceInfo w15:providerId="None" w15:userId="ITU Secretary"/>
  </w15:person>
  <w15:person w15:author="Al-Mnini, Lara">
    <w15:presenceInfo w15:providerId="None" w15:userId="Al-Mnini, Lara"/>
  </w15:person>
  <w15:person w15:author="李芳">
    <w15:presenceInfo w15:providerId="None" w15:userId="李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5E95"/>
    <w:rsid w:val="000171DB"/>
    <w:rsid w:val="00023079"/>
    <w:rsid w:val="00023D9A"/>
    <w:rsid w:val="000254C5"/>
    <w:rsid w:val="00030E8A"/>
    <w:rsid w:val="00030EDE"/>
    <w:rsid w:val="00034ED4"/>
    <w:rsid w:val="00034F12"/>
    <w:rsid w:val="0003582E"/>
    <w:rsid w:val="00035C14"/>
    <w:rsid w:val="00043D75"/>
    <w:rsid w:val="00046D88"/>
    <w:rsid w:val="00057000"/>
    <w:rsid w:val="00061D33"/>
    <w:rsid w:val="000640E0"/>
    <w:rsid w:val="00064A69"/>
    <w:rsid w:val="00066DA0"/>
    <w:rsid w:val="000724B9"/>
    <w:rsid w:val="00072DB4"/>
    <w:rsid w:val="00075D5A"/>
    <w:rsid w:val="00076F96"/>
    <w:rsid w:val="000775A5"/>
    <w:rsid w:val="00081F96"/>
    <w:rsid w:val="00083C3C"/>
    <w:rsid w:val="00086D80"/>
    <w:rsid w:val="000920C0"/>
    <w:rsid w:val="00092525"/>
    <w:rsid w:val="00095017"/>
    <w:rsid w:val="000966A8"/>
    <w:rsid w:val="000A0745"/>
    <w:rsid w:val="000A09D4"/>
    <w:rsid w:val="000A0A5C"/>
    <w:rsid w:val="000A460C"/>
    <w:rsid w:val="000A5CA2"/>
    <w:rsid w:val="000B5A8A"/>
    <w:rsid w:val="000C2A3C"/>
    <w:rsid w:val="000D2B63"/>
    <w:rsid w:val="000E3C61"/>
    <w:rsid w:val="000E3E55"/>
    <w:rsid w:val="000E6083"/>
    <w:rsid w:val="000E6125"/>
    <w:rsid w:val="000F0D5A"/>
    <w:rsid w:val="000F2140"/>
    <w:rsid w:val="00100BAF"/>
    <w:rsid w:val="001050C3"/>
    <w:rsid w:val="0011195E"/>
    <w:rsid w:val="00113DBE"/>
    <w:rsid w:val="001148EF"/>
    <w:rsid w:val="001200A6"/>
    <w:rsid w:val="001251DA"/>
    <w:rsid w:val="00125432"/>
    <w:rsid w:val="001307C0"/>
    <w:rsid w:val="00136CE0"/>
    <w:rsid w:val="00136DDD"/>
    <w:rsid w:val="00137F40"/>
    <w:rsid w:val="00144BDF"/>
    <w:rsid w:val="00145B6D"/>
    <w:rsid w:val="00147352"/>
    <w:rsid w:val="00147E7A"/>
    <w:rsid w:val="00154035"/>
    <w:rsid w:val="00155DDC"/>
    <w:rsid w:val="00165D83"/>
    <w:rsid w:val="0016769E"/>
    <w:rsid w:val="00171366"/>
    <w:rsid w:val="00171A5F"/>
    <w:rsid w:val="00172016"/>
    <w:rsid w:val="001756A4"/>
    <w:rsid w:val="0018049C"/>
    <w:rsid w:val="00181D5D"/>
    <w:rsid w:val="0018269E"/>
    <w:rsid w:val="001871EC"/>
    <w:rsid w:val="001911C0"/>
    <w:rsid w:val="001927E4"/>
    <w:rsid w:val="001A20C3"/>
    <w:rsid w:val="001A3CD4"/>
    <w:rsid w:val="001A5859"/>
    <w:rsid w:val="001A670F"/>
    <w:rsid w:val="001B087A"/>
    <w:rsid w:val="001B45F2"/>
    <w:rsid w:val="001B64AE"/>
    <w:rsid w:val="001B6A45"/>
    <w:rsid w:val="001C0380"/>
    <w:rsid w:val="001C0CD7"/>
    <w:rsid w:val="001C1003"/>
    <w:rsid w:val="001C1053"/>
    <w:rsid w:val="001C4B91"/>
    <w:rsid w:val="001C5F94"/>
    <w:rsid w:val="001C62B8"/>
    <w:rsid w:val="001D033C"/>
    <w:rsid w:val="001D1929"/>
    <w:rsid w:val="001D22D8"/>
    <w:rsid w:val="001D4296"/>
    <w:rsid w:val="001E0AB8"/>
    <w:rsid w:val="001E6325"/>
    <w:rsid w:val="001E7B0E"/>
    <w:rsid w:val="001F141D"/>
    <w:rsid w:val="001F759B"/>
    <w:rsid w:val="00200A06"/>
    <w:rsid w:val="00200A98"/>
    <w:rsid w:val="00201AFA"/>
    <w:rsid w:val="00201E2E"/>
    <w:rsid w:val="00203F41"/>
    <w:rsid w:val="00204F72"/>
    <w:rsid w:val="00211DE2"/>
    <w:rsid w:val="00212080"/>
    <w:rsid w:val="00214488"/>
    <w:rsid w:val="00221C7E"/>
    <w:rsid w:val="00221E41"/>
    <w:rsid w:val="002229F1"/>
    <w:rsid w:val="00230B96"/>
    <w:rsid w:val="00232434"/>
    <w:rsid w:val="00233F75"/>
    <w:rsid w:val="002348B0"/>
    <w:rsid w:val="00243B63"/>
    <w:rsid w:val="002451AD"/>
    <w:rsid w:val="0024540A"/>
    <w:rsid w:val="0025233B"/>
    <w:rsid w:val="002528F9"/>
    <w:rsid w:val="00253DBE"/>
    <w:rsid w:val="00253DC6"/>
    <w:rsid w:val="0025489C"/>
    <w:rsid w:val="002622FA"/>
    <w:rsid w:val="00263518"/>
    <w:rsid w:val="00263869"/>
    <w:rsid w:val="00267EF3"/>
    <w:rsid w:val="00270796"/>
    <w:rsid w:val="002719FB"/>
    <w:rsid w:val="002759E7"/>
    <w:rsid w:val="00277326"/>
    <w:rsid w:val="00285873"/>
    <w:rsid w:val="0029078B"/>
    <w:rsid w:val="00292779"/>
    <w:rsid w:val="00292B41"/>
    <w:rsid w:val="00295BDA"/>
    <w:rsid w:val="00295F98"/>
    <w:rsid w:val="00297293"/>
    <w:rsid w:val="002A11C4"/>
    <w:rsid w:val="002A21DA"/>
    <w:rsid w:val="002A399B"/>
    <w:rsid w:val="002C26C0"/>
    <w:rsid w:val="002C2BC5"/>
    <w:rsid w:val="002D13D7"/>
    <w:rsid w:val="002E0407"/>
    <w:rsid w:val="002E1B1A"/>
    <w:rsid w:val="002E5433"/>
    <w:rsid w:val="002E79CB"/>
    <w:rsid w:val="002F0471"/>
    <w:rsid w:val="002F1714"/>
    <w:rsid w:val="002F4B03"/>
    <w:rsid w:val="002F5CA7"/>
    <w:rsid w:val="002F7F55"/>
    <w:rsid w:val="003001D4"/>
    <w:rsid w:val="00304BD0"/>
    <w:rsid w:val="0030745F"/>
    <w:rsid w:val="00314630"/>
    <w:rsid w:val="00314F9D"/>
    <w:rsid w:val="0032090A"/>
    <w:rsid w:val="00321CDE"/>
    <w:rsid w:val="003276E8"/>
    <w:rsid w:val="003336B7"/>
    <w:rsid w:val="00333E15"/>
    <w:rsid w:val="003416D3"/>
    <w:rsid w:val="00353176"/>
    <w:rsid w:val="00353CF6"/>
    <w:rsid w:val="003547A2"/>
    <w:rsid w:val="003559D8"/>
    <w:rsid w:val="003571BC"/>
    <w:rsid w:val="003600CB"/>
    <w:rsid w:val="00360541"/>
    <w:rsid w:val="0036090C"/>
    <w:rsid w:val="003635F5"/>
    <w:rsid w:val="00364979"/>
    <w:rsid w:val="0036634F"/>
    <w:rsid w:val="0037204E"/>
    <w:rsid w:val="00373515"/>
    <w:rsid w:val="00385B9C"/>
    <w:rsid w:val="00385FB5"/>
    <w:rsid w:val="00386CE5"/>
    <w:rsid w:val="0038715D"/>
    <w:rsid w:val="00392945"/>
    <w:rsid w:val="00392E84"/>
    <w:rsid w:val="003933EA"/>
    <w:rsid w:val="00394DBF"/>
    <w:rsid w:val="003957A6"/>
    <w:rsid w:val="003962A2"/>
    <w:rsid w:val="00397713"/>
    <w:rsid w:val="003A0548"/>
    <w:rsid w:val="003A2289"/>
    <w:rsid w:val="003A358B"/>
    <w:rsid w:val="003A43EF"/>
    <w:rsid w:val="003B2863"/>
    <w:rsid w:val="003B60A2"/>
    <w:rsid w:val="003C01C9"/>
    <w:rsid w:val="003C0A87"/>
    <w:rsid w:val="003C24EF"/>
    <w:rsid w:val="003C49B1"/>
    <w:rsid w:val="003C7445"/>
    <w:rsid w:val="003D2EDC"/>
    <w:rsid w:val="003D6E7F"/>
    <w:rsid w:val="003D7BFB"/>
    <w:rsid w:val="003E1495"/>
    <w:rsid w:val="003E3848"/>
    <w:rsid w:val="003E39A2"/>
    <w:rsid w:val="003E3E0B"/>
    <w:rsid w:val="003E57AB"/>
    <w:rsid w:val="003F04FD"/>
    <w:rsid w:val="003F2BED"/>
    <w:rsid w:val="00400B49"/>
    <w:rsid w:val="004024DD"/>
    <w:rsid w:val="0040415B"/>
    <w:rsid w:val="00406F19"/>
    <w:rsid w:val="004139E4"/>
    <w:rsid w:val="00415999"/>
    <w:rsid w:val="0042279F"/>
    <w:rsid w:val="00426FE4"/>
    <w:rsid w:val="0043373E"/>
    <w:rsid w:val="00443878"/>
    <w:rsid w:val="0044576D"/>
    <w:rsid w:val="0044735A"/>
    <w:rsid w:val="0045089E"/>
    <w:rsid w:val="004539A8"/>
    <w:rsid w:val="004624F2"/>
    <w:rsid w:val="004646F1"/>
    <w:rsid w:val="004647BD"/>
    <w:rsid w:val="004712CA"/>
    <w:rsid w:val="00472E4B"/>
    <w:rsid w:val="0047422E"/>
    <w:rsid w:val="00477DFF"/>
    <w:rsid w:val="00483053"/>
    <w:rsid w:val="0048314F"/>
    <w:rsid w:val="004836A5"/>
    <w:rsid w:val="00493D56"/>
    <w:rsid w:val="0049674B"/>
    <w:rsid w:val="004B1D17"/>
    <w:rsid w:val="004B41EC"/>
    <w:rsid w:val="004B4552"/>
    <w:rsid w:val="004C0673"/>
    <w:rsid w:val="004C22D4"/>
    <w:rsid w:val="004C4E4E"/>
    <w:rsid w:val="004C52B5"/>
    <w:rsid w:val="004C54D1"/>
    <w:rsid w:val="004C747C"/>
    <w:rsid w:val="004D06AB"/>
    <w:rsid w:val="004E08F2"/>
    <w:rsid w:val="004E0EE8"/>
    <w:rsid w:val="004E3C90"/>
    <w:rsid w:val="004E4782"/>
    <w:rsid w:val="004E790C"/>
    <w:rsid w:val="004E7FCF"/>
    <w:rsid w:val="004F101D"/>
    <w:rsid w:val="004F3816"/>
    <w:rsid w:val="004F500A"/>
    <w:rsid w:val="00500F3B"/>
    <w:rsid w:val="00502E25"/>
    <w:rsid w:val="00507DEC"/>
    <w:rsid w:val="005126A0"/>
    <w:rsid w:val="00512F21"/>
    <w:rsid w:val="00516067"/>
    <w:rsid w:val="00524C25"/>
    <w:rsid w:val="00525920"/>
    <w:rsid w:val="0052629B"/>
    <w:rsid w:val="00532E91"/>
    <w:rsid w:val="00537CA2"/>
    <w:rsid w:val="00540E2E"/>
    <w:rsid w:val="00543D41"/>
    <w:rsid w:val="0054448D"/>
    <w:rsid w:val="00545472"/>
    <w:rsid w:val="005535B9"/>
    <w:rsid w:val="00556595"/>
    <w:rsid w:val="005571A4"/>
    <w:rsid w:val="005604FC"/>
    <w:rsid w:val="00560EA0"/>
    <w:rsid w:val="00566EDA"/>
    <w:rsid w:val="0057081A"/>
    <w:rsid w:val="0057196C"/>
    <w:rsid w:val="00572654"/>
    <w:rsid w:val="0057266C"/>
    <w:rsid w:val="005743BA"/>
    <w:rsid w:val="00575370"/>
    <w:rsid w:val="00580BD0"/>
    <w:rsid w:val="00593F97"/>
    <w:rsid w:val="00596532"/>
    <w:rsid w:val="005976A1"/>
    <w:rsid w:val="005A34E7"/>
    <w:rsid w:val="005A69A3"/>
    <w:rsid w:val="005A71D7"/>
    <w:rsid w:val="005B5629"/>
    <w:rsid w:val="005B76FA"/>
    <w:rsid w:val="005C0135"/>
    <w:rsid w:val="005C0300"/>
    <w:rsid w:val="005C27A2"/>
    <w:rsid w:val="005C633A"/>
    <w:rsid w:val="005D4FEB"/>
    <w:rsid w:val="005D5F80"/>
    <w:rsid w:val="005D65ED"/>
    <w:rsid w:val="005E0E6C"/>
    <w:rsid w:val="005E2598"/>
    <w:rsid w:val="005E2EDB"/>
    <w:rsid w:val="005E5263"/>
    <w:rsid w:val="005E6374"/>
    <w:rsid w:val="005E667A"/>
    <w:rsid w:val="005E6731"/>
    <w:rsid w:val="005E7DC5"/>
    <w:rsid w:val="005F4B6A"/>
    <w:rsid w:val="005F4F1B"/>
    <w:rsid w:val="006010F3"/>
    <w:rsid w:val="0060184E"/>
    <w:rsid w:val="00603E61"/>
    <w:rsid w:val="00604DCB"/>
    <w:rsid w:val="006062DE"/>
    <w:rsid w:val="0061475E"/>
    <w:rsid w:val="00615A0A"/>
    <w:rsid w:val="006179D0"/>
    <w:rsid w:val="00625C20"/>
    <w:rsid w:val="006333D4"/>
    <w:rsid w:val="006369B2"/>
    <w:rsid w:val="0063718D"/>
    <w:rsid w:val="0064087B"/>
    <w:rsid w:val="00647525"/>
    <w:rsid w:val="00647A71"/>
    <w:rsid w:val="00647C87"/>
    <w:rsid w:val="006518BA"/>
    <w:rsid w:val="006530A8"/>
    <w:rsid w:val="00655033"/>
    <w:rsid w:val="006570B0"/>
    <w:rsid w:val="0066022F"/>
    <w:rsid w:val="00661E27"/>
    <w:rsid w:val="0066206E"/>
    <w:rsid w:val="00663245"/>
    <w:rsid w:val="006664E6"/>
    <w:rsid w:val="00681DF5"/>
    <w:rsid w:val="006823F3"/>
    <w:rsid w:val="006846D0"/>
    <w:rsid w:val="00685152"/>
    <w:rsid w:val="0069210B"/>
    <w:rsid w:val="006929BE"/>
    <w:rsid w:val="00693139"/>
    <w:rsid w:val="00695DD7"/>
    <w:rsid w:val="00697977"/>
    <w:rsid w:val="006A0F3F"/>
    <w:rsid w:val="006A2A02"/>
    <w:rsid w:val="006A4055"/>
    <w:rsid w:val="006A7C27"/>
    <w:rsid w:val="006B1FA3"/>
    <w:rsid w:val="006B2FE4"/>
    <w:rsid w:val="006B37B0"/>
    <w:rsid w:val="006B6BA2"/>
    <w:rsid w:val="006C5641"/>
    <w:rsid w:val="006C6341"/>
    <w:rsid w:val="006D0E39"/>
    <w:rsid w:val="006D1089"/>
    <w:rsid w:val="006D1B86"/>
    <w:rsid w:val="006D7355"/>
    <w:rsid w:val="006D7B6A"/>
    <w:rsid w:val="006E4D48"/>
    <w:rsid w:val="006E5E2B"/>
    <w:rsid w:val="006F0797"/>
    <w:rsid w:val="006F2163"/>
    <w:rsid w:val="006F2993"/>
    <w:rsid w:val="006F5E5E"/>
    <w:rsid w:val="006F6CE4"/>
    <w:rsid w:val="006F7DEE"/>
    <w:rsid w:val="007002D0"/>
    <w:rsid w:val="007019D2"/>
    <w:rsid w:val="00703404"/>
    <w:rsid w:val="00707873"/>
    <w:rsid w:val="00715155"/>
    <w:rsid w:val="00715CA6"/>
    <w:rsid w:val="00721636"/>
    <w:rsid w:val="00731135"/>
    <w:rsid w:val="007324AF"/>
    <w:rsid w:val="007331A9"/>
    <w:rsid w:val="007409B4"/>
    <w:rsid w:val="00741974"/>
    <w:rsid w:val="007454B6"/>
    <w:rsid w:val="00746AE9"/>
    <w:rsid w:val="00747088"/>
    <w:rsid w:val="007527C2"/>
    <w:rsid w:val="00755192"/>
    <w:rsid w:val="0075525E"/>
    <w:rsid w:val="00756D3D"/>
    <w:rsid w:val="00757AA3"/>
    <w:rsid w:val="00760B48"/>
    <w:rsid w:val="00761EB1"/>
    <w:rsid w:val="00762449"/>
    <w:rsid w:val="00766C24"/>
    <w:rsid w:val="007767A4"/>
    <w:rsid w:val="007806C2"/>
    <w:rsid w:val="00781FEE"/>
    <w:rsid w:val="00786088"/>
    <w:rsid w:val="00790034"/>
    <w:rsid w:val="007903F8"/>
    <w:rsid w:val="007916D7"/>
    <w:rsid w:val="00794E15"/>
    <w:rsid w:val="00794F4F"/>
    <w:rsid w:val="007974BE"/>
    <w:rsid w:val="007A0916"/>
    <w:rsid w:val="007A0DFD"/>
    <w:rsid w:val="007A4F36"/>
    <w:rsid w:val="007C0427"/>
    <w:rsid w:val="007C3AF6"/>
    <w:rsid w:val="007C56C7"/>
    <w:rsid w:val="007C5ED4"/>
    <w:rsid w:val="007C7122"/>
    <w:rsid w:val="007D3F11"/>
    <w:rsid w:val="007D71BC"/>
    <w:rsid w:val="007E2C69"/>
    <w:rsid w:val="007E53E4"/>
    <w:rsid w:val="007E62B7"/>
    <w:rsid w:val="007E656A"/>
    <w:rsid w:val="007E707A"/>
    <w:rsid w:val="007F3CAA"/>
    <w:rsid w:val="007F664D"/>
    <w:rsid w:val="00801B42"/>
    <w:rsid w:val="00806782"/>
    <w:rsid w:val="008133F4"/>
    <w:rsid w:val="00814AF6"/>
    <w:rsid w:val="008150FC"/>
    <w:rsid w:val="00816942"/>
    <w:rsid w:val="00821024"/>
    <w:rsid w:val="0082192F"/>
    <w:rsid w:val="00821E93"/>
    <w:rsid w:val="008249A7"/>
    <w:rsid w:val="00836D45"/>
    <w:rsid w:val="00837203"/>
    <w:rsid w:val="00842137"/>
    <w:rsid w:val="0084411F"/>
    <w:rsid w:val="00850CAA"/>
    <w:rsid w:val="00851E6C"/>
    <w:rsid w:val="00853F5F"/>
    <w:rsid w:val="00855447"/>
    <w:rsid w:val="00856C7A"/>
    <w:rsid w:val="008623ED"/>
    <w:rsid w:val="00864E0B"/>
    <w:rsid w:val="00875AA6"/>
    <w:rsid w:val="0087624C"/>
    <w:rsid w:val="008776CF"/>
    <w:rsid w:val="00880944"/>
    <w:rsid w:val="008852A5"/>
    <w:rsid w:val="00887563"/>
    <w:rsid w:val="00887A89"/>
    <w:rsid w:val="0089088E"/>
    <w:rsid w:val="00892297"/>
    <w:rsid w:val="008949A2"/>
    <w:rsid w:val="008964D6"/>
    <w:rsid w:val="008A06B4"/>
    <w:rsid w:val="008A6A11"/>
    <w:rsid w:val="008B2F61"/>
    <w:rsid w:val="008B3034"/>
    <w:rsid w:val="008B5123"/>
    <w:rsid w:val="008B7F85"/>
    <w:rsid w:val="008C13C1"/>
    <w:rsid w:val="008C4286"/>
    <w:rsid w:val="008C4BD9"/>
    <w:rsid w:val="008C5A9A"/>
    <w:rsid w:val="008C5E2E"/>
    <w:rsid w:val="008C6ABA"/>
    <w:rsid w:val="008D0069"/>
    <w:rsid w:val="008D1105"/>
    <w:rsid w:val="008D1E1E"/>
    <w:rsid w:val="008D4097"/>
    <w:rsid w:val="008D5C4B"/>
    <w:rsid w:val="008D60A6"/>
    <w:rsid w:val="008D6B89"/>
    <w:rsid w:val="008E0172"/>
    <w:rsid w:val="008E0706"/>
    <w:rsid w:val="008E1005"/>
    <w:rsid w:val="008F0014"/>
    <w:rsid w:val="008F4D52"/>
    <w:rsid w:val="008F7B73"/>
    <w:rsid w:val="0090528B"/>
    <w:rsid w:val="00906FF0"/>
    <w:rsid w:val="00916C93"/>
    <w:rsid w:val="00917598"/>
    <w:rsid w:val="00924BF5"/>
    <w:rsid w:val="0093229A"/>
    <w:rsid w:val="009329F3"/>
    <w:rsid w:val="009352A2"/>
    <w:rsid w:val="00936852"/>
    <w:rsid w:val="00936BE4"/>
    <w:rsid w:val="0094045D"/>
    <w:rsid w:val="009406B5"/>
    <w:rsid w:val="00942100"/>
    <w:rsid w:val="00946166"/>
    <w:rsid w:val="00947E83"/>
    <w:rsid w:val="00954FF4"/>
    <w:rsid w:val="00956DEF"/>
    <w:rsid w:val="0096030B"/>
    <w:rsid w:val="00966B5C"/>
    <w:rsid w:val="00967A92"/>
    <w:rsid w:val="00975186"/>
    <w:rsid w:val="00976306"/>
    <w:rsid w:val="009825B3"/>
    <w:rsid w:val="00983164"/>
    <w:rsid w:val="00984252"/>
    <w:rsid w:val="00993342"/>
    <w:rsid w:val="0099616F"/>
    <w:rsid w:val="009972EF"/>
    <w:rsid w:val="009A0BCB"/>
    <w:rsid w:val="009A0F5E"/>
    <w:rsid w:val="009A16C8"/>
    <w:rsid w:val="009A5850"/>
    <w:rsid w:val="009A69FF"/>
    <w:rsid w:val="009B084C"/>
    <w:rsid w:val="009B18E7"/>
    <w:rsid w:val="009B264E"/>
    <w:rsid w:val="009B34CE"/>
    <w:rsid w:val="009B5035"/>
    <w:rsid w:val="009C06A2"/>
    <w:rsid w:val="009C3160"/>
    <w:rsid w:val="009C5554"/>
    <w:rsid w:val="009C63FD"/>
    <w:rsid w:val="009D399E"/>
    <w:rsid w:val="009D3E54"/>
    <w:rsid w:val="009D3E81"/>
    <w:rsid w:val="009D644B"/>
    <w:rsid w:val="009E027F"/>
    <w:rsid w:val="009E1B6D"/>
    <w:rsid w:val="009E4B6B"/>
    <w:rsid w:val="009E643C"/>
    <w:rsid w:val="009E766E"/>
    <w:rsid w:val="009F0825"/>
    <w:rsid w:val="009F1960"/>
    <w:rsid w:val="009F4B1A"/>
    <w:rsid w:val="009F715E"/>
    <w:rsid w:val="009F78FE"/>
    <w:rsid w:val="00A10DBB"/>
    <w:rsid w:val="00A11720"/>
    <w:rsid w:val="00A11981"/>
    <w:rsid w:val="00A15F84"/>
    <w:rsid w:val="00A16640"/>
    <w:rsid w:val="00A179CF"/>
    <w:rsid w:val="00A20392"/>
    <w:rsid w:val="00A21247"/>
    <w:rsid w:val="00A311F0"/>
    <w:rsid w:val="00A31D47"/>
    <w:rsid w:val="00A333FF"/>
    <w:rsid w:val="00A4013E"/>
    <w:rsid w:val="00A4045F"/>
    <w:rsid w:val="00A40B42"/>
    <w:rsid w:val="00A427CD"/>
    <w:rsid w:val="00A45FEE"/>
    <w:rsid w:val="00A4600B"/>
    <w:rsid w:val="00A46810"/>
    <w:rsid w:val="00A50336"/>
    <w:rsid w:val="00A50506"/>
    <w:rsid w:val="00A50BFE"/>
    <w:rsid w:val="00A51EF0"/>
    <w:rsid w:val="00A57D46"/>
    <w:rsid w:val="00A600CD"/>
    <w:rsid w:val="00A60C63"/>
    <w:rsid w:val="00A641A3"/>
    <w:rsid w:val="00A67A81"/>
    <w:rsid w:val="00A71F30"/>
    <w:rsid w:val="00A7261F"/>
    <w:rsid w:val="00A730A6"/>
    <w:rsid w:val="00A73407"/>
    <w:rsid w:val="00A75E1A"/>
    <w:rsid w:val="00A80433"/>
    <w:rsid w:val="00A8148B"/>
    <w:rsid w:val="00A8270D"/>
    <w:rsid w:val="00A827B0"/>
    <w:rsid w:val="00A941AB"/>
    <w:rsid w:val="00A96899"/>
    <w:rsid w:val="00A971A0"/>
    <w:rsid w:val="00A9764D"/>
    <w:rsid w:val="00A97D76"/>
    <w:rsid w:val="00AA1186"/>
    <w:rsid w:val="00AA1F22"/>
    <w:rsid w:val="00AA7EFB"/>
    <w:rsid w:val="00AB0502"/>
    <w:rsid w:val="00AB37FB"/>
    <w:rsid w:val="00AB4454"/>
    <w:rsid w:val="00AC3E73"/>
    <w:rsid w:val="00AC63B0"/>
    <w:rsid w:val="00AC72C4"/>
    <w:rsid w:val="00AC7B9C"/>
    <w:rsid w:val="00AD0B7A"/>
    <w:rsid w:val="00AE6C5B"/>
    <w:rsid w:val="00AF155C"/>
    <w:rsid w:val="00AF2435"/>
    <w:rsid w:val="00AF573E"/>
    <w:rsid w:val="00AF6A4B"/>
    <w:rsid w:val="00B05691"/>
    <w:rsid w:val="00B05821"/>
    <w:rsid w:val="00B0774A"/>
    <w:rsid w:val="00B100D6"/>
    <w:rsid w:val="00B164C9"/>
    <w:rsid w:val="00B167E4"/>
    <w:rsid w:val="00B21CBD"/>
    <w:rsid w:val="00B21CEF"/>
    <w:rsid w:val="00B2519B"/>
    <w:rsid w:val="00B26310"/>
    <w:rsid w:val="00B26C28"/>
    <w:rsid w:val="00B379CB"/>
    <w:rsid w:val="00B4174C"/>
    <w:rsid w:val="00B43961"/>
    <w:rsid w:val="00B453F5"/>
    <w:rsid w:val="00B47634"/>
    <w:rsid w:val="00B5162E"/>
    <w:rsid w:val="00B55CAF"/>
    <w:rsid w:val="00B56D6E"/>
    <w:rsid w:val="00B60B75"/>
    <w:rsid w:val="00B61624"/>
    <w:rsid w:val="00B63583"/>
    <w:rsid w:val="00B66481"/>
    <w:rsid w:val="00B70A93"/>
    <w:rsid w:val="00B7189C"/>
    <w:rsid w:val="00B718A5"/>
    <w:rsid w:val="00B742E9"/>
    <w:rsid w:val="00B75F08"/>
    <w:rsid w:val="00B77841"/>
    <w:rsid w:val="00B80090"/>
    <w:rsid w:val="00B82A3C"/>
    <w:rsid w:val="00B86602"/>
    <w:rsid w:val="00B90CDC"/>
    <w:rsid w:val="00B9305D"/>
    <w:rsid w:val="00BA06A2"/>
    <w:rsid w:val="00BA06B2"/>
    <w:rsid w:val="00BA4287"/>
    <w:rsid w:val="00BA5BFA"/>
    <w:rsid w:val="00BA7411"/>
    <w:rsid w:val="00BA788A"/>
    <w:rsid w:val="00BB0D9D"/>
    <w:rsid w:val="00BB2A5B"/>
    <w:rsid w:val="00BB4120"/>
    <w:rsid w:val="00BB445A"/>
    <w:rsid w:val="00BB4983"/>
    <w:rsid w:val="00BB7597"/>
    <w:rsid w:val="00BB79BD"/>
    <w:rsid w:val="00BC1FB8"/>
    <w:rsid w:val="00BC62E2"/>
    <w:rsid w:val="00BD0248"/>
    <w:rsid w:val="00BD074E"/>
    <w:rsid w:val="00BD0BD7"/>
    <w:rsid w:val="00BE04DD"/>
    <w:rsid w:val="00BE4AC3"/>
    <w:rsid w:val="00BE76AB"/>
    <w:rsid w:val="00BF0622"/>
    <w:rsid w:val="00C0396F"/>
    <w:rsid w:val="00C04ACB"/>
    <w:rsid w:val="00C11605"/>
    <w:rsid w:val="00C14EE5"/>
    <w:rsid w:val="00C150C7"/>
    <w:rsid w:val="00C27A61"/>
    <w:rsid w:val="00C32C11"/>
    <w:rsid w:val="00C42125"/>
    <w:rsid w:val="00C449B0"/>
    <w:rsid w:val="00C47120"/>
    <w:rsid w:val="00C4772E"/>
    <w:rsid w:val="00C538CB"/>
    <w:rsid w:val="00C557CE"/>
    <w:rsid w:val="00C6002F"/>
    <w:rsid w:val="00C61278"/>
    <w:rsid w:val="00C62814"/>
    <w:rsid w:val="00C65265"/>
    <w:rsid w:val="00C65B61"/>
    <w:rsid w:val="00C67B25"/>
    <w:rsid w:val="00C71597"/>
    <w:rsid w:val="00C72D8E"/>
    <w:rsid w:val="00C73F03"/>
    <w:rsid w:val="00C74171"/>
    <w:rsid w:val="00C748F7"/>
    <w:rsid w:val="00C74937"/>
    <w:rsid w:val="00C914EA"/>
    <w:rsid w:val="00C9240F"/>
    <w:rsid w:val="00C955D0"/>
    <w:rsid w:val="00C96F71"/>
    <w:rsid w:val="00CA00BD"/>
    <w:rsid w:val="00CA3A3E"/>
    <w:rsid w:val="00CA3F2F"/>
    <w:rsid w:val="00CA4CAB"/>
    <w:rsid w:val="00CA6378"/>
    <w:rsid w:val="00CB2599"/>
    <w:rsid w:val="00CC386F"/>
    <w:rsid w:val="00CC39CA"/>
    <w:rsid w:val="00CC5777"/>
    <w:rsid w:val="00CC6BCA"/>
    <w:rsid w:val="00CC77F9"/>
    <w:rsid w:val="00CD1C40"/>
    <w:rsid w:val="00CD2139"/>
    <w:rsid w:val="00CD6937"/>
    <w:rsid w:val="00CE2682"/>
    <w:rsid w:val="00CE385A"/>
    <w:rsid w:val="00CE5986"/>
    <w:rsid w:val="00CE5BB3"/>
    <w:rsid w:val="00CF0E29"/>
    <w:rsid w:val="00CF47C6"/>
    <w:rsid w:val="00D10A47"/>
    <w:rsid w:val="00D14EEA"/>
    <w:rsid w:val="00D15BE9"/>
    <w:rsid w:val="00D218ED"/>
    <w:rsid w:val="00D228B7"/>
    <w:rsid w:val="00D26477"/>
    <w:rsid w:val="00D34FAD"/>
    <w:rsid w:val="00D41C0B"/>
    <w:rsid w:val="00D45285"/>
    <w:rsid w:val="00D5167D"/>
    <w:rsid w:val="00D51F3C"/>
    <w:rsid w:val="00D52358"/>
    <w:rsid w:val="00D56CC3"/>
    <w:rsid w:val="00D63CF4"/>
    <w:rsid w:val="00D647EF"/>
    <w:rsid w:val="00D66585"/>
    <w:rsid w:val="00D73137"/>
    <w:rsid w:val="00D75A73"/>
    <w:rsid w:val="00D76EA3"/>
    <w:rsid w:val="00D80052"/>
    <w:rsid w:val="00D921BC"/>
    <w:rsid w:val="00D92281"/>
    <w:rsid w:val="00D97084"/>
    <w:rsid w:val="00D977A2"/>
    <w:rsid w:val="00DA1D47"/>
    <w:rsid w:val="00DB0706"/>
    <w:rsid w:val="00DB1F4A"/>
    <w:rsid w:val="00DB3893"/>
    <w:rsid w:val="00DC054A"/>
    <w:rsid w:val="00DC10C0"/>
    <w:rsid w:val="00DC13BD"/>
    <w:rsid w:val="00DC55E1"/>
    <w:rsid w:val="00DC5F28"/>
    <w:rsid w:val="00DD1957"/>
    <w:rsid w:val="00DD3D20"/>
    <w:rsid w:val="00DD50DE"/>
    <w:rsid w:val="00DE1204"/>
    <w:rsid w:val="00DE3062"/>
    <w:rsid w:val="00DF27DC"/>
    <w:rsid w:val="00E008D3"/>
    <w:rsid w:val="00E0581D"/>
    <w:rsid w:val="00E07E70"/>
    <w:rsid w:val="00E121D5"/>
    <w:rsid w:val="00E1590B"/>
    <w:rsid w:val="00E16D59"/>
    <w:rsid w:val="00E17783"/>
    <w:rsid w:val="00E204DD"/>
    <w:rsid w:val="00E228B7"/>
    <w:rsid w:val="00E237D8"/>
    <w:rsid w:val="00E24269"/>
    <w:rsid w:val="00E343E1"/>
    <w:rsid w:val="00E353EC"/>
    <w:rsid w:val="00E359D1"/>
    <w:rsid w:val="00E41BC1"/>
    <w:rsid w:val="00E42034"/>
    <w:rsid w:val="00E425C4"/>
    <w:rsid w:val="00E51F61"/>
    <w:rsid w:val="00E53C24"/>
    <w:rsid w:val="00E56582"/>
    <w:rsid w:val="00E56E77"/>
    <w:rsid w:val="00E57C2E"/>
    <w:rsid w:val="00E63D78"/>
    <w:rsid w:val="00E7189F"/>
    <w:rsid w:val="00E81B90"/>
    <w:rsid w:val="00E825B4"/>
    <w:rsid w:val="00E8645B"/>
    <w:rsid w:val="00E90501"/>
    <w:rsid w:val="00E9285E"/>
    <w:rsid w:val="00EA0BE7"/>
    <w:rsid w:val="00EA7E0B"/>
    <w:rsid w:val="00EB444D"/>
    <w:rsid w:val="00EB5A39"/>
    <w:rsid w:val="00EC44E4"/>
    <w:rsid w:val="00EC64FA"/>
    <w:rsid w:val="00ED1B45"/>
    <w:rsid w:val="00ED3201"/>
    <w:rsid w:val="00ED4F12"/>
    <w:rsid w:val="00EE0C2C"/>
    <w:rsid w:val="00EE1A06"/>
    <w:rsid w:val="00EE5C0D"/>
    <w:rsid w:val="00EE70E1"/>
    <w:rsid w:val="00EF4792"/>
    <w:rsid w:val="00EF64C0"/>
    <w:rsid w:val="00EF76DC"/>
    <w:rsid w:val="00F01382"/>
    <w:rsid w:val="00F02294"/>
    <w:rsid w:val="00F1515B"/>
    <w:rsid w:val="00F246E6"/>
    <w:rsid w:val="00F24A00"/>
    <w:rsid w:val="00F24A7F"/>
    <w:rsid w:val="00F24B5E"/>
    <w:rsid w:val="00F264FD"/>
    <w:rsid w:val="00F271C0"/>
    <w:rsid w:val="00F302D4"/>
    <w:rsid w:val="00F30DE7"/>
    <w:rsid w:val="00F3558C"/>
    <w:rsid w:val="00F35F57"/>
    <w:rsid w:val="00F36DC3"/>
    <w:rsid w:val="00F40AFA"/>
    <w:rsid w:val="00F43CC9"/>
    <w:rsid w:val="00F4744E"/>
    <w:rsid w:val="00F50467"/>
    <w:rsid w:val="00F530AD"/>
    <w:rsid w:val="00F5313B"/>
    <w:rsid w:val="00F55A7E"/>
    <w:rsid w:val="00F562A0"/>
    <w:rsid w:val="00F57FA4"/>
    <w:rsid w:val="00F66B89"/>
    <w:rsid w:val="00F72D2A"/>
    <w:rsid w:val="00F81F78"/>
    <w:rsid w:val="00F85A75"/>
    <w:rsid w:val="00F91B2F"/>
    <w:rsid w:val="00F91F38"/>
    <w:rsid w:val="00F92742"/>
    <w:rsid w:val="00F9547A"/>
    <w:rsid w:val="00F97A39"/>
    <w:rsid w:val="00F97DE6"/>
    <w:rsid w:val="00FA02CB"/>
    <w:rsid w:val="00FA2177"/>
    <w:rsid w:val="00FB0783"/>
    <w:rsid w:val="00FB5054"/>
    <w:rsid w:val="00FB60D6"/>
    <w:rsid w:val="00FB7A8B"/>
    <w:rsid w:val="00FC2485"/>
    <w:rsid w:val="00FD10F4"/>
    <w:rsid w:val="00FD439E"/>
    <w:rsid w:val="00FD440D"/>
    <w:rsid w:val="00FD76CB"/>
    <w:rsid w:val="00FE0897"/>
    <w:rsid w:val="00FE152B"/>
    <w:rsid w:val="00FE239E"/>
    <w:rsid w:val="00FE2528"/>
    <w:rsid w:val="00FE399B"/>
    <w:rsid w:val="00FF1151"/>
    <w:rsid w:val="00FF1795"/>
    <w:rsid w:val="00FF1D71"/>
    <w:rsid w:val="00FF4546"/>
    <w:rsid w:val="00FF538F"/>
    <w:rsid w:val="00FF623D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305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1D033C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aliases w:val="Appel note de bas de p,Footnote Reference/"/>
    <w:basedOn w:val="DefaultParagraphFont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character" w:customStyle="1" w:styleId="ResNoChar">
    <w:name w:val="Res_No Char"/>
    <w:link w:val="ResNo"/>
    <w:locked/>
    <w:rsid w:val="00CD6937"/>
    <w:rPr>
      <w:rFonts w:ascii="Times New Roman" w:hAnsi="Times New Roman Bold" w:cs="Times New Roman"/>
      <w:sz w:val="28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hAnsi="Times New Roman Bold"/>
      <w:sz w:val="28"/>
      <w:szCs w:val="22"/>
      <w:lang w:eastAsia="en-US"/>
    </w:rPr>
  </w:style>
  <w:style w:type="character" w:customStyle="1" w:styleId="RestitleChar">
    <w:name w:val="Res_title Char"/>
    <w:link w:val="Restitle"/>
    <w:locked/>
    <w:rsid w:val="00CD6937"/>
    <w:rPr>
      <w:rFonts w:ascii="Times New Roman Bold" w:hAnsi="Times New Roman Bold" w:cs="Times New Roman Bold"/>
      <w:b/>
      <w:bCs/>
      <w:sz w:val="28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 w:cs="Times New Roman Bold"/>
      <w:b/>
      <w:bCs/>
      <w:sz w:val="28"/>
      <w:szCs w:val="22"/>
      <w:lang w:eastAsia="en-US"/>
    </w:rPr>
  </w:style>
  <w:style w:type="paragraph" w:customStyle="1" w:styleId="Resref">
    <w:name w:val="Res_ref"/>
    <w:basedOn w:val="Normal"/>
    <w:qFormat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rFonts w:eastAsia="Times New Roman"/>
      <w:i/>
      <w:szCs w:val="20"/>
      <w:lang w:eastAsia="en-US"/>
    </w:rPr>
  </w:style>
  <w:style w:type="character" w:customStyle="1" w:styleId="NormalaftertitleChar">
    <w:name w:val="Normal after title Char"/>
    <w:link w:val="Normalaftertitle"/>
    <w:locked/>
    <w:rsid w:val="00CD6937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CD69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</w:pPr>
    <w:rPr>
      <w:szCs w:val="22"/>
      <w:lang w:eastAsia="en-US"/>
    </w:rPr>
  </w:style>
  <w:style w:type="character" w:customStyle="1" w:styleId="href">
    <w:name w:val="href"/>
    <w:basedOn w:val="DefaultParagraphFont"/>
    <w:rsid w:val="00CD6937"/>
  </w:style>
  <w:style w:type="character" w:customStyle="1" w:styleId="CallChar">
    <w:name w:val="Call Char"/>
    <w:link w:val="Call"/>
    <w:locked/>
    <w:rsid w:val="00CD6937"/>
    <w:rPr>
      <w:rFonts w:ascii="Times New Roman" w:hAnsi="Times New Roman" w:cs="Times New Roman"/>
      <w:i/>
      <w:sz w:val="24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</w:pPr>
    <w:rPr>
      <w:i/>
      <w:szCs w:val="22"/>
      <w:lang w:eastAsia="en-US"/>
    </w:rPr>
  </w:style>
  <w:style w:type="paragraph" w:customStyle="1" w:styleId="AnnexNo">
    <w:name w:val="Annex_No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enumlev1Char">
    <w:name w:val="enumlev1 Char"/>
    <w:link w:val="enumlev1"/>
    <w:locked/>
    <w:rsid w:val="006B1FA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D8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8852A5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xmsonormal">
    <w:name w:val="x_msonormal"/>
    <w:basedOn w:val="Normal"/>
    <w:rsid w:val="00F24A7F"/>
    <w:pPr>
      <w:spacing w:before="0"/>
    </w:pPr>
    <w:rPr>
      <w:rFonts w:ascii="Calibri" w:eastAsiaTheme="minorHAnsi" w:hAnsi="Calibri" w:cs="Calibri"/>
      <w:sz w:val="22"/>
      <w:szCs w:val="22"/>
      <w:lang w:eastAsia="zh-CN"/>
    </w:rPr>
  </w:style>
  <w:style w:type="paragraph" w:customStyle="1" w:styleId="Default">
    <w:name w:val="Default"/>
    <w:rsid w:val="003C0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04F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D3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T22-TSAG-240729-TD-GEN-0612" TargetMode="External"/><Relationship Id="rId18" Type="http://schemas.openxmlformats.org/officeDocument/2006/relationships/hyperlink" Target="https://www.itu.int/net/itu-t/ls/ls.aspx?isn=30193" TargetMode="External"/><Relationship Id="rId26" Type="http://schemas.openxmlformats.org/officeDocument/2006/relationships/hyperlink" Target="https://extranet.itu.int/meetings/ITU-T/T22-TSAGRGM/RGWTSA-240418/DOCs/T22-TSAGRGM-RGWTSA-240418-DOC-0007.docx" TargetMode="External"/><Relationship Id="rId39" Type="http://schemas.microsoft.com/office/2011/relationships/people" Target="people.xml"/><Relationship Id="rId21" Type="http://schemas.openxmlformats.org/officeDocument/2006/relationships/hyperlink" Target="https://extranet.itu.int/meetings/ITU-T/T22-TSAGRGM/RGWTSA-240418/DOCs/T22-TSAGRGM-RGWTSA-240418-DOC-0002.docx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et@niir.ru" TargetMode="External"/><Relationship Id="rId17" Type="http://schemas.openxmlformats.org/officeDocument/2006/relationships/hyperlink" Target="https://extranet.itu.int/meetings/ITU-T/T22-TSAGRGM/RGWTSA-240418/DOCs/T22-TSAGRGM-RGWTSA-240418-DOC-0003.docx" TargetMode="External"/><Relationship Id="rId25" Type="http://schemas.openxmlformats.org/officeDocument/2006/relationships/hyperlink" Target="https://extranet.itu.int/meetings/ITU-T/T22-TSAGRGM/RGWTSA-240418/SitePages/Welcome.aspx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dms_pub/itu-t/md/22/tsag/td/240122/GEN/T22-TSAG-240122-TD-GEN-0319!R1!MSW-E.docx" TargetMode="External"/><Relationship Id="rId20" Type="http://schemas.openxmlformats.org/officeDocument/2006/relationships/hyperlink" Target="https://www.itu.int/md/meetingdoc.asp?lang=en&amp;parent=T22-TSAG-240729-TD-GEN-0612" TargetMode="External"/><Relationship Id="rId29" Type="http://schemas.openxmlformats.org/officeDocument/2006/relationships/hyperlink" Target="https://extranet.itu.int/meetings/ITU-T/T22-TSAGRGM/RGWTSA-240620/SitePages/Welcome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meetingdoc.asp?lang=en&amp;parent=T22-TSAG-240729-TD-GEN-0614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meetingdoc.asp?lang=en&amp;parent=T22-TSAG-240729-TD-GEN-0614" TargetMode="External"/><Relationship Id="rId23" Type="http://schemas.openxmlformats.org/officeDocument/2006/relationships/hyperlink" Target="https://www.itu.int/md/meetingdoc.asp?lang=en&amp;parent=T22-TSAG-240122-TD-GEN-0463" TargetMode="External"/><Relationship Id="rId28" Type="http://schemas.openxmlformats.org/officeDocument/2006/relationships/hyperlink" Target="https://www.itu.int/net/itu-t/ls/ls.aspx?isn=30193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meetingdoc.asp?lang=en&amp;parent=T22-TSAG-240122-TD-GEN-0472" TargetMode="External"/><Relationship Id="rId31" Type="http://schemas.openxmlformats.org/officeDocument/2006/relationships/hyperlink" Target="https://www.itu.int/md/meetingdoc.asp?lang=en&amp;parent=T22-TSAG-240729-TD-GEN-061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meetingdoc.asp?lang=en&amp;parent=T22-TSAG-240729-TD-GEN-0613" TargetMode="External"/><Relationship Id="rId22" Type="http://schemas.openxmlformats.org/officeDocument/2006/relationships/hyperlink" Target="https://www.itu.int/md/meetingdoc.asp?lang=en&amp;parent=T22-TSAG-240729-TD-GEN-0613" TargetMode="External"/><Relationship Id="rId27" Type="http://schemas.openxmlformats.org/officeDocument/2006/relationships/hyperlink" Target="https://www.itu.int/md/meetingdoc.asp?lang=en&amp;parent=T22-TSAG-240729-TD-GEN-0613" TargetMode="External"/><Relationship Id="rId30" Type="http://schemas.openxmlformats.org/officeDocument/2006/relationships/hyperlink" Target="https://extranet.itu.int/meetings/ITU-T/T22-TSAGRGM/RGWTSA-240620/DOCs/T22-TSAGRGM-RGWTSA-240620-DOC-0003.docx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6E21B1-D706-4935-B470-9CE62E1FFB4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0</TotalTime>
  <Pages>3</Pages>
  <Words>1200</Words>
  <Characters>6846</Characters>
  <Application>Microsoft Office Word</Application>
  <DocSecurity>4</DocSecurity>
  <Lines>57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TSAG, WTSA-20 and PP-22 results related to working methods</vt:lpstr>
      <vt:lpstr>TSAG, WTSA-20 and PP-22 results related to working methods</vt:lpstr>
      <vt:lpstr>TSAG, WTSA-20 and PP-22 results related to working methods</vt:lpstr>
    </vt:vector>
  </TitlesOfParts>
  <Manager>ITU-T</Manager>
  <Company>International Telecommunication Union (ITU)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TSAG, WTSA-20 and PP-22 results related to working methods</dc:title>
  <dc:subject/>
  <dc:creator>TSAG vice-chairman</dc:creator>
  <cp:keywords/>
  <dc:description>TSAG-TD117  For: Geneva, 12-16 December 2022_x000d_Document date: _x000d_Saved by ITU51014254 at 10:36:53 on 23.11.2022</dc:description>
  <cp:lastModifiedBy>Al-Mnini, Lara</cp:lastModifiedBy>
  <cp:revision>2</cp:revision>
  <cp:lastPrinted>2016-12-23T19:52:00Z</cp:lastPrinted>
  <dcterms:created xsi:type="dcterms:W3CDTF">2024-07-28T13:44:00Z</dcterms:created>
  <dcterms:modified xsi:type="dcterms:W3CDTF">2024-07-28T13:44:00Z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2022-07-11T09:26:52Z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c22e2088-6139-40bc-952f-e97ea6f5f0d5</vt:lpwstr>
  </property>
  <property fmtid="{D5CDD505-2E9C-101B-9397-08002B2CF9AE}" pid="9" name="MSIP_Label_07222825-62ea-40f3-96b5-5375c07996e2_ContentBits">
    <vt:lpwstr>0</vt:lpwstr>
  </property>
  <property fmtid="{D5CDD505-2E9C-101B-9397-08002B2CF9AE}" pid="10" name="Docnum">
    <vt:lpwstr>TSAG-TD117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RG-WM</vt:lpwstr>
  </property>
  <property fmtid="{D5CDD505-2E9C-101B-9397-08002B2CF9AE}" pid="14" name="Docdest">
    <vt:lpwstr>Geneva, 12-16 December 2022</vt:lpwstr>
  </property>
  <property fmtid="{D5CDD505-2E9C-101B-9397-08002B2CF9AE}" pid="15" name="Docauthor">
    <vt:lpwstr>TSAG vice-chairman</vt:lpwstr>
  </property>
</Properties>
</file>