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70887366" w14:textId="77777777" w:rsidTr="0081064E">
        <w:trPr>
          <w:cantSplit/>
          <w:jc w:val="center"/>
        </w:trPr>
        <w:tc>
          <w:tcPr>
            <w:tcW w:w="1134" w:type="dxa"/>
            <w:vMerge w:val="restart"/>
            <w:vAlign w:val="center"/>
          </w:tcPr>
          <w:p w14:paraId="1407EA93"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0E40E600" wp14:editId="6AC4568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EBEC25A" w14:textId="77777777" w:rsidR="005A64A7" w:rsidRPr="00F70513" w:rsidRDefault="005A64A7" w:rsidP="009F42B3">
            <w:pPr>
              <w:rPr>
                <w:sz w:val="16"/>
                <w:szCs w:val="16"/>
              </w:rPr>
            </w:pPr>
            <w:r w:rsidRPr="00F70513">
              <w:rPr>
                <w:sz w:val="16"/>
                <w:szCs w:val="16"/>
              </w:rPr>
              <w:t>INTERNATIONAL TELECOMMUNICATION UNION</w:t>
            </w:r>
          </w:p>
          <w:p w14:paraId="4732ABF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DFC288D"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DAC92CC" w14:textId="528A7111" w:rsidR="005A64A7" w:rsidRPr="0095099F" w:rsidRDefault="005A64A7" w:rsidP="005A64A7">
            <w:pPr>
              <w:pStyle w:val="Docnumber"/>
              <w:rPr>
                <w:highlight w:val="yellow"/>
              </w:rPr>
            </w:pPr>
            <w:r w:rsidRPr="001970B3">
              <w:rPr>
                <w:noProof/>
              </w:rPr>
              <w:t>TSAG</w:t>
            </w:r>
            <w:r w:rsidRPr="005C4F27">
              <w:t>-</w:t>
            </w:r>
            <w:r w:rsidR="00F5014A">
              <w:t>TD</w:t>
            </w:r>
            <w:r w:rsidR="002673C8">
              <w:t>5</w:t>
            </w:r>
            <w:r w:rsidR="001B0B52">
              <w:t>20</w:t>
            </w:r>
            <w:r w:rsidR="00421821">
              <w:t>R</w:t>
            </w:r>
            <w:r w:rsidR="00954DC7">
              <w:t>2</w:t>
            </w:r>
          </w:p>
        </w:tc>
      </w:tr>
      <w:bookmarkEnd w:id="0"/>
      <w:tr w:rsidR="005A64A7" w:rsidRPr="0095099F" w14:paraId="05B4C48B" w14:textId="77777777" w:rsidTr="009B75B3">
        <w:trPr>
          <w:cantSplit/>
          <w:jc w:val="center"/>
        </w:trPr>
        <w:tc>
          <w:tcPr>
            <w:tcW w:w="1134" w:type="dxa"/>
            <w:vMerge/>
          </w:tcPr>
          <w:p w14:paraId="3DC00159" w14:textId="77777777" w:rsidR="005A64A7" w:rsidRPr="00072A4E" w:rsidRDefault="005A64A7" w:rsidP="00FD35D4">
            <w:pPr>
              <w:rPr>
                <w:smallCaps/>
                <w:sz w:val="20"/>
              </w:rPr>
            </w:pPr>
          </w:p>
        </w:tc>
        <w:tc>
          <w:tcPr>
            <w:tcW w:w="3969" w:type="dxa"/>
            <w:gridSpan w:val="2"/>
            <w:vMerge/>
          </w:tcPr>
          <w:p w14:paraId="0A007F63" w14:textId="77777777" w:rsidR="005A64A7" w:rsidRPr="00072A4E" w:rsidRDefault="005A64A7" w:rsidP="00FD35D4">
            <w:pPr>
              <w:rPr>
                <w:smallCaps/>
                <w:sz w:val="20"/>
              </w:rPr>
            </w:pPr>
          </w:p>
        </w:tc>
        <w:tc>
          <w:tcPr>
            <w:tcW w:w="4537" w:type="dxa"/>
            <w:gridSpan w:val="3"/>
          </w:tcPr>
          <w:p w14:paraId="5023BA74" w14:textId="5F5907B1" w:rsidR="005A64A7" w:rsidRPr="0095099F" w:rsidRDefault="005A64A7" w:rsidP="00FD35D4">
            <w:pPr>
              <w:pStyle w:val="TSBHeaderRight14"/>
            </w:pPr>
            <w:r w:rsidRPr="001970B3">
              <w:rPr>
                <w:noProof/>
              </w:rPr>
              <w:t>TSAG</w:t>
            </w:r>
          </w:p>
        </w:tc>
      </w:tr>
      <w:tr w:rsidR="005A64A7" w:rsidRPr="0037415F" w14:paraId="09868C21" w14:textId="77777777" w:rsidTr="009B75B3">
        <w:trPr>
          <w:cantSplit/>
          <w:jc w:val="center"/>
        </w:trPr>
        <w:tc>
          <w:tcPr>
            <w:tcW w:w="1134" w:type="dxa"/>
            <w:vMerge/>
            <w:tcBorders>
              <w:bottom w:val="single" w:sz="12" w:space="0" w:color="auto"/>
            </w:tcBorders>
          </w:tcPr>
          <w:p w14:paraId="02E4B828" w14:textId="77777777" w:rsidR="005A64A7" w:rsidRPr="0037415F" w:rsidRDefault="005A64A7" w:rsidP="00691C94">
            <w:pPr>
              <w:rPr>
                <w:b/>
                <w:bCs/>
                <w:sz w:val="26"/>
              </w:rPr>
            </w:pPr>
          </w:p>
        </w:tc>
        <w:tc>
          <w:tcPr>
            <w:tcW w:w="3969" w:type="dxa"/>
            <w:gridSpan w:val="2"/>
            <w:vMerge/>
            <w:tcBorders>
              <w:bottom w:val="single" w:sz="12" w:space="0" w:color="auto"/>
            </w:tcBorders>
          </w:tcPr>
          <w:p w14:paraId="1B7977BA"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DF2DFF5" w14:textId="77777777" w:rsidR="005A64A7" w:rsidRPr="00333E15" w:rsidRDefault="005A64A7" w:rsidP="006F4361">
            <w:pPr>
              <w:pStyle w:val="TSBHeaderRight14"/>
            </w:pPr>
            <w:r>
              <w:t xml:space="preserve">Original: </w:t>
            </w:r>
            <w:r w:rsidRPr="009441E2">
              <w:t>English</w:t>
            </w:r>
          </w:p>
        </w:tc>
      </w:tr>
      <w:tr w:rsidR="005A64A7" w:rsidRPr="0037415F" w14:paraId="08F8430A" w14:textId="77777777" w:rsidTr="00D57D7F">
        <w:trPr>
          <w:cantSplit/>
          <w:jc w:val="center"/>
        </w:trPr>
        <w:tc>
          <w:tcPr>
            <w:tcW w:w="1418" w:type="dxa"/>
            <w:gridSpan w:val="2"/>
          </w:tcPr>
          <w:p w14:paraId="09BA847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2"/>
          </w:tcPr>
          <w:p w14:paraId="53787EBA" w14:textId="411478EF" w:rsidR="005A64A7" w:rsidRPr="00FA2E6D" w:rsidRDefault="001B0B52" w:rsidP="002534C9">
            <w:pPr>
              <w:pStyle w:val="TSBHeaderQuestion"/>
              <w:rPr>
                <w:highlight w:val="yellow"/>
              </w:rPr>
            </w:pPr>
            <w:r>
              <w:t>RG-IEM</w:t>
            </w:r>
          </w:p>
        </w:tc>
        <w:tc>
          <w:tcPr>
            <w:tcW w:w="4395" w:type="dxa"/>
            <w:gridSpan w:val="2"/>
          </w:tcPr>
          <w:p w14:paraId="50A299EF" w14:textId="7E2AEFF1" w:rsidR="005A64A7" w:rsidRPr="0037415F" w:rsidRDefault="001B0B52" w:rsidP="0081064E">
            <w:pPr>
              <w:pStyle w:val="VenueDate"/>
            </w:pPr>
            <w:r w:rsidRPr="00B738F8">
              <w:t xml:space="preserve">Geneva, </w:t>
            </w:r>
            <w:r w:rsidR="002673C8" w:rsidRPr="002673C8">
              <w:t>29 July - 2 August 2024</w:t>
            </w:r>
          </w:p>
        </w:tc>
      </w:tr>
      <w:tr w:rsidR="005A64A7" w:rsidRPr="00A4045F" w14:paraId="5BF5A86E" w14:textId="77777777" w:rsidTr="00BC1FAE">
        <w:trPr>
          <w:cantSplit/>
          <w:jc w:val="center"/>
        </w:trPr>
        <w:tc>
          <w:tcPr>
            <w:tcW w:w="9640" w:type="dxa"/>
            <w:gridSpan w:val="6"/>
          </w:tcPr>
          <w:p w14:paraId="3730889C" w14:textId="4AF54DB3" w:rsidR="005A64A7" w:rsidRPr="002534C9" w:rsidRDefault="00083C7D" w:rsidP="0095099F">
            <w:pPr>
              <w:jc w:val="center"/>
              <w:rPr>
                <w:b/>
                <w:bCs/>
              </w:rPr>
            </w:pPr>
            <w:bookmarkStart w:id="5" w:name="dtitle" w:colFirst="0" w:colLast="0"/>
            <w:bookmarkEnd w:id="3"/>
            <w:bookmarkEnd w:id="4"/>
            <w:r>
              <w:rPr>
                <w:b/>
                <w:bCs/>
              </w:rPr>
              <w:t>TD</w:t>
            </w:r>
          </w:p>
        </w:tc>
      </w:tr>
      <w:tr w:rsidR="005A64A7" w:rsidRPr="0037415F" w14:paraId="2375802E" w14:textId="77777777" w:rsidTr="00D57D7F">
        <w:trPr>
          <w:cantSplit/>
          <w:jc w:val="center"/>
        </w:trPr>
        <w:tc>
          <w:tcPr>
            <w:tcW w:w="1418" w:type="dxa"/>
            <w:gridSpan w:val="2"/>
          </w:tcPr>
          <w:p w14:paraId="7A4B630B"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9238A18" w14:textId="7876E2A2" w:rsidR="005A64A7" w:rsidRPr="00FA2E6D" w:rsidRDefault="006D78DC" w:rsidP="002534C9">
            <w:pPr>
              <w:pStyle w:val="TSBHeaderSource"/>
              <w:rPr>
                <w:highlight w:val="yellow"/>
              </w:rPr>
            </w:pPr>
            <w:r w:rsidRPr="006D78DC">
              <w:t>Rapporteur, TSAG RG-</w:t>
            </w:r>
            <w:r w:rsidR="00350298">
              <w:t>IEM</w:t>
            </w:r>
          </w:p>
        </w:tc>
      </w:tr>
      <w:tr w:rsidR="005A64A7" w:rsidRPr="0037415F" w14:paraId="0850A352" w14:textId="77777777" w:rsidTr="00D57D7F">
        <w:trPr>
          <w:cantSplit/>
          <w:jc w:val="center"/>
        </w:trPr>
        <w:tc>
          <w:tcPr>
            <w:tcW w:w="1418" w:type="dxa"/>
            <w:gridSpan w:val="2"/>
          </w:tcPr>
          <w:p w14:paraId="6DC326CC"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72B441E3" w14:textId="68A94FD3" w:rsidR="005A64A7" w:rsidRPr="00FA2E6D" w:rsidRDefault="00350298" w:rsidP="00054813">
            <w:pPr>
              <w:pStyle w:val="TSBHeaderTitle"/>
              <w:rPr>
                <w:highlight w:val="yellow"/>
              </w:rPr>
            </w:pPr>
            <w:r w:rsidRPr="00350298">
              <w:t>Industry Engagement, Metrics</w:t>
            </w:r>
            <w:r w:rsidR="008132CC" w:rsidRPr="008132CC">
              <w:t xml:space="preserve"> (TSAG RG-</w:t>
            </w:r>
            <w:r w:rsidR="00BC75EC">
              <w:t>IEM</w:t>
            </w:r>
            <w:r w:rsidR="008132CC" w:rsidRPr="008132CC">
              <w:t xml:space="preserve">) Agenda </w:t>
            </w:r>
            <w:r w:rsidR="00EA56F2">
              <w:t>(</w:t>
            </w:r>
            <w:r w:rsidR="00E87030">
              <w:fldChar w:fldCharType="begin"/>
            </w:r>
            <w:r w:rsidR="00E87030">
              <w:instrText xml:space="preserve"> styleref VenueDate </w:instrText>
            </w:r>
            <w:r w:rsidR="00E87030">
              <w:fldChar w:fldCharType="separate"/>
            </w:r>
            <w:r w:rsidR="002673C8">
              <w:rPr>
                <w:noProof/>
              </w:rPr>
              <w:t>Geneva, 29 July - 2 August 2024</w:t>
            </w:r>
            <w:r w:rsidR="00E87030">
              <w:fldChar w:fldCharType="end"/>
            </w:r>
            <w:r w:rsidR="00E87030">
              <w:t>)</w:t>
            </w:r>
          </w:p>
        </w:tc>
      </w:tr>
      <w:bookmarkEnd w:id="2"/>
      <w:bookmarkEnd w:id="7"/>
      <w:tr w:rsidR="006D78DC" w:rsidRPr="00350298" w14:paraId="1080B462" w14:textId="77777777" w:rsidTr="006700EA">
        <w:trPr>
          <w:cantSplit/>
          <w:jc w:val="center"/>
        </w:trPr>
        <w:tc>
          <w:tcPr>
            <w:tcW w:w="1418" w:type="dxa"/>
            <w:gridSpan w:val="2"/>
            <w:tcBorders>
              <w:top w:val="single" w:sz="6" w:space="0" w:color="auto"/>
              <w:bottom w:val="single" w:sz="6" w:space="0" w:color="auto"/>
            </w:tcBorders>
          </w:tcPr>
          <w:p w14:paraId="527A61F9" w14:textId="77777777" w:rsidR="006D78DC" w:rsidRPr="00B769A8" w:rsidRDefault="006D78DC" w:rsidP="006D78DC">
            <w:pPr>
              <w:rPr>
                <w:b/>
                <w:bCs/>
              </w:rPr>
            </w:pPr>
            <w:r w:rsidRPr="00B769A8">
              <w:rPr>
                <w:b/>
                <w:bCs/>
              </w:rPr>
              <w:t>Contact:</w:t>
            </w:r>
          </w:p>
        </w:tc>
        <w:tc>
          <w:tcPr>
            <w:tcW w:w="4111" w:type="dxa"/>
            <w:gridSpan w:val="3"/>
            <w:tcBorders>
              <w:top w:val="single" w:sz="6" w:space="0" w:color="auto"/>
              <w:bottom w:val="single" w:sz="6" w:space="0" w:color="auto"/>
            </w:tcBorders>
          </w:tcPr>
          <w:p w14:paraId="52D8DB44" w14:textId="21E0A280" w:rsidR="006D78DC" w:rsidRPr="00350298" w:rsidRDefault="00350298" w:rsidP="006D78DC">
            <w:pPr>
              <w:rPr>
                <w:rFonts w:asciiTheme="majorBidi" w:hAnsiTheme="majorBidi" w:cstheme="majorBidi"/>
                <w:bCs/>
                <w:lang w:val="fr-FR"/>
              </w:rPr>
            </w:pPr>
            <w:r>
              <w:rPr>
                <w:rFonts w:asciiTheme="majorBidi" w:hAnsiTheme="majorBidi" w:cstheme="majorBidi"/>
                <w:bCs/>
                <w:lang w:val="fr-FR"/>
              </w:rPr>
              <w:t>Glenn PARSONS</w:t>
            </w:r>
          </w:p>
          <w:p w14:paraId="3C0D730F" w14:textId="7AF75B87" w:rsidR="006D78DC" w:rsidRPr="00350298" w:rsidRDefault="006D78DC" w:rsidP="00D55168">
            <w:pPr>
              <w:spacing w:before="0"/>
              <w:rPr>
                <w:lang w:val="fr-FR"/>
              </w:rPr>
            </w:pPr>
            <w:r w:rsidRPr="00350298">
              <w:rPr>
                <w:rFonts w:asciiTheme="majorBidi" w:hAnsiTheme="majorBidi" w:cstheme="majorBidi"/>
                <w:bCs/>
                <w:lang w:val="fr-FR"/>
              </w:rPr>
              <w:t>Rapporteur, TSAG RG-</w:t>
            </w:r>
            <w:r w:rsidR="00350298">
              <w:rPr>
                <w:rFonts w:asciiTheme="majorBidi" w:hAnsiTheme="majorBidi" w:cstheme="majorBidi"/>
                <w:bCs/>
                <w:lang w:val="fr-FR"/>
              </w:rPr>
              <w:t>IEM</w:t>
            </w:r>
            <w:r w:rsidRPr="00350298">
              <w:rPr>
                <w:rFonts w:asciiTheme="majorBidi" w:hAnsiTheme="majorBidi" w:cstheme="majorBidi"/>
                <w:bCs/>
                <w:lang w:val="fr-FR"/>
              </w:rPr>
              <w:br/>
            </w:r>
            <w:r w:rsidR="00350298">
              <w:rPr>
                <w:rFonts w:asciiTheme="majorBidi" w:hAnsiTheme="majorBidi" w:cstheme="majorBidi"/>
                <w:bCs/>
                <w:lang w:val="fr-FR"/>
              </w:rPr>
              <w:t>Ericsson</w:t>
            </w:r>
            <w:r w:rsidRPr="00350298">
              <w:rPr>
                <w:rFonts w:asciiTheme="majorBidi" w:hAnsiTheme="majorBidi" w:cstheme="majorBidi"/>
                <w:bCs/>
                <w:lang w:val="fr-FR"/>
              </w:rPr>
              <w:t xml:space="preserve">, </w:t>
            </w:r>
            <w:r w:rsidR="00350298">
              <w:rPr>
                <w:rFonts w:asciiTheme="majorBidi" w:hAnsiTheme="majorBidi" w:cstheme="majorBidi"/>
                <w:bCs/>
                <w:lang w:val="fr-FR"/>
              </w:rPr>
              <w:t>Canada</w:t>
            </w:r>
          </w:p>
        </w:tc>
        <w:tc>
          <w:tcPr>
            <w:tcW w:w="4111" w:type="dxa"/>
            <w:tcBorders>
              <w:top w:val="single" w:sz="6" w:space="0" w:color="auto"/>
              <w:bottom w:val="single" w:sz="6" w:space="0" w:color="auto"/>
            </w:tcBorders>
          </w:tcPr>
          <w:p w14:paraId="3ED5E235" w14:textId="77777777" w:rsidR="00350298" w:rsidRPr="00350298" w:rsidRDefault="00350298" w:rsidP="00350298">
            <w:pPr>
              <w:rPr>
                <w:rFonts w:asciiTheme="majorBidi" w:hAnsiTheme="majorBidi" w:cstheme="majorBidi"/>
                <w:bCs/>
                <w:lang w:val="de-DE"/>
              </w:rPr>
            </w:pPr>
            <w:r w:rsidRPr="00350298">
              <w:rPr>
                <w:rFonts w:asciiTheme="majorBidi" w:hAnsiTheme="majorBidi" w:cstheme="majorBidi"/>
                <w:bCs/>
                <w:lang w:val="de-DE"/>
              </w:rPr>
              <w:t>Tel: +1-514 379 9037</w:t>
            </w:r>
          </w:p>
          <w:p w14:paraId="6B03EBFA" w14:textId="7B38F120" w:rsidR="006D78DC" w:rsidRPr="00B769A8" w:rsidRDefault="00350298" w:rsidP="00350298">
            <w:pPr>
              <w:tabs>
                <w:tab w:val="left" w:pos="794"/>
              </w:tabs>
              <w:spacing w:before="0"/>
              <w:rPr>
                <w:lang w:val="de-DE"/>
              </w:rPr>
            </w:pPr>
            <w:r w:rsidRPr="00350298">
              <w:rPr>
                <w:rFonts w:asciiTheme="majorBidi" w:hAnsiTheme="majorBidi" w:cstheme="majorBidi"/>
                <w:bCs/>
                <w:lang w:val="de-DE"/>
              </w:rPr>
              <w:t xml:space="preserve">Email: </w:t>
            </w:r>
            <w:hyperlink r:id="rId12"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tr w:rsidR="001B0B52" w:rsidRPr="00954DC7" w14:paraId="0A6D20E1" w14:textId="77777777" w:rsidTr="001B0B52">
        <w:trPr>
          <w:cantSplit/>
          <w:jc w:val="center"/>
        </w:trPr>
        <w:tc>
          <w:tcPr>
            <w:tcW w:w="1418" w:type="dxa"/>
            <w:gridSpan w:val="2"/>
            <w:tcBorders>
              <w:top w:val="single" w:sz="6" w:space="0" w:color="auto"/>
              <w:bottom w:val="single" w:sz="6" w:space="0" w:color="auto"/>
            </w:tcBorders>
          </w:tcPr>
          <w:p w14:paraId="746495D0" w14:textId="77777777" w:rsidR="001B0B52" w:rsidRPr="2149A48D" w:rsidRDefault="001B0B52" w:rsidP="00013C6C">
            <w:pPr>
              <w:rPr>
                <w:b/>
                <w:bCs/>
              </w:rPr>
            </w:pPr>
            <w:r w:rsidRPr="001B0B52">
              <w:rPr>
                <w:b/>
                <w:bCs/>
              </w:rPr>
              <w:t>Contact:</w:t>
            </w:r>
          </w:p>
        </w:tc>
        <w:tc>
          <w:tcPr>
            <w:tcW w:w="4111" w:type="dxa"/>
            <w:gridSpan w:val="3"/>
            <w:tcBorders>
              <w:top w:val="single" w:sz="6" w:space="0" w:color="auto"/>
              <w:bottom w:val="single" w:sz="6" w:space="0" w:color="auto"/>
            </w:tcBorders>
          </w:tcPr>
          <w:p w14:paraId="51D43AC8" w14:textId="77777777" w:rsidR="001B0B52" w:rsidRPr="001B0B52" w:rsidRDefault="001B0B52" w:rsidP="00013C6C">
            <w:pPr>
              <w:rPr>
                <w:rFonts w:asciiTheme="majorBidi" w:hAnsiTheme="majorBidi" w:cstheme="majorBidi"/>
                <w:bCs/>
              </w:rPr>
            </w:pPr>
            <w:r w:rsidRPr="001B0B52">
              <w:rPr>
                <w:rFonts w:asciiTheme="majorBidi" w:hAnsiTheme="majorBidi" w:cstheme="majorBidi"/>
                <w:bCs/>
              </w:rPr>
              <w:t>Martin ADOLPH</w:t>
            </w:r>
            <w:r w:rsidRPr="001B0B52">
              <w:rPr>
                <w:rFonts w:asciiTheme="majorBidi" w:hAnsiTheme="majorBidi" w:cstheme="majorBidi"/>
                <w:bCs/>
              </w:rPr>
              <w:br/>
              <w:t>Counsellor, TSAG RG-IEM</w:t>
            </w:r>
            <w:r w:rsidRPr="001B0B52">
              <w:rPr>
                <w:rFonts w:asciiTheme="majorBidi" w:hAnsiTheme="majorBidi" w:cstheme="majorBidi"/>
                <w:bCs/>
              </w:rPr>
              <w:br/>
              <w:t>ITU/TSB</w:t>
            </w:r>
          </w:p>
        </w:tc>
        <w:tc>
          <w:tcPr>
            <w:tcW w:w="4111" w:type="dxa"/>
            <w:tcBorders>
              <w:top w:val="single" w:sz="6" w:space="0" w:color="auto"/>
              <w:bottom w:val="single" w:sz="6" w:space="0" w:color="auto"/>
            </w:tcBorders>
          </w:tcPr>
          <w:p w14:paraId="55DFEBFD" w14:textId="77777777" w:rsidR="001B0B52" w:rsidRPr="001B0B52" w:rsidRDefault="001B0B52" w:rsidP="001B0B52">
            <w:pPr>
              <w:rPr>
                <w:rFonts w:asciiTheme="majorBidi" w:hAnsiTheme="majorBidi" w:cstheme="majorBidi"/>
                <w:bCs/>
                <w:lang w:val="de-DE"/>
              </w:rPr>
            </w:pPr>
            <w:r w:rsidRPr="001B0B52">
              <w:rPr>
                <w:rFonts w:asciiTheme="majorBidi" w:hAnsiTheme="majorBidi" w:cstheme="majorBidi"/>
                <w:bCs/>
                <w:lang w:val="de-DE"/>
              </w:rPr>
              <w:t>Tel:             +41 79 592 4984</w:t>
            </w:r>
            <w:r w:rsidRPr="001B0B52">
              <w:rPr>
                <w:rFonts w:asciiTheme="majorBidi" w:hAnsiTheme="majorBidi" w:cstheme="majorBidi"/>
                <w:bCs/>
                <w:lang w:val="de-DE"/>
              </w:rPr>
              <w:br/>
              <w:t xml:space="preserve">E-mail:     </w:t>
            </w:r>
            <w:hyperlink r:id="rId13" w:history="1">
              <w:r w:rsidRPr="001B0B52">
                <w:rPr>
                  <w:rStyle w:val="Hyperlink"/>
                  <w:rFonts w:asciiTheme="majorBidi" w:hAnsiTheme="majorBidi" w:cstheme="majorBidi"/>
                  <w:bCs/>
                  <w:lang w:val="de-DE"/>
                </w:rPr>
                <w:t>martin.adolph@itu.int</w:t>
              </w:r>
            </w:hyperlink>
            <w:r w:rsidRPr="001B0B52">
              <w:rPr>
                <w:rFonts w:asciiTheme="majorBidi" w:hAnsiTheme="majorBidi" w:cstheme="majorBidi"/>
                <w:bCs/>
                <w:lang w:val="de-DE"/>
              </w:rPr>
              <w:t xml:space="preserve"> </w:t>
            </w:r>
          </w:p>
        </w:tc>
      </w:tr>
    </w:tbl>
    <w:p w14:paraId="5C06F0AD" w14:textId="77777777" w:rsidR="005A64A7" w:rsidRPr="00552A29"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3EEA29B" w14:textId="77777777" w:rsidTr="00D57D7F">
        <w:trPr>
          <w:cantSplit/>
          <w:jc w:val="center"/>
        </w:trPr>
        <w:tc>
          <w:tcPr>
            <w:tcW w:w="1418" w:type="dxa"/>
          </w:tcPr>
          <w:p w14:paraId="114BF185" w14:textId="77777777" w:rsidR="005A64A7" w:rsidRPr="008F7104" w:rsidRDefault="005A64A7" w:rsidP="00EB6775">
            <w:pPr>
              <w:rPr>
                <w:b/>
                <w:bCs/>
              </w:rPr>
            </w:pPr>
            <w:r w:rsidRPr="008F7104">
              <w:rPr>
                <w:b/>
                <w:bCs/>
              </w:rPr>
              <w:t>Abstract:</w:t>
            </w:r>
          </w:p>
        </w:tc>
        <w:tc>
          <w:tcPr>
            <w:tcW w:w="8222" w:type="dxa"/>
          </w:tcPr>
          <w:p w14:paraId="297D3889" w14:textId="64C51590" w:rsidR="005A64A7" w:rsidRPr="00165942" w:rsidRDefault="00DE1F2E" w:rsidP="00052350">
            <w:pPr>
              <w:pStyle w:val="TSBHeaderSummary"/>
              <w:rPr>
                <w:highlight w:val="yellow"/>
              </w:rPr>
            </w:pPr>
            <w:r w:rsidRPr="00DE1F2E">
              <w:t xml:space="preserve">This TD contains the draft agenda and document allocation for the sessions of the TSAG Rapporteur Group on </w:t>
            </w:r>
            <w:r w:rsidR="00350298">
              <w:t>Industry Engagement, Metrics</w:t>
            </w:r>
            <w:r w:rsidRPr="00DE1F2E">
              <w:t xml:space="preserve"> during this TSAG meeting</w:t>
            </w:r>
            <w:r>
              <w:t xml:space="preserve"> (</w:t>
            </w:r>
            <w:r w:rsidR="000F44C6" w:rsidRPr="000F44C6">
              <w:t xml:space="preserve">Geneva, </w:t>
            </w:r>
            <w:r w:rsidR="002673C8" w:rsidRPr="002673C8">
              <w:t>29 July - 2 August 2024</w:t>
            </w:r>
            <w:r>
              <w:t>)</w:t>
            </w:r>
            <w:r w:rsidRPr="00DE1F2E">
              <w:t>.</w:t>
            </w:r>
          </w:p>
        </w:tc>
      </w:tr>
    </w:tbl>
    <w:p w14:paraId="0257A9D7" w14:textId="77777777" w:rsidR="00CF5AAC" w:rsidRDefault="00CF5AAC" w:rsidP="00CF5AA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Change w:id="8" w:author="Adolph, Martin" w:date="2024-07-31T13:28:00Z" w16du:dateUtc="2024-07-31T11:28:00Z">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PrChange>
      </w:tblPr>
      <w:tblGrid>
        <w:gridCol w:w="1384"/>
        <w:gridCol w:w="818"/>
        <w:gridCol w:w="2494"/>
        <w:gridCol w:w="1784"/>
        <w:gridCol w:w="3143"/>
        <w:tblGridChange w:id="9">
          <w:tblGrid>
            <w:gridCol w:w="1364"/>
            <w:gridCol w:w="5"/>
            <w:gridCol w:w="1"/>
            <w:gridCol w:w="14"/>
            <w:gridCol w:w="781"/>
            <w:gridCol w:w="5"/>
            <w:gridCol w:w="4"/>
            <w:gridCol w:w="28"/>
            <w:gridCol w:w="2319"/>
            <w:gridCol w:w="52"/>
            <w:gridCol w:w="91"/>
            <w:gridCol w:w="32"/>
            <w:gridCol w:w="1753"/>
            <w:gridCol w:w="31"/>
            <w:gridCol w:w="33"/>
            <w:gridCol w:w="36"/>
            <w:gridCol w:w="2811"/>
            <w:gridCol w:w="263"/>
          </w:tblGrid>
        </w:tblGridChange>
      </w:tblGrid>
      <w:tr w:rsidR="00A56360" w:rsidRPr="001F48AB" w14:paraId="54A6D6CC" w14:textId="77777777" w:rsidTr="00D93E8A">
        <w:trPr>
          <w:trHeight w:val="20"/>
          <w:tblHeader/>
          <w:trPrChange w:id="10" w:author="Adolph, Martin" w:date="2024-07-31T13:28:00Z" w16du:dateUtc="2024-07-31T11:28:00Z">
            <w:trPr>
              <w:trHeight w:val="20"/>
              <w:tblHeader/>
            </w:trPr>
          </w:trPrChange>
        </w:trPr>
        <w:tc>
          <w:tcPr>
            <w:tcW w:w="719" w:type="pct"/>
            <w:tcPrChange w:id="11" w:author="Adolph, Martin" w:date="2024-07-31T13:28:00Z" w16du:dateUtc="2024-07-31T11:28:00Z">
              <w:tcPr>
                <w:tcW w:w="709" w:type="pct"/>
                <w:gridSpan w:val="4"/>
              </w:tcPr>
            </w:tcPrChange>
          </w:tcPr>
          <w:p w14:paraId="244AF2AD"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Timing</w:t>
            </w:r>
          </w:p>
        </w:tc>
        <w:tc>
          <w:tcPr>
            <w:tcW w:w="425" w:type="pct"/>
            <w:tcPrChange w:id="12" w:author="Adolph, Martin" w:date="2024-07-31T13:28:00Z" w16du:dateUtc="2024-07-31T11:28:00Z">
              <w:tcPr>
                <w:tcW w:w="416" w:type="pct"/>
                <w:gridSpan w:val="4"/>
              </w:tcPr>
            </w:tcPrChange>
          </w:tcPr>
          <w:p w14:paraId="6A4C9423"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w:t>
            </w:r>
          </w:p>
        </w:tc>
        <w:tc>
          <w:tcPr>
            <w:tcW w:w="1296" w:type="pct"/>
            <w:tcPrChange w:id="13" w:author="Adolph, Martin" w:date="2024-07-31T13:28:00Z" w16du:dateUtc="2024-07-31T11:28:00Z">
              <w:tcPr>
                <w:tcW w:w="1296" w:type="pct"/>
                <w:gridSpan w:val="4"/>
              </w:tcPr>
            </w:tcPrChange>
          </w:tcPr>
          <w:p w14:paraId="16DBF2E3"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Agenda Item</w:t>
            </w:r>
          </w:p>
        </w:tc>
        <w:tc>
          <w:tcPr>
            <w:tcW w:w="927" w:type="pct"/>
            <w:tcPrChange w:id="14" w:author="Adolph, Martin" w:date="2024-07-31T13:28:00Z" w16du:dateUtc="2024-07-31T11:28:00Z">
              <w:tcPr>
                <w:tcW w:w="927" w:type="pct"/>
                <w:gridSpan w:val="2"/>
              </w:tcPr>
            </w:tcPrChange>
          </w:tcPr>
          <w:p w14:paraId="0F019EB9"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Docs</w:t>
            </w:r>
          </w:p>
        </w:tc>
        <w:tc>
          <w:tcPr>
            <w:tcW w:w="1633" w:type="pct"/>
            <w:tcPrChange w:id="15" w:author="Adolph, Martin" w:date="2024-07-31T13:28:00Z" w16du:dateUtc="2024-07-31T11:28:00Z">
              <w:tcPr>
                <w:tcW w:w="1652" w:type="pct"/>
                <w:gridSpan w:val="4"/>
              </w:tcPr>
            </w:tcPrChange>
          </w:tcPr>
          <w:p w14:paraId="4C32D1C9"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Summary and Proposal</w:t>
            </w:r>
          </w:p>
        </w:tc>
      </w:tr>
      <w:tr w:rsidR="002F103F" w:rsidRPr="001F48AB" w14:paraId="0BE9C97C" w14:textId="77777777" w:rsidTr="00D93E8A">
        <w:trPr>
          <w:trHeight w:val="20"/>
          <w:trPrChange w:id="16" w:author="Adolph, Martin" w:date="2024-07-31T13:28:00Z" w16du:dateUtc="2024-07-31T11:28:00Z">
            <w:trPr>
              <w:trHeight w:val="20"/>
            </w:trPr>
          </w:trPrChange>
        </w:trPr>
        <w:tc>
          <w:tcPr>
            <w:tcW w:w="719" w:type="pct"/>
            <w:tcBorders>
              <w:bottom w:val="single" w:sz="12" w:space="0" w:color="auto"/>
            </w:tcBorders>
            <w:tcPrChange w:id="17" w:author="Adolph, Martin" w:date="2024-07-31T13:28:00Z" w16du:dateUtc="2024-07-31T11:28:00Z">
              <w:tcPr>
                <w:tcW w:w="719" w:type="pct"/>
                <w:gridSpan w:val="3"/>
                <w:tcBorders>
                  <w:bottom w:val="single" w:sz="12" w:space="0" w:color="auto"/>
                </w:tcBorders>
              </w:tcPr>
            </w:tcPrChange>
          </w:tcPr>
          <w:p w14:paraId="1F8B3497" w14:textId="2670CA03" w:rsidR="002F103F" w:rsidRPr="001F48AB" w:rsidRDefault="001B0B5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Tuesday</w:t>
            </w:r>
            <w:r w:rsidR="002F103F" w:rsidRPr="001F48AB">
              <w:rPr>
                <w:rFonts w:asciiTheme="majorBidi" w:eastAsia="SimSun" w:hAnsiTheme="majorBidi" w:cstheme="majorBidi"/>
                <w:b/>
                <w:sz w:val="22"/>
                <w:szCs w:val="22"/>
              </w:rPr>
              <w:t xml:space="preserve">, </w:t>
            </w:r>
            <w:r w:rsidR="002673C8">
              <w:rPr>
                <w:rFonts w:asciiTheme="majorBidi" w:eastAsia="SimSun" w:hAnsiTheme="majorBidi" w:cstheme="majorBidi"/>
                <w:b/>
                <w:sz w:val="22"/>
                <w:szCs w:val="22"/>
              </w:rPr>
              <w:t>3</w:t>
            </w:r>
            <w:r w:rsidR="00FA065B">
              <w:rPr>
                <w:rFonts w:asciiTheme="majorBidi" w:eastAsia="SimSun" w:hAnsiTheme="majorBidi" w:cstheme="majorBidi"/>
                <w:b/>
                <w:sz w:val="22"/>
                <w:szCs w:val="22"/>
              </w:rPr>
              <w:t>0</w:t>
            </w:r>
            <w:r w:rsidR="002673C8">
              <w:rPr>
                <w:rFonts w:asciiTheme="majorBidi" w:eastAsia="SimSun" w:hAnsiTheme="majorBidi" w:cstheme="majorBidi"/>
                <w:b/>
                <w:sz w:val="22"/>
                <w:szCs w:val="22"/>
              </w:rPr>
              <w:t xml:space="preserve"> July</w:t>
            </w:r>
            <w:r>
              <w:rPr>
                <w:rFonts w:asciiTheme="majorBidi" w:eastAsia="SimSun" w:hAnsiTheme="majorBidi" w:cstheme="majorBidi"/>
                <w:b/>
                <w:sz w:val="22"/>
                <w:szCs w:val="22"/>
              </w:rPr>
              <w:t xml:space="preserve"> </w:t>
            </w:r>
          </w:p>
          <w:p w14:paraId="3A6D4E96" w14:textId="2E26E1FC" w:rsidR="002F103F"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
                <w:sz w:val="22"/>
                <w:szCs w:val="22"/>
              </w:rPr>
              <w:t>09</w:t>
            </w:r>
            <w:r w:rsidR="002F103F" w:rsidRPr="001F48AB">
              <w:rPr>
                <w:rFonts w:asciiTheme="majorBidi" w:eastAsia="SimSun" w:hAnsiTheme="majorBidi" w:cstheme="majorBidi"/>
                <w:b/>
                <w:sz w:val="22"/>
                <w:szCs w:val="22"/>
              </w:rPr>
              <w:t>:</w:t>
            </w:r>
            <w:r>
              <w:rPr>
                <w:rFonts w:asciiTheme="majorBidi" w:eastAsia="SimSun" w:hAnsiTheme="majorBidi" w:cstheme="majorBidi"/>
                <w:b/>
                <w:sz w:val="22"/>
                <w:szCs w:val="22"/>
              </w:rPr>
              <w:t>30</w:t>
            </w:r>
            <w:r w:rsidR="002F103F" w:rsidRPr="001F48AB">
              <w:rPr>
                <w:rFonts w:asciiTheme="majorBidi" w:eastAsia="SimSun" w:hAnsiTheme="majorBidi" w:cstheme="majorBidi"/>
                <w:b/>
                <w:sz w:val="22"/>
                <w:szCs w:val="22"/>
              </w:rPr>
              <w:t xml:space="preserve"> - </w:t>
            </w:r>
            <w:r>
              <w:rPr>
                <w:rFonts w:asciiTheme="majorBidi" w:eastAsia="SimSun" w:hAnsiTheme="majorBidi" w:cstheme="majorBidi"/>
                <w:b/>
                <w:sz w:val="22"/>
                <w:szCs w:val="22"/>
              </w:rPr>
              <w:t>10</w:t>
            </w:r>
            <w:r w:rsidR="002F103F" w:rsidRPr="001F48AB">
              <w:rPr>
                <w:rFonts w:asciiTheme="majorBidi" w:eastAsia="SimSun" w:hAnsiTheme="majorBidi" w:cstheme="majorBidi"/>
                <w:b/>
                <w:sz w:val="22"/>
                <w:szCs w:val="22"/>
              </w:rPr>
              <w:t>:</w:t>
            </w:r>
            <w:r>
              <w:rPr>
                <w:rFonts w:asciiTheme="majorBidi" w:eastAsia="SimSun" w:hAnsiTheme="majorBidi" w:cstheme="majorBidi"/>
                <w:b/>
                <w:sz w:val="22"/>
                <w:szCs w:val="22"/>
              </w:rPr>
              <w:t>45</w:t>
            </w:r>
            <w:r w:rsidR="002F103F" w:rsidRPr="001F48AB">
              <w:rPr>
                <w:rFonts w:asciiTheme="majorBidi" w:eastAsia="SimSun" w:hAnsiTheme="majorBidi" w:cstheme="majorBidi"/>
                <w:b/>
                <w:sz w:val="22"/>
                <w:szCs w:val="22"/>
              </w:rPr>
              <w:t xml:space="preserve"> hours</w:t>
            </w:r>
          </w:p>
        </w:tc>
        <w:tc>
          <w:tcPr>
            <w:tcW w:w="425" w:type="pct"/>
            <w:tcBorders>
              <w:bottom w:val="single" w:sz="12" w:space="0" w:color="auto"/>
            </w:tcBorders>
            <w:tcPrChange w:id="18" w:author="Adolph, Martin" w:date="2024-07-31T13:28:00Z" w16du:dateUtc="2024-07-31T11:28:00Z">
              <w:tcPr>
                <w:tcW w:w="425" w:type="pct"/>
                <w:gridSpan w:val="4"/>
                <w:tcBorders>
                  <w:bottom w:val="single" w:sz="12" w:space="0" w:color="auto"/>
                </w:tcBorders>
              </w:tcPr>
            </w:tcPrChange>
          </w:tcPr>
          <w:p w14:paraId="0E6CA025" w14:textId="77777777" w:rsidR="002F103F" w:rsidRPr="001F48AB" w:rsidRDefault="002F103F" w:rsidP="006B5C7D">
            <w:pPr>
              <w:spacing w:before="40" w:after="40"/>
              <w:rPr>
                <w:rFonts w:asciiTheme="majorBidi" w:eastAsia="SimSun" w:hAnsiTheme="majorBidi" w:cstheme="majorBidi"/>
                <w:b/>
                <w:sz w:val="22"/>
                <w:szCs w:val="22"/>
              </w:rPr>
            </w:pPr>
          </w:p>
        </w:tc>
        <w:tc>
          <w:tcPr>
            <w:tcW w:w="3856" w:type="pct"/>
            <w:gridSpan w:val="3"/>
            <w:tcPrChange w:id="19" w:author="Adolph, Martin" w:date="2024-07-31T13:28:00Z" w16du:dateUtc="2024-07-31T11:28:00Z">
              <w:tcPr>
                <w:tcW w:w="3856" w:type="pct"/>
                <w:gridSpan w:val="11"/>
              </w:tcPr>
            </w:tcPrChange>
          </w:tcPr>
          <w:p w14:paraId="78486223" w14:textId="22FE4206" w:rsidR="002F103F" w:rsidRPr="001F48AB" w:rsidRDefault="003221B6" w:rsidP="006B5C7D">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041531" w:rsidRPr="001F48AB" w14:paraId="09B2CA49" w14:textId="77777777" w:rsidTr="00D93E8A">
        <w:trPr>
          <w:trHeight w:val="20"/>
          <w:trPrChange w:id="20" w:author="Adolph, Martin" w:date="2024-07-31T13:28:00Z" w16du:dateUtc="2024-07-31T11:28:00Z">
            <w:trPr>
              <w:trHeight w:val="20"/>
            </w:trPr>
          </w:trPrChange>
        </w:trPr>
        <w:tc>
          <w:tcPr>
            <w:tcW w:w="719" w:type="pct"/>
            <w:tcBorders>
              <w:top w:val="single" w:sz="12" w:space="0" w:color="auto"/>
            </w:tcBorders>
            <w:shd w:val="clear" w:color="auto" w:fill="D9D9D9" w:themeFill="background1" w:themeFillShade="D9"/>
            <w:tcPrChange w:id="21" w:author="Adolph, Martin" w:date="2024-07-31T13:28:00Z" w16du:dateUtc="2024-07-31T11:28:00Z">
              <w:tcPr>
                <w:tcW w:w="719" w:type="pct"/>
                <w:gridSpan w:val="3"/>
                <w:tcBorders>
                  <w:top w:val="single" w:sz="12" w:space="0" w:color="auto"/>
                </w:tcBorders>
                <w:shd w:val="clear" w:color="auto" w:fill="D9D9D9" w:themeFill="background1" w:themeFillShade="D9"/>
              </w:tcPr>
            </w:tcPrChange>
          </w:tcPr>
          <w:p w14:paraId="22E35BC3" w14:textId="0EF4E419" w:rsidR="00041531"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09</w:t>
            </w:r>
            <w:r w:rsidR="00041531" w:rsidRPr="001F48AB">
              <w:rPr>
                <w:rFonts w:asciiTheme="majorBidi" w:eastAsia="SimSun" w:hAnsiTheme="majorBidi" w:cstheme="majorBidi"/>
                <w:bCs/>
                <w:sz w:val="22"/>
                <w:szCs w:val="22"/>
              </w:rPr>
              <w:t>:</w:t>
            </w:r>
            <w:r>
              <w:rPr>
                <w:rFonts w:asciiTheme="majorBidi" w:eastAsia="SimSun" w:hAnsiTheme="majorBidi" w:cstheme="majorBidi"/>
                <w:bCs/>
                <w:sz w:val="22"/>
                <w:szCs w:val="22"/>
              </w:rPr>
              <w:t>30</w:t>
            </w:r>
            <w:r w:rsidR="00041531" w:rsidRPr="001F48AB">
              <w:rPr>
                <w:rFonts w:asciiTheme="majorBidi" w:eastAsia="SimSun" w:hAnsiTheme="majorBidi" w:cstheme="majorBidi"/>
                <w:bCs/>
                <w:sz w:val="22"/>
                <w:szCs w:val="22"/>
              </w:rPr>
              <w:t xml:space="preserve"> hours</w:t>
            </w:r>
          </w:p>
        </w:tc>
        <w:tc>
          <w:tcPr>
            <w:tcW w:w="425" w:type="pct"/>
            <w:tcBorders>
              <w:top w:val="single" w:sz="12" w:space="0" w:color="auto"/>
            </w:tcBorders>
            <w:shd w:val="clear" w:color="auto" w:fill="D9D9D9" w:themeFill="background1" w:themeFillShade="D9"/>
            <w:tcPrChange w:id="22" w:author="Adolph, Martin" w:date="2024-07-31T13:28:00Z" w16du:dateUtc="2024-07-31T11:28:00Z">
              <w:tcPr>
                <w:tcW w:w="425" w:type="pct"/>
                <w:gridSpan w:val="4"/>
                <w:tcBorders>
                  <w:top w:val="single" w:sz="12" w:space="0" w:color="auto"/>
                </w:tcBorders>
                <w:shd w:val="clear" w:color="auto" w:fill="D9D9D9" w:themeFill="background1" w:themeFillShade="D9"/>
              </w:tcPr>
            </w:tcPrChange>
          </w:tcPr>
          <w:p w14:paraId="074406C9" w14:textId="77777777"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1</w:t>
            </w:r>
          </w:p>
        </w:tc>
        <w:tc>
          <w:tcPr>
            <w:tcW w:w="3856" w:type="pct"/>
            <w:gridSpan w:val="3"/>
            <w:tcBorders>
              <w:top w:val="single" w:sz="12" w:space="0" w:color="auto"/>
            </w:tcBorders>
            <w:shd w:val="clear" w:color="auto" w:fill="D9D9D9" w:themeFill="background1" w:themeFillShade="D9"/>
            <w:tcPrChange w:id="23" w:author="Adolph, Martin" w:date="2024-07-31T13:28:00Z" w16du:dateUtc="2024-07-31T11:28:00Z">
              <w:tcPr>
                <w:tcW w:w="3856" w:type="pct"/>
                <w:gridSpan w:val="11"/>
                <w:tcBorders>
                  <w:top w:val="single" w:sz="12" w:space="0" w:color="auto"/>
                </w:tcBorders>
                <w:shd w:val="clear" w:color="auto" w:fill="D9D9D9" w:themeFill="background1" w:themeFillShade="D9"/>
              </w:tcPr>
            </w:tcPrChange>
          </w:tcPr>
          <w:p w14:paraId="7F375B34" w14:textId="6B0451CB"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Opening and welcome</w:t>
            </w:r>
          </w:p>
        </w:tc>
      </w:tr>
      <w:tr w:rsidR="00A56360" w:rsidRPr="001F48AB" w14:paraId="5CFDF299" w14:textId="77777777" w:rsidTr="00D93E8A">
        <w:trPr>
          <w:trHeight w:val="20"/>
          <w:trPrChange w:id="24" w:author="Adolph, Martin" w:date="2024-07-31T13:28:00Z" w16du:dateUtc="2024-07-31T11:28:00Z">
            <w:trPr>
              <w:trHeight w:val="20"/>
            </w:trPr>
          </w:trPrChange>
        </w:trPr>
        <w:tc>
          <w:tcPr>
            <w:tcW w:w="719" w:type="pct"/>
            <w:tcPrChange w:id="25" w:author="Adolph, Martin" w:date="2024-07-31T13:28:00Z" w16du:dateUtc="2024-07-31T11:28:00Z">
              <w:tcPr>
                <w:tcW w:w="709" w:type="pct"/>
                <w:gridSpan w:val="4"/>
              </w:tcPr>
            </w:tcPrChange>
          </w:tcPr>
          <w:p w14:paraId="2B0717AE" w14:textId="77777777" w:rsidR="002F103F" w:rsidRPr="001F48AB" w:rsidRDefault="002F103F" w:rsidP="006B5C7D">
            <w:pPr>
              <w:spacing w:before="40" w:after="40"/>
              <w:rPr>
                <w:rFonts w:asciiTheme="majorBidi" w:eastAsia="SimSun" w:hAnsiTheme="majorBidi" w:cstheme="majorBidi"/>
                <w:bCs/>
                <w:sz w:val="22"/>
                <w:szCs w:val="22"/>
              </w:rPr>
            </w:pPr>
          </w:p>
        </w:tc>
        <w:tc>
          <w:tcPr>
            <w:tcW w:w="425" w:type="pct"/>
            <w:tcPrChange w:id="26" w:author="Adolph, Martin" w:date="2024-07-31T13:28:00Z" w16du:dateUtc="2024-07-31T11:28:00Z">
              <w:tcPr>
                <w:tcW w:w="416" w:type="pct"/>
                <w:gridSpan w:val="4"/>
              </w:tcPr>
            </w:tcPrChange>
          </w:tcPr>
          <w:p w14:paraId="4A243ACA" w14:textId="19A4BAC6"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1.1</w:t>
            </w:r>
          </w:p>
        </w:tc>
        <w:tc>
          <w:tcPr>
            <w:tcW w:w="1296" w:type="pct"/>
            <w:tcPrChange w:id="27" w:author="Adolph, Martin" w:date="2024-07-31T13:28:00Z" w16du:dateUtc="2024-07-31T11:28:00Z">
              <w:tcPr>
                <w:tcW w:w="1296" w:type="pct"/>
                <w:gridSpan w:val="4"/>
              </w:tcPr>
            </w:tcPrChange>
          </w:tcPr>
          <w:p w14:paraId="6AF02348" w14:textId="08D80272" w:rsidR="002F103F" w:rsidRPr="001F48AB" w:rsidRDefault="002F103F"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 xml:space="preserve">Rapporteur, </w:t>
            </w:r>
            <w:r w:rsidR="003221B6" w:rsidRPr="001F48AB">
              <w:rPr>
                <w:rFonts w:asciiTheme="majorBidi" w:hAnsiTheme="majorBidi" w:cstheme="majorBidi"/>
                <w:bCs/>
                <w:sz w:val="22"/>
                <w:szCs w:val="22"/>
                <w:lang w:val="fr-FR"/>
              </w:rPr>
              <w:t>RG-IEM</w:t>
            </w:r>
            <w:r w:rsidRPr="001F48AB">
              <w:rPr>
                <w:rFonts w:asciiTheme="majorBidi" w:hAnsiTheme="majorBidi" w:cstheme="majorBidi"/>
                <w:bCs/>
                <w:sz w:val="22"/>
                <w:szCs w:val="22"/>
                <w:lang w:val="fr-FR"/>
              </w:rPr>
              <w:t>: draft agenda</w:t>
            </w:r>
          </w:p>
        </w:tc>
        <w:tc>
          <w:tcPr>
            <w:tcW w:w="927" w:type="pct"/>
            <w:tcPrChange w:id="28" w:author="Adolph, Martin" w:date="2024-07-31T13:28:00Z" w16du:dateUtc="2024-07-31T11:28:00Z">
              <w:tcPr>
                <w:tcW w:w="927" w:type="pct"/>
                <w:gridSpan w:val="2"/>
              </w:tcPr>
            </w:tcPrChange>
          </w:tcPr>
          <w:p w14:paraId="19868170" w14:textId="4818ADDA" w:rsidR="002F103F" w:rsidRPr="001F48AB" w:rsidRDefault="002F103F" w:rsidP="006B5C7D">
            <w:pPr>
              <w:spacing w:before="40" w:after="40"/>
              <w:jc w:val="center"/>
              <w:rPr>
                <w:rFonts w:eastAsia="SimSun"/>
                <w:bCs/>
                <w:sz w:val="22"/>
                <w:szCs w:val="22"/>
              </w:rPr>
            </w:pPr>
            <w:r w:rsidRPr="001F48AB">
              <w:rPr>
                <w:bCs/>
                <w:sz w:val="22"/>
                <w:szCs w:val="22"/>
                <w:lang w:eastAsia="zh-CN"/>
              </w:rPr>
              <w:t>TD</w:t>
            </w:r>
            <w:r w:rsidR="002673C8">
              <w:rPr>
                <w:bCs/>
                <w:sz w:val="22"/>
                <w:szCs w:val="22"/>
                <w:lang w:eastAsia="zh-CN"/>
              </w:rPr>
              <w:t>5</w:t>
            </w:r>
            <w:r w:rsidR="001B0B52">
              <w:rPr>
                <w:bCs/>
                <w:sz w:val="22"/>
                <w:szCs w:val="22"/>
                <w:lang w:eastAsia="zh-CN"/>
              </w:rPr>
              <w:t>20</w:t>
            </w:r>
          </w:p>
        </w:tc>
        <w:tc>
          <w:tcPr>
            <w:tcW w:w="1633" w:type="pct"/>
            <w:tcPrChange w:id="29" w:author="Adolph, Martin" w:date="2024-07-31T13:28:00Z" w16du:dateUtc="2024-07-31T11:28:00Z">
              <w:tcPr>
                <w:tcW w:w="1652" w:type="pct"/>
                <w:gridSpan w:val="4"/>
              </w:tcPr>
            </w:tcPrChange>
          </w:tcPr>
          <w:p w14:paraId="6BDB73FF" w14:textId="2DCD7885" w:rsidR="002F103F" w:rsidRPr="001F48AB" w:rsidRDefault="00911FB2" w:rsidP="006B5C7D">
            <w:pPr>
              <w:pStyle w:val="ListParagraph"/>
              <w:spacing w:before="40" w:after="40"/>
              <w:ind w:left="34"/>
              <w:contextualSpacing w:val="0"/>
              <w:rPr>
                <w:rFonts w:asciiTheme="majorBidi" w:hAnsiTheme="majorBidi" w:cstheme="majorBidi"/>
                <w:bCs/>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adopt</w:t>
            </w:r>
          </w:p>
        </w:tc>
      </w:tr>
      <w:tr w:rsidR="00A56360" w:rsidRPr="001F48AB" w14:paraId="6AB69F38" w14:textId="77777777" w:rsidTr="00D93E8A">
        <w:trPr>
          <w:trHeight w:val="20"/>
          <w:trPrChange w:id="30" w:author="Adolph, Martin" w:date="2024-07-31T13:28:00Z" w16du:dateUtc="2024-07-31T11:28:00Z">
            <w:trPr>
              <w:trHeight w:val="20"/>
            </w:trPr>
          </w:trPrChange>
        </w:trPr>
        <w:tc>
          <w:tcPr>
            <w:tcW w:w="719" w:type="pct"/>
            <w:tcPrChange w:id="31" w:author="Adolph, Martin" w:date="2024-07-31T13:28:00Z" w16du:dateUtc="2024-07-31T11:28:00Z">
              <w:tcPr>
                <w:tcW w:w="709" w:type="pct"/>
                <w:gridSpan w:val="4"/>
              </w:tcPr>
            </w:tcPrChange>
          </w:tcPr>
          <w:p w14:paraId="28754B1E" w14:textId="77777777" w:rsidR="00295655" w:rsidRPr="001F48AB" w:rsidRDefault="00295655" w:rsidP="006B5C7D">
            <w:pPr>
              <w:spacing w:before="40" w:after="40"/>
              <w:rPr>
                <w:rFonts w:asciiTheme="majorBidi" w:eastAsia="SimSun" w:hAnsiTheme="majorBidi" w:cstheme="majorBidi"/>
                <w:bCs/>
                <w:sz w:val="22"/>
                <w:szCs w:val="22"/>
              </w:rPr>
            </w:pPr>
          </w:p>
        </w:tc>
        <w:tc>
          <w:tcPr>
            <w:tcW w:w="425" w:type="pct"/>
            <w:tcPrChange w:id="32" w:author="Adolph, Martin" w:date="2024-07-31T13:28:00Z" w16du:dateUtc="2024-07-31T11:28:00Z">
              <w:tcPr>
                <w:tcW w:w="416" w:type="pct"/>
                <w:gridSpan w:val="4"/>
              </w:tcPr>
            </w:tcPrChange>
          </w:tcPr>
          <w:p w14:paraId="36CF7D97" w14:textId="62822A1A" w:rsidR="00295655"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1.2</w:t>
            </w:r>
          </w:p>
        </w:tc>
        <w:tc>
          <w:tcPr>
            <w:tcW w:w="1296" w:type="pct"/>
            <w:tcPrChange w:id="33" w:author="Adolph, Martin" w:date="2024-07-31T13:28:00Z" w16du:dateUtc="2024-07-31T11:28:00Z">
              <w:tcPr>
                <w:tcW w:w="1296" w:type="pct"/>
                <w:gridSpan w:val="4"/>
              </w:tcPr>
            </w:tcPrChange>
          </w:tcPr>
          <w:p w14:paraId="5111CC77" w14:textId="2CFF52BA" w:rsidR="00295655" w:rsidRPr="001F48AB" w:rsidRDefault="00295655"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Documentation</w:t>
            </w:r>
          </w:p>
        </w:tc>
        <w:tc>
          <w:tcPr>
            <w:tcW w:w="927" w:type="pct"/>
            <w:tcPrChange w:id="34" w:author="Adolph, Martin" w:date="2024-07-31T13:28:00Z" w16du:dateUtc="2024-07-31T11:28:00Z">
              <w:tcPr>
                <w:tcW w:w="927" w:type="pct"/>
                <w:gridSpan w:val="2"/>
              </w:tcPr>
            </w:tcPrChange>
          </w:tcPr>
          <w:p w14:paraId="32DDDD6E" w14:textId="779825CB" w:rsidR="00295655" w:rsidRPr="001F48AB" w:rsidRDefault="00325C4E" w:rsidP="006B5C7D">
            <w:pPr>
              <w:spacing w:before="40" w:after="40"/>
              <w:jc w:val="center"/>
              <w:rPr>
                <w:bCs/>
                <w:sz w:val="22"/>
                <w:szCs w:val="22"/>
                <w:lang w:eastAsia="zh-CN"/>
              </w:rPr>
            </w:pPr>
            <w:r>
              <w:fldChar w:fldCharType="begin"/>
            </w:r>
            <w:r>
              <w:instrText>HYPERLINK \l "AnnexA"</w:instrText>
            </w:r>
            <w:r>
              <w:fldChar w:fldCharType="separate"/>
            </w:r>
            <w:r w:rsidR="00295655" w:rsidRPr="001F48AB">
              <w:rPr>
                <w:rStyle w:val="Hyperlink"/>
                <w:bCs/>
                <w:sz w:val="22"/>
                <w:szCs w:val="22"/>
              </w:rPr>
              <w:t>Annex A</w:t>
            </w:r>
            <w:r>
              <w:rPr>
                <w:rStyle w:val="Hyperlink"/>
                <w:bCs/>
                <w:sz w:val="22"/>
                <w:szCs w:val="22"/>
              </w:rPr>
              <w:fldChar w:fldCharType="end"/>
            </w:r>
          </w:p>
        </w:tc>
        <w:tc>
          <w:tcPr>
            <w:tcW w:w="1633" w:type="pct"/>
            <w:tcPrChange w:id="35" w:author="Adolph, Martin" w:date="2024-07-31T13:28:00Z" w16du:dateUtc="2024-07-31T11:28:00Z">
              <w:tcPr>
                <w:tcW w:w="1652" w:type="pct"/>
                <w:gridSpan w:val="4"/>
              </w:tcPr>
            </w:tcPrChange>
          </w:tcPr>
          <w:p w14:paraId="04848388" w14:textId="48BC29DC" w:rsidR="00295655"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A56360" w:rsidRPr="001F48AB" w14:paraId="3680C6BB" w14:textId="77777777" w:rsidTr="00D93E8A">
        <w:trPr>
          <w:trHeight w:val="20"/>
          <w:trPrChange w:id="36" w:author="Adolph, Martin" w:date="2024-07-31T13:28:00Z" w16du:dateUtc="2024-07-31T11:28:00Z">
            <w:trPr>
              <w:trHeight w:val="20"/>
            </w:trPr>
          </w:trPrChange>
        </w:trPr>
        <w:tc>
          <w:tcPr>
            <w:tcW w:w="719" w:type="pct"/>
            <w:tcPrChange w:id="37" w:author="Adolph, Martin" w:date="2024-07-31T13:28:00Z" w16du:dateUtc="2024-07-31T11:28:00Z">
              <w:tcPr>
                <w:tcW w:w="709" w:type="pct"/>
                <w:gridSpan w:val="4"/>
              </w:tcPr>
            </w:tcPrChange>
          </w:tcPr>
          <w:p w14:paraId="1550C641" w14:textId="77777777" w:rsidR="002F103F" w:rsidRPr="001F48AB" w:rsidRDefault="002F103F" w:rsidP="006B5C7D">
            <w:pPr>
              <w:spacing w:before="40" w:after="40"/>
              <w:rPr>
                <w:rFonts w:asciiTheme="majorBidi" w:eastAsia="SimSun" w:hAnsiTheme="majorBidi" w:cstheme="majorBidi"/>
                <w:bCs/>
                <w:sz w:val="22"/>
                <w:szCs w:val="22"/>
              </w:rPr>
            </w:pPr>
          </w:p>
        </w:tc>
        <w:tc>
          <w:tcPr>
            <w:tcW w:w="425" w:type="pct"/>
            <w:tcPrChange w:id="38" w:author="Adolph, Martin" w:date="2024-07-31T13:28:00Z" w16du:dateUtc="2024-07-31T11:28:00Z">
              <w:tcPr>
                <w:tcW w:w="416" w:type="pct"/>
                <w:gridSpan w:val="4"/>
              </w:tcPr>
            </w:tcPrChange>
          </w:tcPr>
          <w:p w14:paraId="56D269F4" w14:textId="11571ABD"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1.3</w:t>
            </w:r>
          </w:p>
        </w:tc>
        <w:tc>
          <w:tcPr>
            <w:tcW w:w="1296" w:type="pct"/>
            <w:tcPrChange w:id="39" w:author="Adolph, Martin" w:date="2024-07-31T13:28:00Z" w16du:dateUtc="2024-07-31T11:28:00Z">
              <w:tcPr>
                <w:tcW w:w="1296" w:type="pct"/>
                <w:gridSpan w:val="4"/>
              </w:tcPr>
            </w:tcPrChange>
          </w:tcPr>
          <w:p w14:paraId="61379446" w14:textId="3F92549A" w:rsidR="002F103F" w:rsidRPr="000F44C6"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 xml:space="preserve">Rapporteur, RG-IEM: </w:t>
            </w:r>
            <w:r>
              <w:rPr>
                <w:rFonts w:asciiTheme="majorBidi" w:hAnsiTheme="majorBidi" w:cstheme="majorBidi"/>
                <w:sz w:val="22"/>
                <w:szCs w:val="22"/>
              </w:rPr>
              <w:t>ToR</w:t>
            </w:r>
            <w:r w:rsidRPr="001F48AB">
              <w:rPr>
                <w:rFonts w:asciiTheme="majorBidi" w:hAnsiTheme="majorBidi" w:cstheme="majorBidi"/>
                <w:sz w:val="22"/>
                <w:szCs w:val="22"/>
              </w:rPr>
              <w:t xml:space="preserve"> of TSAG RG-IEM</w:t>
            </w:r>
          </w:p>
        </w:tc>
        <w:tc>
          <w:tcPr>
            <w:tcW w:w="927" w:type="pct"/>
            <w:tcPrChange w:id="40" w:author="Adolph, Martin" w:date="2024-07-31T13:28:00Z" w16du:dateUtc="2024-07-31T11:28:00Z">
              <w:tcPr>
                <w:tcW w:w="927" w:type="pct"/>
                <w:gridSpan w:val="2"/>
              </w:tcPr>
            </w:tcPrChange>
          </w:tcPr>
          <w:p w14:paraId="2C402B15" w14:textId="46168910" w:rsidR="002F103F" w:rsidRPr="009E1403" w:rsidRDefault="00325C4E" w:rsidP="00FD17C1">
            <w:pPr>
              <w:spacing w:before="40" w:after="40"/>
              <w:jc w:val="center"/>
              <w:rPr>
                <w:sz w:val="22"/>
                <w:szCs w:val="22"/>
              </w:rPr>
            </w:pPr>
            <w:r>
              <w:fldChar w:fldCharType="begin"/>
            </w:r>
            <w:r>
              <w:instrText>HYPERLINK \l "AnnexB"</w:instrText>
            </w:r>
            <w:r>
              <w:fldChar w:fldCharType="separate"/>
            </w:r>
            <w:r w:rsidR="000F44C6" w:rsidRPr="0081530E">
              <w:rPr>
                <w:rStyle w:val="Hyperlink"/>
                <w:bCs/>
                <w:sz w:val="22"/>
                <w:szCs w:val="22"/>
                <w:lang w:eastAsia="zh-CN"/>
              </w:rPr>
              <w:t>Annex</w:t>
            </w:r>
            <w:r w:rsidR="000F44C6" w:rsidRPr="0081530E">
              <w:rPr>
                <w:rStyle w:val="Hyperlink"/>
                <w:sz w:val="22"/>
                <w:szCs w:val="22"/>
              </w:rPr>
              <w:t xml:space="preserve"> B</w:t>
            </w:r>
            <w:r>
              <w:rPr>
                <w:rStyle w:val="Hyperlink"/>
                <w:sz w:val="22"/>
                <w:szCs w:val="22"/>
              </w:rPr>
              <w:fldChar w:fldCharType="end"/>
            </w:r>
          </w:p>
        </w:tc>
        <w:tc>
          <w:tcPr>
            <w:tcW w:w="1633" w:type="pct"/>
            <w:tcPrChange w:id="41" w:author="Adolph, Martin" w:date="2024-07-31T13:28:00Z" w16du:dateUtc="2024-07-31T11:28:00Z">
              <w:tcPr>
                <w:tcW w:w="1652" w:type="pct"/>
                <w:gridSpan w:val="4"/>
              </w:tcPr>
            </w:tcPrChange>
          </w:tcPr>
          <w:p w14:paraId="7DD02DFA" w14:textId="5AC06917" w:rsidR="002F103F" w:rsidRPr="001F48AB" w:rsidRDefault="00911FB2"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note</w:t>
            </w:r>
          </w:p>
        </w:tc>
      </w:tr>
      <w:tr w:rsidR="00A56360" w:rsidRPr="001F48AB" w14:paraId="1E8D06D8" w14:textId="77777777" w:rsidTr="00D93E8A">
        <w:trPr>
          <w:trHeight w:val="20"/>
          <w:trPrChange w:id="42" w:author="Adolph, Martin" w:date="2024-07-31T13:28:00Z" w16du:dateUtc="2024-07-31T11:28:00Z">
            <w:trPr>
              <w:trHeight w:val="20"/>
            </w:trPr>
          </w:trPrChange>
        </w:trPr>
        <w:tc>
          <w:tcPr>
            <w:tcW w:w="719" w:type="pct"/>
            <w:tcPrChange w:id="43" w:author="Adolph, Martin" w:date="2024-07-31T13:28:00Z" w16du:dateUtc="2024-07-31T11:28:00Z">
              <w:tcPr>
                <w:tcW w:w="709" w:type="pct"/>
                <w:gridSpan w:val="4"/>
              </w:tcPr>
            </w:tcPrChange>
          </w:tcPr>
          <w:p w14:paraId="39B0D29D" w14:textId="77777777" w:rsidR="00FD17C1" w:rsidRPr="001F48AB" w:rsidRDefault="00FD17C1" w:rsidP="006B5C7D">
            <w:pPr>
              <w:spacing w:before="40" w:after="40"/>
              <w:rPr>
                <w:rFonts w:asciiTheme="majorBidi" w:eastAsia="SimSun" w:hAnsiTheme="majorBidi" w:cstheme="majorBidi"/>
                <w:bCs/>
                <w:sz w:val="22"/>
                <w:szCs w:val="22"/>
              </w:rPr>
            </w:pPr>
          </w:p>
        </w:tc>
        <w:tc>
          <w:tcPr>
            <w:tcW w:w="425" w:type="pct"/>
            <w:tcPrChange w:id="44" w:author="Adolph, Martin" w:date="2024-07-31T13:28:00Z" w16du:dateUtc="2024-07-31T11:28:00Z">
              <w:tcPr>
                <w:tcW w:w="416" w:type="pct"/>
                <w:gridSpan w:val="4"/>
              </w:tcPr>
            </w:tcPrChange>
          </w:tcPr>
          <w:p w14:paraId="4F8C942C" w14:textId="00F49732" w:rsidR="00FD17C1" w:rsidRPr="001F48AB" w:rsidRDefault="00FD17C1"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1.4</w:t>
            </w:r>
          </w:p>
        </w:tc>
        <w:tc>
          <w:tcPr>
            <w:tcW w:w="1296" w:type="pct"/>
            <w:tcPrChange w:id="45" w:author="Adolph, Martin" w:date="2024-07-31T13:28:00Z" w16du:dateUtc="2024-07-31T11:28:00Z">
              <w:tcPr>
                <w:tcW w:w="1296" w:type="pct"/>
                <w:gridSpan w:val="4"/>
              </w:tcPr>
            </w:tcPrChange>
          </w:tcPr>
          <w:p w14:paraId="6B46507D" w14:textId="77777777" w:rsidR="00FD17C1" w:rsidRPr="00FD17C1"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Rapporteur, RG-IEM</w:t>
            </w:r>
          </w:p>
          <w:p w14:paraId="5F1D2C3B" w14:textId="078C76D5" w:rsidR="00FD17C1" w:rsidRPr="000F44C6"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Progress report from interim TSAG RG-IEM meetings (</w:t>
            </w:r>
            <w:r w:rsidR="002673C8" w:rsidRPr="002673C8">
              <w:rPr>
                <w:rFonts w:asciiTheme="majorBidi" w:hAnsiTheme="majorBidi" w:cstheme="majorBidi"/>
                <w:bCs/>
                <w:sz w:val="22"/>
                <w:szCs w:val="22"/>
              </w:rPr>
              <w:t>Feb to Jun 2024</w:t>
            </w:r>
            <w:r w:rsidRPr="00FD17C1">
              <w:rPr>
                <w:rFonts w:asciiTheme="majorBidi" w:hAnsiTheme="majorBidi" w:cstheme="majorBidi"/>
                <w:bCs/>
                <w:sz w:val="22"/>
                <w:szCs w:val="22"/>
              </w:rPr>
              <w:t>)</w:t>
            </w:r>
          </w:p>
        </w:tc>
        <w:tc>
          <w:tcPr>
            <w:tcW w:w="927" w:type="pct"/>
            <w:tcPrChange w:id="46" w:author="Adolph, Martin" w:date="2024-07-31T13:28:00Z" w16du:dateUtc="2024-07-31T11:28:00Z">
              <w:tcPr>
                <w:tcW w:w="927" w:type="pct"/>
                <w:gridSpan w:val="2"/>
              </w:tcPr>
            </w:tcPrChange>
          </w:tcPr>
          <w:p w14:paraId="7D36C1E0" w14:textId="59EF44D9" w:rsidR="00FD17C1" w:rsidRPr="002673C8" w:rsidRDefault="00325C4E" w:rsidP="00FD17C1">
            <w:pPr>
              <w:spacing w:before="40" w:after="40"/>
              <w:jc w:val="center"/>
              <w:rPr>
                <w:rStyle w:val="Hyperlink"/>
                <w:bCs/>
                <w:sz w:val="22"/>
                <w:szCs w:val="22"/>
                <w:lang w:eastAsia="zh-CN"/>
              </w:rPr>
            </w:pPr>
            <w:r>
              <w:fldChar w:fldCharType="begin"/>
            </w:r>
            <w:r>
              <w:instrText xml:space="preserve">HYPERLINK </w:instrText>
            </w:r>
            <w:r>
              <w:instrText>"https://www.itu.int/md/T22-TSAG-240729-TD-GEN-0529/en"</w:instrText>
            </w:r>
            <w:r>
              <w:fldChar w:fldCharType="separate"/>
            </w:r>
            <w:r w:rsidR="002673C8" w:rsidRPr="002673C8">
              <w:rPr>
                <w:rStyle w:val="Hyperlink"/>
                <w:sz w:val="22"/>
                <w:szCs w:val="22"/>
              </w:rPr>
              <w:t>TD529</w:t>
            </w:r>
            <w:r>
              <w:rPr>
                <w:rStyle w:val="Hyperlink"/>
                <w:sz w:val="22"/>
                <w:szCs w:val="22"/>
              </w:rPr>
              <w:fldChar w:fldCharType="end"/>
            </w:r>
            <w:ins w:id="47" w:author="Adolph, Martin" w:date="2024-07-31T10:12:00Z" w16du:dateUtc="2024-07-31T08:12:00Z">
              <w:r w:rsidR="006901FE">
                <w:rPr>
                  <w:rStyle w:val="Hyperlink"/>
                  <w:sz w:val="22"/>
                  <w:szCs w:val="22"/>
                </w:rPr>
                <w:t>R</w:t>
              </w:r>
              <w:r w:rsidR="006901FE">
                <w:rPr>
                  <w:rStyle w:val="Hyperlink"/>
                </w:rPr>
                <w:t>1</w:t>
              </w:r>
            </w:ins>
          </w:p>
        </w:tc>
        <w:tc>
          <w:tcPr>
            <w:tcW w:w="1633" w:type="pct"/>
            <w:tcPrChange w:id="48" w:author="Adolph, Martin" w:date="2024-07-31T13:28:00Z" w16du:dateUtc="2024-07-31T11:28:00Z">
              <w:tcPr>
                <w:tcW w:w="1652" w:type="pct"/>
                <w:gridSpan w:val="4"/>
              </w:tcPr>
            </w:tcPrChange>
          </w:tcPr>
          <w:p w14:paraId="38B8A48A" w14:textId="1C9EAA8A" w:rsidR="00FD17C1"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ins w:id="49" w:author="Adolph, Martin" w:date="2024-07-31T10:12:00Z" w16du:dateUtc="2024-07-31T08:12:00Z">
              <w:r w:rsidR="00DC1B18">
                <w:rPr>
                  <w:rFonts w:asciiTheme="majorBidi" w:hAnsiTheme="majorBidi" w:cstheme="majorBidi"/>
                  <w:sz w:val="22"/>
                  <w:szCs w:val="22"/>
                </w:rPr>
                <w:t xml:space="preserve"> (R1 fixes affiliation of Associate Rapporteur)</w:t>
              </w:r>
            </w:ins>
          </w:p>
        </w:tc>
      </w:tr>
      <w:tr w:rsidR="00041531" w:rsidRPr="001F48AB" w14:paraId="45158BDC" w14:textId="77777777" w:rsidTr="00D93E8A">
        <w:trPr>
          <w:trHeight w:val="20"/>
          <w:trPrChange w:id="50" w:author="Adolph, Martin" w:date="2024-07-31T13:28:00Z" w16du:dateUtc="2024-07-31T11:28:00Z">
            <w:trPr>
              <w:trHeight w:val="20"/>
            </w:trPr>
          </w:trPrChange>
        </w:trPr>
        <w:tc>
          <w:tcPr>
            <w:tcW w:w="719" w:type="pct"/>
            <w:tcBorders>
              <w:top w:val="single" w:sz="12" w:space="0" w:color="auto"/>
            </w:tcBorders>
            <w:shd w:val="clear" w:color="auto" w:fill="D9D9D9" w:themeFill="background1" w:themeFillShade="D9"/>
            <w:tcPrChange w:id="51" w:author="Adolph, Martin" w:date="2024-07-31T13:28:00Z" w16du:dateUtc="2024-07-31T11:28:00Z">
              <w:tcPr>
                <w:tcW w:w="719" w:type="pct"/>
                <w:gridSpan w:val="3"/>
                <w:tcBorders>
                  <w:top w:val="single" w:sz="12" w:space="0" w:color="auto"/>
                </w:tcBorders>
                <w:shd w:val="clear" w:color="auto" w:fill="D9D9D9" w:themeFill="background1" w:themeFillShade="D9"/>
              </w:tcPr>
            </w:tcPrChange>
          </w:tcPr>
          <w:p w14:paraId="1357255C" w14:textId="321D7978" w:rsidR="00041531"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09</w:t>
            </w:r>
            <w:r w:rsidR="00041531" w:rsidRPr="001F48AB">
              <w:rPr>
                <w:rFonts w:asciiTheme="majorBidi" w:eastAsia="SimSun" w:hAnsiTheme="majorBidi" w:cstheme="majorBidi"/>
                <w:bCs/>
                <w:sz w:val="22"/>
                <w:szCs w:val="22"/>
              </w:rPr>
              <w:t>:</w:t>
            </w:r>
            <w:r>
              <w:rPr>
                <w:rFonts w:asciiTheme="majorBidi" w:eastAsia="SimSun" w:hAnsiTheme="majorBidi" w:cstheme="majorBidi"/>
                <w:bCs/>
                <w:sz w:val="22"/>
                <w:szCs w:val="22"/>
              </w:rPr>
              <w:t>35</w:t>
            </w:r>
            <w:r w:rsidR="00041531" w:rsidRPr="001F48AB">
              <w:rPr>
                <w:rFonts w:asciiTheme="majorBidi" w:eastAsia="SimSun" w:hAnsiTheme="majorBidi" w:cstheme="majorBidi"/>
                <w:bCs/>
                <w:sz w:val="22"/>
                <w:szCs w:val="22"/>
              </w:rPr>
              <w:t xml:space="preserve"> hours</w:t>
            </w:r>
          </w:p>
        </w:tc>
        <w:tc>
          <w:tcPr>
            <w:tcW w:w="425" w:type="pct"/>
            <w:tcBorders>
              <w:top w:val="single" w:sz="12" w:space="0" w:color="auto"/>
            </w:tcBorders>
            <w:shd w:val="clear" w:color="auto" w:fill="D9D9D9" w:themeFill="background1" w:themeFillShade="D9"/>
            <w:tcPrChange w:id="52" w:author="Adolph, Martin" w:date="2024-07-31T13:28:00Z" w16du:dateUtc="2024-07-31T11:28:00Z">
              <w:tcPr>
                <w:tcW w:w="425" w:type="pct"/>
                <w:gridSpan w:val="4"/>
                <w:tcBorders>
                  <w:top w:val="single" w:sz="12" w:space="0" w:color="auto"/>
                </w:tcBorders>
                <w:shd w:val="clear" w:color="auto" w:fill="D9D9D9" w:themeFill="background1" w:themeFillShade="D9"/>
              </w:tcPr>
            </w:tcPrChange>
          </w:tcPr>
          <w:p w14:paraId="1140F71E" w14:textId="3B622C10"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2</w:t>
            </w:r>
          </w:p>
        </w:tc>
        <w:tc>
          <w:tcPr>
            <w:tcW w:w="3856" w:type="pct"/>
            <w:gridSpan w:val="3"/>
            <w:tcBorders>
              <w:top w:val="single" w:sz="12" w:space="0" w:color="auto"/>
            </w:tcBorders>
            <w:shd w:val="clear" w:color="auto" w:fill="D9D9D9" w:themeFill="background1" w:themeFillShade="D9"/>
            <w:tcPrChange w:id="53" w:author="Adolph, Martin" w:date="2024-07-31T13:28:00Z" w16du:dateUtc="2024-07-31T11:28:00Z">
              <w:tcPr>
                <w:tcW w:w="3856" w:type="pct"/>
                <w:gridSpan w:val="11"/>
                <w:tcBorders>
                  <w:top w:val="single" w:sz="12" w:space="0" w:color="auto"/>
                </w:tcBorders>
                <w:shd w:val="clear" w:color="auto" w:fill="D9D9D9" w:themeFill="background1" w:themeFillShade="D9"/>
              </w:tcPr>
            </w:tcPrChange>
          </w:tcPr>
          <w:p w14:paraId="588A1A08" w14:textId="64538FEC"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Industry engagement</w:t>
            </w:r>
          </w:p>
        </w:tc>
      </w:tr>
      <w:tr w:rsidR="00A56360" w:rsidRPr="001F48AB" w14:paraId="7130C053" w14:textId="77777777" w:rsidTr="00D93E8A">
        <w:trPr>
          <w:trHeight w:val="20"/>
          <w:trPrChange w:id="54" w:author="Adolph, Martin" w:date="2024-07-31T13:28:00Z" w16du:dateUtc="2024-07-31T11:28:00Z">
            <w:trPr>
              <w:trHeight w:val="20"/>
            </w:trPr>
          </w:trPrChange>
        </w:trPr>
        <w:tc>
          <w:tcPr>
            <w:tcW w:w="719" w:type="pct"/>
            <w:tcPrChange w:id="55" w:author="Adolph, Martin" w:date="2024-07-31T13:28:00Z" w16du:dateUtc="2024-07-31T11:28:00Z">
              <w:tcPr>
                <w:tcW w:w="709" w:type="pct"/>
                <w:gridSpan w:val="4"/>
              </w:tcPr>
            </w:tcPrChange>
          </w:tcPr>
          <w:p w14:paraId="291BB8C6" w14:textId="77777777" w:rsidR="00380BBA" w:rsidRPr="001F48AB" w:rsidRDefault="00380BBA" w:rsidP="006B5C7D">
            <w:pPr>
              <w:spacing w:before="40" w:after="40"/>
              <w:rPr>
                <w:rFonts w:asciiTheme="majorBidi" w:eastAsia="SimSun" w:hAnsiTheme="majorBidi" w:cstheme="majorBidi"/>
                <w:bCs/>
                <w:sz w:val="22"/>
                <w:szCs w:val="22"/>
              </w:rPr>
            </w:pPr>
          </w:p>
        </w:tc>
        <w:tc>
          <w:tcPr>
            <w:tcW w:w="425" w:type="pct"/>
            <w:tcPrChange w:id="56" w:author="Adolph, Martin" w:date="2024-07-31T13:28:00Z" w16du:dateUtc="2024-07-31T11:28:00Z">
              <w:tcPr>
                <w:tcW w:w="416" w:type="pct"/>
                <w:gridSpan w:val="4"/>
              </w:tcPr>
            </w:tcPrChange>
          </w:tcPr>
          <w:p w14:paraId="278C3C6D" w14:textId="225AD79A" w:rsidR="00380BBA" w:rsidRPr="001F48AB" w:rsidRDefault="005802E9"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2.1</w:t>
            </w:r>
          </w:p>
        </w:tc>
        <w:tc>
          <w:tcPr>
            <w:tcW w:w="1296" w:type="pct"/>
            <w:tcPrChange w:id="57" w:author="Adolph, Martin" w:date="2024-07-31T13:28:00Z" w16du:dateUtc="2024-07-31T11:28:00Z">
              <w:tcPr>
                <w:tcW w:w="1296" w:type="pct"/>
                <w:gridSpan w:val="4"/>
              </w:tcPr>
            </w:tcPrChange>
          </w:tcPr>
          <w:p w14:paraId="49F6F9CA" w14:textId="756FC466" w:rsidR="00380BBA" w:rsidRPr="002673C8" w:rsidRDefault="000F44C6" w:rsidP="00483FB4">
            <w:pPr>
              <w:pStyle w:val="Tabletext"/>
              <w:rPr>
                <w:szCs w:val="22"/>
              </w:rPr>
            </w:pPr>
            <w:r w:rsidRPr="002673C8">
              <w:rPr>
                <w:rFonts w:asciiTheme="majorBidi" w:hAnsiTheme="majorBidi" w:cstheme="majorBidi"/>
                <w:bCs/>
                <w:szCs w:val="22"/>
              </w:rPr>
              <w:t xml:space="preserve">Rapporteur, RG-IEM: </w:t>
            </w:r>
            <w:r w:rsidR="002673C8" w:rsidRPr="002673C8">
              <w:rPr>
                <w:rFonts w:asciiTheme="majorBidi" w:hAnsiTheme="majorBidi" w:cstheme="majorBidi"/>
                <w:szCs w:val="22"/>
              </w:rPr>
              <w:t>Report of Industry Engagement Workshop</w:t>
            </w:r>
          </w:p>
        </w:tc>
        <w:tc>
          <w:tcPr>
            <w:tcW w:w="927" w:type="pct"/>
            <w:tcPrChange w:id="58" w:author="Adolph, Martin" w:date="2024-07-31T13:28:00Z" w16du:dateUtc="2024-07-31T11:28:00Z">
              <w:tcPr>
                <w:tcW w:w="927" w:type="pct"/>
                <w:gridSpan w:val="2"/>
              </w:tcPr>
            </w:tcPrChange>
          </w:tcPr>
          <w:p w14:paraId="22D98C35" w14:textId="5AF903D0" w:rsidR="00355BC3" w:rsidRPr="000A5746" w:rsidRDefault="00325C4E" w:rsidP="000A5746">
            <w:pPr>
              <w:spacing w:before="40" w:after="40"/>
              <w:jc w:val="center"/>
              <w:rPr>
                <w:sz w:val="22"/>
                <w:szCs w:val="22"/>
              </w:rPr>
            </w:pPr>
            <w:r>
              <w:fldChar w:fldCharType="begin"/>
            </w:r>
            <w:r>
              <w:instrText>HYPERLINK "https://www.itu.int/md/T22-TSAG-240729-TD-GEN-0599/en"</w:instrText>
            </w:r>
            <w:r>
              <w:fldChar w:fldCharType="separate"/>
            </w:r>
            <w:r w:rsidR="002673C8" w:rsidRPr="002673C8">
              <w:rPr>
                <w:rStyle w:val="Hyperlink"/>
                <w:sz w:val="22"/>
                <w:szCs w:val="22"/>
              </w:rPr>
              <w:t>TD599</w:t>
            </w:r>
            <w:r>
              <w:rPr>
                <w:rStyle w:val="Hyperlink"/>
                <w:sz w:val="22"/>
                <w:szCs w:val="22"/>
              </w:rPr>
              <w:fldChar w:fldCharType="end"/>
            </w:r>
          </w:p>
        </w:tc>
        <w:tc>
          <w:tcPr>
            <w:tcW w:w="1633" w:type="pct"/>
            <w:tcPrChange w:id="59" w:author="Adolph, Martin" w:date="2024-07-31T13:28:00Z" w16du:dateUtc="2024-07-31T11:28:00Z">
              <w:tcPr>
                <w:tcW w:w="1652" w:type="pct"/>
                <w:gridSpan w:val="4"/>
              </w:tcPr>
            </w:tcPrChange>
          </w:tcPr>
          <w:p w14:paraId="0EE48E38" w14:textId="45424A69" w:rsidR="00380BBA" w:rsidRPr="001F48AB" w:rsidRDefault="0070065E" w:rsidP="009C1DD8">
            <w:pPr>
              <w:pStyle w:val="ListParagraph"/>
              <w:spacing w:before="40" w:after="40"/>
              <w:ind w:left="34"/>
              <w:rPr>
                <w:rFonts w:asciiTheme="majorBidi" w:hAnsiTheme="majorBidi" w:cstheme="majorBidi"/>
                <w:sz w:val="22"/>
                <w:szCs w:val="22"/>
              </w:rPr>
            </w:pPr>
            <w:r w:rsidRPr="001F48AB">
              <w:rPr>
                <w:rFonts w:asciiTheme="majorBidi" w:hAnsiTheme="majorBidi" w:cstheme="majorBidi"/>
                <w:sz w:val="22"/>
                <w:szCs w:val="22"/>
              </w:rPr>
              <w:t>To note</w:t>
            </w:r>
          </w:p>
        </w:tc>
      </w:tr>
      <w:tr w:rsidR="00A56360" w:rsidRPr="001F48AB" w14:paraId="6F319031" w14:textId="77777777" w:rsidTr="00D93E8A">
        <w:trPr>
          <w:trHeight w:val="20"/>
          <w:trPrChange w:id="60" w:author="Adolph, Martin" w:date="2024-07-31T13:28:00Z" w16du:dateUtc="2024-07-31T11:28:00Z">
            <w:trPr>
              <w:trHeight w:val="20"/>
            </w:trPr>
          </w:trPrChange>
        </w:trPr>
        <w:tc>
          <w:tcPr>
            <w:tcW w:w="719" w:type="pct"/>
            <w:tcPrChange w:id="61" w:author="Adolph, Martin" w:date="2024-07-31T13:28:00Z" w16du:dateUtc="2024-07-31T11:28:00Z">
              <w:tcPr>
                <w:tcW w:w="709" w:type="pct"/>
                <w:gridSpan w:val="4"/>
              </w:tcPr>
            </w:tcPrChange>
          </w:tcPr>
          <w:p w14:paraId="6569E17F" w14:textId="77777777" w:rsidR="0092513F" w:rsidRPr="001F48AB" w:rsidRDefault="0092513F" w:rsidP="006B5C7D">
            <w:pPr>
              <w:spacing w:before="40" w:after="40"/>
              <w:rPr>
                <w:rFonts w:asciiTheme="majorBidi" w:eastAsia="SimSun" w:hAnsiTheme="majorBidi" w:cstheme="majorBidi"/>
                <w:bCs/>
                <w:sz w:val="22"/>
                <w:szCs w:val="22"/>
              </w:rPr>
            </w:pPr>
          </w:p>
        </w:tc>
        <w:tc>
          <w:tcPr>
            <w:tcW w:w="425" w:type="pct"/>
            <w:tcPrChange w:id="62" w:author="Adolph, Martin" w:date="2024-07-31T13:28:00Z" w16du:dateUtc="2024-07-31T11:28:00Z">
              <w:tcPr>
                <w:tcW w:w="416" w:type="pct"/>
                <w:gridSpan w:val="4"/>
              </w:tcPr>
            </w:tcPrChange>
          </w:tcPr>
          <w:p w14:paraId="29FCC1F8" w14:textId="4889DB9D" w:rsidR="0092513F" w:rsidRPr="001F48AB" w:rsidRDefault="0092513F"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2.2</w:t>
            </w:r>
          </w:p>
        </w:tc>
        <w:tc>
          <w:tcPr>
            <w:tcW w:w="1296" w:type="pct"/>
            <w:tcPrChange w:id="63" w:author="Adolph, Martin" w:date="2024-07-31T13:28:00Z" w16du:dateUtc="2024-07-31T11:28:00Z">
              <w:tcPr>
                <w:tcW w:w="1296" w:type="pct"/>
                <w:gridSpan w:val="4"/>
              </w:tcPr>
            </w:tcPrChange>
          </w:tcPr>
          <w:p w14:paraId="213718EB" w14:textId="77777777" w:rsidR="0092513F" w:rsidRDefault="0092513F" w:rsidP="00483FB4">
            <w:pPr>
              <w:pStyle w:val="Tabletext"/>
              <w:rPr>
                <w:rFonts w:asciiTheme="majorBidi" w:hAnsiTheme="majorBidi" w:cstheme="majorBidi"/>
                <w:bCs/>
                <w:szCs w:val="22"/>
              </w:rPr>
            </w:pPr>
            <w:r w:rsidRPr="0092513F">
              <w:rPr>
                <w:rFonts w:asciiTheme="majorBidi" w:hAnsiTheme="majorBidi" w:cstheme="majorBidi"/>
                <w:bCs/>
                <w:szCs w:val="22"/>
              </w:rPr>
              <w:t>Rapporteur, RG-IEM:</w:t>
            </w:r>
            <w:r>
              <w:rPr>
                <w:rFonts w:asciiTheme="majorBidi" w:hAnsiTheme="majorBidi" w:cstheme="majorBidi"/>
                <w:bCs/>
                <w:szCs w:val="22"/>
              </w:rPr>
              <w:t xml:space="preserve"> </w:t>
            </w:r>
          </w:p>
          <w:p w14:paraId="60AA1218" w14:textId="527BA533" w:rsidR="0092513F" w:rsidRPr="0092513F" w:rsidRDefault="002673C8" w:rsidP="00483FB4">
            <w:pPr>
              <w:pStyle w:val="Tabletext"/>
              <w:rPr>
                <w:rFonts w:asciiTheme="majorBidi" w:hAnsiTheme="majorBidi" w:cstheme="majorBidi"/>
                <w:bCs/>
                <w:szCs w:val="22"/>
              </w:rPr>
            </w:pPr>
            <w:r w:rsidRPr="002673C8">
              <w:rPr>
                <w:rFonts w:asciiTheme="majorBidi" w:hAnsiTheme="majorBidi" w:cstheme="majorBidi"/>
                <w:bCs/>
                <w:szCs w:val="22"/>
              </w:rPr>
              <w:t>Draft updated ITU-T action plan for a vibrant engagement of the industry</w:t>
            </w:r>
          </w:p>
        </w:tc>
        <w:tc>
          <w:tcPr>
            <w:tcW w:w="927" w:type="pct"/>
            <w:tcPrChange w:id="64" w:author="Adolph, Martin" w:date="2024-07-31T13:28:00Z" w16du:dateUtc="2024-07-31T11:28:00Z">
              <w:tcPr>
                <w:tcW w:w="927" w:type="pct"/>
                <w:gridSpan w:val="2"/>
              </w:tcPr>
            </w:tcPrChange>
          </w:tcPr>
          <w:p w14:paraId="77851C19" w14:textId="0D455B89" w:rsidR="0092513F" w:rsidRPr="000A5746" w:rsidRDefault="00325C4E" w:rsidP="000A5746">
            <w:pPr>
              <w:spacing w:before="40" w:after="40"/>
              <w:jc w:val="center"/>
              <w:rPr>
                <w:sz w:val="22"/>
                <w:szCs w:val="22"/>
              </w:rPr>
            </w:pPr>
            <w:r>
              <w:fldChar w:fldCharType="begin"/>
            </w:r>
            <w:r>
              <w:instrText xml:space="preserve">HYPERLINK </w:instrText>
            </w:r>
            <w:r>
              <w:instrText>"https://www.itu.int/md/T22-TSAG-240729-TD-GEN-0624/en"</w:instrText>
            </w:r>
            <w:r>
              <w:fldChar w:fldCharType="separate"/>
            </w:r>
            <w:r w:rsidR="002673C8" w:rsidRPr="002673C8">
              <w:rPr>
                <w:rStyle w:val="Hyperlink"/>
                <w:sz w:val="22"/>
                <w:szCs w:val="22"/>
              </w:rPr>
              <w:t>TD624</w:t>
            </w:r>
            <w:r>
              <w:rPr>
                <w:rStyle w:val="Hyperlink"/>
                <w:sz w:val="22"/>
                <w:szCs w:val="22"/>
              </w:rPr>
              <w:fldChar w:fldCharType="end"/>
            </w:r>
          </w:p>
        </w:tc>
        <w:tc>
          <w:tcPr>
            <w:tcW w:w="1633" w:type="pct"/>
            <w:tcPrChange w:id="65" w:author="Adolph, Martin" w:date="2024-07-31T13:28:00Z" w16du:dateUtc="2024-07-31T11:28:00Z">
              <w:tcPr>
                <w:tcW w:w="1652" w:type="pct"/>
                <w:gridSpan w:val="4"/>
              </w:tcPr>
            </w:tcPrChange>
          </w:tcPr>
          <w:p w14:paraId="4893F52D" w14:textId="3C78EFEE" w:rsidR="0092513F" w:rsidRDefault="002673C8" w:rsidP="0092513F">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To approve</w:t>
            </w:r>
          </w:p>
        </w:tc>
      </w:tr>
      <w:tr w:rsidR="002F6ACE" w:rsidRPr="001F48AB" w14:paraId="279E6FD6" w14:textId="77777777" w:rsidTr="00D93E8A">
        <w:trPr>
          <w:trHeight w:val="20"/>
          <w:ins w:id="66" w:author="Adolph, Martin" w:date="2024-07-31T10:00:00Z"/>
          <w:trPrChange w:id="67" w:author="Adolph, Martin" w:date="2024-07-31T13:28:00Z" w16du:dateUtc="2024-07-31T11:28:00Z">
            <w:trPr>
              <w:trHeight w:val="20"/>
            </w:trPr>
          </w:trPrChange>
        </w:trPr>
        <w:tc>
          <w:tcPr>
            <w:tcW w:w="719" w:type="pct"/>
            <w:tcPrChange w:id="68" w:author="Adolph, Martin" w:date="2024-07-31T13:28:00Z" w16du:dateUtc="2024-07-31T11:28:00Z">
              <w:tcPr>
                <w:tcW w:w="712" w:type="pct"/>
                <w:gridSpan w:val="2"/>
              </w:tcPr>
            </w:tcPrChange>
          </w:tcPr>
          <w:p w14:paraId="5DE85900" w14:textId="77777777" w:rsidR="00BF0117" w:rsidRPr="001F48AB" w:rsidRDefault="00BF0117" w:rsidP="00C07771">
            <w:pPr>
              <w:spacing w:before="40" w:after="40"/>
              <w:rPr>
                <w:moveTo w:id="69" w:author="Adolph, Martin" w:date="2024-07-31T10:00:00Z" w16du:dateUtc="2024-07-31T08:00:00Z"/>
                <w:rFonts w:asciiTheme="majorBidi" w:eastAsia="SimSun" w:hAnsiTheme="majorBidi" w:cstheme="majorBidi"/>
                <w:bCs/>
                <w:sz w:val="22"/>
                <w:szCs w:val="22"/>
              </w:rPr>
            </w:pPr>
            <w:moveToRangeStart w:id="70" w:author="Adolph, Martin" w:date="2024-07-31T10:00:00Z" w:name="move173312474"/>
          </w:p>
        </w:tc>
        <w:tc>
          <w:tcPr>
            <w:tcW w:w="425" w:type="pct"/>
            <w:tcPrChange w:id="71" w:author="Adolph, Martin" w:date="2024-07-31T13:28:00Z" w16du:dateUtc="2024-07-31T11:28:00Z">
              <w:tcPr>
                <w:tcW w:w="417" w:type="pct"/>
                <w:gridSpan w:val="4"/>
              </w:tcPr>
            </w:tcPrChange>
          </w:tcPr>
          <w:p w14:paraId="35AB3D4E" w14:textId="29402443" w:rsidR="00BF0117" w:rsidRPr="00957F80" w:rsidRDefault="00BF0117" w:rsidP="00C07771">
            <w:pPr>
              <w:spacing w:before="40" w:after="40"/>
              <w:rPr>
                <w:moveTo w:id="72" w:author="Adolph, Martin" w:date="2024-07-31T10:00:00Z" w16du:dateUtc="2024-07-31T08:00:00Z"/>
                <w:rFonts w:asciiTheme="majorBidi" w:eastAsia="SimSun" w:hAnsiTheme="majorBidi" w:cstheme="majorBidi"/>
                <w:bCs/>
                <w:sz w:val="22"/>
                <w:szCs w:val="22"/>
              </w:rPr>
            </w:pPr>
            <w:moveTo w:id="73" w:author="Adolph, Martin" w:date="2024-07-31T10:00:00Z" w16du:dateUtc="2024-07-31T08:00:00Z">
              <w:r w:rsidRPr="00957F80">
                <w:rPr>
                  <w:rFonts w:asciiTheme="majorBidi" w:eastAsia="SimSun" w:hAnsiTheme="majorBidi" w:cstheme="majorBidi"/>
                  <w:bCs/>
                  <w:sz w:val="22"/>
                  <w:szCs w:val="22"/>
                </w:rPr>
                <w:t>2.</w:t>
              </w:r>
              <w:del w:id="74" w:author="Adolph, Martin" w:date="2024-07-31T10:01:00Z" w16du:dateUtc="2024-07-31T08:01:00Z">
                <w:r w:rsidRPr="00957F80" w:rsidDel="00BF0117">
                  <w:rPr>
                    <w:rFonts w:asciiTheme="majorBidi" w:eastAsia="SimSun" w:hAnsiTheme="majorBidi" w:cstheme="majorBidi"/>
                    <w:bCs/>
                    <w:sz w:val="22"/>
                    <w:szCs w:val="22"/>
                  </w:rPr>
                  <w:delText>5</w:delText>
                </w:r>
              </w:del>
            </w:moveTo>
            <w:ins w:id="75" w:author="Adolph, Martin" w:date="2024-07-31T10:01:00Z" w16du:dateUtc="2024-07-31T08:01:00Z">
              <w:r>
                <w:rPr>
                  <w:rFonts w:asciiTheme="majorBidi" w:eastAsia="SimSun" w:hAnsiTheme="majorBidi" w:cstheme="majorBidi"/>
                  <w:bCs/>
                  <w:sz w:val="22"/>
                  <w:szCs w:val="22"/>
                </w:rPr>
                <w:t>3</w:t>
              </w:r>
            </w:ins>
          </w:p>
        </w:tc>
        <w:tc>
          <w:tcPr>
            <w:tcW w:w="1296" w:type="pct"/>
            <w:tcPrChange w:id="76" w:author="Adolph, Martin" w:date="2024-07-31T13:28:00Z" w16du:dateUtc="2024-07-31T11:28:00Z">
              <w:tcPr>
                <w:tcW w:w="1295" w:type="pct"/>
                <w:gridSpan w:val="5"/>
              </w:tcPr>
            </w:tcPrChange>
          </w:tcPr>
          <w:p w14:paraId="055B9DD3" w14:textId="77777777" w:rsidR="00BF0117" w:rsidRPr="00957F80" w:rsidRDefault="00BF0117" w:rsidP="00C07771">
            <w:pPr>
              <w:pStyle w:val="Tabletext"/>
              <w:rPr>
                <w:moveTo w:id="77" w:author="Adolph, Martin" w:date="2024-07-31T10:00:00Z" w16du:dateUtc="2024-07-31T08:00:00Z"/>
                <w:rFonts w:asciiTheme="majorBidi" w:hAnsiTheme="majorBidi" w:cstheme="majorBidi"/>
                <w:bCs/>
                <w:szCs w:val="22"/>
              </w:rPr>
            </w:pPr>
            <w:moveTo w:id="78" w:author="Adolph, Martin" w:date="2024-07-31T10:00:00Z" w16du:dateUtc="2024-07-31T08:00:00Z">
              <w:r w:rsidRPr="00957F80">
                <w:rPr>
                  <w:rFonts w:asciiTheme="majorBidi" w:hAnsiTheme="majorBidi" w:cstheme="majorBidi"/>
                  <w:bCs/>
                  <w:szCs w:val="22"/>
                </w:rPr>
                <w:t xml:space="preserve">TSB: </w:t>
              </w:r>
              <w:r w:rsidRPr="00957F80">
                <w:rPr>
                  <w:rFonts w:asciiTheme="majorBidi" w:hAnsiTheme="majorBidi" w:cstheme="majorBidi"/>
                  <w:bCs/>
                  <w:szCs w:val="22"/>
                </w:rPr>
                <w:br/>
                <w:t>CxO/CTO meetings historical data &amp; impact analysis</w:t>
              </w:r>
            </w:moveTo>
          </w:p>
        </w:tc>
        <w:tc>
          <w:tcPr>
            <w:tcW w:w="927" w:type="pct"/>
            <w:tcPrChange w:id="79" w:author="Adolph, Martin" w:date="2024-07-31T13:28:00Z" w16du:dateUtc="2024-07-31T11:28:00Z">
              <w:tcPr>
                <w:tcW w:w="926" w:type="pct"/>
                <w:gridSpan w:val="2"/>
              </w:tcPr>
            </w:tcPrChange>
          </w:tcPr>
          <w:p w14:paraId="26C25BE1" w14:textId="77777777" w:rsidR="00BF0117" w:rsidRPr="00957F80" w:rsidRDefault="00BF0117" w:rsidP="00C07771">
            <w:pPr>
              <w:spacing w:before="40" w:after="40"/>
              <w:jc w:val="center"/>
              <w:rPr>
                <w:moveTo w:id="80" w:author="Adolph, Martin" w:date="2024-07-31T10:00:00Z" w16du:dateUtc="2024-07-31T08:00:00Z"/>
                <w:sz w:val="22"/>
                <w:szCs w:val="22"/>
              </w:rPr>
            </w:pPr>
            <w:moveTo w:id="81" w:author="Adolph, Martin" w:date="2024-07-31T10:00:00Z" w16du:dateUtc="2024-07-31T08:00:00Z">
              <w:r>
                <w:fldChar w:fldCharType="begin"/>
              </w:r>
              <w:r>
                <w:instrText>HYPERLINK "https://www.itu.int/md/T22-TSAG-240729-TD-GEN-0662/en"</w:instrText>
              </w:r>
            </w:moveTo>
            <w:ins w:id="82" w:author="Adolph, Martin" w:date="2024-07-31T10:00:00Z" w16du:dateUtc="2024-07-31T08:00:00Z"/>
            <w:moveTo w:id="83" w:author="Adolph, Martin" w:date="2024-07-31T10:00:00Z" w16du:dateUtc="2024-07-31T08:00:00Z">
              <w:r>
                <w:fldChar w:fldCharType="separate"/>
              </w:r>
              <w:r w:rsidRPr="00957F80">
                <w:rPr>
                  <w:rStyle w:val="Hyperlink"/>
                  <w:sz w:val="22"/>
                  <w:szCs w:val="22"/>
                </w:rPr>
                <w:t>TD662</w:t>
              </w:r>
              <w:r>
                <w:rPr>
                  <w:rStyle w:val="Hyperlink"/>
                  <w:sz w:val="22"/>
                  <w:szCs w:val="22"/>
                </w:rPr>
                <w:fldChar w:fldCharType="end"/>
              </w:r>
            </w:moveTo>
          </w:p>
        </w:tc>
        <w:tc>
          <w:tcPr>
            <w:tcW w:w="1633" w:type="pct"/>
            <w:tcPrChange w:id="84" w:author="Adolph, Martin" w:date="2024-07-31T13:28:00Z" w16du:dateUtc="2024-07-31T11:28:00Z">
              <w:tcPr>
                <w:tcW w:w="1649" w:type="pct"/>
                <w:gridSpan w:val="5"/>
              </w:tcPr>
            </w:tcPrChange>
          </w:tcPr>
          <w:p w14:paraId="094B915F" w14:textId="77777777" w:rsidR="00BF0117" w:rsidRPr="00957F80" w:rsidRDefault="00BF0117" w:rsidP="00C07771">
            <w:pPr>
              <w:pStyle w:val="ListParagraph"/>
              <w:spacing w:before="40" w:after="40"/>
              <w:ind w:left="34"/>
              <w:rPr>
                <w:moveTo w:id="85" w:author="Adolph, Martin" w:date="2024-07-31T10:00:00Z" w16du:dateUtc="2024-07-31T08:00:00Z"/>
                <w:rFonts w:asciiTheme="majorBidi" w:hAnsiTheme="majorBidi" w:cstheme="majorBidi"/>
                <w:sz w:val="22"/>
                <w:szCs w:val="22"/>
              </w:rPr>
            </w:pPr>
            <w:moveTo w:id="86" w:author="Adolph, Martin" w:date="2024-07-31T10:00:00Z" w16du:dateUtc="2024-07-31T08:00:00Z">
              <w:r w:rsidRPr="00957F80">
                <w:rPr>
                  <w:rFonts w:asciiTheme="majorBidi" w:hAnsiTheme="majorBidi" w:cstheme="majorBidi"/>
                  <w:sz w:val="22"/>
                  <w:szCs w:val="22"/>
                </w:rPr>
                <w:t>To note</w:t>
              </w:r>
            </w:moveTo>
          </w:p>
        </w:tc>
      </w:tr>
      <w:moveToRangeEnd w:id="70"/>
      <w:tr w:rsidR="00A56360" w:rsidRPr="001F48AB" w14:paraId="72CC8355" w14:textId="77777777" w:rsidTr="00D93E8A">
        <w:trPr>
          <w:trHeight w:val="20"/>
          <w:trPrChange w:id="87" w:author="Adolph, Martin" w:date="2024-07-31T13:28:00Z" w16du:dateUtc="2024-07-31T11:28:00Z">
            <w:trPr>
              <w:trHeight w:val="20"/>
            </w:trPr>
          </w:trPrChange>
        </w:trPr>
        <w:tc>
          <w:tcPr>
            <w:tcW w:w="719" w:type="pct"/>
            <w:tcPrChange w:id="88" w:author="Adolph, Martin" w:date="2024-07-31T13:28:00Z" w16du:dateUtc="2024-07-31T11:28:00Z">
              <w:tcPr>
                <w:tcW w:w="709" w:type="pct"/>
                <w:gridSpan w:val="4"/>
              </w:tcPr>
            </w:tcPrChange>
          </w:tcPr>
          <w:p w14:paraId="513A974D" w14:textId="77777777" w:rsidR="002673C8" w:rsidRPr="001F48AB" w:rsidRDefault="002673C8" w:rsidP="006B5C7D">
            <w:pPr>
              <w:spacing w:before="40" w:after="40"/>
              <w:rPr>
                <w:rFonts w:asciiTheme="majorBidi" w:eastAsia="SimSun" w:hAnsiTheme="majorBidi" w:cstheme="majorBidi"/>
                <w:bCs/>
                <w:sz w:val="22"/>
                <w:szCs w:val="22"/>
              </w:rPr>
            </w:pPr>
          </w:p>
        </w:tc>
        <w:tc>
          <w:tcPr>
            <w:tcW w:w="425" w:type="pct"/>
            <w:tcPrChange w:id="89" w:author="Adolph, Martin" w:date="2024-07-31T13:28:00Z" w16du:dateUtc="2024-07-31T11:28:00Z">
              <w:tcPr>
                <w:tcW w:w="416" w:type="pct"/>
                <w:gridSpan w:val="4"/>
              </w:tcPr>
            </w:tcPrChange>
          </w:tcPr>
          <w:p w14:paraId="4FCB3C57" w14:textId="676CFF31" w:rsidR="002673C8" w:rsidRDefault="002673C8"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w:t>
            </w:r>
            <w:del w:id="90" w:author="Adolph, Martin" w:date="2024-07-31T10:01:00Z" w16du:dateUtc="2024-07-31T08:01:00Z">
              <w:r w:rsidDel="00BF0117">
                <w:rPr>
                  <w:rFonts w:asciiTheme="majorBidi" w:eastAsia="SimSun" w:hAnsiTheme="majorBidi" w:cstheme="majorBidi"/>
                  <w:bCs/>
                  <w:sz w:val="22"/>
                  <w:szCs w:val="22"/>
                </w:rPr>
                <w:delText>3</w:delText>
              </w:r>
            </w:del>
            <w:ins w:id="91" w:author="Adolph, Martin" w:date="2024-07-31T10:01:00Z" w16du:dateUtc="2024-07-31T08:01:00Z">
              <w:r w:rsidR="00BF0117">
                <w:rPr>
                  <w:rFonts w:asciiTheme="majorBidi" w:eastAsia="SimSun" w:hAnsiTheme="majorBidi" w:cstheme="majorBidi"/>
                  <w:bCs/>
                  <w:sz w:val="22"/>
                  <w:szCs w:val="22"/>
                </w:rPr>
                <w:t>4</w:t>
              </w:r>
            </w:ins>
          </w:p>
        </w:tc>
        <w:tc>
          <w:tcPr>
            <w:tcW w:w="1296" w:type="pct"/>
            <w:tcPrChange w:id="92" w:author="Adolph, Martin" w:date="2024-07-31T13:28:00Z" w16du:dateUtc="2024-07-31T11:28:00Z">
              <w:tcPr>
                <w:tcW w:w="1296" w:type="pct"/>
                <w:gridSpan w:val="4"/>
              </w:tcPr>
            </w:tcPrChange>
          </w:tcPr>
          <w:p w14:paraId="42D6A781" w14:textId="59F2CE20" w:rsidR="002673C8" w:rsidRPr="0092513F" w:rsidRDefault="002673C8" w:rsidP="00483FB4">
            <w:pPr>
              <w:pStyle w:val="Tabletext"/>
              <w:rPr>
                <w:rFonts w:asciiTheme="majorBidi" w:hAnsiTheme="majorBidi" w:cstheme="majorBidi"/>
                <w:bCs/>
                <w:szCs w:val="22"/>
              </w:rPr>
            </w:pPr>
            <w:r w:rsidRPr="002673C8">
              <w:rPr>
                <w:rFonts w:asciiTheme="majorBidi" w:hAnsiTheme="majorBidi" w:cstheme="majorBidi"/>
                <w:bCs/>
                <w:szCs w:val="22"/>
              </w:rPr>
              <w:t>Canada</w:t>
            </w:r>
            <w:r>
              <w:rPr>
                <w:rFonts w:asciiTheme="majorBidi" w:hAnsiTheme="majorBidi" w:cstheme="majorBidi"/>
                <w:bCs/>
                <w:szCs w:val="22"/>
              </w:rPr>
              <w:t xml:space="preserve">: </w:t>
            </w:r>
            <w:r w:rsidRPr="002673C8">
              <w:rPr>
                <w:rFonts w:asciiTheme="majorBidi" w:hAnsiTheme="majorBidi" w:cstheme="majorBidi"/>
                <w:bCs/>
                <w:szCs w:val="22"/>
              </w:rPr>
              <w:t>Proposed modifications to Resolution 68 (rev. Hammamet, 2016), The evolving role of industry in ITU-T</w:t>
            </w:r>
          </w:p>
        </w:tc>
        <w:tc>
          <w:tcPr>
            <w:tcW w:w="927" w:type="pct"/>
            <w:tcPrChange w:id="93" w:author="Adolph, Martin" w:date="2024-07-31T13:28:00Z" w16du:dateUtc="2024-07-31T11:28:00Z">
              <w:tcPr>
                <w:tcW w:w="927" w:type="pct"/>
                <w:gridSpan w:val="2"/>
              </w:tcPr>
            </w:tcPrChange>
          </w:tcPr>
          <w:p w14:paraId="3FE4C7CB" w14:textId="10691F55" w:rsidR="002673C8" w:rsidRDefault="00325C4E" w:rsidP="000A5746">
            <w:pPr>
              <w:spacing w:before="40" w:after="40"/>
              <w:jc w:val="center"/>
              <w:rPr>
                <w:sz w:val="22"/>
                <w:szCs w:val="22"/>
              </w:rPr>
            </w:pPr>
            <w:r>
              <w:fldChar w:fldCharType="begin"/>
            </w:r>
            <w:r>
              <w:instrText xml:space="preserve">HYPERLINK </w:instrText>
            </w:r>
            <w:r>
              <w:instrText>"https://www.itu.int/md/T22-TSAG-C-0102/en"</w:instrText>
            </w:r>
            <w:r>
              <w:fldChar w:fldCharType="separate"/>
            </w:r>
            <w:r w:rsidR="002673C8" w:rsidRPr="002673C8">
              <w:rPr>
                <w:rStyle w:val="Hyperlink"/>
                <w:sz w:val="22"/>
                <w:szCs w:val="22"/>
              </w:rPr>
              <w:t>C102</w:t>
            </w:r>
            <w:r>
              <w:rPr>
                <w:rStyle w:val="Hyperlink"/>
                <w:sz w:val="22"/>
                <w:szCs w:val="22"/>
              </w:rPr>
              <w:fldChar w:fldCharType="end"/>
            </w:r>
          </w:p>
        </w:tc>
        <w:tc>
          <w:tcPr>
            <w:tcW w:w="1633" w:type="pct"/>
            <w:tcPrChange w:id="94" w:author="Adolph, Martin" w:date="2024-07-31T13:28:00Z" w16du:dateUtc="2024-07-31T11:28:00Z">
              <w:tcPr>
                <w:tcW w:w="1652" w:type="pct"/>
                <w:gridSpan w:val="4"/>
              </w:tcPr>
            </w:tcPrChange>
          </w:tcPr>
          <w:p w14:paraId="46D19EF9" w14:textId="3CBAEAA5" w:rsidR="002673C8" w:rsidRPr="00631065" w:rsidRDefault="00631065" w:rsidP="0092513F">
            <w:pPr>
              <w:pStyle w:val="ListParagraph"/>
              <w:spacing w:before="40" w:after="40"/>
              <w:ind w:left="34"/>
              <w:rPr>
                <w:rFonts w:asciiTheme="majorBidi" w:hAnsiTheme="majorBidi" w:cstheme="majorBidi"/>
                <w:sz w:val="22"/>
                <w:szCs w:val="22"/>
              </w:rPr>
            </w:pPr>
            <w:r w:rsidRPr="00631065">
              <w:rPr>
                <w:rFonts w:asciiTheme="majorBidi" w:hAnsiTheme="majorBidi" w:cstheme="majorBidi"/>
                <w:bCs/>
                <w:sz w:val="22"/>
                <w:szCs w:val="22"/>
              </w:rPr>
              <w:t>Proposed modifications to Resolution 68</w:t>
            </w:r>
          </w:p>
        </w:tc>
      </w:tr>
      <w:tr w:rsidR="00A56360" w:rsidRPr="001F48AB" w14:paraId="1A8544EC" w14:textId="77777777" w:rsidTr="00D93E8A">
        <w:trPr>
          <w:trHeight w:val="20"/>
          <w:trPrChange w:id="95" w:author="Adolph, Martin" w:date="2024-07-31T13:28:00Z" w16du:dateUtc="2024-07-31T11:28:00Z">
            <w:trPr>
              <w:trHeight w:val="20"/>
            </w:trPr>
          </w:trPrChange>
        </w:trPr>
        <w:tc>
          <w:tcPr>
            <w:tcW w:w="719" w:type="pct"/>
            <w:tcPrChange w:id="96" w:author="Adolph, Martin" w:date="2024-07-31T13:28:00Z" w16du:dateUtc="2024-07-31T11:28:00Z">
              <w:tcPr>
                <w:tcW w:w="709" w:type="pct"/>
                <w:gridSpan w:val="4"/>
              </w:tcPr>
            </w:tcPrChange>
          </w:tcPr>
          <w:p w14:paraId="363A6749" w14:textId="77777777" w:rsidR="002673C8" w:rsidRPr="001F48AB" w:rsidRDefault="002673C8" w:rsidP="006B5C7D">
            <w:pPr>
              <w:spacing w:before="40" w:after="40"/>
              <w:rPr>
                <w:rFonts w:asciiTheme="majorBidi" w:eastAsia="SimSun" w:hAnsiTheme="majorBidi" w:cstheme="majorBidi"/>
                <w:bCs/>
                <w:sz w:val="22"/>
                <w:szCs w:val="22"/>
              </w:rPr>
            </w:pPr>
          </w:p>
        </w:tc>
        <w:tc>
          <w:tcPr>
            <w:tcW w:w="425" w:type="pct"/>
            <w:tcPrChange w:id="97" w:author="Adolph, Martin" w:date="2024-07-31T13:28:00Z" w16du:dateUtc="2024-07-31T11:28:00Z">
              <w:tcPr>
                <w:tcW w:w="416" w:type="pct"/>
                <w:gridSpan w:val="4"/>
              </w:tcPr>
            </w:tcPrChange>
          </w:tcPr>
          <w:p w14:paraId="79993774" w14:textId="34C72BA8" w:rsidR="002673C8" w:rsidRDefault="002673C8"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w:t>
            </w:r>
            <w:del w:id="98" w:author="Adolph, Martin" w:date="2024-07-31T10:01:00Z" w16du:dateUtc="2024-07-31T08:01:00Z">
              <w:r w:rsidDel="00BF0117">
                <w:rPr>
                  <w:rFonts w:asciiTheme="majorBidi" w:eastAsia="SimSun" w:hAnsiTheme="majorBidi" w:cstheme="majorBidi"/>
                  <w:bCs/>
                  <w:sz w:val="22"/>
                  <w:szCs w:val="22"/>
                </w:rPr>
                <w:delText>4</w:delText>
              </w:r>
            </w:del>
            <w:ins w:id="99" w:author="Adolph, Martin" w:date="2024-07-31T10:01:00Z" w16du:dateUtc="2024-07-31T08:01:00Z">
              <w:r w:rsidR="00BF0117">
                <w:rPr>
                  <w:rFonts w:asciiTheme="majorBidi" w:eastAsia="SimSun" w:hAnsiTheme="majorBidi" w:cstheme="majorBidi"/>
                  <w:bCs/>
                  <w:sz w:val="22"/>
                  <w:szCs w:val="22"/>
                </w:rPr>
                <w:t>5</w:t>
              </w:r>
            </w:ins>
          </w:p>
        </w:tc>
        <w:tc>
          <w:tcPr>
            <w:tcW w:w="1296" w:type="pct"/>
            <w:tcPrChange w:id="100" w:author="Adolph, Martin" w:date="2024-07-31T13:28:00Z" w16du:dateUtc="2024-07-31T11:28:00Z">
              <w:tcPr>
                <w:tcW w:w="1296" w:type="pct"/>
                <w:gridSpan w:val="4"/>
              </w:tcPr>
            </w:tcPrChange>
          </w:tcPr>
          <w:p w14:paraId="05F1587A" w14:textId="55B3A8D3" w:rsidR="002673C8" w:rsidRPr="002673C8" w:rsidRDefault="007437EE" w:rsidP="00483FB4">
            <w:pPr>
              <w:pStyle w:val="Tabletext"/>
              <w:rPr>
                <w:rFonts w:asciiTheme="majorBidi" w:hAnsiTheme="majorBidi" w:cstheme="majorBidi"/>
                <w:bCs/>
                <w:szCs w:val="22"/>
              </w:rPr>
            </w:pPr>
            <w:r w:rsidRPr="007437EE">
              <w:rPr>
                <w:rFonts w:asciiTheme="majorBidi" w:hAnsiTheme="majorBidi" w:cstheme="majorBidi"/>
                <w:bCs/>
                <w:szCs w:val="22"/>
              </w:rPr>
              <w:t>Broadcom Europe Ltd. (United Kingdom)</w:t>
            </w:r>
            <w:r w:rsidR="002673C8">
              <w:rPr>
                <w:rFonts w:asciiTheme="majorBidi" w:hAnsiTheme="majorBidi" w:cstheme="majorBidi"/>
                <w:bCs/>
                <w:szCs w:val="22"/>
              </w:rPr>
              <w:t xml:space="preserve">: </w:t>
            </w:r>
            <w:r w:rsidR="002673C8" w:rsidRPr="002673C8">
              <w:rPr>
                <w:rFonts w:asciiTheme="majorBidi" w:hAnsiTheme="majorBidi" w:cstheme="majorBidi"/>
                <w:bCs/>
                <w:szCs w:val="22"/>
              </w:rPr>
              <w:t>Proposed modifications of WTSA20 Resolution 68 based on data analysis in the context of new and emerging telecommunication/ICTs</w:t>
            </w:r>
          </w:p>
        </w:tc>
        <w:tc>
          <w:tcPr>
            <w:tcW w:w="927" w:type="pct"/>
            <w:tcPrChange w:id="101" w:author="Adolph, Martin" w:date="2024-07-31T13:28:00Z" w16du:dateUtc="2024-07-31T11:28:00Z">
              <w:tcPr>
                <w:tcW w:w="927" w:type="pct"/>
                <w:gridSpan w:val="2"/>
              </w:tcPr>
            </w:tcPrChange>
          </w:tcPr>
          <w:p w14:paraId="16DBF333" w14:textId="0BB76852" w:rsidR="002673C8" w:rsidRDefault="00325C4E" w:rsidP="000A5746">
            <w:pPr>
              <w:spacing w:before="40" w:after="40"/>
              <w:jc w:val="center"/>
              <w:rPr>
                <w:sz w:val="22"/>
                <w:szCs w:val="22"/>
              </w:rPr>
            </w:pPr>
            <w:r>
              <w:fldChar w:fldCharType="begin"/>
            </w:r>
            <w:r>
              <w:instrText>HYPERLINK "https://www.itu.int/md/T22-TSAG-C-0112/en"</w:instrText>
            </w:r>
            <w:r>
              <w:fldChar w:fldCharType="separate"/>
            </w:r>
            <w:r w:rsidR="002673C8" w:rsidRPr="007437EE">
              <w:rPr>
                <w:rStyle w:val="Hyperlink"/>
                <w:sz w:val="22"/>
                <w:szCs w:val="22"/>
              </w:rPr>
              <w:t>C112</w:t>
            </w:r>
            <w:r>
              <w:rPr>
                <w:rStyle w:val="Hyperlink"/>
                <w:sz w:val="22"/>
                <w:szCs w:val="22"/>
              </w:rPr>
              <w:fldChar w:fldCharType="end"/>
            </w:r>
          </w:p>
        </w:tc>
        <w:tc>
          <w:tcPr>
            <w:tcW w:w="1633" w:type="pct"/>
            <w:tcPrChange w:id="102" w:author="Adolph, Martin" w:date="2024-07-31T13:28:00Z" w16du:dateUtc="2024-07-31T11:28:00Z">
              <w:tcPr>
                <w:tcW w:w="1652" w:type="pct"/>
                <w:gridSpan w:val="4"/>
              </w:tcPr>
            </w:tcPrChange>
          </w:tcPr>
          <w:p w14:paraId="0F0DABD2" w14:textId="0319BD34" w:rsidR="002673C8" w:rsidRPr="00631065" w:rsidRDefault="00631065" w:rsidP="0092513F">
            <w:pPr>
              <w:pStyle w:val="ListParagraph"/>
              <w:spacing w:before="40" w:after="40"/>
              <w:ind w:left="34"/>
              <w:rPr>
                <w:rFonts w:asciiTheme="majorBidi" w:hAnsiTheme="majorBidi" w:cstheme="majorBidi"/>
                <w:sz w:val="22"/>
                <w:szCs w:val="22"/>
              </w:rPr>
            </w:pPr>
            <w:r w:rsidRPr="00631065">
              <w:rPr>
                <w:rFonts w:asciiTheme="majorBidi" w:hAnsiTheme="majorBidi" w:cstheme="majorBidi"/>
                <w:sz w:val="22"/>
                <w:szCs w:val="22"/>
              </w:rPr>
              <w:t>Proposed modifications to Resolution 68</w:t>
            </w:r>
          </w:p>
        </w:tc>
      </w:tr>
      <w:tr w:rsidR="002F6ACE" w:rsidRPr="001F48AB" w:rsidDel="00BF0117" w14:paraId="11784A2A" w14:textId="025A512A" w:rsidTr="00D93E8A">
        <w:trPr>
          <w:trHeight w:val="20"/>
          <w:trPrChange w:id="103" w:author="Adolph, Martin" w:date="2024-07-31T13:28:00Z" w16du:dateUtc="2024-07-31T11:28:00Z">
            <w:trPr>
              <w:trHeight w:val="20"/>
            </w:trPr>
          </w:trPrChange>
        </w:trPr>
        <w:tc>
          <w:tcPr>
            <w:tcW w:w="719" w:type="pct"/>
            <w:tcPrChange w:id="104" w:author="Adolph, Martin" w:date="2024-07-31T13:28:00Z" w16du:dateUtc="2024-07-31T11:28:00Z">
              <w:tcPr>
                <w:tcW w:w="709" w:type="pct"/>
                <w:gridSpan w:val="4"/>
              </w:tcPr>
            </w:tcPrChange>
          </w:tcPr>
          <w:p w14:paraId="744E7391" w14:textId="42488BE3" w:rsidR="00421821" w:rsidRPr="001F48AB" w:rsidDel="00BF0117" w:rsidRDefault="00421821" w:rsidP="006B5C7D">
            <w:pPr>
              <w:spacing w:before="40" w:after="40"/>
              <w:rPr>
                <w:moveFrom w:id="105" w:author="Adolph, Martin" w:date="2024-07-31T10:00:00Z" w16du:dateUtc="2024-07-31T08:00:00Z"/>
                <w:rFonts w:asciiTheme="majorBidi" w:eastAsia="SimSun" w:hAnsiTheme="majorBidi" w:cstheme="majorBidi"/>
                <w:bCs/>
                <w:sz w:val="22"/>
                <w:szCs w:val="22"/>
              </w:rPr>
            </w:pPr>
            <w:moveFromRangeStart w:id="106" w:author="Adolph, Martin" w:date="2024-07-31T10:00:00Z" w:name="move173312474"/>
          </w:p>
        </w:tc>
        <w:tc>
          <w:tcPr>
            <w:tcW w:w="425" w:type="pct"/>
            <w:tcPrChange w:id="107" w:author="Adolph, Martin" w:date="2024-07-31T13:28:00Z" w16du:dateUtc="2024-07-31T11:28:00Z">
              <w:tcPr>
                <w:tcW w:w="416" w:type="pct"/>
                <w:gridSpan w:val="4"/>
              </w:tcPr>
            </w:tcPrChange>
          </w:tcPr>
          <w:p w14:paraId="00B46C14" w14:textId="3E7C2CF3" w:rsidR="00421821" w:rsidRPr="00957F80" w:rsidDel="00BF0117" w:rsidRDefault="00421821" w:rsidP="006B5C7D">
            <w:pPr>
              <w:spacing w:before="40" w:after="40"/>
              <w:rPr>
                <w:moveFrom w:id="108" w:author="Adolph, Martin" w:date="2024-07-31T10:00:00Z" w16du:dateUtc="2024-07-31T08:00:00Z"/>
                <w:rFonts w:asciiTheme="majorBidi" w:eastAsia="SimSun" w:hAnsiTheme="majorBidi" w:cstheme="majorBidi"/>
                <w:bCs/>
                <w:sz w:val="22"/>
                <w:szCs w:val="22"/>
              </w:rPr>
            </w:pPr>
            <w:moveFrom w:id="109" w:author="Adolph, Martin" w:date="2024-07-31T10:00:00Z" w16du:dateUtc="2024-07-31T08:00:00Z">
              <w:r w:rsidRPr="00957F80" w:rsidDel="00BF0117">
                <w:rPr>
                  <w:rFonts w:asciiTheme="majorBidi" w:eastAsia="SimSun" w:hAnsiTheme="majorBidi" w:cstheme="majorBidi"/>
                  <w:bCs/>
                  <w:sz w:val="22"/>
                  <w:szCs w:val="22"/>
                </w:rPr>
                <w:t>2.5</w:t>
              </w:r>
            </w:moveFrom>
          </w:p>
        </w:tc>
        <w:tc>
          <w:tcPr>
            <w:tcW w:w="1296" w:type="pct"/>
            <w:tcPrChange w:id="110" w:author="Adolph, Martin" w:date="2024-07-31T13:28:00Z" w16du:dateUtc="2024-07-31T11:28:00Z">
              <w:tcPr>
                <w:tcW w:w="1296" w:type="pct"/>
                <w:gridSpan w:val="4"/>
              </w:tcPr>
            </w:tcPrChange>
          </w:tcPr>
          <w:p w14:paraId="24A2EC0C" w14:textId="405902D2" w:rsidR="00421821" w:rsidRPr="00957F80" w:rsidDel="00BF0117" w:rsidRDefault="00421821" w:rsidP="00483FB4">
            <w:pPr>
              <w:pStyle w:val="Tabletext"/>
              <w:rPr>
                <w:moveFrom w:id="111" w:author="Adolph, Martin" w:date="2024-07-31T10:00:00Z" w16du:dateUtc="2024-07-31T08:00:00Z"/>
                <w:rFonts w:asciiTheme="majorBidi" w:hAnsiTheme="majorBidi" w:cstheme="majorBidi"/>
                <w:bCs/>
                <w:szCs w:val="22"/>
              </w:rPr>
            </w:pPr>
            <w:moveFrom w:id="112" w:author="Adolph, Martin" w:date="2024-07-31T10:00:00Z" w16du:dateUtc="2024-07-31T08:00:00Z">
              <w:r w:rsidRPr="00957F80" w:rsidDel="00BF0117">
                <w:rPr>
                  <w:rFonts w:asciiTheme="majorBidi" w:hAnsiTheme="majorBidi" w:cstheme="majorBidi"/>
                  <w:bCs/>
                  <w:szCs w:val="22"/>
                </w:rPr>
                <w:t xml:space="preserve">TSB: </w:t>
              </w:r>
              <w:r w:rsidRPr="00957F80" w:rsidDel="00BF0117">
                <w:rPr>
                  <w:rFonts w:asciiTheme="majorBidi" w:hAnsiTheme="majorBidi" w:cstheme="majorBidi"/>
                  <w:bCs/>
                  <w:szCs w:val="22"/>
                </w:rPr>
                <w:br/>
              </w:r>
              <w:r w:rsidR="00957F80" w:rsidRPr="00957F80" w:rsidDel="00BF0117">
                <w:rPr>
                  <w:rFonts w:asciiTheme="majorBidi" w:hAnsiTheme="majorBidi" w:cstheme="majorBidi"/>
                  <w:bCs/>
                  <w:szCs w:val="22"/>
                </w:rPr>
                <w:t>CxO/CTO meetings historical data &amp; impact analysis</w:t>
              </w:r>
            </w:moveFrom>
          </w:p>
        </w:tc>
        <w:tc>
          <w:tcPr>
            <w:tcW w:w="927" w:type="pct"/>
            <w:tcPrChange w:id="113" w:author="Adolph, Martin" w:date="2024-07-31T13:28:00Z" w16du:dateUtc="2024-07-31T11:28:00Z">
              <w:tcPr>
                <w:tcW w:w="927" w:type="pct"/>
                <w:gridSpan w:val="2"/>
              </w:tcPr>
            </w:tcPrChange>
          </w:tcPr>
          <w:p w14:paraId="1946455B" w14:textId="02DC23E4" w:rsidR="00421821" w:rsidRPr="00957F80" w:rsidDel="00BF0117" w:rsidRDefault="00325C4E" w:rsidP="000A5746">
            <w:pPr>
              <w:spacing w:before="40" w:after="40"/>
              <w:jc w:val="center"/>
              <w:rPr>
                <w:moveFrom w:id="114" w:author="Adolph, Martin" w:date="2024-07-31T10:00:00Z" w16du:dateUtc="2024-07-31T08:00:00Z"/>
                <w:sz w:val="22"/>
                <w:szCs w:val="22"/>
              </w:rPr>
            </w:pPr>
            <w:moveFrom w:id="115" w:author="Adolph, Martin" w:date="2024-07-31T10:00:00Z" w16du:dateUtc="2024-07-31T08:00:00Z">
              <w:r w:rsidDel="00BF0117">
                <w:fldChar w:fldCharType="begin"/>
              </w:r>
              <w:r w:rsidDel="00BF0117">
                <w:instrText>HYPERLINK "https://www.itu.int/md/T22-TSAG-240729-TD-GEN-0662/en"</w:instrText>
              </w:r>
            </w:moveFrom>
            <w:del w:id="116" w:author="Adolph, Martin" w:date="2024-07-31T10:00:00Z" w16du:dateUtc="2024-07-31T08:00:00Z"/>
            <w:moveFrom w:id="117" w:author="Adolph, Martin" w:date="2024-07-31T10:00:00Z" w16du:dateUtc="2024-07-31T08:00:00Z">
              <w:r w:rsidDel="00BF0117">
                <w:fldChar w:fldCharType="separate"/>
              </w:r>
              <w:r w:rsidR="00957F80" w:rsidRPr="00957F80" w:rsidDel="00BF0117">
                <w:rPr>
                  <w:rStyle w:val="Hyperlink"/>
                  <w:sz w:val="22"/>
                  <w:szCs w:val="22"/>
                </w:rPr>
                <w:t>TD662</w:t>
              </w:r>
              <w:r w:rsidDel="00BF0117">
                <w:rPr>
                  <w:rStyle w:val="Hyperlink"/>
                  <w:sz w:val="22"/>
                  <w:szCs w:val="22"/>
                </w:rPr>
                <w:fldChar w:fldCharType="end"/>
              </w:r>
            </w:moveFrom>
          </w:p>
        </w:tc>
        <w:tc>
          <w:tcPr>
            <w:tcW w:w="1633" w:type="pct"/>
            <w:tcPrChange w:id="118" w:author="Adolph, Martin" w:date="2024-07-31T13:28:00Z" w16du:dateUtc="2024-07-31T11:28:00Z">
              <w:tcPr>
                <w:tcW w:w="1652" w:type="pct"/>
                <w:gridSpan w:val="4"/>
              </w:tcPr>
            </w:tcPrChange>
          </w:tcPr>
          <w:p w14:paraId="37DF6D7E" w14:textId="541D47DA" w:rsidR="00421821" w:rsidRPr="00957F80" w:rsidDel="00BF0117" w:rsidRDefault="00957F80" w:rsidP="0092513F">
            <w:pPr>
              <w:pStyle w:val="ListParagraph"/>
              <w:spacing w:before="40" w:after="40"/>
              <w:ind w:left="34"/>
              <w:rPr>
                <w:moveFrom w:id="119" w:author="Adolph, Martin" w:date="2024-07-31T10:00:00Z" w16du:dateUtc="2024-07-31T08:00:00Z"/>
                <w:rFonts w:asciiTheme="majorBidi" w:hAnsiTheme="majorBidi" w:cstheme="majorBidi"/>
                <w:sz w:val="22"/>
                <w:szCs w:val="22"/>
              </w:rPr>
            </w:pPr>
            <w:moveFrom w:id="120" w:author="Adolph, Martin" w:date="2024-07-31T10:00:00Z" w16du:dateUtc="2024-07-31T08:00:00Z">
              <w:r w:rsidRPr="00957F80" w:rsidDel="00BF0117">
                <w:rPr>
                  <w:rFonts w:asciiTheme="majorBidi" w:hAnsiTheme="majorBidi" w:cstheme="majorBidi"/>
                  <w:sz w:val="22"/>
                  <w:szCs w:val="22"/>
                </w:rPr>
                <w:t>To note</w:t>
              </w:r>
            </w:moveFrom>
          </w:p>
        </w:tc>
      </w:tr>
      <w:moveFromRangeEnd w:id="106"/>
      <w:tr w:rsidR="00F07F63" w:rsidRPr="001F48AB" w14:paraId="6445465D" w14:textId="77777777" w:rsidTr="00D93E8A">
        <w:trPr>
          <w:trHeight w:val="20"/>
          <w:trPrChange w:id="121" w:author="Adolph, Martin" w:date="2024-07-31T13:28:00Z" w16du:dateUtc="2024-07-31T11:28:00Z">
            <w:trPr>
              <w:trHeight w:val="20"/>
            </w:trPr>
          </w:trPrChange>
        </w:trPr>
        <w:tc>
          <w:tcPr>
            <w:tcW w:w="719" w:type="pct"/>
            <w:tcBorders>
              <w:top w:val="single" w:sz="12" w:space="0" w:color="auto"/>
              <w:bottom w:val="single" w:sz="8" w:space="0" w:color="auto"/>
            </w:tcBorders>
            <w:shd w:val="clear" w:color="auto" w:fill="D9D9D9" w:themeFill="background1" w:themeFillShade="D9"/>
            <w:tcPrChange w:id="122" w:author="Adolph, Martin" w:date="2024-07-31T13:28:00Z" w16du:dateUtc="2024-07-31T11:28:00Z">
              <w:tcPr>
                <w:tcW w:w="719" w:type="pct"/>
                <w:gridSpan w:val="3"/>
                <w:tcBorders>
                  <w:top w:val="single" w:sz="12" w:space="0" w:color="auto"/>
                  <w:bottom w:val="single" w:sz="8" w:space="0" w:color="auto"/>
                </w:tcBorders>
                <w:shd w:val="clear" w:color="auto" w:fill="D9D9D9" w:themeFill="background1" w:themeFillShade="D9"/>
              </w:tcPr>
            </w:tcPrChange>
          </w:tcPr>
          <w:p w14:paraId="364328ED" w14:textId="54102149" w:rsidR="00F07F63" w:rsidRPr="001F48AB" w:rsidRDefault="000A5746" w:rsidP="000B22AA">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10</w:t>
            </w:r>
            <w:r w:rsidR="00F07F63">
              <w:rPr>
                <w:rFonts w:asciiTheme="majorBidi" w:eastAsia="SimSun" w:hAnsiTheme="majorBidi" w:cstheme="majorBidi"/>
                <w:bCs/>
                <w:sz w:val="22"/>
                <w:szCs w:val="22"/>
              </w:rPr>
              <w:t>:</w:t>
            </w:r>
            <w:r>
              <w:rPr>
                <w:rFonts w:asciiTheme="majorBidi" w:eastAsia="SimSun" w:hAnsiTheme="majorBidi" w:cstheme="majorBidi"/>
                <w:bCs/>
                <w:sz w:val="22"/>
                <w:szCs w:val="22"/>
              </w:rPr>
              <w:t>1</w:t>
            </w:r>
            <w:r w:rsidR="007437EE">
              <w:rPr>
                <w:rFonts w:asciiTheme="majorBidi" w:eastAsia="SimSun" w:hAnsiTheme="majorBidi" w:cstheme="majorBidi"/>
                <w:bCs/>
                <w:sz w:val="22"/>
                <w:szCs w:val="22"/>
              </w:rPr>
              <w:t>5</w:t>
            </w:r>
            <w:r w:rsidR="00F07F63">
              <w:rPr>
                <w:rFonts w:asciiTheme="majorBidi" w:eastAsia="SimSun" w:hAnsiTheme="majorBidi" w:cstheme="majorBidi"/>
                <w:bCs/>
                <w:sz w:val="22"/>
                <w:szCs w:val="22"/>
              </w:rPr>
              <w:t xml:space="preserve"> hours</w:t>
            </w:r>
          </w:p>
        </w:tc>
        <w:tc>
          <w:tcPr>
            <w:tcW w:w="425" w:type="pct"/>
            <w:tcBorders>
              <w:top w:val="single" w:sz="12" w:space="0" w:color="auto"/>
              <w:bottom w:val="single" w:sz="8" w:space="0" w:color="auto"/>
            </w:tcBorders>
            <w:shd w:val="clear" w:color="auto" w:fill="D9D9D9" w:themeFill="background1" w:themeFillShade="D9"/>
            <w:tcPrChange w:id="123" w:author="Adolph, Martin" w:date="2024-07-31T13:28:00Z" w16du:dateUtc="2024-07-31T11:28:00Z">
              <w:tcPr>
                <w:tcW w:w="425" w:type="pct"/>
                <w:gridSpan w:val="4"/>
                <w:tcBorders>
                  <w:top w:val="single" w:sz="12" w:space="0" w:color="auto"/>
                  <w:bottom w:val="single" w:sz="8" w:space="0" w:color="auto"/>
                </w:tcBorders>
                <w:shd w:val="clear" w:color="auto" w:fill="D9D9D9" w:themeFill="background1" w:themeFillShade="D9"/>
              </w:tcPr>
            </w:tcPrChange>
          </w:tcPr>
          <w:p w14:paraId="4985D574" w14:textId="063A061D" w:rsidR="00F07F63" w:rsidRPr="001F48AB" w:rsidRDefault="00F07F63" w:rsidP="000B22AA">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3</w:t>
            </w:r>
          </w:p>
        </w:tc>
        <w:tc>
          <w:tcPr>
            <w:tcW w:w="3856" w:type="pct"/>
            <w:gridSpan w:val="3"/>
            <w:tcBorders>
              <w:top w:val="single" w:sz="12" w:space="0" w:color="auto"/>
              <w:bottom w:val="single" w:sz="8" w:space="0" w:color="auto"/>
            </w:tcBorders>
            <w:shd w:val="clear" w:color="auto" w:fill="D9D9D9" w:themeFill="background1" w:themeFillShade="D9"/>
            <w:tcPrChange w:id="124" w:author="Adolph, Martin" w:date="2024-07-31T13:28:00Z" w16du:dateUtc="2024-07-31T11:28:00Z">
              <w:tcPr>
                <w:tcW w:w="3856" w:type="pct"/>
                <w:gridSpan w:val="11"/>
                <w:tcBorders>
                  <w:top w:val="single" w:sz="12" w:space="0" w:color="auto"/>
                  <w:bottom w:val="single" w:sz="8" w:space="0" w:color="auto"/>
                </w:tcBorders>
                <w:shd w:val="clear" w:color="auto" w:fill="D9D9D9" w:themeFill="background1" w:themeFillShade="D9"/>
              </w:tcPr>
            </w:tcPrChange>
          </w:tcPr>
          <w:p w14:paraId="2E5A9650" w14:textId="77777777" w:rsidR="00F07F63" w:rsidRPr="001F48AB" w:rsidRDefault="00F07F63" w:rsidP="000B22AA">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M</w:t>
            </w:r>
            <w:r w:rsidRPr="00023415">
              <w:rPr>
                <w:rFonts w:asciiTheme="majorBidi" w:hAnsiTheme="majorBidi" w:cstheme="majorBidi"/>
                <w:b/>
                <w:sz w:val="22"/>
                <w:szCs w:val="22"/>
              </w:rPr>
              <w:t>echanism</w:t>
            </w:r>
            <w:r>
              <w:rPr>
                <w:rFonts w:asciiTheme="majorBidi" w:hAnsiTheme="majorBidi" w:cstheme="majorBidi"/>
                <w:b/>
                <w:sz w:val="22"/>
                <w:szCs w:val="22"/>
              </w:rPr>
              <w:t>s</w:t>
            </w:r>
            <w:r w:rsidRPr="00023415">
              <w:rPr>
                <w:rFonts w:asciiTheme="majorBidi" w:hAnsiTheme="majorBidi" w:cstheme="majorBidi"/>
                <w:b/>
                <w:sz w:val="22"/>
                <w:szCs w:val="22"/>
              </w:rPr>
              <w:t xml:space="preserve"> to address new and emerging technologies in ITU-T</w:t>
            </w:r>
          </w:p>
        </w:tc>
      </w:tr>
      <w:tr w:rsidR="00A56360" w:rsidRPr="001F48AB" w14:paraId="1F4F82DA" w14:textId="77777777" w:rsidTr="00D93E8A">
        <w:trPr>
          <w:trHeight w:val="20"/>
          <w:trPrChange w:id="125" w:author="Adolph, Martin" w:date="2024-07-31T13:28:00Z" w16du:dateUtc="2024-07-31T11:28:00Z">
            <w:trPr>
              <w:trHeight w:val="20"/>
            </w:trPr>
          </w:trPrChange>
        </w:trPr>
        <w:tc>
          <w:tcPr>
            <w:tcW w:w="719" w:type="pct"/>
            <w:tcPrChange w:id="126" w:author="Adolph, Martin" w:date="2024-07-31T13:28:00Z" w16du:dateUtc="2024-07-31T11:28:00Z">
              <w:tcPr>
                <w:tcW w:w="709" w:type="pct"/>
                <w:gridSpan w:val="4"/>
              </w:tcPr>
            </w:tcPrChange>
          </w:tcPr>
          <w:p w14:paraId="0C06EE42" w14:textId="77777777" w:rsidR="000E7EB6" w:rsidRPr="001F48AB" w:rsidRDefault="000E7EB6" w:rsidP="00DA5888">
            <w:pPr>
              <w:spacing w:before="40" w:after="40"/>
              <w:rPr>
                <w:rFonts w:asciiTheme="majorBidi" w:eastAsia="SimSun" w:hAnsiTheme="majorBidi" w:cstheme="majorBidi"/>
                <w:bCs/>
                <w:sz w:val="22"/>
                <w:szCs w:val="22"/>
              </w:rPr>
            </w:pPr>
          </w:p>
        </w:tc>
        <w:tc>
          <w:tcPr>
            <w:tcW w:w="425" w:type="pct"/>
            <w:tcPrChange w:id="127" w:author="Adolph, Martin" w:date="2024-07-31T13:28:00Z" w16du:dateUtc="2024-07-31T11:28:00Z">
              <w:tcPr>
                <w:tcW w:w="416" w:type="pct"/>
                <w:gridSpan w:val="4"/>
              </w:tcPr>
            </w:tcPrChange>
          </w:tcPr>
          <w:p w14:paraId="00EF16E6" w14:textId="7311884B" w:rsidR="000E7EB6" w:rsidRDefault="000E7EB6"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3.1</w:t>
            </w:r>
          </w:p>
        </w:tc>
        <w:tc>
          <w:tcPr>
            <w:tcW w:w="1296" w:type="pct"/>
            <w:tcPrChange w:id="128" w:author="Adolph, Martin" w:date="2024-07-31T13:28:00Z" w16du:dateUtc="2024-07-31T11:28:00Z">
              <w:tcPr>
                <w:tcW w:w="1296" w:type="pct"/>
                <w:gridSpan w:val="4"/>
              </w:tcPr>
            </w:tcPrChange>
          </w:tcPr>
          <w:p w14:paraId="6F4E1C84" w14:textId="258B9FF3" w:rsidR="000E7EB6" w:rsidRDefault="007437EE" w:rsidP="00DA5888">
            <w:pPr>
              <w:tabs>
                <w:tab w:val="left" w:pos="720"/>
              </w:tabs>
              <w:spacing w:before="40" w:after="40"/>
              <w:rPr>
                <w:sz w:val="22"/>
                <w:szCs w:val="22"/>
              </w:rPr>
            </w:pPr>
            <w:r w:rsidRPr="007437EE">
              <w:rPr>
                <w:sz w:val="22"/>
                <w:szCs w:val="22"/>
              </w:rPr>
              <w:t>Broadcom Europe Ltd. (United Kingdom)</w:t>
            </w:r>
            <w:r>
              <w:rPr>
                <w:sz w:val="22"/>
                <w:szCs w:val="22"/>
              </w:rPr>
              <w:t xml:space="preserve">: </w:t>
            </w:r>
            <w:r w:rsidRPr="007437EE">
              <w:rPr>
                <w:sz w:val="22"/>
                <w:szCs w:val="22"/>
              </w:rPr>
              <w:t>Proposed modifications of WTSA20 Resolution 22 in order to clarify its resolve 5, 6 and 7.</w:t>
            </w:r>
          </w:p>
        </w:tc>
        <w:tc>
          <w:tcPr>
            <w:tcW w:w="927" w:type="pct"/>
            <w:tcPrChange w:id="129" w:author="Adolph, Martin" w:date="2024-07-31T13:28:00Z" w16du:dateUtc="2024-07-31T11:28:00Z">
              <w:tcPr>
                <w:tcW w:w="927" w:type="pct"/>
                <w:gridSpan w:val="2"/>
              </w:tcPr>
            </w:tcPrChange>
          </w:tcPr>
          <w:p w14:paraId="22A8DF2E" w14:textId="21576EC8" w:rsidR="000E7EB6" w:rsidRPr="000A5746" w:rsidRDefault="00325C4E" w:rsidP="000A5746">
            <w:pPr>
              <w:spacing w:before="40" w:after="40"/>
              <w:jc w:val="center"/>
              <w:rPr>
                <w:sz w:val="22"/>
                <w:szCs w:val="22"/>
              </w:rPr>
            </w:pPr>
            <w:r>
              <w:fldChar w:fldCharType="begin"/>
            </w:r>
            <w:r>
              <w:instrText>HYPERLINK "https://www.itu.int/md/T22-TSAG-C-0111/en"</w:instrText>
            </w:r>
            <w:r>
              <w:fldChar w:fldCharType="separate"/>
            </w:r>
            <w:r w:rsidR="007437EE" w:rsidRPr="007437EE">
              <w:rPr>
                <w:rStyle w:val="Hyperlink"/>
                <w:sz w:val="22"/>
                <w:szCs w:val="22"/>
              </w:rPr>
              <w:t>C111</w:t>
            </w:r>
            <w:r>
              <w:rPr>
                <w:rStyle w:val="Hyperlink"/>
                <w:sz w:val="22"/>
                <w:szCs w:val="22"/>
              </w:rPr>
              <w:fldChar w:fldCharType="end"/>
            </w:r>
          </w:p>
        </w:tc>
        <w:tc>
          <w:tcPr>
            <w:tcW w:w="1633" w:type="pct"/>
            <w:tcPrChange w:id="130" w:author="Adolph, Martin" w:date="2024-07-31T13:28:00Z" w16du:dateUtc="2024-07-31T11:28:00Z">
              <w:tcPr>
                <w:tcW w:w="1652" w:type="pct"/>
                <w:gridSpan w:val="4"/>
              </w:tcPr>
            </w:tcPrChange>
          </w:tcPr>
          <w:p w14:paraId="4386A407" w14:textId="6105445A" w:rsidR="000E7EB6" w:rsidRPr="001F48AB" w:rsidRDefault="00631065" w:rsidP="0092513F">
            <w:pPr>
              <w:pStyle w:val="ListParagraph"/>
              <w:spacing w:before="40" w:after="40"/>
              <w:ind w:left="34"/>
              <w:contextualSpacing w:val="0"/>
              <w:rPr>
                <w:rFonts w:asciiTheme="majorBidi" w:hAnsiTheme="majorBidi" w:cstheme="majorBidi"/>
                <w:sz w:val="22"/>
                <w:szCs w:val="22"/>
              </w:rPr>
            </w:pPr>
            <w:r w:rsidRPr="00631065">
              <w:rPr>
                <w:rFonts w:asciiTheme="majorBidi" w:hAnsiTheme="majorBidi" w:cstheme="majorBidi"/>
                <w:sz w:val="22"/>
                <w:szCs w:val="22"/>
              </w:rPr>
              <w:t xml:space="preserve">Proposed modifications to Resolution </w:t>
            </w:r>
            <w:r>
              <w:rPr>
                <w:rFonts w:asciiTheme="majorBidi" w:hAnsiTheme="majorBidi" w:cstheme="majorBidi"/>
                <w:sz w:val="22"/>
                <w:szCs w:val="22"/>
              </w:rPr>
              <w:t>22</w:t>
            </w:r>
          </w:p>
        </w:tc>
      </w:tr>
      <w:tr w:rsidR="002F6ACE" w:rsidRPr="001F48AB" w:rsidDel="002F6ACE" w14:paraId="786BAA33" w14:textId="77777777" w:rsidTr="00D93E8A">
        <w:trPr>
          <w:trHeight w:val="20"/>
          <w:del w:id="131" w:author="Adolph, Martin" w:date="2024-07-31T10:02:00Z"/>
          <w:trPrChange w:id="132" w:author="Adolph, Martin" w:date="2024-07-31T13:28:00Z" w16du:dateUtc="2024-07-31T11:28:00Z">
            <w:trPr>
              <w:trHeight w:val="20"/>
            </w:trPr>
          </w:trPrChange>
        </w:trPr>
        <w:tc>
          <w:tcPr>
            <w:tcW w:w="719" w:type="pct"/>
            <w:tcPrChange w:id="133" w:author="Adolph, Martin" w:date="2024-07-31T13:28:00Z" w16du:dateUtc="2024-07-31T11:28:00Z">
              <w:tcPr>
                <w:tcW w:w="709" w:type="pct"/>
                <w:gridSpan w:val="4"/>
              </w:tcPr>
            </w:tcPrChange>
          </w:tcPr>
          <w:p w14:paraId="7AE08D00" w14:textId="2E5420E3" w:rsidR="00F07F63" w:rsidRPr="001F48AB" w:rsidDel="002F6ACE" w:rsidRDefault="00F07F63" w:rsidP="00DA5888">
            <w:pPr>
              <w:spacing w:before="40" w:after="40"/>
              <w:rPr>
                <w:del w:id="134" w:author="Adolph, Martin" w:date="2024-07-31T10:02:00Z" w16du:dateUtc="2024-07-31T08:02:00Z"/>
                <w:rFonts w:asciiTheme="majorBidi" w:eastAsia="SimSun" w:hAnsiTheme="majorBidi" w:cstheme="majorBidi"/>
                <w:bCs/>
                <w:sz w:val="22"/>
                <w:szCs w:val="22"/>
              </w:rPr>
            </w:pPr>
          </w:p>
        </w:tc>
        <w:tc>
          <w:tcPr>
            <w:tcW w:w="425" w:type="pct"/>
            <w:tcPrChange w:id="135" w:author="Adolph, Martin" w:date="2024-07-31T13:28:00Z" w16du:dateUtc="2024-07-31T11:28:00Z">
              <w:tcPr>
                <w:tcW w:w="416" w:type="pct"/>
                <w:gridSpan w:val="4"/>
              </w:tcPr>
            </w:tcPrChange>
          </w:tcPr>
          <w:p w14:paraId="138E342F" w14:textId="2F1FC4E3" w:rsidR="00F07F63" w:rsidDel="002F6ACE" w:rsidRDefault="00F07F63" w:rsidP="00DA5888">
            <w:pPr>
              <w:spacing w:before="40" w:after="40"/>
              <w:rPr>
                <w:del w:id="136" w:author="Adolph, Martin" w:date="2024-07-31T10:02:00Z" w16du:dateUtc="2024-07-31T08:02:00Z"/>
                <w:rFonts w:asciiTheme="majorBidi" w:eastAsia="SimSun" w:hAnsiTheme="majorBidi" w:cstheme="majorBidi"/>
                <w:bCs/>
                <w:sz w:val="22"/>
                <w:szCs w:val="22"/>
              </w:rPr>
            </w:pPr>
            <w:del w:id="137" w:author="Adolph, Martin" w:date="2024-07-31T10:02:00Z" w16du:dateUtc="2024-07-31T08:02:00Z">
              <w:r w:rsidDel="002F6ACE">
                <w:rPr>
                  <w:rFonts w:asciiTheme="majorBidi" w:eastAsia="SimSun" w:hAnsiTheme="majorBidi" w:cstheme="majorBidi"/>
                  <w:bCs/>
                  <w:sz w:val="22"/>
                  <w:szCs w:val="22"/>
                </w:rPr>
                <w:delText>3.</w:delText>
              </w:r>
              <w:r w:rsidR="000E7EB6" w:rsidDel="002F6ACE">
                <w:rPr>
                  <w:rFonts w:asciiTheme="majorBidi" w:eastAsia="SimSun" w:hAnsiTheme="majorBidi" w:cstheme="majorBidi"/>
                  <w:bCs/>
                  <w:sz w:val="22"/>
                  <w:szCs w:val="22"/>
                </w:rPr>
                <w:delText>2</w:delText>
              </w:r>
            </w:del>
          </w:p>
        </w:tc>
        <w:tc>
          <w:tcPr>
            <w:tcW w:w="1296" w:type="pct"/>
            <w:tcPrChange w:id="138" w:author="Adolph, Martin" w:date="2024-07-31T13:28:00Z" w16du:dateUtc="2024-07-31T11:28:00Z">
              <w:tcPr>
                <w:tcW w:w="1296" w:type="pct"/>
                <w:gridSpan w:val="4"/>
              </w:tcPr>
            </w:tcPrChange>
          </w:tcPr>
          <w:p w14:paraId="06192408" w14:textId="6D8EEC9D" w:rsidR="00F07F63" w:rsidRPr="00023415" w:rsidDel="002F6ACE" w:rsidRDefault="007437EE" w:rsidP="00DA5888">
            <w:pPr>
              <w:tabs>
                <w:tab w:val="left" w:pos="720"/>
              </w:tabs>
              <w:spacing w:before="40" w:after="40"/>
              <w:rPr>
                <w:del w:id="139" w:author="Adolph, Martin" w:date="2024-07-31T10:02:00Z" w16du:dateUtc="2024-07-31T08:02:00Z"/>
                <w:sz w:val="22"/>
                <w:szCs w:val="22"/>
              </w:rPr>
            </w:pPr>
            <w:del w:id="140" w:author="Adolph, Martin" w:date="2024-07-31T10:02:00Z" w16du:dateUtc="2024-07-31T08:02:00Z">
              <w:r w:rsidRPr="007437EE" w:rsidDel="002F6ACE">
                <w:rPr>
                  <w:sz w:val="22"/>
                  <w:szCs w:val="22"/>
                </w:rPr>
                <w:delText>Broadcom Europe Ltd. (United Kingdom)</w:delText>
              </w:r>
              <w:r w:rsidDel="002F6ACE">
                <w:rPr>
                  <w:sz w:val="22"/>
                  <w:szCs w:val="22"/>
                </w:rPr>
                <w:delText xml:space="preserve">: </w:delText>
              </w:r>
              <w:r w:rsidRPr="007437EE" w:rsidDel="002F6ACE">
                <w:rPr>
                  <w:sz w:val="22"/>
                  <w:szCs w:val="22"/>
                </w:rPr>
                <w:delText>A first set of proposals for a mechanism to address new and emerging telecommunication/ICTs</w:delText>
              </w:r>
            </w:del>
          </w:p>
        </w:tc>
        <w:tc>
          <w:tcPr>
            <w:tcW w:w="927" w:type="pct"/>
            <w:tcPrChange w:id="141" w:author="Adolph, Martin" w:date="2024-07-31T13:28:00Z" w16du:dateUtc="2024-07-31T11:28:00Z">
              <w:tcPr>
                <w:tcW w:w="927" w:type="pct"/>
                <w:gridSpan w:val="2"/>
              </w:tcPr>
            </w:tcPrChange>
          </w:tcPr>
          <w:p w14:paraId="0D87FC09" w14:textId="1D83F5A8" w:rsidR="00F07F63" w:rsidRPr="000A5746" w:rsidDel="002F6ACE" w:rsidRDefault="00325C4E" w:rsidP="000A5746">
            <w:pPr>
              <w:spacing w:before="40" w:after="40"/>
              <w:jc w:val="center"/>
              <w:rPr>
                <w:del w:id="142" w:author="Adolph, Martin" w:date="2024-07-31T10:02:00Z" w16du:dateUtc="2024-07-31T08:02:00Z"/>
                <w:sz w:val="22"/>
                <w:szCs w:val="22"/>
              </w:rPr>
            </w:pPr>
            <w:del w:id="143" w:author="Adolph, Martin" w:date="2024-07-31T10:02:00Z" w16du:dateUtc="2024-07-31T08:02:00Z">
              <w:r w:rsidDel="002F6ACE">
                <w:fldChar w:fldCharType="begin"/>
              </w:r>
              <w:r w:rsidDel="002F6ACE">
                <w:delInstrText>HYPERLINK "https://www.itu.int/md/T22-TSAG-C-0113/en"</w:delInstrText>
              </w:r>
              <w:r w:rsidDel="002F6ACE">
                <w:fldChar w:fldCharType="separate"/>
              </w:r>
              <w:r w:rsidR="007437EE" w:rsidRPr="007437EE" w:rsidDel="002F6ACE">
                <w:rPr>
                  <w:rStyle w:val="Hyperlink"/>
                  <w:sz w:val="22"/>
                  <w:szCs w:val="22"/>
                </w:rPr>
                <w:delText>C113</w:delText>
              </w:r>
              <w:r w:rsidDel="002F6ACE">
                <w:rPr>
                  <w:rStyle w:val="Hyperlink"/>
                  <w:sz w:val="22"/>
                  <w:szCs w:val="22"/>
                </w:rPr>
                <w:fldChar w:fldCharType="end"/>
              </w:r>
            </w:del>
          </w:p>
        </w:tc>
        <w:tc>
          <w:tcPr>
            <w:tcW w:w="1633" w:type="pct"/>
            <w:tcPrChange w:id="144" w:author="Adolph, Martin" w:date="2024-07-31T13:28:00Z" w16du:dateUtc="2024-07-31T11:28:00Z">
              <w:tcPr>
                <w:tcW w:w="1652" w:type="pct"/>
                <w:gridSpan w:val="4"/>
              </w:tcPr>
            </w:tcPrChange>
          </w:tcPr>
          <w:p w14:paraId="14C693FA" w14:textId="7EB69134" w:rsidR="00F07F63" w:rsidRPr="001F48AB" w:rsidDel="002F6ACE" w:rsidRDefault="00631065" w:rsidP="00DA5888">
            <w:pPr>
              <w:pStyle w:val="ListParagraph"/>
              <w:spacing w:before="40" w:after="40"/>
              <w:ind w:left="34"/>
              <w:contextualSpacing w:val="0"/>
              <w:rPr>
                <w:del w:id="145" w:author="Adolph, Martin" w:date="2024-07-31T10:02:00Z" w16du:dateUtc="2024-07-31T08:02:00Z"/>
                <w:rFonts w:asciiTheme="majorBidi" w:hAnsiTheme="majorBidi" w:cstheme="majorBidi"/>
                <w:sz w:val="22"/>
                <w:szCs w:val="22"/>
              </w:rPr>
            </w:pPr>
            <w:del w:id="146" w:author="Adolph, Martin" w:date="2024-07-31T10:02:00Z" w16du:dateUtc="2024-07-31T08:02:00Z">
              <w:r w:rsidDel="002F6ACE">
                <w:rPr>
                  <w:rFonts w:asciiTheme="majorBidi" w:hAnsiTheme="majorBidi" w:cstheme="majorBidi"/>
                  <w:sz w:val="22"/>
                  <w:szCs w:val="22"/>
                </w:rPr>
                <w:delText>P</w:delText>
              </w:r>
              <w:r w:rsidRPr="00631065" w:rsidDel="002F6ACE">
                <w:rPr>
                  <w:rFonts w:asciiTheme="majorBidi" w:hAnsiTheme="majorBidi" w:cstheme="majorBidi"/>
                  <w:sz w:val="22"/>
                  <w:szCs w:val="22"/>
                </w:rPr>
                <w:delText>roposals for a mechanism to address new and emerging telecommunication/ICTs</w:delText>
              </w:r>
            </w:del>
          </w:p>
        </w:tc>
      </w:tr>
      <w:tr w:rsidR="002F6ACE" w:rsidRPr="001F48AB" w:rsidDel="002F6ACE" w14:paraId="05CE1BBE" w14:textId="77777777" w:rsidTr="00D93E8A">
        <w:trPr>
          <w:trHeight w:val="20"/>
          <w:del w:id="147" w:author="Adolph, Martin" w:date="2024-07-31T10:02:00Z"/>
          <w:trPrChange w:id="148" w:author="Adolph, Martin" w:date="2024-07-31T13:28:00Z" w16du:dateUtc="2024-07-31T11:28:00Z">
            <w:trPr>
              <w:trHeight w:val="20"/>
            </w:trPr>
          </w:trPrChange>
        </w:trPr>
        <w:tc>
          <w:tcPr>
            <w:tcW w:w="719" w:type="pct"/>
            <w:tcPrChange w:id="149" w:author="Adolph, Martin" w:date="2024-07-31T13:28:00Z" w16du:dateUtc="2024-07-31T11:28:00Z">
              <w:tcPr>
                <w:tcW w:w="709" w:type="pct"/>
                <w:gridSpan w:val="4"/>
              </w:tcPr>
            </w:tcPrChange>
          </w:tcPr>
          <w:p w14:paraId="098479AD" w14:textId="7D0843C1" w:rsidR="00F07F63" w:rsidRPr="001F48AB" w:rsidDel="002F6ACE" w:rsidRDefault="00F07F63" w:rsidP="00DA5888">
            <w:pPr>
              <w:spacing w:before="40" w:after="40"/>
              <w:rPr>
                <w:del w:id="150" w:author="Adolph, Martin" w:date="2024-07-31T10:02:00Z" w16du:dateUtc="2024-07-31T08:02:00Z"/>
                <w:rFonts w:asciiTheme="majorBidi" w:eastAsia="SimSun" w:hAnsiTheme="majorBidi" w:cstheme="majorBidi"/>
                <w:bCs/>
                <w:sz w:val="22"/>
                <w:szCs w:val="22"/>
              </w:rPr>
            </w:pPr>
          </w:p>
        </w:tc>
        <w:tc>
          <w:tcPr>
            <w:tcW w:w="425" w:type="pct"/>
            <w:tcPrChange w:id="151" w:author="Adolph, Martin" w:date="2024-07-31T13:28:00Z" w16du:dateUtc="2024-07-31T11:28:00Z">
              <w:tcPr>
                <w:tcW w:w="416" w:type="pct"/>
                <w:gridSpan w:val="4"/>
              </w:tcPr>
            </w:tcPrChange>
          </w:tcPr>
          <w:p w14:paraId="3A3C9F37" w14:textId="7988E8CD" w:rsidR="00F07F63" w:rsidDel="002F6ACE" w:rsidRDefault="00F07F63" w:rsidP="00DA5888">
            <w:pPr>
              <w:spacing w:before="40" w:after="40"/>
              <w:rPr>
                <w:del w:id="152" w:author="Adolph, Martin" w:date="2024-07-31T10:02:00Z" w16du:dateUtc="2024-07-31T08:02:00Z"/>
                <w:rFonts w:asciiTheme="majorBidi" w:eastAsia="SimSun" w:hAnsiTheme="majorBidi" w:cstheme="majorBidi"/>
                <w:bCs/>
                <w:sz w:val="22"/>
                <w:szCs w:val="22"/>
              </w:rPr>
            </w:pPr>
            <w:del w:id="153" w:author="Adolph, Martin" w:date="2024-07-31T10:02:00Z" w16du:dateUtc="2024-07-31T08:02:00Z">
              <w:r w:rsidDel="002F6ACE">
                <w:rPr>
                  <w:rFonts w:asciiTheme="majorBidi" w:eastAsia="SimSun" w:hAnsiTheme="majorBidi" w:cstheme="majorBidi"/>
                  <w:bCs/>
                  <w:sz w:val="22"/>
                  <w:szCs w:val="22"/>
                </w:rPr>
                <w:delText>3.</w:delText>
              </w:r>
              <w:r w:rsidR="000E7EB6" w:rsidDel="002F6ACE">
                <w:rPr>
                  <w:rFonts w:asciiTheme="majorBidi" w:eastAsia="SimSun" w:hAnsiTheme="majorBidi" w:cstheme="majorBidi"/>
                  <w:bCs/>
                  <w:sz w:val="22"/>
                  <w:szCs w:val="22"/>
                </w:rPr>
                <w:delText>3</w:delText>
              </w:r>
            </w:del>
          </w:p>
        </w:tc>
        <w:tc>
          <w:tcPr>
            <w:tcW w:w="1296" w:type="pct"/>
            <w:tcPrChange w:id="154" w:author="Adolph, Martin" w:date="2024-07-31T13:28:00Z" w16du:dateUtc="2024-07-31T11:28:00Z">
              <w:tcPr>
                <w:tcW w:w="1296" w:type="pct"/>
                <w:gridSpan w:val="4"/>
              </w:tcPr>
            </w:tcPrChange>
          </w:tcPr>
          <w:p w14:paraId="4BE7B195" w14:textId="42BD2074" w:rsidR="000E7EB6" w:rsidDel="002F6ACE" w:rsidRDefault="007437EE" w:rsidP="00DA5888">
            <w:pPr>
              <w:tabs>
                <w:tab w:val="left" w:pos="720"/>
              </w:tabs>
              <w:spacing w:before="40" w:after="40"/>
              <w:rPr>
                <w:del w:id="155" w:author="Adolph, Martin" w:date="2024-07-31T10:02:00Z" w16du:dateUtc="2024-07-31T08:02:00Z"/>
                <w:sz w:val="22"/>
                <w:szCs w:val="22"/>
              </w:rPr>
            </w:pPr>
            <w:del w:id="156" w:author="Adolph, Martin" w:date="2024-07-31T10:02:00Z" w16du:dateUtc="2024-07-31T08:02:00Z">
              <w:r w:rsidRPr="007437EE" w:rsidDel="002F6ACE">
                <w:rPr>
                  <w:sz w:val="22"/>
                  <w:szCs w:val="22"/>
                </w:rPr>
                <w:delText>ITU-T SG11</w:delText>
              </w:r>
              <w:r w:rsidDel="002F6ACE">
                <w:rPr>
                  <w:sz w:val="22"/>
                  <w:szCs w:val="22"/>
                </w:rPr>
                <w:delText xml:space="preserve">: </w:delText>
              </w:r>
              <w:r w:rsidRPr="007437EE" w:rsidDel="002F6ACE">
                <w:rPr>
                  <w:sz w:val="22"/>
                  <w:szCs w:val="22"/>
                </w:rPr>
                <w:delText>LS/i on observations concerning future work of ITU-T SG11 for the upcoming study period 2025-2028 [from ITU-T SG11]</w:delText>
              </w:r>
            </w:del>
          </w:p>
          <w:p w14:paraId="73BB8581" w14:textId="6C92E425" w:rsidR="007174D2" w:rsidDel="002F6ACE" w:rsidRDefault="007174D2" w:rsidP="00DA5888">
            <w:pPr>
              <w:tabs>
                <w:tab w:val="left" w:pos="720"/>
              </w:tabs>
              <w:spacing w:before="40" w:after="40"/>
              <w:rPr>
                <w:del w:id="157" w:author="Adolph, Martin" w:date="2024-07-31T10:02:00Z" w16du:dateUtc="2024-07-31T08:02:00Z"/>
                <w:sz w:val="22"/>
                <w:szCs w:val="22"/>
              </w:rPr>
            </w:pPr>
          </w:p>
          <w:p w14:paraId="2DDFAB9C" w14:textId="5A474FC2" w:rsidR="007174D2" w:rsidRPr="00023415" w:rsidDel="002F6ACE" w:rsidRDefault="007174D2" w:rsidP="00DA5888">
            <w:pPr>
              <w:tabs>
                <w:tab w:val="left" w:pos="720"/>
              </w:tabs>
              <w:spacing w:before="40" w:after="40"/>
              <w:rPr>
                <w:del w:id="158" w:author="Adolph, Martin" w:date="2024-07-31T10:02:00Z" w16du:dateUtc="2024-07-31T08:02:00Z"/>
                <w:sz w:val="22"/>
                <w:szCs w:val="22"/>
              </w:rPr>
            </w:pPr>
          </w:p>
        </w:tc>
        <w:tc>
          <w:tcPr>
            <w:tcW w:w="927" w:type="pct"/>
            <w:tcPrChange w:id="159" w:author="Adolph, Martin" w:date="2024-07-31T13:28:00Z" w16du:dateUtc="2024-07-31T11:28:00Z">
              <w:tcPr>
                <w:tcW w:w="927" w:type="pct"/>
                <w:gridSpan w:val="2"/>
              </w:tcPr>
            </w:tcPrChange>
          </w:tcPr>
          <w:p w14:paraId="78C758FC" w14:textId="672A2C22" w:rsidR="00F07F63" w:rsidRPr="000A5746" w:rsidDel="002F6ACE" w:rsidRDefault="00325C4E" w:rsidP="000A5746">
            <w:pPr>
              <w:spacing w:before="40" w:after="40"/>
              <w:jc w:val="center"/>
              <w:rPr>
                <w:del w:id="160" w:author="Adolph, Martin" w:date="2024-07-31T10:02:00Z" w16du:dateUtc="2024-07-31T08:02:00Z"/>
                <w:sz w:val="22"/>
                <w:szCs w:val="22"/>
              </w:rPr>
            </w:pPr>
            <w:del w:id="161" w:author="Adolph, Martin" w:date="2024-07-31T10:02:00Z" w16du:dateUtc="2024-07-31T08:02:00Z">
              <w:r w:rsidDel="002F6ACE">
                <w:fldChar w:fldCharType="begin"/>
              </w:r>
              <w:r w:rsidDel="002F6ACE">
                <w:delInstrText>HYPERLINK "https://www.itu.int/md/T22-TSAG-240729-TD-GEN-0579/en"</w:delInstrText>
              </w:r>
              <w:r w:rsidDel="002F6ACE">
                <w:fldChar w:fldCharType="separate"/>
              </w:r>
              <w:r w:rsidR="007437EE" w:rsidRPr="007437EE" w:rsidDel="002F6ACE">
                <w:rPr>
                  <w:rStyle w:val="Hyperlink"/>
                  <w:sz w:val="22"/>
                  <w:szCs w:val="22"/>
                </w:rPr>
                <w:delText>TD579</w:delText>
              </w:r>
              <w:r w:rsidDel="002F6ACE">
                <w:rPr>
                  <w:rStyle w:val="Hyperlink"/>
                  <w:sz w:val="22"/>
                  <w:szCs w:val="22"/>
                </w:rPr>
                <w:fldChar w:fldCharType="end"/>
              </w:r>
            </w:del>
          </w:p>
        </w:tc>
        <w:tc>
          <w:tcPr>
            <w:tcW w:w="1633" w:type="pct"/>
            <w:tcPrChange w:id="162" w:author="Adolph, Martin" w:date="2024-07-31T13:28:00Z" w16du:dateUtc="2024-07-31T11:28:00Z">
              <w:tcPr>
                <w:tcW w:w="1652" w:type="pct"/>
                <w:gridSpan w:val="4"/>
              </w:tcPr>
            </w:tcPrChange>
          </w:tcPr>
          <w:p w14:paraId="12ADA92C" w14:textId="151A1191" w:rsidR="00F07F63" w:rsidRPr="001F48AB" w:rsidDel="002F6ACE" w:rsidRDefault="00631065" w:rsidP="009845B5">
            <w:pPr>
              <w:pStyle w:val="ListParagraph"/>
              <w:spacing w:before="40" w:after="40"/>
              <w:ind w:left="34"/>
              <w:contextualSpacing w:val="0"/>
              <w:rPr>
                <w:del w:id="163" w:author="Adolph, Martin" w:date="2024-07-31T10:02:00Z" w16du:dateUtc="2024-07-31T08:02:00Z"/>
                <w:rFonts w:asciiTheme="majorBidi" w:hAnsiTheme="majorBidi" w:cstheme="majorBidi"/>
                <w:sz w:val="22"/>
                <w:szCs w:val="22"/>
              </w:rPr>
            </w:pPr>
            <w:del w:id="164" w:author="Adolph, Martin" w:date="2024-07-31T10:02:00Z" w16du:dateUtc="2024-07-31T08:02:00Z">
              <w:r w:rsidDel="002F6ACE">
                <w:rPr>
                  <w:rFonts w:asciiTheme="majorBidi" w:hAnsiTheme="majorBidi" w:cstheme="majorBidi"/>
                  <w:sz w:val="22"/>
                  <w:szCs w:val="22"/>
                </w:rPr>
                <w:delText>To note</w:delText>
              </w:r>
            </w:del>
          </w:p>
        </w:tc>
      </w:tr>
      <w:tr w:rsidR="00FC3E3F" w:rsidRPr="004255FA" w14:paraId="0801E49D" w14:textId="77777777" w:rsidTr="00D93E8A">
        <w:trPr>
          <w:trHeight w:val="20"/>
          <w:trPrChange w:id="165" w:author="Adolph, Martin" w:date="2024-07-31T13:28:00Z" w16du:dateUtc="2024-07-31T11:28:00Z">
            <w:trPr>
              <w:trHeight w:val="20"/>
            </w:trPr>
          </w:trPrChange>
        </w:trPr>
        <w:tc>
          <w:tcPr>
            <w:tcW w:w="719" w:type="pct"/>
            <w:tcBorders>
              <w:top w:val="single" w:sz="12" w:space="0" w:color="auto"/>
              <w:bottom w:val="single" w:sz="12" w:space="0" w:color="auto"/>
            </w:tcBorders>
            <w:tcPrChange w:id="166" w:author="Adolph, Martin" w:date="2024-07-31T13:28:00Z" w16du:dateUtc="2024-07-31T11:28:00Z">
              <w:tcPr>
                <w:tcW w:w="719" w:type="pct"/>
                <w:gridSpan w:val="3"/>
                <w:tcBorders>
                  <w:top w:val="single" w:sz="12" w:space="0" w:color="auto"/>
                  <w:bottom w:val="single" w:sz="12" w:space="0" w:color="auto"/>
                </w:tcBorders>
              </w:tcPr>
            </w:tcPrChange>
          </w:tcPr>
          <w:p w14:paraId="70DAED78" w14:textId="77777777" w:rsidR="00FC3E3F" w:rsidRPr="004255FA" w:rsidRDefault="00FC3E3F" w:rsidP="004B49B6">
            <w:pPr>
              <w:spacing w:before="40" w:after="40"/>
              <w:rPr>
                <w:rFonts w:asciiTheme="majorBidi" w:eastAsia="SimSun" w:hAnsiTheme="majorBidi" w:cstheme="majorBidi"/>
                <w:b/>
                <w:sz w:val="22"/>
                <w:szCs w:val="22"/>
              </w:rPr>
            </w:pPr>
            <w:r w:rsidRPr="004255FA">
              <w:rPr>
                <w:rFonts w:asciiTheme="majorBidi" w:eastAsia="SimSun" w:hAnsiTheme="majorBidi" w:cstheme="majorBidi"/>
                <w:b/>
                <w:sz w:val="22"/>
                <w:szCs w:val="22"/>
              </w:rPr>
              <w:t>Tuesday, 3</w:t>
            </w:r>
            <w:r w:rsidR="00513F66" w:rsidRPr="004255FA">
              <w:rPr>
                <w:rFonts w:asciiTheme="majorBidi" w:eastAsia="SimSun" w:hAnsiTheme="majorBidi" w:cstheme="majorBidi"/>
                <w:b/>
                <w:sz w:val="22"/>
                <w:szCs w:val="22"/>
              </w:rPr>
              <w:t>0</w:t>
            </w:r>
            <w:r w:rsidRPr="004255FA">
              <w:rPr>
                <w:rFonts w:asciiTheme="majorBidi" w:eastAsia="SimSun" w:hAnsiTheme="majorBidi" w:cstheme="majorBidi"/>
                <w:b/>
                <w:sz w:val="22"/>
                <w:szCs w:val="22"/>
              </w:rPr>
              <w:t xml:space="preserve"> July</w:t>
            </w:r>
          </w:p>
          <w:p w14:paraId="5C0A5CA6" w14:textId="78322962" w:rsidR="00513F66" w:rsidRPr="004255FA" w:rsidRDefault="00513F66" w:rsidP="004B49B6">
            <w:pPr>
              <w:spacing w:before="40" w:after="40"/>
              <w:rPr>
                <w:rFonts w:asciiTheme="majorBidi" w:eastAsia="SimSun" w:hAnsiTheme="majorBidi" w:cstheme="majorBidi"/>
                <w:b/>
                <w:sz w:val="22"/>
                <w:szCs w:val="22"/>
              </w:rPr>
            </w:pPr>
            <w:r w:rsidRPr="004255FA">
              <w:rPr>
                <w:rFonts w:asciiTheme="majorBidi" w:eastAsia="SimSun" w:hAnsiTheme="majorBidi" w:cstheme="majorBidi"/>
                <w:b/>
                <w:sz w:val="22"/>
                <w:szCs w:val="22"/>
              </w:rPr>
              <w:t>18:00</w:t>
            </w:r>
            <w:r w:rsidR="00431D04" w:rsidRPr="004255FA">
              <w:rPr>
                <w:rFonts w:asciiTheme="majorBidi" w:eastAsia="SimSun" w:hAnsiTheme="majorBidi" w:cstheme="majorBidi"/>
                <w:b/>
                <w:sz w:val="22"/>
                <w:szCs w:val="22"/>
              </w:rPr>
              <w:t xml:space="preserve"> </w:t>
            </w:r>
            <w:r w:rsidRPr="004255FA">
              <w:rPr>
                <w:rFonts w:asciiTheme="majorBidi" w:eastAsia="SimSun" w:hAnsiTheme="majorBidi" w:cstheme="majorBidi"/>
                <w:b/>
                <w:sz w:val="22"/>
                <w:szCs w:val="22"/>
              </w:rPr>
              <w:t>-</w:t>
            </w:r>
            <w:r w:rsidR="00431D04" w:rsidRPr="004255FA">
              <w:rPr>
                <w:rFonts w:asciiTheme="majorBidi" w:eastAsia="SimSun" w:hAnsiTheme="majorBidi" w:cstheme="majorBidi"/>
                <w:b/>
                <w:sz w:val="22"/>
                <w:szCs w:val="22"/>
              </w:rPr>
              <w:t xml:space="preserve"> </w:t>
            </w:r>
            <w:r w:rsidRPr="004255FA">
              <w:rPr>
                <w:rFonts w:asciiTheme="majorBidi" w:eastAsia="SimSun" w:hAnsiTheme="majorBidi" w:cstheme="majorBidi"/>
                <w:b/>
                <w:sz w:val="22"/>
                <w:szCs w:val="22"/>
              </w:rPr>
              <w:t>19:30</w:t>
            </w:r>
            <w:r w:rsidR="001B181C" w:rsidRPr="004255FA">
              <w:rPr>
                <w:rFonts w:asciiTheme="majorBidi" w:eastAsia="SimSun" w:hAnsiTheme="majorBidi" w:cstheme="majorBidi"/>
                <w:b/>
                <w:sz w:val="22"/>
                <w:szCs w:val="22"/>
              </w:rPr>
              <w:t xml:space="preserve"> hours</w:t>
            </w:r>
          </w:p>
        </w:tc>
        <w:tc>
          <w:tcPr>
            <w:tcW w:w="425" w:type="pct"/>
            <w:tcBorders>
              <w:top w:val="single" w:sz="12" w:space="0" w:color="auto"/>
              <w:bottom w:val="single" w:sz="12" w:space="0" w:color="auto"/>
            </w:tcBorders>
            <w:tcPrChange w:id="167" w:author="Adolph, Martin" w:date="2024-07-31T13:28:00Z" w16du:dateUtc="2024-07-31T11:28:00Z">
              <w:tcPr>
                <w:tcW w:w="425" w:type="pct"/>
                <w:gridSpan w:val="4"/>
                <w:tcBorders>
                  <w:top w:val="single" w:sz="12" w:space="0" w:color="auto"/>
                  <w:bottom w:val="single" w:sz="12" w:space="0" w:color="auto"/>
                </w:tcBorders>
              </w:tcPr>
            </w:tcPrChange>
          </w:tcPr>
          <w:p w14:paraId="14914325" w14:textId="77777777" w:rsidR="00FC3E3F" w:rsidRPr="004255FA" w:rsidRDefault="00FC3E3F" w:rsidP="004B49B6">
            <w:pPr>
              <w:spacing w:before="40" w:after="40"/>
              <w:rPr>
                <w:rFonts w:asciiTheme="majorBidi" w:eastAsia="SimSun" w:hAnsiTheme="majorBidi" w:cstheme="majorBidi"/>
                <w:b/>
                <w:sz w:val="22"/>
                <w:szCs w:val="22"/>
              </w:rPr>
            </w:pPr>
          </w:p>
        </w:tc>
        <w:tc>
          <w:tcPr>
            <w:tcW w:w="3856" w:type="pct"/>
            <w:gridSpan w:val="3"/>
            <w:tcBorders>
              <w:top w:val="single" w:sz="12" w:space="0" w:color="auto"/>
            </w:tcBorders>
            <w:tcPrChange w:id="168" w:author="Adolph, Martin" w:date="2024-07-31T13:28:00Z" w16du:dateUtc="2024-07-31T11:28:00Z">
              <w:tcPr>
                <w:tcW w:w="3856" w:type="pct"/>
                <w:gridSpan w:val="11"/>
                <w:tcBorders>
                  <w:top w:val="single" w:sz="12" w:space="0" w:color="auto"/>
                </w:tcBorders>
              </w:tcPr>
            </w:tcPrChange>
          </w:tcPr>
          <w:p w14:paraId="42DDAD02" w14:textId="7E0AE323" w:rsidR="00F53246" w:rsidRDefault="00B532A3" w:rsidP="004B49B6">
            <w:pPr>
              <w:spacing w:before="40" w:after="40"/>
              <w:rPr>
                <w:ins w:id="169" w:author="Adolph, Martin" w:date="2024-07-31T12:20:00Z" w16du:dateUtc="2024-07-31T10:20:00Z"/>
                <w:rFonts w:asciiTheme="majorBidi" w:hAnsiTheme="majorBidi" w:cstheme="majorBidi"/>
                <w:b/>
                <w:bCs/>
                <w:sz w:val="22"/>
                <w:szCs w:val="22"/>
              </w:rPr>
            </w:pPr>
            <w:r w:rsidRPr="004255FA">
              <w:rPr>
                <w:rFonts w:asciiTheme="majorBidi" w:hAnsiTheme="majorBidi" w:cstheme="majorBidi"/>
                <w:b/>
                <w:bCs/>
                <w:sz w:val="22"/>
                <w:szCs w:val="22"/>
              </w:rPr>
              <w:t xml:space="preserve">Ad hoc / </w:t>
            </w:r>
            <w:r w:rsidR="001B181C" w:rsidRPr="004255FA">
              <w:rPr>
                <w:rFonts w:asciiTheme="majorBidi" w:hAnsiTheme="majorBidi" w:cstheme="majorBidi"/>
                <w:b/>
                <w:bCs/>
                <w:sz w:val="22"/>
                <w:szCs w:val="22"/>
              </w:rPr>
              <w:t>Drafting</w:t>
            </w:r>
          </w:p>
          <w:p w14:paraId="474096E6" w14:textId="77777777" w:rsidR="00F53246" w:rsidRPr="00F53246" w:rsidRDefault="00F53246" w:rsidP="00F53246">
            <w:pPr>
              <w:numPr>
                <w:ilvl w:val="0"/>
                <w:numId w:val="31"/>
              </w:numPr>
              <w:spacing w:before="40" w:after="40"/>
              <w:rPr>
                <w:ins w:id="170" w:author="Adolph, Martin" w:date="2024-07-31T12:20:00Z"/>
                <w:rFonts w:asciiTheme="majorBidi" w:hAnsiTheme="majorBidi" w:cstheme="majorBidi"/>
                <w:sz w:val="22"/>
                <w:szCs w:val="22"/>
                <w:lang w:val="en-US"/>
                <w:rPrChange w:id="171" w:author="Adolph, Martin" w:date="2024-07-31T12:20:00Z" w16du:dateUtc="2024-07-31T10:20:00Z">
                  <w:rPr>
                    <w:ins w:id="172" w:author="Adolph, Martin" w:date="2024-07-31T12:20:00Z"/>
                    <w:rFonts w:asciiTheme="majorBidi" w:hAnsiTheme="majorBidi" w:cstheme="majorBidi"/>
                    <w:b/>
                    <w:bCs/>
                    <w:sz w:val="22"/>
                    <w:szCs w:val="22"/>
                    <w:lang w:val="en-US"/>
                  </w:rPr>
                </w:rPrChange>
              </w:rPr>
            </w:pPr>
            <w:ins w:id="173" w:author="Adolph, Martin" w:date="2024-07-31T12:20:00Z">
              <w:r w:rsidRPr="00F53246">
                <w:rPr>
                  <w:rFonts w:asciiTheme="majorBidi" w:hAnsiTheme="majorBidi" w:cstheme="majorBidi"/>
                  <w:sz w:val="22"/>
                  <w:szCs w:val="22"/>
                  <w:lang w:val="en-US"/>
                  <w:rPrChange w:id="174" w:author="Adolph, Martin" w:date="2024-07-31T12:20:00Z" w16du:dateUtc="2024-07-31T10:20:00Z">
                    <w:rPr>
                      <w:rFonts w:asciiTheme="majorBidi" w:hAnsiTheme="majorBidi" w:cstheme="majorBidi"/>
                      <w:b/>
                      <w:bCs/>
                      <w:sz w:val="22"/>
                      <w:szCs w:val="22"/>
                      <w:lang w:val="en-US"/>
                    </w:rPr>
                  </w:rPrChange>
                </w:rPr>
                <w:t>Resolution 22 – new TSAG-TD668</w:t>
              </w:r>
            </w:ins>
          </w:p>
          <w:p w14:paraId="13E9C0C9" w14:textId="77777777" w:rsidR="00F53246" w:rsidRPr="00F53246" w:rsidRDefault="00F53246" w:rsidP="00F53246">
            <w:pPr>
              <w:numPr>
                <w:ilvl w:val="0"/>
                <w:numId w:val="31"/>
              </w:numPr>
              <w:spacing w:before="40" w:after="40"/>
              <w:rPr>
                <w:ins w:id="175" w:author="Adolph, Martin" w:date="2024-07-31T12:20:00Z"/>
                <w:rFonts w:asciiTheme="majorBidi" w:hAnsiTheme="majorBidi" w:cstheme="majorBidi"/>
                <w:sz w:val="22"/>
                <w:szCs w:val="22"/>
                <w:lang w:val="en-US"/>
                <w:rPrChange w:id="176" w:author="Adolph, Martin" w:date="2024-07-31T12:20:00Z" w16du:dateUtc="2024-07-31T10:20:00Z">
                  <w:rPr>
                    <w:ins w:id="177" w:author="Adolph, Martin" w:date="2024-07-31T12:20:00Z"/>
                    <w:rFonts w:asciiTheme="majorBidi" w:hAnsiTheme="majorBidi" w:cstheme="majorBidi"/>
                    <w:b/>
                    <w:bCs/>
                    <w:sz w:val="22"/>
                    <w:szCs w:val="22"/>
                    <w:lang w:val="en-US"/>
                  </w:rPr>
                </w:rPrChange>
              </w:rPr>
            </w:pPr>
            <w:ins w:id="178" w:author="Adolph, Martin" w:date="2024-07-31T12:20:00Z">
              <w:r w:rsidRPr="00F53246">
                <w:rPr>
                  <w:rFonts w:asciiTheme="majorBidi" w:hAnsiTheme="majorBidi" w:cstheme="majorBidi"/>
                  <w:sz w:val="22"/>
                  <w:szCs w:val="22"/>
                  <w:lang w:val="en-US"/>
                  <w:rPrChange w:id="179" w:author="Adolph, Martin" w:date="2024-07-31T12:20:00Z" w16du:dateUtc="2024-07-31T10:20:00Z">
                    <w:rPr>
                      <w:rFonts w:asciiTheme="majorBidi" w:hAnsiTheme="majorBidi" w:cstheme="majorBidi"/>
                      <w:b/>
                      <w:bCs/>
                      <w:sz w:val="22"/>
                      <w:szCs w:val="22"/>
                      <w:lang w:val="en-US"/>
                    </w:rPr>
                  </w:rPrChange>
                </w:rPr>
                <w:t>Resolution 68 – new TSAG-TD666</w:t>
              </w:r>
            </w:ins>
          </w:p>
          <w:p w14:paraId="0995A096" w14:textId="77777777" w:rsidR="00F53246" w:rsidRPr="00F53246" w:rsidRDefault="00F53246" w:rsidP="00F53246">
            <w:pPr>
              <w:numPr>
                <w:ilvl w:val="0"/>
                <w:numId w:val="31"/>
              </w:numPr>
              <w:spacing w:before="40" w:after="40"/>
              <w:rPr>
                <w:ins w:id="180" w:author="Adolph, Martin" w:date="2024-07-31T12:20:00Z"/>
                <w:rFonts w:asciiTheme="majorBidi" w:hAnsiTheme="majorBidi" w:cstheme="majorBidi"/>
                <w:sz w:val="22"/>
                <w:szCs w:val="22"/>
                <w:lang w:val="en-US"/>
                <w:rPrChange w:id="181" w:author="Adolph, Martin" w:date="2024-07-31T12:20:00Z" w16du:dateUtc="2024-07-31T10:20:00Z">
                  <w:rPr>
                    <w:ins w:id="182" w:author="Adolph, Martin" w:date="2024-07-31T12:20:00Z"/>
                    <w:rFonts w:asciiTheme="majorBidi" w:hAnsiTheme="majorBidi" w:cstheme="majorBidi"/>
                    <w:b/>
                    <w:bCs/>
                    <w:sz w:val="22"/>
                    <w:szCs w:val="22"/>
                    <w:lang w:val="en-US"/>
                  </w:rPr>
                </w:rPrChange>
              </w:rPr>
            </w:pPr>
            <w:ins w:id="183" w:author="Adolph, Martin" w:date="2024-07-31T12:20:00Z">
              <w:r w:rsidRPr="00F53246">
                <w:rPr>
                  <w:rFonts w:asciiTheme="majorBidi" w:hAnsiTheme="majorBidi" w:cstheme="majorBidi"/>
                  <w:sz w:val="22"/>
                  <w:szCs w:val="22"/>
                  <w:lang w:val="en-US"/>
                  <w:rPrChange w:id="184" w:author="Adolph, Martin" w:date="2024-07-31T12:20:00Z" w16du:dateUtc="2024-07-31T10:20:00Z">
                    <w:rPr>
                      <w:rFonts w:asciiTheme="majorBidi" w:hAnsiTheme="majorBidi" w:cstheme="majorBidi"/>
                      <w:b/>
                      <w:bCs/>
                      <w:sz w:val="22"/>
                      <w:szCs w:val="22"/>
                      <w:lang w:val="en-US"/>
                    </w:rPr>
                  </w:rPrChange>
                </w:rPr>
                <w:t>Industry Engagement Action Plan</w:t>
              </w:r>
            </w:ins>
          </w:p>
          <w:p w14:paraId="4C3E4B7F" w14:textId="77777777" w:rsidR="00F53246" w:rsidRPr="00F53246" w:rsidRDefault="00F53246" w:rsidP="00F53246">
            <w:pPr>
              <w:numPr>
                <w:ilvl w:val="1"/>
                <w:numId w:val="31"/>
              </w:numPr>
              <w:spacing w:before="40" w:after="40"/>
              <w:rPr>
                <w:ins w:id="185" w:author="Adolph, Martin" w:date="2024-07-31T12:20:00Z"/>
                <w:rFonts w:asciiTheme="majorBidi" w:hAnsiTheme="majorBidi" w:cstheme="majorBidi"/>
                <w:sz w:val="22"/>
                <w:szCs w:val="22"/>
                <w:lang w:val="en-US"/>
                <w:rPrChange w:id="186" w:author="Adolph, Martin" w:date="2024-07-31T12:20:00Z" w16du:dateUtc="2024-07-31T10:20:00Z">
                  <w:rPr>
                    <w:ins w:id="187" w:author="Adolph, Martin" w:date="2024-07-31T12:20:00Z"/>
                    <w:rFonts w:asciiTheme="majorBidi" w:hAnsiTheme="majorBidi" w:cstheme="majorBidi"/>
                    <w:b/>
                    <w:bCs/>
                    <w:sz w:val="22"/>
                    <w:szCs w:val="22"/>
                    <w:lang w:val="en-US"/>
                  </w:rPr>
                </w:rPrChange>
              </w:rPr>
            </w:pPr>
            <w:ins w:id="188" w:author="Adolph, Martin" w:date="2024-07-31T12:20:00Z">
              <w:r w:rsidRPr="00F53246">
                <w:rPr>
                  <w:rFonts w:asciiTheme="majorBidi" w:hAnsiTheme="majorBidi" w:cstheme="majorBidi"/>
                  <w:sz w:val="22"/>
                  <w:szCs w:val="22"/>
                  <w:lang w:val="en-US"/>
                  <w:rPrChange w:id="189" w:author="Adolph, Martin" w:date="2024-07-31T12:20:00Z" w16du:dateUtc="2024-07-31T10:20:00Z">
                    <w:rPr>
                      <w:rFonts w:asciiTheme="majorBidi" w:hAnsiTheme="majorBidi" w:cstheme="majorBidi"/>
                      <w:b/>
                      <w:bCs/>
                      <w:sz w:val="22"/>
                      <w:szCs w:val="22"/>
                      <w:lang w:val="en-US"/>
                    </w:rPr>
                  </w:rPrChange>
                </w:rPr>
                <w:t>Revised TSAG-TD624R1</w:t>
              </w:r>
            </w:ins>
          </w:p>
          <w:p w14:paraId="0CE31909" w14:textId="77777777" w:rsidR="00F53246" w:rsidRPr="00F53246" w:rsidRDefault="00F53246" w:rsidP="00F53246">
            <w:pPr>
              <w:numPr>
                <w:ilvl w:val="1"/>
                <w:numId w:val="31"/>
              </w:numPr>
              <w:spacing w:before="40" w:after="40"/>
              <w:rPr>
                <w:ins w:id="190" w:author="Adolph, Martin" w:date="2024-07-31T12:20:00Z"/>
                <w:rFonts w:asciiTheme="majorBidi" w:hAnsiTheme="majorBidi" w:cstheme="majorBidi"/>
                <w:sz w:val="22"/>
                <w:szCs w:val="22"/>
                <w:lang w:val="en-US"/>
                <w:rPrChange w:id="191" w:author="Adolph, Martin" w:date="2024-07-31T12:20:00Z" w16du:dateUtc="2024-07-31T10:20:00Z">
                  <w:rPr>
                    <w:ins w:id="192" w:author="Adolph, Martin" w:date="2024-07-31T12:20:00Z"/>
                    <w:rFonts w:asciiTheme="majorBidi" w:hAnsiTheme="majorBidi" w:cstheme="majorBidi"/>
                    <w:b/>
                    <w:bCs/>
                    <w:sz w:val="22"/>
                    <w:szCs w:val="22"/>
                    <w:lang w:val="en-US"/>
                  </w:rPr>
                </w:rPrChange>
              </w:rPr>
            </w:pPr>
            <w:ins w:id="193" w:author="Adolph, Martin" w:date="2024-07-31T12:20:00Z">
              <w:r w:rsidRPr="00F53246">
                <w:rPr>
                  <w:rFonts w:asciiTheme="majorBidi" w:hAnsiTheme="majorBidi" w:cstheme="majorBidi"/>
                  <w:sz w:val="22"/>
                  <w:szCs w:val="22"/>
                  <w:lang w:val="en-US"/>
                  <w:rPrChange w:id="194" w:author="Adolph, Martin" w:date="2024-07-31T12:20:00Z" w16du:dateUtc="2024-07-31T10:20:00Z">
                    <w:rPr>
                      <w:rFonts w:asciiTheme="majorBidi" w:hAnsiTheme="majorBidi" w:cstheme="majorBidi"/>
                      <w:b/>
                      <w:bCs/>
                      <w:sz w:val="22"/>
                      <w:szCs w:val="22"/>
                      <w:lang w:val="en-US"/>
                    </w:rPr>
                  </w:rPrChange>
                </w:rPr>
                <w:t>New TSAG-TD667</w:t>
              </w:r>
            </w:ins>
          </w:p>
          <w:p w14:paraId="7C8AF2EF" w14:textId="77777777" w:rsidR="00F53246" w:rsidRPr="004255FA" w:rsidDel="00B0361D" w:rsidRDefault="00F53246" w:rsidP="004B49B6">
            <w:pPr>
              <w:spacing w:before="40" w:after="40"/>
              <w:rPr>
                <w:del w:id="195" w:author="Adolph, Martin" w:date="2024-07-31T12:20:00Z" w16du:dateUtc="2024-07-31T10:20:00Z"/>
                <w:rFonts w:asciiTheme="majorBidi" w:hAnsiTheme="majorBidi" w:cstheme="majorBidi"/>
                <w:b/>
                <w:bCs/>
                <w:sz w:val="22"/>
                <w:szCs w:val="22"/>
              </w:rPr>
            </w:pPr>
          </w:p>
          <w:p w14:paraId="7EE5FED2" w14:textId="77777777" w:rsidR="007174D2" w:rsidRPr="004255FA" w:rsidDel="00B0361D" w:rsidRDefault="007174D2" w:rsidP="004B49B6">
            <w:pPr>
              <w:spacing w:before="40" w:after="40"/>
              <w:rPr>
                <w:del w:id="196" w:author="Adolph, Martin" w:date="2024-07-31T12:20:00Z" w16du:dateUtc="2024-07-31T10:20:00Z"/>
                <w:rFonts w:asciiTheme="majorBidi" w:hAnsiTheme="majorBidi" w:cstheme="majorBidi"/>
                <w:b/>
                <w:bCs/>
                <w:sz w:val="22"/>
                <w:szCs w:val="22"/>
              </w:rPr>
            </w:pPr>
          </w:p>
          <w:p w14:paraId="591DAEC6" w14:textId="77777777" w:rsidR="007174D2" w:rsidRPr="004255FA" w:rsidDel="00B0361D" w:rsidRDefault="007174D2" w:rsidP="004B49B6">
            <w:pPr>
              <w:spacing w:before="40" w:after="40"/>
              <w:rPr>
                <w:del w:id="197" w:author="Adolph, Martin" w:date="2024-07-31T12:20:00Z" w16du:dateUtc="2024-07-31T10:20:00Z"/>
                <w:rFonts w:asciiTheme="majorBidi" w:hAnsiTheme="majorBidi" w:cstheme="majorBidi"/>
                <w:b/>
                <w:bCs/>
                <w:sz w:val="22"/>
                <w:szCs w:val="22"/>
              </w:rPr>
            </w:pPr>
          </w:p>
          <w:p w14:paraId="6D211A07" w14:textId="77777777" w:rsidR="007174D2" w:rsidRPr="004255FA" w:rsidDel="00B0361D" w:rsidRDefault="007174D2" w:rsidP="004B49B6">
            <w:pPr>
              <w:spacing w:before="40" w:after="40"/>
              <w:rPr>
                <w:del w:id="198" w:author="Adolph, Martin" w:date="2024-07-31T12:20:00Z" w16du:dateUtc="2024-07-31T10:20:00Z"/>
                <w:rFonts w:asciiTheme="majorBidi" w:hAnsiTheme="majorBidi" w:cstheme="majorBidi"/>
                <w:b/>
                <w:bCs/>
                <w:sz w:val="22"/>
                <w:szCs w:val="22"/>
              </w:rPr>
            </w:pPr>
          </w:p>
          <w:p w14:paraId="23C99911" w14:textId="0FCD2577" w:rsidR="007174D2" w:rsidRPr="004255FA" w:rsidRDefault="007174D2" w:rsidP="004B49B6">
            <w:pPr>
              <w:spacing w:before="40" w:after="40"/>
              <w:rPr>
                <w:rFonts w:asciiTheme="majorBidi" w:hAnsiTheme="majorBidi" w:cstheme="majorBidi"/>
                <w:b/>
                <w:bCs/>
                <w:sz w:val="22"/>
                <w:szCs w:val="22"/>
              </w:rPr>
            </w:pPr>
          </w:p>
        </w:tc>
      </w:tr>
      <w:tr w:rsidR="00FA065B" w:rsidRPr="001F48AB" w14:paraId="4F3A8507" w14:textId="77777777" w:rsidTr="00D93E8A">
        <w:trPr>
          <w:trHeight w:val="20"/>
          <w:trPrChange w:id="199" w:author="Adolph, Martin" w:date="2024-07-31T13:28:00Z" w16du:dateUtc="2024-07-31T11:28:00Z">
            <w:trPr>
              <w:trHeight w:val="20"/>
            </w:trPr>
          </w:trPrChange>
        </w:trPr>
        <w:tc>
          <w:tcPr>
            <w:tcW w:w="719" w:type="pct"/>
            <w:tcBorders>
              <w:top w:val="single" w:sz="12" w:space="0" w:color="auto"/>
              <w:bottom w:val="single" w:sz="12" w:space="0" w:color="auto"/>
            </w:tcBorders>
            <w:tcPrChange w:id="200" w:author="Adolph, Martin" w:date="2024-07-31T13:28:00Z" w16du:dateUtc="2024-07-31T11:28:00Z">
              <w:tcPr>
                <w:tcW w:w="719" w:type="pct"/>
                <w:gridSpan w:val="3"/>
                <w:tcBorders>
                  <w:top w:val="single" w:sz="12" w:space="0" w:color="auto"/>
                  <w:bottom w:val="single" w:sz="12" w:space="0" w:color="auto"/>
                </w:tcBorders>
              </w:tcPr>
            </w:tcPrChange>
          </w:tcPr>
          <w:p w14:paraId="713F9B19" w14:textId="0DFBD83E" w:rsidR="00FA065B" w:rsidRPr="001F48AB" w:rsidRDefault="00FA065B" w:rsidP="004B49B6">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Wednesday</w:t>
            </w:r>
            <w:r w:rsidRPr="001F48AB">
              <w:rPr>
                <w:rFonts w:asciiTheme="majorBidi" w:eastAsia="SimSun" w:hAnsiTheme="majorBidi" w:cstheme="majorBidi"/>
                <w:b/>
                <w:sz w:val="22"/>
                <w:szCs w:val="22"/>
              </w:rPr>
              <w:t xml:space="preserve">, </w:t>
            </w:r>
            <w:r>
              <w:rPr>
                <w:rFonts w:asciiTheme="majorBidi" w:eastAsia="SimSun" w:hAnsiTheme="majorBidi" w:cstheme="majorBidi"/>
                <w:b/>
                <w:sz w:val="22"/>
                <w:szCs w:val="22"/>
              </w:rPr>
              <w:t xml:space="preserve">31 July </w:t>
            </w:r>
          </w:p>
          <w:p w14:paraId="302DF0C4" w14:textId="33F3704F" w:rsidR="00FA065B" w:rsidRPr="001F48AB" w:rsidRDefault="00FA065B" w:rsidP="004B49B6">
            <w:pPr>
              <w:spacing w:before="40" w:after="40"/>
              <w:rPr>
                <w:rFonts w:asciiTheme="majorBidi" w:eastAsia="SimSun" w:hAnsiTheme="majorBidi" w:cstheme="majorBidi"/>
                <w:bCs/>
                <w:sz w:val="22"/>
                <w:szCs w:val="22"/>
              </w:rPr>
            </w:pPr>
            <w:r>
              <w:rPr>
                <w:rFonts w:asciiTheme="majorBidi" w:eastAsia="SimSun" w:hAnsiTheme="majorBidi" w:cstheme="majorBidi"/>
                <w:b/>
                <w:sz w:val="22"/>
                <w:szCs w:val="22"/>
              </w:rPr>
              <w:t>14</w:t>
            </w:r>
            <w:r w:rsidRPr="001F48AB">
              <w:rPr>
                <w:rFonts w:asciiTheme="majorBidi" w:eastAsia="SimSun" w:hAnsiTheme="majorBidi" w:cstheme="majorBidi"/>
                <w:b/>
                <w:sz w:val="22"/>
                <w:szCs w:val="22"/>
              </w:rPr>
              <w:t>:</w:t>
            </w:r>
            <w:r>
              <w:rPr>
                <w:rFonts w:asciiTheme="majorBidi" w:eastAsia="SimSun" w:hAnsiTheme="majorBidi" w:cstheme="majorBidi"/>
                <w:b/>
                <w:sz w:val="22"/>
                <w:szCs w:val="22"/>
              </w:rPr>
              <w:t>30</w:t>
            </w:r>
            <w:r w:rsidRPr="001F48AB">
              <w:rPr>
                <w:rFonts w:asciiTheme="majorBidi" w:eastAsia="SimSun" w:hAnsiTheme="majorBidi" w:cstheme="majorBidi"/>
                <w:b/>
                <w:sz w:val="22"/>
                <w:szCs w:val="22"/>
              </w:rPr>
              <w:t xml:space="preserve"> - </w:t>
            </w:r>
            <w:r>
              <w:rPr>
                <w:rFonts w:asciiTheme="majorBidi" w:eastAsia="SimSun" w:hAnsiTheme="majorBidi" w:cstheme="majorBidi"/>
                <w:b/>
                <w:sz w:val="22"/>
                <w:szCs w:val="22"/>
              </w:rPr>
              <w:t>15</w:t>
            </w:r>
            <w:r w:rsidRPr="001F48AB">
              <w:rPr>
                <w:rFonts w:asciiTheme="majorBidi" w:eastAsia="SimSun" w:hAnsiTheme="majorBidi" w:cstheme="majorBidi"/>
                <w:b/>
                <w:sz w:val="22"/>
                <w:szCs w:val="22"/>
              </w:rPr>
              <w:t>:</w:t>
            </w:r>
            <w:r>
              <w:rPr>
                <w:rFonts w:asciiTheme="majorBidi" w:eastAsia="SimSun" w:hAnsiTheme="majorBidi" w:cstheme="majorBidi"/>
                <w:b/>
                <w:sz w:val="22"/>
                <w:szCs w:val="22"/>
              </w:rPr>
              <w:t>45</w:t>
            </w:r>
            <w:r w:rsidRPr="001F48AB">
              <w:rPr>
                <w:rFonts w:asciiTheme="majorBidi" w:eastAsia="SimSun" w:hAnsiTheme="majorBidi" w:cstheme="majorBidi"/>
                <w:b/>
                <w:sz w:val="22"/>
                <w:szCs w:val="22"/>
              </w:rPr>
              <w:t xml:space="preserve"> hours</w:t>
            </w:r>
          </w:p>
        </w:tc>
        <w:tc>
          <w:tcPr>
            <w:tcW w:w="425" w:type="pct"/>
            <w:tcBorders>
              <w:top w:val="single" w:sz="12" w:space="0" w:color="auto"/>
              <w:bottom w:val="single" w:sz="12" w:space="0" w:color="auto"/>
            </w:tcBorders>
            <w:tcPrChange w:id="201" w:author="Adolph, Martin" w:date="2024-07-31T13:28:00Z" w16du:dateUtc="2024-07-31T11:28:00Z">
              <w:tcPr>
                <w:tcW w:w="425" w:type="pct"/>
                <w:gridSpan w:val="4"/>
                <w:tcBorders>
                  <w:top w:val="single" w:sz="12" w:space="0" w:color="auto"/>
                  <w:bottom w:val="single" w:sz="12" w:space="0" w:color="auto"/>
                </w:tcBorders>
              </w:tcPr>
            </w:tcPrChange>
          </w:tcPr>
          <w:p w14:paraId="6D7A4B38" w14:textId="77777777" w:rsidR="00FA065B" w:rsidRPr="001F48AB" w:rsidRDefault="00FA065B" w:rsidP="004B49B6">
            <w:pPr>
              <w:spacing w:before="40" w:after="40"/>
              <w:rPr>
                <w:rFonts w:asciiTheme="majorBidi" w:eastAsia="SimSun" w:hAnsiTheme="majorBidi" w:cstheme="majorBidi"/>
                <w:b/>
                <w:sz w:val="22"/>
                <w:szCs w:val="22"/>
              </w:rPr>
            </w:pPr>
          </w:p>
        </w:tc>
        <w:tc>
          <w:tcPr>
            <w:tcW w:w="3856" w:type="pct"/>
            <w:gridSpan w:val="3"/>
            <w:tcBorders>
              <w:top w:val="single" w:sz="12" w:space="0" w:color="auto"/>
            </w:tcBorders>
            <w:tcPrChange w:id="202" w:author="Adolph, Martin" w:date="2024-07-31T13:28:00Z" w16du:dateUtc="2024-07-31T11:28:00Z">
              <w:tcPr>
                <w:tcW w:w="3856" w:type="pct"/>
                <w:gridSpan w:val="11"/>
                <w:tcBorders>
                  <w:top w:val="single" w:sz="12" w:space="0" w:color="auto"/>
                </w:tcBorders>
              </w:tcPr>
            </w:tcPrChange>
          </w:tcPr>
          <w:p w14:paraId="07A49025" w14:textId="77777777" w:rsidR="00FA065B" w:rsidRPr="001F48AB" w:rsidRDefault="00FA065B" w:rsidP="004B49B6">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905E38" w:rsidRPr="001F48AB" w14:paraId="072F893D" w14:textId="77777777" w:rsidTr="00D93E8A">
        <w:trPr>
          <w:trHeight w:val="20"/>
          <w:trPrChange w:id="203" w:author="Adolph, Martin" w:date="2024-07-31T13:28:00Z" w16du:dateUtc="2024-07-31T11:28:00Z">
            <w:trPr>
              <w:trHeight w:val="20"/>
            </w:trPr>
          </w:trPrChange>
        </w:trPr>
        <w:tc>
          <w:tcPr>
            <w:tcW w:w="719" w:type="pct"/>
            <w:tcBorders>
              <w:top w:val="single" w:sz="12" w:space="0" w:color="auto"/>
              <w:bottom w:val="single" w:sz="8" w:space="0" w:color="auto"/>
            </w:tcBorders>
            <w:shd w:val="clear" w:color="auto" w:fill="D9D9D9" w:themeFill="background1" w:themeFillShade="D9"/>
            <w:tcPrChange w:id="204" w:author="Adolph, Martin" w:date="2024-07-31T13:28:00Z" w16du:dateUtc="2024-07-31T11:28:00Z">
              <w:tcPr>
                <w:tcW w:w="719" w:type="pct"/>
                <w:gridSpan w:val="3"/>
                <w:tcBorders>
                  <w:top w:val="single" w:sz="12" w:space="0" w:color="auto"/>
                  <w:bottom w:val="single" w:sz="8" w:space="0" w:color="auto"/>
                </w:tcBorders>
                <w:shd w:val="clear" w:color="auto" w:fill="D9D9D9" w:themeFill="background1" w:themeFillShade="D9"/>
              </w:tcPr>
            </w:tcPrChange>
          </w:tcPr>
          <w:p w14:paraId="54D9CBE2" w14:textId="32030467" w:rsidR="00905E38" w:rsidRPr="00E768F9" w:rsidRDefault="008524DE" w:rsidP="00FE6AD2">
            <w:pPr>
              <w:spacing w:before="40" w:after="40"/>
              <w:rPr>
                <w:rFonts w:asciiTheme="majorBidi" w:eastAsia="SimSun" w:hAnsiTheme="majorBidi" w:cstheme="majorBidi"/>
                <w:bCs/>
                <w:sz w:val="22"/>
                <w:szCs w:val="22"/>
              </w:rPr>
            </w:pPr>
            <w:r w:rsidRPr="00E768F9">
              <w:rPr>
                <w:rFonts w:asciiTheme="majorBidi" w:eastAsia="SimSun" w:hAnsiTheme="majorBidi" w:cstheme="majorBidi"/>
                <w:bCs/>
                <w:sz w:val="22"/>
                <w:szCs w:val="22"/>
              </w:rPr>
              <w:t>14:30 hours</w:t>
            </w:r>
          </w:p>
        </w:tc>
        <w:tc>
          <w:tcPr>
            <w:tcW w:w="425" w:type="pct"/>
            <w:tcBorders>
              <w:top w:val="single" w:sz="12" w:space="0" w:color="auto"/>
              <w:bottom w:val="single" w:sz="8" w:space="0" w:color="auto"/>
            </w:tcBorders>
            <w:shd w:val="clear" w:color="auto" w:fill="D9D9D9" w:themeFill="background1" w:themeFillShade="D9"/>
            <w:tcPrChange w:id="205" w:author="Adolph, Martin" w:date="2024-07-31T13:28:00Z" w16du:dateUtc="2024-07-31T11:28:00Z">
              <w:tcPr>
                <w:tcW w:w="425" w:type="pct"/>
                <w:gridSpan w:val="4"/>
                <w:tcBorders>
                  <w:top w:val="single" w:sz="12" w:space="0" w:color="auto"/>
                  <w:bottom w:val="single" w:sz="8" w:space="0" w:color="auto"/>
                </w:tcBorders>
                <w:shd w:val="clear" w:color="auto" w:fill="D9D9D9" w:themeFill="background1" w:themeFillShade="D9"/>
              </w:tcPr>
            </w:tcPrChange>
          </w:tcPr>
          <w:p w14:paraId="426F8F84" w14:textId="1EF681BA" w:rsidR="00905E38" w:rsidRDefault="007174D2" w:rsidP="00FE6AD2">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4</w:t>
            </w:r>
          </w:p>
        </w:tc>
        <w:tc>
          <w:tcPr>
            <w:tcW w:w="3856" w:type="pct"/>
            <w:gridSpan w:val="3"/>
            <w:tcBorders>
              <w:top w:val="single" w:sz="12" w:space="0" w:color="auto"/>
              <w:bottom w:val="single" w:sz="8" w:space="0" w:color="auto"/>
            </w:tcBorders>
            <w:shd w:val="clear" w:color="auto" w:fill="D9D9D9" w:themeFill="background1" w:themeFillShade="D9"/>
            <w:tcPrChange w:id="206" w:author="Adolph, Martin" w:date="2024-07-31T13:28:00Z" w16du:dateUtc="2024-07-31T11:28:00Z">
              <w:tcPr>
                <w:tcW w:w="3856" w:type="pct"/>
                <w:gridSpan w:val="11"/>
                <w:tcBorders>
                  <w:top w:val="single" w:sz="12" w:space="0" w:color="auto"/>
                  <w:bottom w:val="single" w:sz="8" w:space="0" w:color="auto"/>
                </w:tcBorders>
                <w:shd w:val="clear" w:color="auto" w:fill="D9D9D9" w:themeFill="background1" w:themeFillShade="D9"/>
              </w:tcPr>
            </w:tcPrChange>
          </w:tcPr>
          <w:p w14:paraId="4CE1A2CE" w14:textId="19521C55" w:rsidR="00905E38" w:rsidRPr="001F48AB" w:rsidRDefault="00905E38" w:rsidP="00FE6AD2">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 xml:space="preserve">Review of </w:t>
            </w:r>
            <w:r w:rsidR="008524DE">
              <w:rPr>
                <w:rFonts w:asciiTheme="majorBidi" w:hAnsiTheme="majorBidi" w:cstheme="majorBidi"/>
                <w:b/>
                <w:sz w:val="22"/>
                <w:szCs w:val="22"/>
              </w:rPr>
              <w:t>ad hoc / drafting activities</w:t>
            </w:r>
          </w:p>
        </w:tc>
      </w:tr>
      <w:tr w:rsidR="002F6ACE" w:rsidRPr="001F48AB" w14:paraId="6280872D" w14:textId="77777777" w:rsidTr="00D93E8A">
        <w:trPr>
          <w:trHeight w:val="20"/>
          <w:ins w:id="207" w:author="Adolph, Martin" w:date="2024-07-31T10:03:00Z"/>
          <w:trPrChange w:id="208" w:author="Adolph, Martin" w:date="2024-07-31T13:28:00Z" w16du:dateUtc="2024-07-31T11:28:00Z">
            <w:trPr>
              <w:trHeight w:val="20"/>
            </w:trPr>
          </w:trPrChange>
        </w:trPr>
        <w:tc>
          <w:tcPr>
            <w:tcW w:w="719" w:type="pct"/>
            <w:tcPrChange w:id="209" w:author="Adolph, Martin" w:date="2024-07-31T13:28:00Z" w16du:dateUtc="2024-07-31T11:28:00Z">
              <w:tcPr>
                <w:tcW w:w="709" w:type="pct"/>
              </w:tcPr>
            </w:tcPrChange>
          </w:tcPr>
          <w:p w14:paraId="0E8D6E4A" w14:textId="77777777" w:rsidR="002F6ACE" w:rsidRPr="001F48AB" w:rsidRDefault="002F6ACE" w:rsidP="00555231">
            <w:pPr>
              <w:spacing w:before="40" w:after="40"/>
              <w:rPr>
                <w:ins w:id="210" w:author="Adolph, Martin" w:date="2024-07-31T10:03:00Z" w16du:dateUtc="2024-07-31T08:03:00Z"/>
                <w:rFonts w:asciiTheme="majorBidi" w:eastAsia="SimSun" w:hAnsiTheme="majorBidi" w:cstheme="majorBidi"/>
                <w:bCs/>
                <w:sz w:val="22"/>
                <w:szCs w:val="22"/>
              </w:rPr>
            </w:pPr>
          </w:p>
        </w:tc>
        <w:tc>
          <w:tcPr>
            <w:tcW w:w="425" w:type="pct"/>
            <w:tcPrChange w:id="211" w:author="Adolph, Martin" w:date="2024-07-31T13:28:00Z" w16du:dateUtc="2024-07-31T11:28:00Z">
              <w:tcPr>
                <w:tcW w:w="416" w:type="pct"/>
                <w:gridSpan w:val="4"/>
              </w:tcPr>
            </w:tcPrChange>
          </w:tcPr>
          <w:p w14:paraId="62CCCE71" w14:textId="0A968B90" w:rsidR="002F6ACE" w:rsidRDefault="004865FC" w:rsidP="00555231">
            <w:pPr>
              <w:spacing w:before="40" w:after="40"/>
              <w:rPr>
                <w:ins w:id="212" w:author="Adolph, Martin" w:date="2024-07-31T10:03:00Z" w16du:dateUtc="2024-07-31T08:03:00Z"/>
                <w:rFonts w:asciiTheme="majorBidi" w:eastAsia="SimSun" w:hAnsiTheme="majorBidi" w:cstheme="majorBidi"/>
                <w:bCs/>
                <w:sz w:val="22"/>
                <w:szCs w:val="22"/>
              </w:rPr>
            </w:pPr>
            <w:ins w:id="213" w:author="Adolph, Martin" w:date="2024-07-31T12:16:00Z" w16du:dateUtc="2024-07-31T10:16:00Z">
              <w:r>
                <w:rPr>
                  <w:rFonts w:asciiTheme="majorBidi" w:eastAsia="SimSun" w:hAnsiTheme="majorBidi" w:cstheme="majorBidi"/>
                  <w:bCs/>
                  <w:sz w:val="22"/>
                  <w:szCs w:val="22"/>
                </w:rPr>
                <w:t>4</w:t>
              </w:r>
            </w:ins>
            <w:ins w:id="214" w:author="Adolph, Martin" w:date="2024-07-31T10:07:00Z" w16du:dateUtc="2024-07-31T08:07:00Z">
              <w:r w:rsidR="00517128">
                <w:rPr>
                  <w:rFonts w:asciiTheme="majorBidi" w:eastAsia="SimSun" w:hAnsiTheme="majorBidi" w:cstheme="majorBidi"/>
                  <w:bCs/>
                  <w:sz w:val="22"/>
                  <w:szCs w:val="22"/>
                </w:rPr>
                <w:t>.</w:t>
              </w:r>
            </w:ins>
            <w:ins w:id="215" w:author="Adolph, Martin" w:date="2024-07-31T12:16:00Z" w16du:dateUtc="2024-07-31T10:16:00Z">
              <w:r>
                <w:rPr>
                  <w:rFonts w:asciiTheme="majorBidi" w:eastAsia="SimSun" w:hAnsiTheme="majorBidi" w:cstheme="majorBidi"/>
                  <w:bCs/>
                  <w:sz w:val="22"/>
                  <w:szCs w:val="22"/>
                </w:rPr>
                <w:t>1</w:t>
              </w:r>
            </w:ins>
          </w:p>
        </w:tc>
        <w:tc>
          <w:tcPr>
            <w:tcW w:w="1296" w:type="pct"/>
            <w:tcPrChange w:id="216" w:author="Adolph, Martin" w:date="2024-07-31T13:28:00Z" w16du:dateUtc="2024-07-31T11:28:00Z">
              <w:tcPr>
                <w:tcW w:w="1224" w:type="pct"/>
                <w:gridSpan w:val="4"/>
              </w:tcPr>
            </w:tcPrChange>
          </w:tcPr>
          <w:p w14:paraId="6618C2C7" w14:textId="7AA8C517" w:rsidR="002F6ACE" w:rsidRDefault="00662DB6" w:rsidP="00555231">
            <w:pPr>
              <w:tabs>
                <w:tab w:val="left" w:pos="720"/>
              </w:tabs>
              <w:spacing w:before="40" w:after="40"/>
              <w:rPr>
                <w:ins w:id="217" w:author="Adolph, Martin" w:date="2024-07-31T10:03:00Z" w16du:dateUtc="2024-07-31T08:03:00Z"/>
                <w:sz w:val="22"/>
                <w:szCs w:val="22"/>
              </w:rPr>
            </w:pPr>
            <w:ins w:id="218" w:author="Adolph, Martin" w:date="2024-07-31T10:04:00Z" w16du:dateUtc="2024-07-31T08:04:00Z">
              <w:r>
                <w:rPr>
                  <w:sz w:val="22"/>
                  <w:szCs w:val="22"/>
                </w:rPr>
                <w:t>Rapporteur, RG-IEM:</w:t>
              </w:r>
              <w:r>
                <w:rPr>
                  <w:sz w:val="22"/>
                  <w:szCs w:val="22"/>
                </w:rPr>
                <w:br/>
              </w:r>
              <w:r w:rsidRPr="00662DB6">
                <w:rPr>
                  <w:sz w:val="22"/>
                  <w:szCs w:val="22"/>
                </w:rPr>
                <w:t>Draft updated ITU-T action plan for a vibrant engagement of the industry</w:t>
              </w:r>
            </w:ins>
          </w:p>
        </w:tc>
        <w:tc>
          <w:tcPr>
            <w:tcW w:w="927" w:type="pct"/>
            <w:tcPrChange w:id="219" w:author="Adolph, Martin" w:date="2024-07-31T13:28:00Z" w16du:dateUtc="2024-07-31T11:28:00Z">
              <w:tcPr>
                <w:tcW w:w="1035" w:type="pct"/>
                <w:gridSpan w:val="6"/>
              </w:tcPr>
            </w:tcPrChange>
          </w:tcPr>
          <w:p w14:paraId="5EF5448D" w14:textId="1A94FB17" w:rsidR="002F6ACE" w:rsidRPr="000A5746" w:rsidRDefault="00E45BB6" w:rsidP="00555231">
            <w:pPr>
              <w:spacing w:before="40" w:after="40"/>
              <w:jc w:val="center"/>
              <w:rPr>
                <w:ins w:id="220" w:author="Adolph, Martin" w:date="2024-07-31T10:03:00Z" w16du:dateUtc="2024-07-31T08:03:00Z"/>
                <w:sz w:val="22"/>
                <w:szCs w:val="22"/>
              </w:rPr>
            </w:pPr>
            <w:ins w:id="221" w:author="Adolph, Martin" w:date="2024-07-31T10:10:00Z" w16du:dateUtc="2024-07-31T08:10:00Z">
              <w:r w:rsidRPr="00284C5F">
                <w:rPr>
                  <w:sz w:val="22"/>
                  <w:szCs w:val="22"/>
                </w:rPr>
                <w:fldChar w:fldCharType="begin"/>
              </w:r>
              <w:r w:rsidRPr="00284C5F">
                <w:rPr>
                  <w:sz w:val="22"/>
                  <w:szCs w:val="22"/>
                </w:rPr>
                <w:instrText>HYPERLINK "https://www.itu.int/md/T22-TSAG-240729-TD-GEN-0624/en"</w:instrText>
              </w:r>
              <w:r w:rsidRPr="00284C5F">
                <w:rPr>
                  <w:sz w:val="22"/>
                  <w:szCs w:val="22"/>
                </w:rPr>
              </w:r>
              <w:r w:rsidRPr="00284C5F">
                <w:rPr>
                  <w:sz w:val="22"/>
                  <w:szCs w:val="22"/>
                </w:rPr>
                <w:fldChar w:fldCharType="separate"/>
              </w:r>
              <w:r w:rsidR="000018BC" w:rsidRPr="00284C5F">
                <w:rPr>
                  <w:rStyle w:val="Hyperlink"/>
                  <w:rPrChange w:id="222" w:author="Adolph, Martin" w:date="2024-07-31T12:55:00Z" w16du:dateUtc="2024-07-31T10:55:00Z">
                    <w:rPr>
                      <w:sz w:val="22"/>
                      <w:szCs w:val="22"/>
                    </w:rPr>
                  </w:rPrChange>
                </w:rPr>
                <w:t>TD624R2</w:t>
              </w:r>
              <w:r w:rsidRPr="00284C5F">
                <w:rPr>
                  <w:sz w:val="22"/>
                  <w:szCs w:val="22"/>
                </w:rPr>
                <w:fldChar w:fldCharType="end"/>
              </w:r>
            </w:ins>
          </w:p>
        </w:tc>
        <w:tc>
          <w:tcPr>
            <w:tcW w:w="1633" w:type="pct"/>
            <w:tcPrChange w:id="223" w:author="Adolph, Martin" w:date="2024-07-31T13:28:00Z" w16du:dateUtc="2024-07-31T11:28:00Z">
              <w:tcPr>
                <w:tcW w:w="1616" w:type="pct"/>
                <w:gridSpan w:val="3"/>
              </w:tcPr>
            </w:tcPrChange>
          </w:tcPr>
          <w:p w14:paraId="0253C385" w14:textId="355AED0A" w:rsidR="002F6ACE" w:rsidRPr="001F48AB" w:rsidRDefault="002F6ACE" w:rsidP="00555231">
            <w:pPr>
              <w:pStyle w:val="ListParagraph"/>
              <w:spacing w:before="40" w:after="40"/>
              <w:ind w:left="34"/>
              <w:contextualSpacing w:val="0"/>
              <w:rPr>
                <w:ins w:id="224" w:author="Adolph, Martin" w:date="2024-07-31T10:03:00Z" w16du:dateUtc="2024-07-31T08:03:00Z"/>
                <w:rFonts w:asciiTheme="majorBidi" w:hAnsiTheme="majorBidi" w:cstheme="majorBidi"/>
                <w:sz w:val="22"/>
                <w:szCs w:val="22"/>
              </w:rPr>
            </w:pPr>
          </w:p>
        </w:tc>
      </w:tr>
      <w:tr w:rsidR="00D93E8A" w:rsidRPr="001F48AB" w14:paraId="6CB91FC5" w14:textId="77777777" w:rsidTr="00D93E8A">
        <w:trPr>
          <w:trHeight w:val="20"/>
          <w:ins w:id="225" w:author="Adolph, Martin" w:date="2024-07-31T12:16:00Z"/>
        </w:trPr>
        <w:tc>
          <w:tcPr>
            <w:tcW w:w="719" w:type="pct"/>
          </w:tcPr>
          <w:p w14:paraId="036F4004" w14:textId="77777777" w:rsidR="004865FC" w:rsidRPr="001F48AB" w:rsidRDefault="004865FC" w:rsidP="00AC5E11">
            <w:pPr>
              <w:spacing w:before="40" w:after="40"/>
              <w:rPr>
                <w:ins w:id="226" w:author="Adolph, Martin" w:date="2024-07-31T12:16:00Z" w16du:dateUtc="2024-07-31T10:16:00Z"/>
                <w:rFonts w:asciiTheme="majorBidi" w:eastAsia="SimSun" w:hAnsiTheme="majorBidi" w:cstheme="majorBidi"/>
                <w:bCs/>
                <w:sz w:val="22"/>
                <w:szCs w:val="22"/>
              </w:rPr>
            </w:pPr>
          </w:p>
        </w:tc>
        <w:tc>
          <w:tcPr>
            <w:tcW w:w="425" w:type="pct"/>
          </w:tcPr>
          <w:p w14:paraId="5DF7946C" w14:textId="5CF5F241" w:rsidR="004865FC" w:rsidRDefault="004865FC" w:rsidP="00AC5E11">
            <w:pPr>
              <w:spacing w:before="40" w:after="40"/>
              <w:rPr>
                <w:ins w:id="227" w:author="Adolph, Martin" w:date="2024-07-31T12:16:00Z" w16du:dateUtc="2024-07-31T10:16:00Z"/>
                <w:rFonts w:asciiTheme="majorBidi" w:eastAsia="SimSun" w:hAnsiTheme="majorBidi" w:cstheme="majorBidi"/>
                <w:bCs/>
                <w:sz w:val="22"/>
                <w:szCs w:val="22"/>
              </w:rPr>
            </w:pPr>
            <w:ins w:id="228" w:author="Adolph, Martin" w:date="2024-07-31T12:16:00Z" w16du:dateUtc="2024-07-31T10:16:00Z">
              <w:r>
                <w:rPr>
                  <w:rFonts w:asciiTheme="majorBidi" w:eastAsia="SimSun" w:hAnsiTheme="majorBidi" w:cstheme="majorBidi"/>
                  <w:bCs/>
                  <w:sz w:val="22"/>
                  <w:szCs w:val="22"/>
                </w:rPr>
                <w:t>4.2</w:t>
              </w:r>
            </w:ins>
          </w:p>
        </w:tc>
        <w:tc>
          <w:tcPr>
            <w:tcW w:w="1296" w:type="pct"/>
          </w:tcPr>
          <w:p w14:paraId="7E05CB32" w14:textId="77777777" w:rsidR="004865FC" w:rsidRDefault="004865FC" w:rsidP="00AC5E11">
            <w:pPr>
              <w:tabs>
                <w:tab w:val="left" w:pos="720"/>
              </w:tabs>
              <w:spacing w:before="40" w:after="40"/>
              <w:rPr>
                <w:ins w:id="229" w:author="Adolph, Martin" w:date="2024-07-31T12:16:00Z" w16du:dateUtc="2024-07-31T10:16:00Z"/>
                <w:sz w:val="22"/>
                <w:szCs w:val="22"/>
              </w:rPr>
            </w:pPr>
            <w:ins w:id="230" w:author="Adolph, Martin" w:date="2024-07-31T12:16:00Z" w16du:dateUtc="2024-07-31T10:16:00Z">
              <w:r>
                <w:rPr>
                  <w:sz w:val="22"/>
                  <w:szCs w:val="22"/>
                </w:rPr>
                <w:t>Rapporteur, RG-IEM:</w:t>
              </w:r>
              <w:r>
                <w:rPr>
                  <w:sz w:val="22"/>
                  <w:szCs w:val="22"/>
                </w:rPr>
                <w:br/>
              </w:r>
              <w:r w:rsidRPr="00C467E0">
                <w:rPr>
                  <w:sz w:val="22"/>
                  <w:szCs w:val="22"/>
                </w:rPr>
                <w:t>Industry Engagement Proposed Actions sorted by target entities</w:t>
              </w:r>
            </w:ins>
          </w:p>
        </w:tc>
        <w:tc>
          <w:tcPr>
            <w:tcW w:w="927" w:type="pct"/>
          </w:tcPr>
          <w:p w14:paraId="3F5146CF" w14:textId="77777777" w:rsidR="004865FC" w:rsidRDefault="004865FC" w:rsidP="00AC5E11">
            <w:pPr>
              <w:spacing w:before="40" w:after="40"/>
              <w:jc w:val="center"/>
              <w:rPr>
                <w:ins w:id="231" w:author="Adolph, Martin" w:date="2024-07-31T12:16:00Z" w16du:dateUtc="2024-07-31T10:16:00Z"/>
                <w:sz w:val="22"/>
                <w:szCs w:val="22"/>
              </w:rPr>
            </w:pPr>
            <w:ins w:id="232" w:author="Adolph, Martin" w:date="2024-07-31T12:16:00Z" w16du:dateUtc="2024-07-31T10:16:00Z">
              <w:r>
                <w:rPr>
                  <w:sz w:val="22"/>
                  <w:szCs w:val="22"/>
                </w:rPr>
                <w:fldChar w:fldCharType="begin"/>
              </w:r>
              <w:r>
                <w:rPr>
                  <w:sz w:val="22"/>
                  <w:szCs w:val="22"/>
                </w:rPr>
                <w:instrText>HYPERLINK "https://www.itu.int/md/T22-TSAG-240729-TD-GEN-0667/en"</w:instrText>
              </w:r>
              <w:r>
                <w:rPr>
                  <w:sz w:val="22"/>
                  <w:szCs w:val="22"/>
                </w:rPr>
              </w:r>
              <w:r>
                <w:rPr>
                  <w:sz w:val="22"/>
                  <w:szCs w:val="22"/>
                </w:rPr>
                <w:fldChar w:fldCharType="separate"/>
              </w:r>
              <w:r w:rsidRPr="0055459D">
                <w:rPr>
                  <w:rStyle w:val="Hyperlink"/>
                  <w:sz w:val="22"/>
                  <w:szCs w:val="22"/>
                </w:rPr>
                <w:t>TD667R1</w:t>
              </w:r>
              <w:r>
                <w:rPr>
                  <w:sz w:val="22"/>
                  <w:szCs w:val="22"/>
                </w:rPr>
                <w:fldChar w:fldCharType="end"/>
              </w:r>
            </w:ins>
          </w:p>
        </w:tc>
        <w:tc>
          <w:tcPr>
            <w:tcW w:w="1633" w:type="pct"/>
          </w:tcPr>
          <w:p w14:paraId="2C16409A" w14:textId="77777777" w:rsidR="004865FC" w:rsidRPr="001F48AB" w:rsidRDefault="004865FC" w:rsidP="00AC5E11">
            <w:pPr>
              <w:pStyle w:val="ListParagraph"/>
              <w:spacing w:before="40" w:after="40"/>
              <w:ind w:left="34"/>
              <w:contextualSpacing w:val="0"/>
              <w:rPr>
                <w:ins w:id="233" w:author="Adolph, Martin" w:date="2024-07-31T12:16:00Z" w16du:dateUtc="2024-07-31T10:16:00Z"/>
                <w:rFonts w:asciiTheme="majorBidi" w:hAnsiTheme="majorBidi" w:cstheme="majorBidi"/>
                <w:sz w:val="22"/>
                <w:szCs w:val="22"/>
              </w:rPr>
            </w:pPr>
          </w:p>
        </w:tc>
      </w:tr>
      <w:tr w:rsidR="0055459D" w:rsidRPr="001F48AB" w14:paraId="22CA438B" w14:textId="77777777" w:rsidTr="00D93E8A">
        <w:trPr>
          <w:trHeight w:val="20"/>
          <w:ins w:id="234" w:author="Adolph, Martin" w:date="2024-07-31T10:06:00Z"/>
          <w:trPrChange w:id="235" w:author="Adolph, Martin" w:date="2024-07-31T13:28:00Z" w16du:dateUtc="2024-07-31T11:28:00Z">
            <w:trPr>
              <w:trHeight w:val="20"/>
            </w:trPr>
          </w:trPrChange>
        </w:trPr>
        <w:tc>
          <w:tcPr>
            <w:tcW w:w="719" w:type="pct"/>
            <w:tcPrChange w:id="236" w:author="Adolph, Martin" w:date="2024-07-31T13:28:00Z" w16du:dateUtc="2024-07-31T11:28:00Z">
              <w:tcPr>
                <w:tcW w:w="709" w:type="pct"/>
              </w:tcPr>
            </w:tcPrChange>
          </w:tcPr>
          <w:p w14:paraId="0677CCE0" w14:textId="77777777" w:rsidR="0055459D" w:rsidRPr="001F48AB" w:rsidRDefault="0055459D" w:rsidP="00555231">
            <w:pPr>
              <w:spacing w:before="40" w:after="40"/>
              <w:rPr>
                <w:ins w:id="237" w:author="Adolph, Martin" w:date="2024-07-31T10:06:00Z" w16du:dateUtc="2024-07-31T08:06:00Z"/>
                <w:rFonts w:asciiTheme="majorBidi" w:eastAsia="SimSun" w:hAnsiTheme="majorBidi" w:cstheme="majorBidi"/>
                <w:bCs/>
                <w:sz w:val="22"/>
                <w:szCs w:val="22"/>
              </w:rPr>
            </w:pPr>
          </w:p>
        </w:tc>
        <w:tc>
          <w:tcPr>
            <w:tcW w:w="425" w:type="pct"/>
            <w:tcPrChange w:id="238" w:author="Adolph, Martin" w:date="2024-07-31T13:28:00Z" w16du:dateUtc="2024-07-31T11:28:00Z">
              <w:tcPr>
                <w:tcW w:w="416" w:type="pct"/>
                <w:gridSpan w:val="4"/>
              </w:tcPr>
            </w:tcPrChange>
          </w:tcPr>
          <w:p w14:paraId="3CFB6413" w14:textId="4C9386AE" w:rsidR="0055459D" w:rsidRDefault="004865FC" w:rsidP="00555231">
            <w:pPr>
              <w:spacing w:before="40" w:after="40"/>
              <w:rPr>
                <w:ins w:id="239" w:author="Adolph, Martin" w:date="2024-07-31T10:06:00Z" w16du:dateUtc="2024-07-31T08:06:00Z"/>
                <w:rFonts w:asciiTheme="majorBidi" w:eastAsia="SimSun" w:hAnsiTheme="majorBidi" w:cstheme="majorBidi"/>
                <w:bCs/>
                <w:sz w:val="22"/>
                <w:szCs w:val="22"/>
              </w:rPr>
            </w:pPr>
            <w:ins w:id="240" w:author="Adolph, Martin" w:date="2024-07-31T12:16:00Z" w16du:dateUtc="2024-07-31T10:16:00Z">
              <w:r>
                <w:rPr>
                  <w:rFonts w:asciiTheme="majorBidi" w:eastAsia="SimSun" w:hAnsiTheme="majorBidi" w:cstheme="majorBidi"/>
                  <w:bCs/>
                  <w:sz w:val="22"/>
                  <w:szCs w:val="22"/>
                </w:rPr>
                <w:t>4</w:t>
              </w:r>
            </w:ins>
            <w:ins w:id="241" w:author="Adolph, Martin" w:date="2024-07-31T10:07:00Z" w16du:dateUtc="2024-07-31T08:07:00Z">
              <w:r w:rsidR="008B5C2B">
                <w:rPr>
                  <w:rFonts w:asciiTheme="majorBidi" w:eastAsia="SimSun" w:hAnsiTheme="majorBidi" w:cstheme="majorBidi"/>
                  <w:bCs/>
                  <w:sz w:val="22"/>
                  <w:szCs w:val="22"/>
                </w:rPr>
                <w:t>.3</w:t>
              </w:r>
            </w:ins>
          </w:p>
        </w:tc>
        <w:tc>
          <w:tcPr>
            <w:tcW w:w="1296" w:type="pct"/>
            <w:tcPrChange w:id="242" w:author="Adolph, Martin" w:date="2024-07-31T13:28:00Z" w16du:dateUtc="2024-07-31T11:28:00Z">
              <w:tcPr>
                <w:tcW w:w="1224" w:type="pct"/>
                <w:gridSpan w:val="4"/>
              </w:tcPr>
            </w:tcPrChange>
          </w:tcPr>
          <w:p w14:paraId="133AF74F" w14:textId="503B69F3" w:rsidR="0055459D" w:rsidRDefault="008B5C2B" w:rsidP="00555231">
            <w:pPr>
              <w:tabs>
                <w:tab w:val="left" w:pos="720"/>
              </w:tabs>
              <w:spacing w:before="40" w:after="40"/>
              <w:rPr>
                <w:ins w:id="243" w:author="Adolph, Martin" w:date="2024-07-31T10:06:00Z" w16du:dateUtc="2024-07-31T08:06:00Z"/>
                <w:sz w:val="22"/>
                <w:szCs w:val="22"/>
              </w:rPr>
            </w:pPr>
            <w:ins w:id="244" w:author="Adolph, Martin" w:date="2024-07-31T10:07:00Z" w16du:dateUtc="2024-07-31T08:07:00Z">
              <w:r>
                <w:rPr>
                  <w:sz w:val="22"/>
                  <w:szCs w:val="22"/>
                </w:rPr>
                <w:t>Rapporteur, RG-IEM:</w:t>
              </w:r>
              <w:r>
                <w:rPr>
                  <w:sz w:val="22"/>
                  <w:szCs w:val="22"/>
                </w:rPr>
                <w:br/>
              </w:r>
            </w:ins>
            <w:ins w:id="245" w:author="Adolph, Martin" w:date="2024-07-31T10:08:00Z" w16du:dateUtc="2024-07-31T08:08:00Z">
              <w:r w:rsidR="0021476E">
                <w:rPr>
                  <w:sz w:val="22"/>
                  <w:szCs w:val="22"/>
                </w:rPr>
                <w:t xml:space="preserve">Draft </w:t>
              </w:r>
              <w:r w:rsidR="0021476E" w:rsidRPr="0021476E">
                <w:rPr>
                  <w:sz w:val="22"/>
                  <w:szCs w:val="22"/>
                </w:rPr>
                <w:t xml:space="preserve">LS/o on TSAG </w:t>
              </w:r>
              <w:r w:rsidR="0021476E" w:rsidRPr="0021476E">
                <w:rPr>
                  <w:sz w:val="22"/>
                  <w:szCs w:val="22"/>
                </w:rPr>
                <w:lastRenderedPageBreak/>
                <w:t>activities on industry engagement</w:t>
              </w:r>
            </w:ins>
          </w:p>
        </w:tc>
        <w:tc>
          <w:tcPr>
            <w:tcW w:w="927" w:type="pct"/>
            <w:tcPrChange w:id="246" w:author="Adolph, Martin" w:date="2024-07-31T13:28:00Z" w16du:dateUtc="2024-07-31T11:28:00Z">
              <w:tcPr>
                <w:tcW w:w="1035" w:type="pct"/>
                <w:gridSpan w:val="6"/>
              </w:tcPr>
            </w:tcPrChange>
          </w:tcPr>
          <w:p w14:paraId="582E5356" w14:textId="2D96DC19" w:rsidR="0055459D" w:rsidRDefault="00E26C37" w:rsidP="00555231">
            <w:pPr>
              <w:spacing w:before="40" w:after="40"/>
              <w:jc w:val="center"/>
              <w:rPr>
                <w:ins w:id="247" w:author="Adolph, Martin" w:date="2024-07-31T10:06:00Z" w16du:dateUtc="2024-07-31T08:06:00Z"/>
                <w:sz w:val="22"/>
                <w:szCs w:val="22"/>
              </w:rPr>
            </w:pPr>
            <w:ins w:id="248" w:author="Adolph, Martin" w:date="2024-07-31T11:36:00Z" w16du:dateUtc="2024-07-31T09:36:00Z">
              <w:r>
                <w:rPr>
                  <w:sz w:val="22"/>
                  <w:szCs w:val="22"/>
                </w:rPr>
                <w:lastRenderedPageBreak/>
                <w:fldChar w:fldCharType="begin"/>
              </w:r>
              <w:r>
                <w:rPr>
                  <w:sz w:val="22"/>
                  <w:szCs w:val="22"/>
                </w:rPr>
                <w:instrText>HYPERLINK "https://www.itu.int/md/T22-TSAG-240729-TD-GEN-0671/en"</w:instrText>
              </w:r>
              <w:r>
                <w:rPr>
                  <w:sz w:val="22"/>
                  <w:szCs w:val="22"/>
                </w:rPr>
              </w:r>
              <w:r>
                <w:rPr>
                  <w:sz w:val="22"/>
                  <w:szCs w:val="22"/>
                </w:rPr>
                <w:fldChar w:fldCharType="separate"/>
              </w:r>
              <w:r w:rsidR="0021476E" w:rsidRPr="00E26C37">
                <w:rPr>
                  <w:rStyle w:val="Hyperlink"/>
                  <w:sz w:val="22"/>
                  <w:szCs w:val="22"/>
                </w:rPr>
                <w:t>TD</w:t>
              </w:r>
              <w:r w:rsidR="00312627" w:rsidRPr="00E26C37">
                <w:rPr>
                  <w:rStyle w:val="Hyperlink"/>
                  <w:rPrChange w:id="249" w:author="Adolph, Martin" w:date="2024-07-31T11:36:00Z" w16du:dateUtc="2024-07-31T09:36:00Z">
                    <w:rPr>
                      <w:sz w:val="22"/>
                      <w:szCs w:val="22"/>
                      <w:highlight w:val="yellow"/>
                    </w:rPr>
                  </w:rPrChange>
                </w:rPr>
                <w:t>671</w:t>
              </w:r>
              <w:r>
                <w:rPr>
                  <w:sz w:val="22"/>
                  <w:szCs w:val="22"/>
                </w:rPr>
                <w:fldChar w:fldCharType="end"/>
              </w:r>
            </w:ins>
          </w:p>
        </w:tc>
        <w:tc>
          <w:tcPr>
            <w:tcW w:w="1633" w:type="pct"/>
            <w:tcPrChange w:id="250" w:author="Adolph, Martin" w:date="2024-07-31T13:28:00Z" w16du:dateUtc="2024-07-31T11:28:00Z">
              <w:tcPr>
                <w:tcW w:w="1616" w:type="pct"/>
                <w:gridSpan w:val="3"/>
              </w:tcPr>
            </w:tcPrChange>
          </w:tcPr>
          <w:p w14:paraId="043FE895" w14:textId="77777777" w:rsidR="0055459D" w:rsidRPr="001F48AB" w:rsidRDefault="0055459D" w:rsidP="00555231">
            <w:pPr>
              <w:pStyle w:val="ListParagraph"/>
              <w:spacing w:before="40" w:after="40"/>
              <w:ind w:left="34"/>
              <w:contextualSpacing w:val="0"/>
              <w:rPr>
                <w:ins w:id="251" w:author="Adolph, Martin" w:date="2024-07-31T10:06:00Z" w16du:dateUtc="2024-07-31T08:06:00Z"/>
                <w:rFonts w:asciiTheme="majorBidi" w:hAnsiTheme="majorBidi" w:cstheme="majorBidi"/>
                <w:sz w:val="22"/>
                <w:szCs w:val="22"/>
              </w:rPr>
            </w:pPr>
          </w:p>
        </w:tc>
      </w:tr>
      <w:tr w:rsidR="0021476E" w:rsidRPr="001F48AB" w14:paraId="61DDE861" w14:textId="77777777" w:rsidTr="00D93E8A">
        <w:trPr>
          <w:trHeight w:val="20"/>
          <w:ins w:id="252" w:author="Adolph, Martin" w:date="2024-07-31T10:08:00Z"/>
          <w:trPrChange w:id="253" w:author="Adolph, Martin" w:date="2024-07-31T13:28:00Z" w16du:dateUtc="2024-07-31T11:28:00Z">
            <w:trPr>
              <w:trHeight w:val="20"/>
            </w:trPr>
          </w:trPrChange>
        </w:trPr>
        <w:tc>
          <w:tcPr>
            <w:tcW w:w="719" w:type="pct"/>
            <w:tcPrChange w:id="254" w:author="Adolph, Martin" w:date="2024-07-31T13:28:00Z" w16du:dateUtc="2024-07-31T11:28:00Z">
              <w:tcPr>
                <w:tcW w:w="709" w:type="pct"/>
              </w:tcPr>
            </w:tcPrChange>
          </w:tcPr>
          <w:p w14:paraId="650E8864" w14:textId="77777777" w:rsidR="0021476E" w:rsidRPr="001F48AB" w:rsidRDefault="0021476E" w:rsidP="00555231">
            <w:pPr>
              <w:spacing w:before="40" w:after="40"/>
              <w:rPr>
                <w:ins w:id="255" w:author="Adolph, Martin" w:date="2024-07-31T10:08:00Z" w16du:dateUtc="2024-07-31T08:08:00Z"/>
                <w:rFonts w:asciiTheme="majorBidi" w:eastAsia="SimSun" w:hAnsiTheme="majorBidi" w:cstheme="majorBidi"/>
                <w:bCs/>
                <w:sz w:val="22"/>
                <w:szCs w:val="22"/>
              </w:rPr>
            </w:pPr>
          </w:p>
        </w:tc>
        <w:tc>
          <w:tcPr>
            <w:tcW w:w="425" w:type="pct"/>
            <w:tcPrChange w:id="256" w:author="Adolph, Martin" w:date="2024-07-31T13:28:00Z" w16du:dateUtc="2024-07-31T11:28:00Z">
              <w:tcPr>
                <w:tcW w:w="416" w:type="pct"/>
                <w:gridSpan w:val="4"/>
              </w:tcPr>
            </w:tcPrChange>
          </w:tcPr>
          <w:p w14:paraId="7993594A" w14:textId="32DFE07E" w:rsidR="0021476E" w:rsidRDefault="004865FC" w:rsidP="00555231">
            <w:pPr>
              <w:spacing w:before="40" w:after="40"/>
              <w:rPr>
                <w:ins w:id="257" w:author="Adolph, Martin" w:date="2024-07-31T10:08:00Z" w16du:dateUtc="2024-07-31T08:08:00Z"/>
                <w:rFonts w:asciiTheme="majorBidi" w:eastAsia="SimSun" w:hAnsiTheme="majorBidi" w:cstheme="majorBidi"/>
                <w:bCs/>
                <w:sz w:val="22"/>
                <w:szCs w:val="22"/>
              </w:rPr>
            </w:pPr>
            <w:ins w:id="258" w:author="Adolph, Martin" w:date="2024-07-31T12:16:00Z" w16du:dateUtc="2024-07-31T10:16:00Z">
              <w:r>
                <w:rPr>
                  <w:rFonts w:asciiTheme="majorBidi" w:eastAsia="SimSun" w:hAnsiTheme="majorBidi" w:cstheme="majorBidi"/>
                  <w:bCs/>
                  <w:sz w:val="22"/>
                  <w:szCs w:val="22"/>
                </w:rPr>
                <w:t>4</w:t>
              </w:r>
            </w:ins>
            <w:ins w:id="259" w:author="Adolph, Martin" w:date="2024-07-31T10:08:00Z" w16du:dateUtc="2024-07-31T08:08:00Z">
              <w:r w:rsidR="0021476E">
                <w:rPr>
                  <w:rFonts w:asciiTheme="majorBidi" w:eastAsia="SimSun" w:hAnsiTheme="majorBidi" w:cstheme="majorBidi"/>
                  <w:bCs/>
                  <w:sz w:val="22"/>
                  <w:szCs w:val="22"/>
                </w:rPr>
                <w:t>.4</w:t>
              </w:r>
            </w:ins>
          </w:p>
        </w:tc>
        <w:tc>
          <w:tcPr>
            <w:tcW w:w="1296" w:type="pct"/>
            <w:tcPrChange w:id="260" w:author="Adolph, Martin" w:date="2024-07-31T13:28:00Z" w16du:dateUtc="2024-07-31T11:28:00Z">
              <w:tcPr>
                <w:tcW w:w="1224" w:type="pct"/>
                <w:gridSpan w:val="4"/>
              </w:tcPr>
            </w:tcPrChange>
          </w:tcPr>
          <w:p w14:paraId="24D55A7B" w14:textId="2C907CCE" w:rsidR="0021476E" w:rsidRDefault="00A401FE" w:rsidP="00555231">
            <w:pPr>
              <w:tabs>
                <w:tab w:val="left" w:pos="720"/>
              </w:tabs>
              <w:spacing w:before="40" w:after="40"/>
              <w:rPr>
                <w:ins w:id="261" w:author="Adolph, Martin" w:date="2024-07-31T10:08:00Z" w16du:dateUtc="2024-07-31T08:08:00Z"/>
                <w:sz w:val="22"/>
                <w:szCs w:val="22"/>
              </w:rPr>
            </w:pPr>
            <w:ins w:id="262" w:author="Adolph, Martin" w:date="2024-07-31T10:08:00Z" w16du:dateUtc="2024-07-31T08:08:00Z">
              <w:r>
                <w:rPr>
                  <w:sz w:val="22"/>
                  <w:szCs w:val="22"/>
                </w:rPr>
                <w:t xml:space="preserve">Rapporteur, RG-IEM: </w:t>
              </w:r>
              <w:r>
                <w:rPr>
                  <w:sz w:val="22"/>
                  <w:szCs w:val="22"/>
                </w:rPr>
                <w:br/>
              </w:r>
              <w:r w:rsidRPr="00A401FE">
                <w:rPr>
                  <w:sz w:val="22"/>
                  <w:szCs w:val="22"/>
                </w:rPr>
                <w:t>Proposed modification of Resolution 22 based on contribution C111</w:t>
              </w:r>
            </w:ins>
          </w:p>
        </w:tc>
        <w:tc>
          <w:tcPr>
            <w:tcW w:w="927" w:type="pct"/>
            <w:tcPrChange w:id="263" w:author="Adolph, Martin" w:date="2024-07-31T13:28:00Z" w16du:dateUtc="2024-07-31T11:28:00Z">
              <w:tcPr>
                <w:tcW w:w="1035" w:type="pct"/>
                <w:gridSpan w:val="6"/>
              </w:tcPr>
            </w:tcPrChange>
          </w:tcPr>
          <w:p w14:paraId="7CC78F48" w14:textId="77777777" w:rsidR="0021476E" w:rsidRDefault="00A401FE" w:rsidP="00555231">
            <w:pPr>
              <w:spacing w:before="40" w:after="40"/>
              <w:jc w:val="center"/>
              <w:rPr>
                <w:ins w:id="264" w:author="Adolph, Martin" w:date="2024-07-31T13:00:00Z" w16du:dateUtc="2024-07-31T11:00:00Z"/>
                <w:sz w:val="22"/>
                <w:szCs w:val="22"/>
              </w:rPr>
            </w:pPr>
            <w:ins w:id="265" w:author="Adolph, Martin" w:date="2024-07-31T10:09:00Z" w16du:dateUtc="2024-07-31T08:09:00Z">
              <w:r>
                <w:rPr>
                  <w:sz w:val="22"/>
                  <w:szCs w:val="22"/>
                </w:rPr>
                <w:fldChar w:fldCharType="begin"/>
              </w:r>
              <w:r>
                <w:rPr>
                  <w:sz w:val="22"/>
                  <w:szCs w:val="22"/>
                </w:rPr>
                <w:instrText>HYPERLINK "https://www.itu.int/md/T22-TSAG-240729-TD-GEN-0668/en"</w:instrText>
              </w:r>
              <w:r>
                <w:rPr>
                  <w:sz w:val="22"/>
                  <w:szCs w:val="22"/>
                </w:rPr>
              </w:r>
              <w:r>
                <w:rPr>
                  <w:sz w:val="22"/>
                  <w:szCs w:val="22"/>
                </w:rPr>
                <w:fldChar w:fldCharType="separate"/>
              </w:r>
              <w:r w:rsidRPr="00A401FE">
                <w:rPr>
                  <w:rStyle w:val="Hyperlink"/>
                  <w:sz w:val="22"/>
                  <w:szCs w:val="22"/>
                </w:rPr>
                <w:t>TD668R1</w:t>
              </w:r>
              <w:r>
                <w:rPr>
                  <w:sz w:val="22"/>
                  <w:szCs w:val="22"/>
                </w:rPr>
                <w:fldChar w:fldCharType="end"/>
              </w:r>
            </w:ins>
          </w:p>
          <w:p w14:paraId="0137D8A4" w14:textId="77777777" w:rsidR="00E91DF1" w:rsidRDefault="00E91DF1" w:rsidP="00555231">
            <w:pPr>
              <w:spacing w:before="40" w:after="40"/>
              <w:jc w:val="center"/>
              <w:rPr>
                <w:ins w:id="266" w:author="Adolph, Martin" w:date="2024-07-31T13:03:00Z" w16du:dateUtc="2024-07-31T11:03:00Z"/>
                <w:sz w:val="22"/>
                <w:szCs w:val="22"/>
              </w:rPr>
            </w:pPr>
          </w:p>
          <w:p w14:paraId="27FCD80F" w14:textId="2B38DE24" w:rsidR="00A05419" w:rsidRDefault="00A05419" w:rsidP="00555231">
            <w:pPr>
              <w:spacing w:before="40" w:after="40"/>
              <w:jc w:val="center"/>
              <w:rPr>
                <w:ins w:id="267" w:author="Adolph, Martin" w:date="2024-07-31T10:08:00Z" w16du:dateUtc="2024-07-31T08:08:00Z"/>
                <w:sz w:val="22"/>
                <w:szCs w:val="22"/>
              </w:rPr>
            </w:pPr>
            <w:ins w:id="268" w:author="Adolph, Martin" w:date="2024-07-31T13:00:00Z" w16du:dateUtc="2024-07-31T11:00:00Z">
              <w:r>
                <w:rPr>
                  <w:sz w:val="22"/>
                  <w:szCs w:val="22"/>
                </w:rPr>
                <w:t>(for info:</w:t>
              </w:r>
            </w:ins>
            <w:ins w:id="269" w:author="Adolph, Martin" w:date="2024-07-31T13:03:00Z" w16du:dateUtc="2024-07-31T11:03:00Z">
              <w:r w:rsidR="001B7F8E">
                <w:rPr>
                  <w:sz w:val="22"/>
                  <w:szCs w:val="22"/>
                </w:rPr>
                <w:t xml:space="preserve"> RG-WM’s</w:t>
              </w:r>
            </w:ins>
            <w:ins w:id="270" w:author="Adolph, Martin" w:date="2024-07-31T13:00:00Z" w16du:dateUtc="2024-07-31T11:00:00Z">
              <w:r>
                <w:rPr>
                  <w:sz w:val="22"/>
                  <w:szCs w:val="22"/>
                </w:rPr>
                <w:t xml:space="preserve"> </w:t>
              </w:r>
            </w:ins>
            <w:ins w:id="271" w:author="Adolph, Martin" w:date="2024-07-31T13:02:00Z" w16du:dateUtc="2024-07-31T11:02:00Z">
              <w:r w:rsidR="00CF5AE6">
                <w:rPr>
                  <w:sz w:val="22"/>
                  <w:szCs w:val="22"/>
                </w:rPr>
                <w:fldChar w:fldCharType="begin"/>
              </w:r>
              <w:r w:rsidR="00CF5AE6">
                <w:rPr>
                  <w:sz w:val="22"/>
                  <w:szCs w:val="22"/>
                </w:rPr>
                <w:instrText>HYPERLINK "https://www.itu.int/md/T22-TSAG-240729-TD-GEN-0630/en"</w:instrText>
              </w:r>
              <w:r w:rsidR="00CF5AE6">
                <w:rPr>
                  <w:sz w:val="22"/>
                  <w:szCs w:val="22"/>
                </w:rPr>
              </w:r>
              <w:r w:rsidR="00CF5AE6">
                <w:rPr>
                  <w:sz w:val="22"/>
                  <w:szCs w:val="22"/>
                </w:rPr>
                <w:fldChar w:fldCharType="separate"/>
              </w:r>
              <w:r w:rsidRPr="00CF5AE6">
                <w:rPr>
                  <w:rStyle w:val="Hyperlink"/>
                  <w:sz w:val="22"/>
                  <w:szCs w:val="22"/>
                </w:rPr>
                <w:t>TD</w:t>
              </w:r>
              <w:r w:rsidR="00B15CDA" w:rsidRPr="00CF5AE6">
                <w:rPr>
                  <w:rStyle w:val="Hyperlink"/>
                  <w:sz w:val="22"/>
                  <w:szCs w:val="22"/>
                </w:rPr>
                <w:t>630R</w:t>
              </w:r>
            </w:ins>
            <w:ins w:id="272" w:author="Adolph, Martin" w:date="2024-07-31T13:28:00Z" w16du:dateUtc="2024-07-31T11:28:00Z">
              <w:r w:rsidR="004A088E">
                <w:rPr>
                  <w:rStyle w:val="Hyperlink"/>
                  <w:sz w:val="22"/>
                  <w:szCs w:val="22"/>
                </w:rPr>
                <w:t>2</w:t>
              </w:r>
            </w:ins>
            <w:ins w:id="273" w:author="Adolph, Martin" w:date="2024-07-31T13:02:00Z" w16du:dateUtc="2024-07-31T11:02:00Z">
              <w:r w:rsidR="00CF5AE6">
                <w:rPr>
                  <w:sz w:val="22"/>
                  <w:szCs w:val="22"/>
                </w:rPr>
                <w:fldChar w:fldCharType="end"/>
              </w:r>
            </w:ins>
            <w:ins w:id="274" w:author="Adolph, Martin" w:date="2024-07-31T13:01:00Z" w16du:dateUtc="2024-07-31T11:01:00Z">
              <w:r w:rsidR="00B15CDA">
                <w:rPr>
                  <w:sz w:val="22"/>
                  <w:szCs w:val="22"/>
                </w:rPr>
                <w:t>)</w:t>
              </w:r>
            </w:ins>
          </w:p>
        </w:tc>
        <w:tc>
          <w:tcPr>
            <w:tcW w:w="1633" w:type="pct"/>
            <w:tcPrChange w:id="275" w:author="Adolph, Martin" w:date="2024-07-31T13:28:00Z" w16du:dateUtc="2024-07-31T11:28:00Z">
              <w:tcPr>
                <w:tcW w:w="1616" w:type="pct"/>
                <w:gridSpan w:val="3"/>
              </w:tcPr>
            </w:tcPrChange>
          </w:tcPr>
          <w:p w14:paraId="29F973D8" w14:textId="77777777" w:rsidR="0021476E" w:rsidRPr="001F48AB" w:rsidRDefault="0021476E" w:rsidP="00555231">
            <w:pPr>
              <w:pStyle w:val="ListParagraph"/>
              <w:spacing w:before="40" w:after="40"/>
              <w:ind w:left="34"/>
              <w:contextualSpacing w:val="0"/>
              <w:rPr>
                <w:ins w:id="276" w:author="Adolph, Martin" w:date="2024-07-31T10:08:00Z" w16du:dateUtc="2024-07-31T08:08:00Z"/>
                <w:rFonts w:asciiTheme="majorBidi" w:hAnsiTheme="majorBidi" w:cstheme="majorBidi"/>
                <w:sz w:val="22"/>
                <w:szCs w:val="22"/>
              </w:rPr>
            </w:pPr>
          </w:p>
        </w:tc>
      </w:tr>
      <w:tr w:rsidR="00A401FE" w:rsidRPr="001F48AB" w14:paraId="795E8030" w14:textId="77777777" w:rsidTr="00D93E8A">
        <w:trPr>
          <w:trHeight w:val="20"/>
          <w:ins w:id="277" w:author="Adolph, Martin" w:date="2024-07-31T10:09:00Z"/>
          <w:trPrChange w:id="278" w:author="Adolph, Martin" w:date="2024-07-31T13:28:00Z" w16du:dateUtc="2024-07-31T11:28:00Z">
            <w:trPr>
              <w:trHeight w:val="20"/>
            </w:trPr>
          </w:trPrChange>
        </w:trPr>
        <w:tc>
          <w:tcPr>
            <w:tcW w:w="719" w:type="pct"/>
            <w:tcPrChange w:id="279" w:author="Adolph, Martin" w:date="2024-07-31T13:28:00Z" w16du:dateUtc="2024-07-31T11:28:00Z">
              <w:tcPr>
                <w:tcW w:w="709" w:type="pct"/>
                <w:gridSpan w:val="4"/>
              </w:tcPr>
            </w:tcPrChange>
          </w:tcPr>
          <w:p w14:paraId="6CA6E7FC" w14:textId="77777777" w:rsidR="00A401FE" w:rsidRPr="001F48AB" w:rsidRDefault="00A401FE" w:rsidP="00555231">
            <w:pPr>
              <w:spacing w:before="40" w:after="40"/>
              <w:rPr>
                <w:ins w:id="280" w:author="Adolph, Martin" w:date="2024-07-31T10:09:00Z" w16du:dateUtc="2024-07-31T08:09:00Z"/>
                <w:rFonts w:asciiTheme="majorBidi" w:eastAsia="SimSun" w:hAnsiTheme="majorBidi" w:cstheme="majorBidi"/>
                <w:bCs/>
                <w:sz w:val="22"/>
                <w:szCs w:val="22"/>
              </w:rPr>
            </w:pPr>
          </w:p>
        </w:tc>
        <w:tc>
          <w:tcPr>
            <w:tcW w:w="425" w:type="pct"/>
            <w:tcPrChange w:id="281" w:author="Adolph, Martin" w:date="2024-07-31T13:28:00Z" w16du:dateUtc="2024-07-31T11:28:00Z">
              <w:tcPr>
                <w:tcW w:w="416" w:type="pct"/>
                <w:gridSpan w:val="4"/>
              </w:tcPr>
            </w:tcPrChange>
          </w:tcPr>
          <w:p w14:paraId="5A1E9546" w14:textId="717F4906" w:rsidR="00A401FE" w:rsidRDefault="004865FC" w:rsidP="00555231">
            <w:pPr>
              <w:spacing w:before="40" w:after="40"/>
              <w:rPr>
                <w:ins w:id="282" w:author="Adolph, Martin" w:date="2024-07-31T10:09:00Z" w16du:dateUtc="2024-07-31T08:09:00Z"/>
                <w:rFonts w:asciiTheme="majorBidi" w:eastAsia="SimSun" w:hAnsiTheme="majorBidi" w:cstheme="majorBidi"/>
                <w:bCs/>
                <w:sz w:val="22"/>
                <w:szCs w:val="22"/>
              </w:rPr>
            </w:pPr>
            <w:ins w:id="283" w:author="Adolph, Martin" w:date="2024-07-31T12:16:00Z" w16du:dateUtc="2024-07-31T10:16:00Z">
              <w:r>
                <w:rPr>
                  <w:rFonts w:asciiTheme="majorBidi" w:eastAsia="SimSun" w:hAnsiTheme="majorBidi" w:cstheme="majorBidi"/>
                  <w:bCs/>
                  <w:sz w:val="22"/>
                  <w:szCs w:val="22"/>
                </w:rPr>
                <w:t>4</w:t>
              </w:r>
            </w:ins>
            <w:ins w:id="284" w:author="Adolph, Martin" w:date="2024-07-31T10:09:00Z" w16du:dateUtc="2024-07-31T08:09:00Z">
              <w:r w:rsidR="00A401FE">
                <w:rPr>
                  <w:rFonts w:asciiTheme="majorBidi" w:eastAsia="SimSun" w:hAnsiTheme="majorBidi" w:cstheme="majorBidi"/>
                  <w:bCs/>
                  <w:sz w:val="22"/>
                  <w:szCs w:val="22"/>
                </w:rPr>
                <w:t>.5</w:t>
              </w:r>
            </w:ins>
          </w:p>
        </w:tc>
        <w:tc>
          <w:tcPr>
            <w:tcW w:w="1296" w:type="pct"/>
            <w:tcPrChange w:id="285" w:author="Adolph, Martin" w:date="2024-07-31T13:28:00Z" w16du:dateUtc="2024-07-31T11:28:00Z">
              <w:tcPr>
                <w:tcW w:w="1296" w:type="pct"/>
                <w:gridSpan w:val="4"/>
              </w:tcPr>
            </w:tcPrChange>
          </w:tcPr>
          <w:p w14:paraId="62517977" w14:textId="26D30305" w:rsidR="00A401FE" w:rsidRDefault="000018BC" w:rsidP="00555231">
            <w:pPr>
              <w:tabs>
                <w:tab w:val="left" w:pos="720"/>
              </w:tabs>
              <w:spacing w:before="40" w:after="40"/>
              <w:rPr>
                <w:ins w:id="286" w:author="Adolph, Martin" w:date="2024-07-31T10:09:00Z" w16du:dateUtc="2024-07-31T08:09:00Z"/>
                <w:sz w:val="22"/>
                <w:szCs w:val="22"/>
              </w:rPr>
            </w:pPr>
            <w:ins w:id="287" w:author="Adolph, Martin" w:date="2024-07-31T10:09:00Z" w16du:dateUtc="2024-07-31T08:09:00Z">
              <w:r>
                <w:rPr>
                  <w:sz w:val="22"/>
                  <w:szCs w:val="22"/>
                </w:rPr>
                <w:t>Rapporteur, RG-IEM:</w:t>
              </w:r>
              <w:r>
                <w:rPr>
                  <w:sz w:val="22"/>
                  <w:szCs w:val="22"/>
                </w:rPr>
                <w:br/>
              </w:r>
              <w:r w:rsidRPr="000018BC">
                <w:rPr>
                  <w:sz w:val="22"/>
                  <w:szCs w:val="22"/>
                </w:rPr>
                <w:t>Proposed merged Resolution 68 from contributions C102 and C112</w:t>
              </w:r>
            </w:ins>
          </w:p>
        </w:tc>
        <w:tc>
          <w:tcPr>
            <w:tcW w:w="927" w:type="pct"/>
            <w:tcPrChange w:id="288" w:author="Adolph, Martin" w:date="2024-07-31T13:28:00Z" w16du:dateUtc="2024-07-31T11:28:00Z">
              <w:tcPr>
                <w:tcW w:w="963" w:type="pct"/>
                <w:gridSpan w:val="4"/>
              </w:tcPr>
            </w:tcPrChange>
          </w:tcPr>
          <w:p w14:paraId="6AADBEAB" w14:textId="4E97B9B4" w:rsidR="00A401FE" w:rsidRDefault="001A1087" w:rsidP="00555231">
            <w:pPr>
              <w:spacing w:before="40" w:after="40"/>
              <w:jc w:val="center"/>
              <w:rPr>
                <w:ins w:id="289" w:author="Adolph, Martin" w:date="2024-07-31T10:09:00Z" w16du:dateUtc="2024-07-31T08:09:00Z"/>
                <w:sz w:val="22"/>
                <w:szCs w:val="22"/>
              </w:rPr>
            </w:pPr>
            <w:ins w:id="290" w:author="Adolph, Martin" w:date="2024-07-31T10:10:00Z" w16du:dateUtc="2024-07-31T08:10:00Z">
              <w:r w:rsidRPr="006E4986">
                <w:rPr>
                  <w:sz w:val="22"/>
                  <w:szCs w:val="22"/>
                  <w:rPrChange w:id="291" w:author="Adolph, Martin" w:date="2024-07-31T13:26:00Z" w16du:dateUtc="2024-07-31T11:26:00Z">
                    <w:rPr>
                      <w:sz w:val="22"/>
                      <w:szCs w:val="22"/>
                      <w:highlight w:val="yellow"/>
                    </w:rPr>
                  </w:rPrChange>
                </w:rPr>
                <w:fldChar w:fldCharType="begin"/>
              </w:r>
              <w:r w:rsidRPr="006E4986">
                <w:rPr>
                  <w:sz w:val="22"/>
                  <w:szCs w:val="22"/>
                  <w:rPrChange w:id="292" w:author="Adolph, Martin" w:date="2024-07-31T13:26:00Z" w16du:dateUtc="2024-07-31T11:26:00Z">
                    <w:rPr>
                      <w:sz w:val="22"/>
                      <w:szCs w:val="22"/>
                      <w:highlight w:val="yellow"/>
                    </w:rPr>
                  </w:rPrChange>
                </w:rPr>
                <w:instrText>HYPERLINK "https://www.itu.int/md/T22-TSAG-240729-TD-GEN-0666/en"</w:instrText>
              </w:r>
              <w:r w:rsidRPr="00325C4E">
                <w:rPr>
                  <w:sz w:val="22"/>
                  <w:szCs w:val="22"/>
                </w:rPr>
              </w:r>
              <w:r w:rsidRPr="006E4986">
                <w:rPr>
                  <w:sz w:val="22"/>
                  <w:szCs w:val="22"/>
                  <w:rPrChange w:id="293" w:author="Adolph, Martin" w:date="2024-07-31T13:26:00Z" w16du:dateUtc="2024-07-31T11:26:00Z">
                    <w:rPr>
                      <w:sz w:val="22"/>
                      <w:szCs w:val="22"/>
                      <w:highlight w:val="yellow"/>
                    </w:rPr>
                  </w:rPrChange>
                </w:rPr>
                <w:fldChar w:fldCharType="separate"/>
              </w:r>
              <w:r w:rsidR="000018BC" w:rsidRPr="006E4986">
                <w:rPr>
                  <w:rStyle w:val="Hyperlink"/>
                  <w:rPrChange w:id="294" w:author="Adolph, Martin" w:date="2024-07-31T13:26:00Z" w16du:dateUtc="2024-07-31T11:26:00Z">
                    <w:rPr>
                      <w:sz w:val="22"/>
                      <w:szCs w:val="22"/>
                    </w:rPr>
                  </w:rPrChange>
                </w:rPr>
                <w:t>TD666R2</w:t>
              </w:r>
              <w:r w:rsidRPr="006E4986">
                <w:rPr>
                  <w:sz w:val="22"/>
                  <w:szCs w:val="22"/>
                  <w:rPrChange w:id="295" w:author="Adolph, Martin" w:date="2024-07-31T13:26:00Z" w16du:dateUtc="2024-07-31T11:26:00Z">
                    <w:rPr>
                      <w:sz w:val="22"/>
                      <w:szCs w:val="22"/>
                      <w:highlight w:val="yellow"/>
                    </w:rPr>
                  </w:rPrChange>
                </w:rPr>
                <w:fldChar w:fldCharType="end"/>
              </w:r>
            </w:ins>
          </w:p>
        </w:tc>
        <w:tc>
          <w:tcPr>
            <w:tcW w:w="1633" w:type="pct"/>
            <w:tcPrChange w:id="296" w:author="Adolph, Martin" w:date="2024-07-31T13:28:00Z" w16du:dateUtc="2024-07-31T11:28:00Z">
              <w:tcPr>
                <w:tcW w:w="1616" w:type="pct"/>
                <w:gridSpan w:val="2"/>
              </w:tcPr>
            </w:tcPrChange>
          </w:tcPr>
          <w:p w14:paraId="26788A4D" w14:textId="77777777" w:rsidR="00A401FE" w:rsidRPr="001F48AB" w:rsidRDefault="00A401FE" w:rsidP="00555231">
            <w:pPr>
              <w:pStyle w:val="ListParagraph"/>
              <w:spacing w:before="40" w:after="40"/>
              <w:ind w:left="34"/>
              <w:contextualSpacing w:val="0"/>
              <w:rPr>
                <w:ins w:id="297" w:author="Adolph, Martin" w:date="2024-07-31T10:09:00Z" w16du:dateUtc="2024-07-31T08:09:00Z"/>
                <w:rFonts w:asciiTheme="majorBidi" w:hAnsiTheme="majorBidi" w:cstheme="majorBidi"/>
                <w:sz w:val="22"/>
                <w:szCs w:val="22"/>
              </w:rPr>
            </w:pPr>
          </w:p>
        </w:tc>
      </w:tr>
      <w:tr w:rsidR="00BF0117" w:rsidRPr="001F48AB" w14:paraId="3D32258E" w14:textId="77777777" w:rsidTr="00D93E8A">
        <w:trPr>
          <w:trHeight w:val="20"/>
          <w:ins w:id="298" w:author="Adolph, Martin" w:date="2024-07-31T10:01:00Z"/>
          <w:trPrChange w:id="299" w:author="Adolph, Martin" w:date="2024-07-31T13:28:00Z" w16du:dateUtc="2024-07-31T11:28:00Z">
            <w:trPr>
              <w:gridAfter w:val="0"/>
              <w:wAfter w:w="144" w:type="pct"/>
              <w:trHeight w:val="20"/>
            </w:trPr>
          </w:trPrChange>
        </w:trPr>
        <w:tc>
          <w:tcPr>
            <w:tcW w:w="719" w:type="pct"/>
            <w:tcBorders>
              <w:top w:val="single" w:sz="12" w:space="0" w:color="auto"/>
              <w:bottom w:val="single" w:sz="8" w:space="0" w:color="auto"/>
            </w:tcBorders>
            <w:shd w:val="clear" w:color="auto" w:fill="D9D9D9" w:themeFill="background1" w:themeFillShade="D9"/>
            <w:tcPrChange w:id="300" w:author="Adolph, Martin" w:date="2024-07-31T13:28:00Z" w16du:dateUtc="2024-07-31T11:28:00Z">
              <w:tcPr>
                <w:tcW w:w="719" w:type="pct"/>
                <w:gridSpan w:val="3"/>
                <w:tcBorders>
                  <w:top w:val="single" w:sz="12" w:space="0" w:color="auto"/>
                  <w:bottom w:val="single" w:sz="8" w:space="0" w:color="auto"/>
                </w:tcBorders>
                <w:shd w:val="clear" w:color="auto" w:fill="D9D9D9" w:themeFill="background1" w:themeFillShade="D9"/>
              </w:tcPr>
            </w:tcPrChange>
          </w:tcPr>
          <w:p w14:paraId="72A0383F" w14:textId="60F69524" w:rsidR="00BF0117" w:rsidRPr="001F48AB" w:rsidRDefault="002F6ACE" w:rsidP="00555231">
            <w:pPr>
              <w:spacing w:before="40" w:after="40"/>
              <w:rPr>
                <w:ins w:id="301" w:author="Adolph, Martin" w:date="2024-07-31T10:01:00Z" w16du:dateUtc="2024-07-31T08:01:00Z"/>
                <w:rFonts w:asciiTheme="majorBidi" w:eastAsia="SimSun" w:hAnsiTheme="majorBidi" w:cstheme="majorBidi"/>
                <w:b/>
                <w:sz w:val="22"/>
                <w:szCs w:val="22"/>
              </w:rPr>
            </w:pPr>
            <w:ins w:id="302" w:author="Adolph, Martin" w:date="2024-07-31T10:02:00Z" w16du:dateUtc="2024-07-31T08:02:00Z">
              <w:r>
                <w:rPr>
                  <w:rFonts w:asciiTheme="majorBidi" w:eastAsia="SimSun" w:hAnsiTheme="majorBidi" w:cstheme="majorBidi"/>
                  <w:bCs/>
                  <w:sz w:val="22"/>
                  <w:szCs w:val="22"/>
                </w:rPr>
                <w:t>15</w:t>
              </w:r>
            </w:ins>
            <w:ins w:id="303" w:author="Adolph, Martin" w:date="2024-07-31T10:01:00Z" w16du:dateUtc="2024-07-31T08:01:00Z">
              <w:r w:rsidR="00BF0117">
                <w:rPr>
                  <w:rFonts w:asciiTheme="majorBidi" w:eastAsia="SimSun" w:hAnsiTheme="majorBidi" w:cstheme="majorBidi"/>
                  <w:bCs/>
                  <w:sz w:val="22"/>
                  <w:szCs w:val="22"/>
                </w:rPr>
                <w:t>:</w:t>
              </w:r>
            </w:ins>
            <w:ins w:id="304" w:author="Adolph, Martin" w:date="2024-07-31T10:13:00Z" w16du:dateUtc="2024-07-31T08:13:00Z">
              <w:r w:rsidR="006A766F">
                <w:rPr>
                  <w:rFonts w:asciiTheme="majorBidi" w:eastAsia="SimSun" w:hAnsiTheme="majorBidi" w:cstheme="majorBidi"/>
                  <w:bCs/>
                  <w:sz w:val="22"/>
                  <w:szCs w:val="22"/>
                </w:rPr>
                <w:t>15</w:t>
              </w:r>
            </w:ins>
            <w:ins w:id="305" w:author="Adolph, Martin" w:date="2024-07-31T10:01:00Z" w16du:dateUtc="2024-07-31T08:01:00Z">
              <w:r w:rsidR="00BF0117">
                <w:rPr>
                  <w:rFonts w:asciiTheme="majorBidi" w:eastAsia="SimSun" w:hAnsiTheme="majorBidi" w:cstheme="majorBidi"/>
                  <w:bCs/>
                  <w:sz w:val="22"/>
                  <w:szCs w:val="22"/>
                </w:rPr>
                <w:t xml:space="preserve"> hours</w:t>
              </w:r>
            </w:ins>
          </w:p>
        </w:tc>
        <w:tc>
          <w:tcPr>
            <w:tcW w:w="425" w:type="pct"/>
            <w:tcBorders>
              <w:top w:val="single" w:sz="12" w:space="0" w:color="auto"/>
              <w:bottom w:val="single" w:sz="8" w:space="0" w:color="auto"/>
            </w:tcBorders>
            <w:shd w:val="clear" w:color="auto" w:fill="D9D9D9" w:themeFill="background1" w:themeFillShade="D9"/>
            <w:tcPrChange w:id="306" w:author="Adolph, Martin" w:date="2024-07-31T13:28:00Z" w16du:dateUtc="2024-07-31T11:28:00Z">
              <w:tcPr>
                <w:tcW w:w="425" w:type="pct"/>
                <w:gridSpan w:val="4"/>
                <w:tcBorders>
                  <w:top w:val="single" w:sz="12" w:space="0" w:color="auto"/>
                  <w:bottom w:val="single" w:sz="8" w:space="0" w:color="auto"/>
                </w:tcBorders>
                <w:shd w:val="clear" w:color="auto" w:fill="D9D9D9" w:themeFill="background1" w:themeFillShade="D9"/>
              </w:tcPr>
            </w:tcPrChange>
          </w:tcPr>
          <w:p w14:paraId="079ACCB0" w14:textId="2A91F292" w:rsidR="00BF0117" w:rsidRPr="001F48AB" w:rsidRDefault="00BF0117" w:rsidP="00555231">
            <w:pPr>
              <w:spacing w:before="40" w:after="40"/>
              <w:rPr>
                <w:ins w:id="307" w:author="Adolph, Martin" w:date="2024-07-31T10:01:00Z" w16du:dateUtc="2024-07-31T08:01:00Z"/>
                <w:rFonts w:asciiTheme="majorBidi" w:eastAsia="SimSun" w:hAnsiTheme="majorBidi" w:cstheme="majorBidi"/>
                <w:b/>
                <w:sz w:val="22"/>
                <w:szCs w:val="22"/>
              </w:rPr>
            </w:pPr>
            <w:ins w:id="308" w:author="Adolph, Martin" w:date="2024-07-31T10:01:00Z" w16du:dateUtc="2024-07-31T08:01:00Z">
              <w:r>
                <w:rPr>
                  <w:rFonts w:asciiTheme="majorBidi" w:eastAsia="SimSun" w:hAnsiTheme="majorBidi" w:cstheme="majorBidi"/>
                  <w:b/>
                  <w:sz w:val="22"/>
                  <w:szCs w:val="22"/>
                </w:rPr>
                <w:t>3</w:t>
              </w:r>
            </w:ins>
            <w:ins w:id="309" w:author="Adolph, Martin" w:date="2024-07-31T10:02:00Z" w16du:dateUtc="2024-07-31T08:02:00Z">
              <w:r>
                <w:rPr>
                  <w:rFonts w:asciiTheme="majorBidi" w:eastAsia="SimSun" w:hAnsiTheme="majorBidi" w:cstheme="majorBidi"/>
                  <w:b/>
                  <w:sz w:val="22"/>
                  <w:szCs w:val="22"/>
                </w:rPr>
                <w:t xml:space="preserve"> </w:t>
              </w:r>
              <w:r w:rsidRPr="002F6ACE">
                <w:rPr>
                  <w:rFonts w:asciiTheme="majorBidi" w:eastAsia="SimSun" w:hAnsiTheme="majorBidi" w:cstheme="majorBidi"/>
                  <w:b/>
                  <w:i/>
                  <w:iCs/>
                  <w:sz w:val="22"/>
                  <w:szCs w:val="22"/>
                  <w:rPrChange w:id="310" w:author="Adolph, Martin" w:date="2024-07-31T10:03:00Z" w16du:dateUtc="2024-07-31T08:03:00Z">
                    <w:rPr>
                      <w:rFonts w:asciiTheme="majorBidi" w:eastAsia="SimSun" w:hAnsiTheme="majorBidi" w:cstheme="majorBidi"/>
                      <w:b/>
                      <w:sz w:val="22"/>
                      <w:szCs w:val="22"/>
                    </w:rPr>
                  </w:rPrChange>
                </w:rPr>
                <w:t>cont</w:t>
              </w:r>
            </w:ins>
            <w:ins w:id="311" w:author="Adolph, Martin" w:date="2024-07-31T10:03:00Z" w16du:dateUtc="2024-07-31T08:03:00Z">
              <w:r w:rsidR="002F6ACE">
                <w:rPr>
                  <w:rFonts w:asciiTheme="majorBidi" w:eastAsia="SimSun" w:hAnsiTheme="majorBidi" w:cstheme="majorBidi"/>
                  <w:b/>
                  <w:i/>
                  <w:iCs/>
                  <w:sz w:val="22"/>
                  <w:szCs w:val="22"/>
                </w:rPr>
                <w:t>.</w:t>
              </w:r>
            </w:ins>
          </w:p>
        </w:tc>
        <w:tc>
          <w:tcPr>
            <w:tcW w:w="3856" w:type="pct"/>
            <w:gridSpan w:val="3"/>
            <w:tcBorders>
              <w:top w:val="single" w:sz="12" w:space="0" w:color="auto"/>
              <w:bottom w:val="single" w:sz="8" w:space="0" w:color="auto"/>
            </w:tcBorders>
            <w:shd w:val="clear" w:color="auto" w:fill="D9D9D9" w:themeFill="background1" w:themeFillShade="D9"/>
            <w:tcPrChange w:id="312" w:author="Adolph, Martin" w:date="2024-07-31T13:28:00Z" w16du:dateUtc="2024-07-31T11:28:00Z">
              <w:tcPr>
                <w:tcW w:w="3712" w:type="pct"/>
                <w:gridSpan w:val="10"/>
                <w:tcBorders>
                  <w:top w:val="single" w:sz="12" w:space="0" w:color="auto"/>
                  <w:bottom w:val="single" w:sz="8" w:space="0" w:color="auto"/>
                </w:tcBorders>
                <w:shd w:val="clear" w:color="auto" w:fill="D9D9D9" w:themeFill="background1" w:themeFillShade="D9"/>
              </w:tcPr>
            </w:tcPrChange>
          </w:tcPr>
          <w:p w14:paraId="58AB42E5" w14:textId="77777777" w:rsidR="00BF0117" w:rsidRPr="001F48AB" w:rsidRDefault="00BF0117" w:rsidP="00555231">
            <w:pPr>
              <w:pStyle w:val="ListParagraph"/>
              <w:spacing w:before="40" w:after="40"/>
              <w:ind w:left="34"/>
              <w:contextualSpacing w:val="0"/>
              <w:rPr>
                <w:ins w:id="313" w:author="Adolph, Martin" w:date="2024-07-31T10:01:00Z" w16du:dateUtc="2024-07-31T08:01:00Z"/>
                <w:rFonts w:asciiTheme="majorBidi" w:hAnsiTheme="majorBidi" w:cstheme="majorBidi"/>
                <w:b/>
                <w:sz w:val="22"/>
                <w:szCs w:val="22"/>
              </w:rPr>
            </w:pPr>
            <w:ins w:id="314" w:author="Adolph, Martin" w:date="2024-07-31T10:01:00Z" w16du:dateUtc="2024-07-31T08:01:00Z">
              <w:r>
                <w:rPr>
                  <w:rFonts w:asciiTheme="majorBidi" w:hAnsiTheme="majorBidi" w:cstheme="majorBidi"/>
                  <w:b/>
                  <w:sz w:val="22"/>
                  <w:szCs w:val="22"/>
                </w:rPr>
                <w:t>M</w:t>
              </w:r>
              <w:r w:rsidRPr="00023415">
                <w:rPr>
                  <w:rFonts w:asciiTheme="majorBidi" w:hAnsiTheme="majorBidi" w:cstheme="majorBidi"/>
                  <w:b/>
                  <w:sz w:val="22"/>
                  <w:szCs w:val="22"/>
                </w:rPr>
                <w:t>echanism</w:t>
              </w:r>
              <w:r>
                <w:rPr>
                  <w:rFonts w:asciiTheme="majorBidi" w:hAnsiTheme="majorBidi" w:cstheme="majorBidi"/>
                  <w:b/>
                  <w:sz w:val="22"/>
                  <w:szCs w:val="22"/>
                </w:rPr>
                <w:t>s</w:t>
              </w:r>
              <w:r w:rsidRPr="00023415">
                <w:rPr>
                  <w:rFonts w:asciiTheme="majorBidi" w:hAnsiTheme="majorBidi" w:cstheme="majorBidi"/>
                  <w:b/>
                  <w:sz w:val="22"/>
                  <w:szCs w:val="22"/>
                </w:rPr>
                <w:t xml:space="preserve"> to address new and emerging technologies in ITU-T</w:t>
              </w:r>
            </w:ins>
          </w:p>
        </w:tc>
      </w:tr>
      <w:tr w:rsidR="00C467E0" w:rsidRPr="001F48AB" w14:paraId="5C5D8CEA" w14:textId="77777777" w:rsidTr="00D93E8A">
        <w:trPr>
          <w:trHeight w:val="20"/>
          <w:ins w:id="315" w:author="Adolph, Martin" w:date="2024-07-31T10:01:00Z"/>
          <w:trPrChange w:id="316" w:author="Adolph, Martin" w:date="2024-07-31T13:28:00Z" w16du:dateUtc="2024-07-31T11:28:00Z">
            <w:trPr>
              <w:trHeight w:val="20"/>
            </w:trPr>
          </w:trPrChange>
        </w:trPr>
        <w:tc>
          <w:tcPr>
            <w:tcW w:w="719" w:type="pct"/>
            <w:tcPrChange w:id="317" w:author="Adolph, Martin" w:date="2024-07-31T13:28:00Z" w16du:dateUtc="2024-07-31T11:28:00Z">
              <w:tcPr>
                <w:tcW w:w="709" w:type="pct"/>
              </w:tcPr>
            </w:tcPrChange>
          </w:tcPr>
          <w:p w14:paraId="31E86986" w14:textId="77777777" w:rsidR="00BF0117" w:rsidRPr="001F48AB" w:rsidRDefault="00BF0117" w:rsidP="00555231">
            <w:pPr>
              <w:spacing w:before="40" w:after="40"/>
              <w:rPr>
                <w:ins w:id="318" w:author="Adolph, Martin" w:date="2024-07-31T10:01:00Z" w16du:dateUtc="2024-07-31T08:01:00Z"/>
                <w:rFonts w:asciiTheme="majorBidi" w:eastAsia="SimSun" w:hAnsiTheme="majorBidi" w:cstheme="majorBidi"/>
                <w:bCs/>
                <w:sz w:val="22"/>
                <w:szCs w:val="22"/>
              </w:rPr>
            </w:pPr>
          </w:p>
        </w:tc>
        <w:tc>
          <w:tcPr>
            <w:tcW w:w="425" w:type="pct"/>
            <w:tcPrChange w:id="319" w:author="Adolph, Martin" w:date="2024-07-31T13:28:00Z" w16du:dateUtc="2024-07-31T11:28:00Z">
              <w:tcPr>
                <w:tcW w:w="416" w:type="pct"/>
                <w:gridSpan w:val="4"/>
              </w:tcPr>
            </w:tcPrChange>
          </w:tcPr>
          <w:p w14:paraId="3C25170A" w14:textId="77777777" w:rsidR="00BF0117" w:rsidRDefault="00BF0117" w:rsidP="00555231">
            <w:pPr>
              <w:spacing w:before="40" w:after="40"/>
              <w:rPr>
                <w:ins w:id="320" w:author="Adolph, Martin" w:date="2024-07-31T10:01:00Z" w16du:dateUtc="2024-07-31T08:01:00Z"/>
                <w:rFonts w:asciiTheme="majorBidi" w:eastAsia="SimSun" w:hAnsiTheme="majorBidi" w:cstheme="majorBidi"/>
                <w:bCs/>
                <w:sz w:val="22"/>
                <w:szCs w:val="22"/>
              </w:rPr>
            </w:pPr>
            <w:ins w:id="321" w:author="Adolph, Martin" w:date="2024-07-31T10:01:00Z" w16du:dateUtc="2024-07-31T08:01:00Z">
              <w:r>
                <w:rPr>
                  <w:rFonts w:asciiTheme="majorBidi" w:eastAsia="SimSun" w:hAnsiTheme="majorBidi" w:cstheme="majorBidi"/>
                  <w:bCs/>
                  <w:sz w:val="22"/>
                  <w:szCs w:val="22"/>
                </w:rPr>
                <w:t>3.2</w:t>
              </w:r>
            </w:ins>
          </w:p>
        </w:tc>
        <w:tc>
          <w:tcPr>
            <w:tcW w:w="1296" w:type="pct"/>
            <w:tcPrChange w:id="322" w:author="Adolph, Martin" w:date="2024-07-31T13:28:00Z" w16du:dateUtc="2024-07-31T11:28:00Z">
              <w:tcPr>
                <w:tcW w:w="1251" w:type="pct"/>
                <w:gridSpan w:val="5"/>
              </w:tcPr>
            </w:tcPrChange>
          </w:tcPr>
          <w:p w14:paraId="75F1C0E8" w14:textId="77777777" w:rsidR="00BF0117" w:rsidRPr="00023415" w:rsidRDefault="00BF0117" w:rsidP="00555231">
            <w:pPr>
              <w:tabs>
                <w:tab w:val="left" w:pos="720"/>
              </w:tabs>
              <w:spacing w:before="40" w:after="40"/>
              <w:rPr>
                <w:ins w:id="323" w:author="Adolph, Martin" w:date="2024-07-31T10:01:00Z" w16du:dateUtc="2024-07-31T08:01:00Z"/>
                <w:sz w:val="22"/>
                <w:szCs w:val="22"/>
              </w:rPr>
            </w:pPr>
            <w:ins w:id="324" w:author="Adolph, Martin" w:date="2024-07-31T10:01:00Z" w16du:dateUtc="2024-07-31T08:01:00Z">
              <w:r w:rsidRPr="007437EE">
                <w:rPr>
                  <w:sz w:val="22"/>
                  <w:szCs w:val="22"/>
                </w:rPr>
                <w:t>Broadcom Europe Ltd. (United Kingdom)</w:t>
              </w:r>
              <w:r>
                <w:rPr>
                  <w:sz w:val="22"/>
                  <w:szCs w:val="22"/>
                </w:rPr>
                <w:t xml:space="preserve">: </w:t>
              </w:r>
              <w:r w:rsidRPr="007437EE">
                <w:rPr>
                  <w:sz w:val="22"/>
                  <w:szCs w:val="22"/>
                </w:rPr>
                <w:t>A first set of proposals for a mechanism to address new and emerging telecommunication/ICTs</w:t>
              </w:r>
            </w:ins>
          </w:p>
        </w:tc>
        <w:tc>
          <w:tcPr>
            <w:tcW w:w="927" w:type="pct"/>
            <w:tcPrChange w:id="325" w:author="Adolph, Martin" w:date="2024-07-31T13:28:00Z" w16du:dateUtc="2024-07-31T11:28:00Z">
              <w:tcPr>
                <w:tcW w:w="1008" w:type="pct"/>
                <w:gridSpan w:val="5"/>
              </w:tcPr>
            </w:tcPrChange>
          </w:tcPr>
          <w:p w14:paraId="56828229" w14:textId="77777777" w:rsidR="00BF0117" w:rsidRPr="000A5746" w:rsidRDefault="00BF0117" w:rsidP="00555231">
            <w:pPr>
              <w:spacing w:before="40" w:after="40"/>
              <w:jc w:val="center"/>
              <w:rPr>
                <w:ins w:id="326" w:author="Adolph, Martin" w:date="2024-07-31T10:01:00Z" w16du:dateUtc="2024-07-31T08:01:00Z"/>
                <w:sz w:val="22"/>
                <w:szCs w:val="22"/>
              </w:rPr>
            </w:pPr>
            <w:ins w:id="327" w:author="Adolph, Martin" w:date="2024-07-31T10:01:00Z" w16du:dateUtc="2024-07-31T08:01:00Z">
              <w:r>
                <w:fldChar w:fldCharType="begin"/>
              </w:r>
              <w:r>
                <w:instrText>HYPERLINK "https://www.itu.int/md/T22-TSAG-C-0113/en"</w:instrText>
              </w:r>
              <w:r>
                <w:fldChar w:fldCharType="separate"/>
              </w:r>
              <w:r w:rsidRPr="007437EE">
                <w:rPr>
                  <w:rStyle w:val="Hyperlink"/>
                  <w:sz w:val="22"/>
                  <w:szCs w:val="22"/>
                </w:rPr>
                <w:t>C113</w:t>
              </w:r>
              <w:r>
                <w:rPr>
                  <w:rStyle w:val="Hyperlink"/>
                  <w:sz w:val="22"/>
                  <w:szCs w:val="22"/>
                </w:rPr>
                <w:fldChar w:fldCharType="end"/>
              </w:r>
            </w:ins>
          </w:p>
        </w:tc>
        <w:tc>
          <w:tcPr>
            <w:tcW w:w="1633" w:type="pct"/>
            <w:tcPrChange w:id="328" w:author="Adolph, Martin" w:date="2024-07-31T13:28:00Z" w16du:dateUtc="2024-07-31T11:28:00Z">
              <w:tcPr>
                <w:tcW w:w="1616" w:type="pct"/>
                <w:gridSpan w:val="3"/>
              </w:tcPr>
            </w:tcPrChange>
          </w:tcPr>
          <w:p w14:paraId="67C83EBA" w14:textId="77777777" w:rsidR="00BF0117" w:rsidRPr="001F48AB" w:rsidRDefault="00BF0117" w:rsidP="00555231">
            <w:pPr>
              <w:pStyle w:val="ListParagraph"/>
              <w:spacing w:before="40" w:after="40"/>
              <w:ind w:left="34"/>
              <w:contextualSpacing w:val="0"/>
              <w:rPr>
                <w:ins w:id="329" w:author="Adolph, Martin" w:date="2024-07-31T10:01:00Z" w16du:dateUtc="2024-07-31T08:01:00Z"/>
                <w:rFonts w:asciiTheme="majorBidi" w:hAnsiTheme="majorBidi" w:cstheme="majorBidi"/>
                <w:sz w:val="22"/>
                <w:szCs w:val="22"/>
              </w:rPr>
            </w:pPr>
            <w:ins w:id="330" w:author="Adolph, Martin" w:date="2024-07-31T10:01:00Z" w16du:dateUtc="2024-07-31T08:01:00Z">
              <w:r>
                <w:rPr>
                  <w:rFonts w:asciiTheme="majorBidi" w:hAnsiTheme="majorBidi" w:cstheme="majorBidi"/>
                  <w:sz w:val="22"/>
                  <w:szCs w:val="22"/>
                </w:rPr>
                <w:t>P</w:t>
              </w:r>
              <w:r w:rsidRPr="00631065">
                <w:rPr>
                  <w:rFonts w:asciiTheme="majorBidi" w:hAnsiTheme="majorBidi" w:cstheme="majorBidi"/>
                  <w:sz w:val="22"/>
                  <w:szCs w:val="22"/>
                </w:rPr>
                <w:t>roposals for a mechanism to address new and emerging telecommunication/ICTs</w:t>
              </w:r>
            </w:ins>
          </w:p>
        </w:tc>
      </w:tr>
      <w:tr w:rsidR="00C467E0" w:rsidRPr="001F48AB" w14:paraId="7C00E9D6" w14:textId="77777777" w:rsidTr="00D93E8A">
        <w:trPr>
          <w:trHeight w:val="20"/>
          <w:ins w:id="331" w:author="Adolph, Martin" w:date="2024-07-31T10:01:00Z"/>
          <w:trPrChange w:id="332" w:author="Adolph, Martin" w:date="2024-07-31T13:28:00Z" w16du:dateUtc="2024-07-31T11:28:00Z">
            <w:trPr>
              <w:trHeight w:val="20"/>
            </w:trPr>
          </w:trPrChange>
        </w:trPr>
        <w:tc>
          <w:tcPr>
            <w:tcW w:w="719" w:type="pct"/>
            <w:tcPrChange w:id="333" w:author="Adolph, Martin" w:date="2024-07-31T13:28:00Z" w16du:dateUtc="2024-07-31T11:28:00Z">
              <w:tcPr>
                <w:tcW w:w="709" w:type="pct"/>
              </w:tcPr>
            </w:tcPrChange>
          </w:tcPr>
          <w:p w14:paraId="1A30FBBD" w14:textId="77777777" w:rsidR="00BF0117" w:rsidRPr="001F48AB" w:rsidRDefault="00BF0117" w:rsidP="00555231">
            <w:pPr>
              <w:spacing w:before="40" w:after="40"/>
              <w:rPr>
                <w:ins w:id="334" w:author="Adolph, Martin" w:date="2024-07-31T10:01:00Z" w16du:dateUtc="2024-07-31T08:01:00Z"/>
                <w:rFonts w:asciiTheme="majorBidi" w:eastAsia="SimSun" w:hAnsiTheme="majorBidi" w:cstheme="majorBidi"/>
                <w:bCs/>
                <w:sz w:val="22"/>
                <w:szCs w:val="22"/>
              </w:rPr>
            </w:pPr>
          </w:p>
        </w:tc>
        <w:tc>
          <w:tcPr>
            <w:tcW w:w="425" w:type="pct"/>
            <w:tcPrChange w:id="335" w:author="Adolph, Martin" w:date="2024-07-31T13:28:00Z" w16du:dateUtc="2024-07-31T11:28:00Z">
              <w:tcPr>
                <w:tcW w:w="416" w:type="pct"/>
                <w:gridSpan w:val="4"/>
              </w:tcPr>
            </w:tcPrChange>
          </w:tcPr>
          <w:p w14:paraId="6436477E" w14:textId="77777777" w:rsidR="00BF0117" w:rsidRDefault="00BF0117" w:rsidP="00555231">
            <w:pPr>
              <w:spacing w:before="40" w:after="40"/>
              <w:rPr>
                <w:ins w:id="336" w:author="Adolph, Martin" w:date="2024-07-31T10:01:00Z" w16du:dateUtc="2024-07-31T08:01:00Z"/>
                <w:rFonts w:asciiTheme="majorBidi" w:eastAsia="SimSun" w:hAnsiTheme="majorBidi" w:cstheme="majorBidi"/>
                <w:bCs/>
                <w:sz w:val="22"/>
                <w:szCs w:val="22"/>
              </w:rPr>
            </w:pPr>
            <w:ins w:id="337" w:author="Adolph, Martin" w:date="2024-07-31T10:01:00Z" w16du:dateUtc="2024-07-31T08:01:00Z">
              <w:r>
                <w:rPr>
                  <w:rFonts w:asciiTheme="majorBidi" w:eastAsia="SimSun" w:hAnsiTheme="majorBidi" w:cstheme="majorBidi"/>
                  <w:bCs/>
                  <w:sz w:val="22"/>
                  <w:szCs w:val="22"/>
                </w:rPr>
                <w:t>3.3</w:t>
              </w:r>
            </w:ins>
          </w:p>
        </w:tc>
        <w:tc>
          <w:tcPr>
            <w:tcW w:w="1296" w:type="pct"/>
            <w:tcPrChange w:id="338" w:author="Adolph, Martin" w:date="2024-07-31T13:28:00Z" w16du:dateUtc="2024-07-31T11:28:00Z">
              <w:tcPr>
                <w:tcW w:w="1251" w:type="pct"/>
                <w:gridSpan w:val="5"/>
              </w:tcPr>
            </w:tcPrChange>
          </w:tcPr>
          <w:p w14:paraId="3CA15EF6" w14:textId="798AD846" w:rsidR="00BF0117" w:rsidRPr="00023415" w:rsidRDefault="00BF0117" w:rsidP="00555231">
            <w:pPr>
              <w:tabs>
                <w:tab w:val="left" w:pos="720"/>
              </w:tabs>
              <w:spacing w:before="40" w:after="40"/>
              <w:rPr>
                <w:ins w:id="339" w:author="Adolph, Martin" w:date="2024-07-31T10:01:00Z" w16du:dateUtc="2024-07-31T08:01:00Z"/>
                <w:sz w:val="22"/>
                <w:szCs w:val="22"/>
              </w:rPr>
            </w:pPr>
            <w:ins w:id="340" w:author="Adolph, Martin" w:date="2024-07-31T10:01:00Z" w16du:dateUtc="2024-07-31T08:01:00Z">
              <w:r w:rsidRPr="007437EE">
                <w:rPr>
                  <w:sz w:val="22"/>
                  <w:szCs w:val="22"/>
                </w:rPr>
                <w:t>ITU-T SG11</w:t>
              </w:r>
              <w:r>
                <w:rPr>
                  <w:sz w:val="22"/>
                  <w:szCs w:val="22"/>
                </w:rPr>
                <w:t xml:space="preserve">: </w:t>
              </w:r>
              <w:r w:rsidRPr="007437EE">
                <w:rPr>
                  <w:sz w:val="22"/>
                  <w:szCs w:val="22"/>
                </w:rPr>
                <w:t>LS/i on observations concerning future work of ITU-T SG11 for the upcoming study period 2025-2028 [from ITU-T SG11]</w:t>
              </w:r>
            </w:ins>
          </w:p>
        </w:tc>
        <w:tc>
          <w:tcPr>
            <w:tcW w:w="927" w:type="pct"/>
            <w:tcPrChange w:id="341" w:author="Adolph, Martin" w:date="2024-07-31T13:28:00Z" w16du:dateUtc="2024-07-31T11:28:00Z">
              <w:tcPr>
                <w:tcW w:w="1008" w:type="pct"/>
                <w:gridSpan w:val="5"/>
              </w:tcPr>
            </w:tcPrChange>
          </w:tcPr>
          <w:p w14:paraId="15C4E2AE" w14:textId="77777777" w:rsidR="00BF0117" w:rsidRPr="000A5746" w:rsidRDefault="00BF0117" w:rsidP="00555231">
            <w:pPr>
              <w:spacing w:before="40" w:after="40"/>
              <w:jc w:val="center"/>
              <w:rPr>
                <w:ins w:id="342" w:author="Adolph, Martin" w:date="2024-07-31T10:01:00Z" w16du:dateUtc="2024-07-31T08:01:00Z"/>
                <w:sz w:val="22"/>
                <w:szCs w:val="22"/>
              </w:rPr>
            </w:pPr>
            <w:ins w:id="343" w:author="Adolph, Martin" w:date="2024-07-31T10:01:00Z" w16du:dateUtc="2024-07-31T08:01:00Z">
              <w:r>
                <w:fldChar w:fldCharType="begin"/>
              </w:r>
              <w:r>
                <w:instrText>HYPERLINK "https://www.itu.int/md/T22-TSAG-240729-TD-GEN-0579/en"</w:instrText>
              </w:r>
              <w:r>
                <w:fldChar w:fldCharType="separate"/>
              </w:r>
              <w:r w:rsidRPr="007437EE">
                <w:rPr>
                  <w:rStyle w:val="Hyperlink"/>
                  <w:sz w:val="22"/>
                  <w:szCs w:val="22"/>
                </w:rPr>
                <w:t>TD579</w:t>
              </w:r>
              <w:r>
                <w:rPr>
                  <w:rStyle w:val="Hyperlink"/>
                  <w:sz w:val="22"/>
                  <w:szCs w:val="22"/>
                </w:rPr>
                <w:fldChar w:fldCharType="end"/>
              </w:r>
            </w:ins>
          </w:p>
        </w:tc>
        <w:tc>
          <w:tcPr>
            <w:tcW w:w="1633" w:type="pct"/>
            <w:tcPrChange w:id="344" w:author="Adolph, Martin" w:date="2024-07-31T13:28:00Z" w16du:dateUtc="2024-07-31T11:28:00Z">
              <w:tcPr>
                <w:tcW w:w="1616" w:type="pct"/>
                <w:gridSpan w:val="3"/>
              </w:tcPr>
            </w:tcPrChange>
          </w:tcPr>
          <w:p w14:paraId="3D38E27C" w14:textId="77777777" w:rsidR="00BF0117" w:rsidRPr="001F48AB" w:rsidRDefault="00BF0117" w:rsidP="00555231">
            <w:pPr>
              <w:pStyle w:val="ListParagraph"/>
              <w:spacing w:before="40" w:after="40"/>
              <w:ind w:left="34"/>
              <w:contextualSpacing w:val="0"/>
              <w:rPr>
                <w:ins w:id="345" w:author="Adolph, Martin" w:date="2024-07-31T10:01:00Z" w16du:dateUtc="2024-07-31T08:01:00Z"/>
                <w:rFonts w:asciiTheme="majorBidi" w:hAnsiTheme="majorBidi" w:cstheme="majorBidi"/>
                <w:sz w:val="22"/>
                <w:szCs w:val="22"/>
              </w:rPr>
            </w:pPr>
            <w:ins w:id="346" w:author="Adolph, Martin" w:date="2024-07-31T10:01:00Z" w16du:dateUtc="2024-07-31T08:01:00Z">
              <w:r>
                <w:rPr>
                  <w:rFonts w:asciiTheme="majorBidi" w:hAnsiTheme="majorBidi" w:cstheme="majorBidi"/>
                  <w:sz w:val="22"/>
                  <w:szCs w:val="22"/>
                </w:rPr>
                <w:t>To note</w:t>
              </w:r>
            </w:ins>
          </w:p>
        </w:tc>
      </w:tr>
      <w:tr w:rsidR="00FA065B" w:rsidRPr="001F48AB" w14:paraId="339AD9AA" w14:textId="77777777" w:rsidTr="00D93E8A">
        <w:trPr>
          <w:trHeight w:val="20"/>
          <w:trPrChange w:id="347" w:author="Adolph, Martin" w:date="2024-07-31T13:28:00Z" w16du:dateUtc="2024-07-31T11:28:00Z">
            <w:trPr>
              <w:trHeight w:val="20"/>
            </w:trPr>
          </w:trPrChange>
        </w:trPr>
        <w:tc>
          <w:tcPr>
            <w:tcW w:w="719" w:type="pct"/>
            <w:tcBorders>
              <w:top w:val="single" w:sz="12" w:space="0" w:color="auto"/>
              <w:bottom w:val="single" w:sz="8" w:space="0" w:color="auto"/>
            </w:tcBorders>
            <w:shd w:val="clear" w:color="auto" w:fill="D9D9D9" w:themeFill="background1" w:themeFillShade="D9"/>
            <w:tcPrChange w:id="348" w:author="Adolph, Martin" w:date="2024-07-31T13:28:00Z" w16du:dateUtc="2024-07-31T11:28:00Z">
              <w:tcPr>
                <w:tcW w:w="719" w:type="pct"/>
                <w:gridSpan w:val="3"/>
                <w:tcBorders>
                  <w:top w:val="single" w:sz="12" w:space="0" w:color="auto"/>
                  <w:bottom w:val="single" w:sz="8" w:space="0" w:color="auto"/>
                </w:tcBorders>
                <w:shd w:val="clear" w:color="auto" w:fill="D9D9D9" w:themeFill="background1" w:themeFillShade="D9"/>
              </w:tcPr>
            </w:tcPrChange>
          </w:tcPr>
          <w:p w14:paraId="1FDBD2D0" w14:textId="6AFA4C93" w:rsidR="00FA065B" w:rsidRPr="00FD01FF" w:rsidRDefault="00A56360" w:rsidP="00FE6AD2">
            <w:pPr>
              <w:spacing w:before="40" w:after="40"/>
              <w:rPr>
                <w:rFonts w:asciiTheme="majorBidi" w:eastAsia="SimSun" w:hAnsiTheme="majorBidi" w:cstheme="majorBidi"/>
                <w:bCs/>
                <w:sz w:val="22"/>
                <w:szCs w:val="22"/>
                <w:rPrChange w:id="349" w:author="Adolph, Martin" w:date="2024-07-31T12:21:00Z" w16du:dateUtc="2024-07-31T10:21:00Z">
                  <w:rPr>
                    <w:rFonts w:asciiTheme="majorBidi" w:eastAsia="SimSun" w:hAnsiTheme="majorBidi" w:cstheme="majorBidi"/>
                    <w:b/>
                    <w:sz w:val="22"/>
                    <w:szCs w:val="22"/>
                  </w:rPr>
                </w:rPrChange>
              </w:rPr>
            </w:pPr>
            <w:ins w:id="350" w:author="Adolph, Martin" w:date="2024-07-31T12:17:00Z" w16du:dateUtc="2024-07-31T10:17:00Z">
              <w:r w:rsidRPr="00FD01FF">
                <w:rPr>
                  <w:rFonts w:asciiTheme="majorBidi" w:eastAsia="SimSun" w:hAnsiTheme="majorBidi" w:cstheme="majorBidi"/>
                  <w:bCs/>
                  <w:sz w:val="22"/>
                  <w:szCs w:val="22"/>
                  <w:rPrChange w:id="351" w:author="Adolph, Martin" w:date="2024-07-31T12:21:00Z" w16du:dateUtc="2024-07-31T10:21:00Z">
                    <w:rPr>
                      <w:rFonts w:asciiTheme="majorBidi" w:eastAsia="SimSun" w:hAnsiTheme="majorBidi" w:cstheme="majorBidi"/>
                      <w:b/>
                      <w:sz w:val="22"/>
                      <w:szCs w:val="22"/>
                    </w:rPr>
                  </w:rPrChange>
                </w:rPr>
                <w:t>15:25</w:t>
              </w:r>
            </w:ins>
            <w:ins w:id="352" w:author="Adolph, Martin" w:date="2024-07-31T12:21:00Z" w16du:dateUtc="2024-07-31T10:21:00Z">
              <w:r w:rsidR="00FD01FF" w:rsidRPr="00FD01FF">
                <w:rPr>
                  <w:rFonts w:asciiTheme="majorBidi" w:eastAsia="SimSun" w:hAnsiTheme="majorBidi" w:cstheme="majorBidi"/>
                  <w:bCs/>
                  <w:sz w:val="22"/>
                  <w:szCs w:val="22"/>
                  <w:rPrChange w:id="353" w:author="Adolph, Martin" w:date="2024-07-31T12:21:00Z" w16du:dateUtc="2024-07-31T10:21:00Z">
                    <w:rPr>
                      <w:rFonts w:asciiTheme="majorBidi" w:eastAsia="SimSun" w:hAnsiTheme="majorBidi" w:cstheme="majorBidi"/>
                      <w:b/>
                      <w:sz w:val="22"/>
                      <w:szCs w:val="22"/>
                    </w:rPr>
                  </w:rPrChange>
                </w:rPr>
                <w:t xml:space="preserve"> hours</w:t>
              </w:r>
            </w:ins>
          </w:p>
        </w:tc>
        <w:tc>
          <w:tcPr>
            <w:tcW w:w="425" w:type="pct"/>
            <w:tcBorders>
              <w:top w:val="single" w:sz="12" w:space="0" w:color="auto"/>
              <w:bottom w:val="single" w:sz="8" w:space="0" w:color="auto"/>
            </w:tcBorders>
            <w:shd w:val="clear" w:color="auto" w:fill="D9D9D9" w:themeFill="background1" w:themeFillShade="D9"/>
            <w:tcPrChange w:id="354" w:author="Adolph, Martin" w:date="2024-07-31T13:28:00Z" w16du:dateUtc="2024-07-31T11:28:00Z">
              <w:tcPr>
                <w:tcW w:w="425" w:type="pct"/>
                <w:gridSpan w:val="4"/>
                <w:tcBorders>
                  <w:top w:val="single" w:sz="12" w:space="0" w:color="auto"/>
                  <w:bottom w:val="single" w:sz="8" w:space="0" w:color="auto"/>
                </w:tcBorders>
                <w:shd w:val="clear" w:color="auto" w:fill="D9D9D9" w:themeFill="background1" w:themeFillShade="D9"/>
              </w:tcPr>
            </w:tcPrChange>
          </w:tcPr>
          <w:p w14:paraId="4F33473C" w14:textId="3A3F0B0E" w:rsidR="00FA065B" w:rsidRPr="001F48AB" w:rsidRDefault="007174D2" w:rsidP="00FE6AD2">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5</w:t>
            </w:r>
          </w:p>
        </w:tc>
        <w:tc>
          <w:tcPr>
            <w:tcW w:w="3856" w:type="pct"/>
            <w:gridSpan w:val="3"/>
            <w:tcBorders>
              <w:top w:val="single" w:sz="12" w:space="0" w:color="auto"/>
              <w:bottom w:val="single" w:sz="8" w:space="0" w:color="auto"/>
            </w:tcBorders>
            <w:shd w:val="clear" w:color="auto" w:fill="D9D9D9" w:themeFill="background1" w:themeFillShade="D9"/>
            <w:tcPrChange w:id="355" w:author="Adolph, Martin" w:date="2024-07-31T13:28:00Z" w16du:dateUtc="2024-07-31T11:28:00Z">
              <w:tcPr>
                <w:tcW w:w="3856" w:type="pct"/>
                <w:gridSpan w:val="11"/>
                <w:tcBorders>
                  <w:top w:val="single" w:sz="12" w:space="0" w:color="auto"/>
                  <w:bottom w:val="single" w:sz="8" w:space="0" w:color="auto"/>
                </w:tcBorders>
                <w:shd w:val="clear" w:color="auto" w:fill="D9D9D9" w:themeFill="background1" w:themeFillShade="D9"/>
              </w:tcPr>
            </w:tcPrChange>
          </w:tcPr>
          <w:p w14:paraId="7D40A22F" w14:textId="77777777" w:rsidR="00FA065B" w:rsidRPr="001F48AB" w:rsidRDefault="00FA065B" w:rsidP="00FE6AD2">
            <w:pPr>
              <w:pStyle w:val="ListParagraph"/>
              <w:spacing w:before="40" w:after="40"/>
              <w:ind w:left="34"/>
              <w:contextualSpacing w:val="0"/>
              <w:rPr>
                <w:rFonts w:asciiTheme="majorBidi" w:hAnsiTheme="majorBidi" w:cstheme="majorBidi"/>
                <w:b/>
                <w:sz w:val="22"/>
                <w:szCs w:val="22"/>
              </w:rPr>
            </w:pPr>
            <w:r w:rsidRPr="001F48AB">
              <w:rPr>
                <w:rFonts w:asciiTheme="majorBidi" w:hAnsiTheme="majorBidi" w:cstheme="majorBidi"/>
                <w:b/>
                <w:sz w:val="22"/>
                <w:szCs w:val="22"/>
              </w:rPr>
              <w:t>Metrics</w:t>
            </w:r>
          </w:p>
        </w:tc>
      </w:tr>
      <w:tr w:rsidR="00A56360" w:rsidRPr="001F48AB" w14:paraId="1DA77697" w14:textId="77777777" w:rsidTr="00D93E8A">
        <w:trPr>
          <w:trHeight w:val="20"/>
          <w:trPrChange w:id="356" w:author="Adolph, Martin" w:date="2024-07-31T13:28:00Z" w16du:dateUtc="2024-07-31T11:28:00Z">
            <w:trPr>
              <w:trHeight w:val="20"/>
            </w:trPr>
          </w:trPrChange>
        </w:trPr>
        <w:tc>
          <w:tcPr>
            <w:tcW w:w="719" w:type="pct"/>
            <w:tcBorders>
              <w:top w:val="single" w:sz="8" w:space="0" w:color="auto"/>
              <w:bottom w:val="single" w:sz="12" w:space="0" w:color="auto"/>
            </w:tcBorders>
            <w:tcPrChange w:id="357" w:author="Adolph, Martin" w:date="2024-07-31T13:28:00Z" w16du:dateUtc="2024-07-31T11:28:00Z">
              <w:tcPr>
                <w:tcW w:w="709" w:type="pct"/>
                <w:gridSpan w:val="4"/>
                <w:tcBorders>
                  <w:top w:val="single" w:sz="8" w:space="0" w:color="auto"/>
                  <w:bottom w:val="single" w:sz="12" w:space="0" w:color="auto"/>
                </w:tcBorders>
              </w:tcPr>
            </w:tcPrChange>
          </w:tcPr>
          <w:p w14:paraId="569D1A82" w14:textId="77777777" w:rsidR="00FA065B" w:rsidRPr="001F48AB" w:rsidRDefault="00FA065B" w:rsidP="00FE6AD2">
            <w:pPr>
              <w:spacing w:before="40" w:after="40"/>
              <w:rPr>
                <w:rFonts w:asciiTheme="majorBidi" w:eastAsia="SimSun" w:hAnsiTheme="majorBidi" w:cstheme="majorBidi"/>
                <w:bCs/>
                <w:sz w:val="22"/>
                <w:szCs w:val="22"/>
              </w:rPr>
            </w:pPr>
          </w:p>
        </w:tc>
        <w:tc>
          <w:tcPr>
            <w:tcW w:w="425" w:type="pct"/>
            <w:tcBorders>
              <w:top w:val="single" w:sz="8" w:space="0" w:color="auto"/>
              <w:bottom w:val="single" w:sz="12" w:space="0" w:color="auto"/>
            </w:tcBorders>
            <w:tcPrChange w:id="358" w:author="Adolph, Martin" w:date="2024-07-31T13:28:00Z" w16du:dateUtc="2024-07-31T11:28:00Z">
              <w:tcPr>
                <w:tcW w:w="416" w:type="pct"/>
                <w:gridSpan w:val="4"/>
                <w:tcBorders>
                  <w:top w:val="single" w:sz="8" w:space="0" w:color="auto"/>
                  <w:bottom w:val="single" w:sz="12" w:space="0" w:color="auto"/>
                </w:tcBorders>
              </w:tcPr>
            </w:tcPrChange>
          </w:tcPr>
          <w:p w14:paraId="640EDF91" w14:textId="34D8A001" w:rsidR="00FA065B" w:rsidRPr="001F48AB" w:rsidRDefault="007174D2" w:rsidP="00FE6AD2">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5</w:t>
            </w:r>
            <w:r w:rsidR="00FA065B" w:rsidRPr="001F48AB">
              <w:rPr>
                <w:rFonts w:asciiTheme="majorBidi" w:eastAsia="SimSun" w:hAnsiTheme="majorBidi" w:cstheme="majorBidi"/>
                <w:bCs/>
                <w:sz w:val="22"/>
                <w:szCs w:val="22"/>
              </w:rPr>
              <w:t>.1</w:t>
            </w:r>
          </w:p>
        </w:tc>
        <w:tc>
          <w:tcPr>
            <w:tcW w:w="1296" w:type="pct"/>
            <w:tcBorders>
              <w:top w:val="single" w:sz="8" w:space="0" w:color="auto"/>
              <w:bottom w:val="single" w:sz="12" w:space="0" w:color="auto"/>
            </w:tcBorders>
            <w:tcPrChange w:id="359" w:author="Adolph, Martin" w:date="2024-07-31T13:28:00Z" w16du:dateUtc="2024-07-31T11:28:00Z">
              <w:tcPr>
                <w:tcW w:w="1296" w:type="pct"/>
                <w:gridSpan w:val="4"/>
                <w:tcBorders>
                  <w:top w:val="single" w:sz="8" w:space="0" w:color="auto"/>
                  <w:bottom w:val="single" w:sz="12" w:space="0" w:color="auto"/>
                </w:tcBorders>
              </w:tcPr>
            </w:tcPrChange>
          </w:tcPr>
          <w:p w14:paraId="29A39E8F" w14:textId="77777777" w:rsidR="00FA065B" w:rsidRDefault="00FA065B" w:rsidP="00FE6AD2">
            <w:pPr>
              <w:tabs>
                <w:tab w:val="left" w:pos="720"/>
              </w:tabs>
              <w:spacing w:before="40" w:after="40"/>
              <w:rPr>
                <w:rFonts w:asciiTheme="majorBidi" w:hAnsiTheme="majorBidi" w:cstheme="majorBidi"/>
                <w:bCs/>
                <w:sz w:val="22"/>
                <w:szCs w:val="22"/>
              </w:rPr>
            </w:pPr>
            <w:r>
              <w:rPr>
                <w:rFonts w:asciiTheme="majorBidi" w:hAnsiTheme="majorBidi" w:cstheme="majorBidi"/>
                <w:bCs/>
                <w:sz w:val="22"/>
                <w:szCs w:val="22"/>
              </w:rPr>
              <w:t>TSB:</w:t>
            </w:r>
          </w:p>
          <w:p w14:paraId="3C8FC43D" w14:textId="2E07167D" w:rsidR="00FA065B" w:rsidRPr="001F48AB" w:rsidRDefault="00FA065B" w:rsidP="00FE6AD2">
            <w:pPr>
              <w:tabs>
                <w:tab w:val="left" w:pos="720"/>
              </w:tabs>
              <w:spacing w:before="40" w:after="40"/>
              <w:rPr>
                <w:rFonts w:asciiTheme="majorBidi" w:hAnsiTheme="majorBidi" w:cstheme="majorBidi"/>
                <w:bCs/>
                <w:sz w:val="22"/>
                <w:szCs w:val="22"/>
              </w:rPr>
            </w:pPr>
            <w:r w:rsidRPr="007437EE">
              <w:rPr>
                <w:rFonts w:asciiTheme="majorBidi" w:hAnsiTheme="majorBidi" w:cstheme="majorBidi"/>
                <w:bCs/>
                <w:sz w:val="22"/>
                <w:szCs w:val="22"/>
              </w:rPr>
              <w:t>Statistics regarding ITU-T study group work (position of 2024-07-22)</w:t>
            </w:r>
          </w:p>
        </w:tc>
        <w:tc>
          <w:tcPr>
            <w:tcW w:w="927" w:type="pct"/>
            <w:tcBorders>
              <w:top w:val="single" w:sz="8" w:space="0" w:color="auto"/>
              <w:bottom w:val="single" w:sz="12" w:space="0" w:color="auto"/>
            </w:tcBorders>
            <w:tcPrChange w:id="360" w:author="Adolph, Martin" w:date="2024-07-31T13:28:00Z" w16du:dateUtc="2024-07-31T11:28:00Z">
              <w:tcPr>
                <w:tcW w:w="927" w:type="pct"/>
                <w:gridSpan w:val="2"/>
                <w:tcBorders>
                  <w:top w:val="single" w:sz="8" w:space="0" w:color="auto"/>
                  <w:bottom w:val="single" w:sz="12" w:space="0" w:color="auto"/>
                </w:tcBorders>
              </w:tcPr>
            </w:tcPrChange>
          </w:tcPr>
          <w:p w14:paraId="7268324C" w14:textId="77777777" w:rsidR="00FA065B" w:rsidRPr="000A5746" w:rsidRDefault="00325C4E" w:rsidP="00FE6AD2">
            <w:pPr>
              <w:spacing w:before="40" w:after="40"/>
              <w:jc w:val="center"/>
              <w:rPr>
                <w:sz w:val="22"/>
                <w:szCs w:val="22"/>
              </w:rPr>
            </w:pPr>
            <w:r>
              <w:fldChar w:fldCharType="begin"/>
            </w:r>
            <w:r>
              <w:instrText xml:space="preserve">HYPERLINK </w:instrText>
            </w:r>
            <w:r>
              <w:instrText>"https://www.itu.int/md/T22-TSAG-240729-TD-GEN-0504/en"</w:instrText>
            </w:r>
            <w:r>
              <w:fldChar w:fldCharType="separate"/>
            </w:r>
            <w:r w:rsidR="00FA065B" w:rsidRPr="007437EE">
              <w:rPr>
                <w:rStyle w:val="Hyperlink"/>
                <w:sz w:val="22"/>
                <w:szCs w:val="22"/>
              </w:rPr>
              <w:t>TD504</w:t>
            </w:r>
            <w:r>
              <w:rPr>
                <w:rStyle w:val="Hyperlink"/>
                <w:sz w:val="22"/>
                <w:szCs w:val="22"/>
              </w:rPr>
              <w:fldChar w:fldCharType="end"/>
            </w:r>
          </w:p>
        </w:tc>
        <w:tc>
          <w:tcPr>
            <w:tcW w:w="1633" w:type="pct"/>
            <w:tcBorders>
              <w:top w:val="single" w:sz="8" w:space="0" w:color="auto"/>
              <w:bottom w:val="single" w:sz="12" w:space="0" w:color="auto"/>
            </w:tcBorders>
            <w:tcPrChange w:id="361" w:author="Adolph, Martin" w:date="2024-07-31T13:28:00Z" w16du:dateUtc="2024-07-31T11:28:00Z">
              <w:tcPr>
                <w:tcW w:w="1652" w:type="pct"/>
                <w:gridSpan w:val="4"/>
                <w:tcBorders>
                  <w:top w:val="single" w:sz="8" w:space="0" w:color="auto"/>
                  <w:bottom w:val="single" w:sz="12" w:space="0" w:color="auto"/>
                </w:tcBorders>
              </w:tcPr>
            </w:tcPrChange>
          </w:tcPr>
          <w:p w14:paraId="225E7B28" w14:textId="603E03B4" w:rsidR="00FA065B" w:rsidRPr="001F48AB" w:rsidRDefault="00FA065B" w:rsidP="00FE6AD2">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FA065B" w:rsidRPr="001F48AB" w14:paraId="4841BB8E" w14:textId="77777777" w:rsidTr="00A56360">
        <w:trPr>
          <w:trHeight w:val="20"/>
        </w:trPr>
        <w:tc>
          <w:tcPr>
            <w:tcW w:w="719" w:type="pct"/>
            <w:tcBorders>
              <w:top w:val="single" w:sz="12" w:space="0" w:color="auto"/>
              <w:bottom w:val="single" w:sz="12" w:space="0" w:color="auto"/>
            </w:tcBorders>
            <w:shd w:val="clear" w:color="auto" w:fill="D9D9D9" w:themeFill="background1" w:themeFillShade="D9"/>
          </w:tcPr>
          <w:p w14:paraId="75C42DB4" w14:textId="109B81A6" w:rsidR="00FA065B" w:rsidRPr="00F21A07" w:rsidRDefault="00FA065B" w:rsidP="006B5C7D">
            <w:pPr>
              <w:spacing w:before="40" w:after="40"/>
              <w:rPr>
                <w:rFonts w:asciiTheme="majorBidi" w:eastAsia="SimSun" w:hAnsiTheme="majorBidi" w:cstheme="majorBidi"/>
                <w:bCs/>
                <w:sz w:val="22"/>
                <w:szCs w:val="22"/>
              </w:rPr>
            </w:pPr>
          </w:p>
        </w:tc>
        <w:tc>
          <w:tcPr>
            <w:tcW w:w="425" w:type="pct"/>
            <w:tcBorders>
              <w:top w:val="single" w:sz="12" w:space="0" w:color="auto"/>
              <w:bottom w:val="single" w:sz="12" w:space="0" w:color="auto"/>
            </w:tcBorders>
            <w:shd w:val="clear" w:color="auto" w:fill="D9D9D9" w:themeFill="background1" w:themeFillShade="D9"/>
          </w:tcPr>
          <w:p w14:paraId="021A3CC1" w14:textId="769DF8AE" w:rsidR="00FA065B" w:rsidRPr="001F48AB" w:rsidRDefault="007174D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6</w:t>
            </w:r>
          </w:p>
        </w:tc>
        <w:tc>
          <w:tcPr>
            <w:tcW w:w="3856" w:type="pct"/>
            <w:gridSpan w:val="3"/>
            <w:tcBorders>
              <w:top w:val="single" w:sz="12" w:space="0" w:color="auto"/>
              <w:bottom w:val="single" w:sz="12" w:space="0" w:color="auto"/>
            </w:tcBorders>
            <w:shd w:val="clear" w:color="auto" w:fill="D9D9D9" w:themeFill="background1" w:themeFillShade="D9"/>
          </w:tcPr>
          <w:p w14:paraId="1608EA91" w14:textId="77777777" w:rsidR="00FA065B" w:rsidRDefault="00FA065B" w:rsidP="00FA065B">
            <w:pPr>
              <w:spacing w:before="0"/>
              <w:rPr>
                <w:ins w:id="362" w:author="Adolph, Martin" w:date="2024-07-31T12:18:00Z" w16du:dateUtc="2024-07-31T10:18:00Z"/>
                <w:rFonts w:asciiTheme="majorBidi" w:hAnsiTheme="majorBidi" w:cstheme="majorBidi"/>
                <w:b/>
                <w:sz w:val="22"/>
                <w:szCs w:val="22"/>
              </w:rPr>
            </w:pPr>
            <w:r w:rsidRPr="001F48AB">
              <w:rPr>
                <w:rFonts w:asciiTheme="majorBidi" w:hAnsiTheme="majorBidi" w:cstheme="majorBidi"/>
                <w:b/>
                <w:sz w:val="22"/>
                <w:szCs w:val="22"/>
              </w:rPr>
              <w:t>Future meetings</w:t>
            </w:r>
          </w:p>
          <w:p w14:paraId="1ACC52CB" w14:textId="78125950" w:rsidR="006A137D" w:rsidRPr="00F773DE" w:rsidRDefault="00100D81" w:rsidP="00FA065B">
            <w:pPr>
              <w:spacing w:before="0"/>
              <w:rPr>
                <w:ins w:id="363" w:author="Adolph, Martin" w:date="2024-07-31T12:18:00Z" w16du:dateUtc="2024-07-31T10:18:00Z"/>
                <w:rFonts w:asciiTheme="majorBidi" w:eastAsia="Times New Roman" w:hAnsiTheme="majorBidi" w:cstheme="majorBidi"/>
                <w:bCs/>
                <w:sz w:val="22"/>
                <w:szCs w:val="22"/>
                <w:rPrChange w:id="364" w:author="Adolph, Martin" w:date="2024-07-31T12:25:00Z" w16du:dateUtc="2024-07-31T10:25:00Z">
                  <w:rPr>
                    <w:ins w:id="365" w:author="Adolph, Martin" w:date="2024-07-31T12:18:00Z" w16du:dateUtc="2024-07-31T10:18:00Z"/>
                    <w:rFonts w:asciiTheme="majorBidi" w:eastAsia="Times New Roman" w:hAnsiTheme="majorBidi" w:cstheme="majorBidi"/>
                    <w:b/>
                    <w:sz w:val="22"/>
                    <w:szCs w:val="22"/>
                  </w:rPr>
                </w:rPrChange>
              </w:rPr>
            </w:pPr>
            <w:ins w:id="366" w:author="Adolph, Martin" w:date="2024-07-31T12:24:00Z" w16du:dateUtc="2024-07-31T10:24:00Z">
              <w:r w:rsidRPr="00F773DE">
                <w:rPr>
                  <w:rFonts w:asciiTheme="majorBidi" w:eastAsia="Times New Roman" w:hAnsiTheme="majorBidi" w:cstheme="majorBidi"/>
                  <w:bCs/>
                  <w:sz w:val="22"/>
                  <w:szCs w:val="22"/>
                  <w:rPrChange w:id="367" w:author="Adolph, Martin" w:date="2024-07-31T12:25:00Z" w16du:dateUtc="2024-07-31T10:25:00Z">
                    <w:rPr>
                      <w:rFonts w:asciiTheme="majorBidi" w:eastAsia="Times New Roman" w:hAnsiTheme="majorBidi" w:cstheme="majorBidi"/>
                      <w:b/>
                      <w:sz w:val="22"/>
                      <w:szCs w:val="22"/>
                    </w:rPr>
                  </w:rPrChange>
                </w:rPr>
                <w:t>RG-IEM interim e-meetings</w:t>
              </w:r>
              <w:r w:rsidR="009F5885" w:rsidRPr="00F773DE">
                <w:rPr>
                  <w:rFonts w:asciiTheme="majorBidi" w:eastAsia="Times New Roman" w:hAnsiTheme="majorBidi" w:cstheme="majorBidi"/>
                  <w:bCs/>
                  <w:sz w:val="22"/>
                  <w:szCs w:val="22"/>
                </w:rPr>
                <w:t xml:space="preserve"> (review WTSA-24 outcomes, </w:t>
              </w:r>
            </w:ins>
            <w:ins w:id="368" w:author="Adolph, Martin" w:date="2024-07-31T12:25:00Z" w16du:dateUtc="2024-07-31T10:25:00Z">
              <w:r w:rsidR="009F5885" w:rsidRPr="00F773DE">
                <w:rPr>
                  <w:rFonts w:asciiTheme="majorBidi" w:eastAsia="Times New Roman" w:hAnsiTheme="majorBidi" w:cstheme="majorBidi"/>
                  <w:bCs/>
                  <w:sz w:val="22"/>
                  <w:szCs w:val="22"/>
                </w:rPr>
                <w:t xml:space="preserve">any other IEM </w:t>
              </w:r>
              <w:r w:rsidR="00F773DE" w:rsidRPr="00F773DE">
                <w:rPr>
                  <w:rFonts w:asciiTheme="majorBidi" w:eastAsia="Times New Roman" w:hAnsiTheme="majorBidi" w:cstheme="majorBidi"/>
                  <w:bCs/>
                  <w:sz w:val="22"/>
                  <w:szCs w:val="22"/>
                </w:rPr>
                <w:t>topics)</w:t>
              </w:r>
            </w:ins>
            <w:ins w:id="369" w:author="Adolph, Martin" w:date="2024-07-31T12:24:00Z" w16du:dateUtc="2024-07-31T10:24:00Z">
              <w:r w:rsidRPr="00F773DE">
                <w:rPr>
                  <w:rFonts w:asciiTheme="majorBidi" w:eastAsia="Times New Roman" w:hAnsiTheme="majorBidi" w:cstheme="majorBidi"/>
                  <w:bCs/>
                  <w:sz w:val="22"/>
                  <w:szCs w:val="22"/>
                </w:rPr>
                <w:t>:</w:t>
              </w:r>
            </w:ins>
          </w:p>
          <w:p w14:paraId="00D6882F" w14:textId="77777777" w:rsidR="006A137D" w:rsidRPr="00F773DE" w:rsidRDefault="006A137D" w:rsidP="00FA065B">
            <w:pPr>
              <w:spacing w:before="0"/>
              <w:rPr>
                <w:ins w:id="370" w:author="Adolph, Martin" w:date="2024-07-31T12:18:00Z" w16du:dateUtc="2024-07-31T10:18:00Z"/>
                <w:rFonts w:eastAsia="Times New Roman"/>
                <w:sz w:val="22"/>
                <w:szCs w:val="22"/>
                <w:lang w:val="en-CA" w:eastAsia="en-US"/>
                <w:rPrChange w:id="371" w:author="Adolph, Martin" w:date="2024-07-31T12:25:00Z" w16du:dateUtc="2024-07-31T10:25:00Z">
                  <w:rPr>
                    <w:ins w:id="372" w:author="Adolph, Martin" w:date="2024-07-31T12:18:00Z" w16du:dateUtc="2024-07-31T10:18:00Z"/>
                    <w:rFonts w:eastAsia="Times New Roman"/>
                    <w:lang w:val="en-CA" w:eastAsia="en-US"/>
                  </w:rPr>
                </w:rPrChange>
              </w:rPr>
            </w:pPr>
            <w:ins w:id="373" w:author="Adolph, Martin" w:date="2024-07-31T12:18:00Z" w16du:dateUtc="2024-07-31T10:18:00Z">
              <w:r w:rsidRPr="00F773DE">
                <w:rPr>
                  <w:rFonts w:eastAsia="Times New Roman"/>
                  <w:sz w:val="22"/>
                  <w:szCs w:val="22"/>
                  <w:lang w:val="en-CA" w:eastAsia="en-US"/>
                  <w:rPrChange w:id="374" w:author="Adolph, Martin" w:date="2024-07-31T12:25:00Z" w16du:dateUtc="2024-07-31T10:25:00Z">
                    <w:rPr>
                      <w:rFonts w:eastAsia="Times New Roman"/>
                      <w:lang w:val="en-CA" w:eastAsia="en-US"/>
                    </w:rPr>
                  </w:rPrChange>
                </w:rPr>
                <w:tab/>
              </w:r>
              <w:r w:rsidR="00C5631B" w:rsidRPr="00F773DE">
                <w:rPr>
                  <w:rFonts w:eastAsia="Times New Roman"/>
                  <w:sz w:val="22"/>
                  <w:szCs w:val="22"/>
                  <w:lang w:val="en-CA" w:eastAsia="en-US"/>
                  <w:rPrChange w:id="375" w:author="Adolph, Martin" w:date="2024-07-31T12:25:00Z" w16du:dateUtc="2024-07-31T10:25:00Z">
                    <w:rPr>
                      <w:rFonts w:eastAsia="Times New Roman"/>
                      <w:lang w:val="en-CA" w:eastAsia="en-US"/>
                    </w:rPr>
                  </w:rPrChange>
                </w:rPr>
                <w:t>11 February 2025, 1300-1500 CET</w:t>
              </w:r>
            </w:ins>
          </w:p>
          <w:p w14:paraId="69066870" w14:textId="77777777" w:rsidR="005E425E" w:rsidRPr="00F773DE" w:rsidRDefault="005E425E" w:rsidP="00FA065B">
            <w:pPr>
              <w:spacing w:before="0"/>
              <w:rPr>
                <w:ins w:id="376" w:author="Adolph, Martin" w:date="2024-07-31T12:24:00Z" w16du:dateUtc="2024-07-31T10:24:00Z"/>
                <w:rFonts w:eastAsia="Times New Roman"/>
                <w:sz w:val="22"/>
                <w:szCs w:val="22"/>
                <w:lang w:val="en-CA" w:eastAsia="en-US"/>
                <w:rPrChange w:id="377" w:author="Adolph, Martin" w:date="2024-07-31T12:25:00Z" w16du:dateUtc="2024-07-31T10:25:00Z">
                  <w:rPr>
                    <w:ins w:id="378" w:author="Adolph, Martin" w:date="2024-07-31T12:24:00Z" w16du:dateUtc="2024-07-31T10:24:00Z"/>
                    <w:rFonts w:eastAsia="Times New Roman"/>
                    <w:lang w:val="en-CA" w:eastAsia="en-US"/>
                  </w:rPr>
                </w:rPrChange>
              </w:rPr>
            </w:pPr>
            <w:ins w:id="379" w:author="Adolph, Martin" w:date="2024-07-31T12:18:00Z" w16du:dateUtc="2024-07-31T10:18:00Z">
              <w:r w:rsidRPr="00F773DE">
                <w:rPr>
                  <w:rFonts w:eastAsia="Times New Roman"/>
                  <w:sz w:val="22"/>
                  <w:szCs w:val="22"/>
                  <w:lang w:val="en-CA" w:eastAsia="en-US"/>
                  <w:rPrChange w:id="380" w:author="Adolph, Martin" w:date="2024-07-31T12:25:00Z" w16du:dateUtc="2024-07-31T10:25:00Z">
                    <w:rPr>
                      <w:rFonts w:eastAsia="Times New Roman"/>
                      <w:lang w:val="en-CA" w:eastAsia="en-US"/>
                    </w:rPr>
                  </w:rPrChange>
                </w:rPr>
                <w:tab/>
                <w:t>14 Apri</w:t>
              </w:r>
            </w:ins>
            <w:ins w:id="381" w:author="Adolph, Martin" w:date="2024-07-31T12:19:00Z" w16du:dateUtc="2024-07-31T10:19:00Z">
              <w:r w:rsidRPr="00F773DE">
                <w:rPr>
                  <w:rFonts w:eastAsia="Times New Roman"/>
                  <w:sz w:val="22"/>
                  <w:szCs w:val="22"/>
                  <w:lang w:val="en-CA" w:eastAsia="en-US"/>
                  <w:rPrChange w:id="382" w:author="Adolph, Martin" w:date="2024-07-31T12:25:00Z" w16du:dateUtc="2024-07-31T10:25:00Z">
                    <w:rPr>
                      <w:rFonts w:eastAsia="Times New Roman"/>
                      <w:lang w:val="en-CA" w:eastAsia="en-US"/>
                    </w:rPr>
                  </w:rPrChange>
                </w:rPr>
                <w:t>l 2025, 1300-1500 CEST</w:t>
              </w:r>
            </w:ins>
          </w:p>
          <w:p w14:paraId="1B9BEF8D" w14:textId="31F2EB27" w:rsidR="002563A1" w:rsidRPr="00FA065B" w:rsidRDefault="002563A1" w:rsidP="00FA065B">
            <w:pPr>
              <w:spacing w:before="0"/>
              <w:rPr>
                <w:rFonts w:eastAsia="Times New Roman"/>
                <w:lang w:val="en-CA" w:eastAsia="en-US"/>
              </w:rPr>
            </w:pPr>
          </w:p>
        </w:tc>
      </w:tr>
      <w:tr w:rsidR="00D93E8A" w:rsidRPr="001F48AB" w14:paraId="7CC62D9D" w14:textId="77777777" w:rsidTr="00A56360">
        <w:trPr>
          <w:trHeight w:val="20"/>
        </w:trPr>
        <w:tc>
          <w:tcPr>
            <w:tcW w:w="719" w:type="pct"/>
            <w:tcBorders>
              <w:top w:val="single" w:sz="12" w:space="0" w:color="auto"/>
              <w:bottom w:val="single" w:sz="12" w:space="0" w:color="auto"/>
            </w:tcBorders>
            <w:shd w:val="clear" w:color="auto" w:fill="D9D9D9" w:themeFill="background1" w:themeFillShade="D9"/>
          </w:tcPr>
          <w:p w14:paraId="1CC50D6E" w14:textId="77777777" w:rsidR="002F103F" w:rsidRPr="001F48AB" w:rsidRDefault="002F103F" w:rsidP="006B5C7D">
            <w:pPr>
              <w:spacing w:before="40" w:after="40"/>
              <w:rPr>
                <w:rFonts w:asciiTheme="majorBidi" w:eastAsia="SimSun" w:hAnsiTheme="majorBidi" w:cstheme="majorBidi"/>
                <w:b/>
                <w:sz w:val="22"/>
                <w:szCs w:val="22"/>
              </w:rPr>
            </w:pPr>
          </w:p>
        </w:tc>
        <w:tc>
          <w:tcPr>
            <w:tcW w:w="425" w:type="pct"/>
            <w:tcBorders>
              <w:top w:val="single" w:sz="12" w:space="0" w:color="auto"/>
              <w:bottom w:val="single" w:sz="12" w:space="0" w:color="auto"/>
            </w:tcBorders>
            <w:shd w:val="clear" w:color="auto" w:fill="D9D9D9" w:themeFill="background1" w:themeFillShade="D9"/>
          </w:tcPr>
          <w:p w14:paraId="4EA0FC71" w14:textId="6C164ED1" w:rsidR="002F103F" w:rsidRPr="001F48AB" w:rsidRDefault="007174D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7</w:t>
            </w:r>
          </w:p>
        </w:tc>
        <w:tc>
          <w:tcPr>
            <w:tcW w:w="3856" w:type="pct"/>
            <w:gridSpan w:val="3"/>
            <w:tcBorders>
              <w:top w:val="single" w:sz="12" w:space="0" w:color="auto"/>
              <w:bottom w:val="single" w:sz="12" w:space="0" w:color="auto"/>
            </w:tcBorders>
            <w:shd w:val="clear" w:color="auto" w:fill="D9D9D9" w:themeFill="background1" w:themeFillShade="D9"/>
          </w:tcPr>
          <w:p w14:paraId="11015FD5" w14:textId="77777777" w:rsidR="002F103F" w:rsidRPr="001F48AB" w:rsidRDefault="002F103F"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AOB</w:t>
            </w:r>
          </w:p>
        </w:tc>
      </w:tr>
      <w:tr w:rsidR="00A56360" w:rsidRPr="001F48AB" w14:paraId="657F8E50" w14:textId="77777777" w:rsidTr="00D93E8A">
        <w:trPr>
          <w:trHeight w:val="20"/>
          <w:trPrChange w:id="383" w:author="Adolph, Martin" w:date="2024-07-31T13:28:00Z" w16du:dateUtc="2024-07-31T11:28:00Z">
            <w:trPr>
              <w:trHeight w:val="20"/>
            </w:trPr>
          </w:trPrChange>
        </w:trPr>
        <w:tc>
          <w:tcPr>
            <w:tcW w:w="719" w:type="pct"/>
            <w:tcBorders>
              <w:top w:val="single" w:sz="12" w:space="0" w:color="auto"/>
            </w:tcBorders>
            <w:shd w:val="clear" w:color="auto" w:fill="D9D9D9" w:themeFill="background1" w:themeFillShade="D9"/>
            <w:tcPrChange w:id="384" w:author="Adolph, Martin" w:date="2024-07-31T13:28:00Z" w16du:dateUtc="2024-07-31T11:28:00Z">
              <w:tcPr>
                <w:tcW w:w="709" w:type="pct"/>
                <w:gridSpan w:val="4"/>
                <w:tcBorders>
                  <w:top w:val="single" w:sz="12" w:space="0" w:color="auto"/>
                </w:tcBorders>
                <w:shd w:val="clear" w:color="auto" w:fill="D9D9D9" w:themeFill="background1" w:themeFillShade="D9"/>
              </w:tcPr>
            </w:tcPrChange>
          </w:tcPr>
          <w:p w14:paraId="59D0EBED" w14:textId="38C96997" w:rsidR="009C5ACE" w:rsidRPr="00F21A07" w:rsidRDefault="009C5ACE" w:rsidP="006B5C7D">
            <w:pPr>
              <w:spacing w:before="40" w:after="40"/>
              <w:rPr>
                <w:rFonts w:asciiTheme="majorBidi" w:eastAsia="SimSun" w:hAnsiTheme="majorBidi" w:cstheme="majorBidi"/>
                <w:bCs/>
                <w:sz w:val="22"/>
                <w:szCs w:val="22"/>
              </w:rPr>
            </w:pPr>
          </w:p>
        </w:tc>
        <w:tc>
          <w:tcPr>
            <w:tcW w:w="425" w:type="pct"/>
            <w:tcBorders>
              <w:top w:val="single" w:sz="12" w:space="0" w:color="auto"/>
            </w:tcBorders>
            <w:shd w:val="clear" w:color="auto" w:fill="D9D9D9" w:themeFill="background1" w:themeFillShade="D9"/>
            <w:tcPrChange w:id="385" w:author="Adolph, Martin" w:date="2024-07-31T13:28:00Z" w16du:dateUtc="2024-07-31T11:28:00Z">
              <w:tcPr>
                <w:tcW w:w="416" w:type="pct"/>
                <w:gridSpan w:val="4"/>
                <w:tcBorders>
                  <w:top w:val="single" w:sz="12" w:space="0" w:color="auto"/>
                </w:tcBorders>
                <w:shd w:val="clear" w:color="auto" w:fill="D9D9D9" w:themeFill="background1" w:themeFillShade="D9"/>
              </w:tcPr>
            </w:tcPrChange>
          </w:tcPr>
          <w:p w14:paraId="3EF7C1BC" w14:textId="3421B877" w:rsidR="009C5ACE" w:rsidRPr="001F48AB" w:rsidRDefault="007174D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8</w:t>
            </w:r>
          </w:p>
        </w:tc>
        <w:tc>
          <w:tcPr>
            <w:tcW w:w="2223" w:type="pct"/>
            <w:gridSpan w:val="2"/>
            <w:tcBorders>
              <w:top w:val="single" w:sz="12" w:space="0" w:color="auto"/>
            </w:tcBorders>
            <w:shd w:val="clear" w:color="auto" w:fill="D9D9D9" w:themeFill="background1" w:themeFillShade="D9"/>
            <w:tcPrChange w:id="386" w:author="Adolph, Martin" w:date="2024-07-31T13:28:00Z" w16du:dateUtc="2024-07-31T11:28:00Z">
              <w:tcPr>
                <w:tcW w:w="2223" w:type="pct"/>
                <w:gridSpan w:val="6"/>
                <w:tcBorders>
                  <w:top w:val="single" w:sz="12" w:space="0" w:color="auto"/>
                </w:tcBorders>
                <w:shd w:val="clear" w:color="auto" w:fill="D9D9D9" w:themeFill="background1" w:themeFillShade="D9"/>
              </w:tcPr>
            </w:tcPrChange>
          </w:tcPr>
          <w:p w14:paraId="15088A75" w14:textId="77777777" w:rsidR="009C5ACE" w:rsidRPr="001F48AB" w:rsidRDefault="009C5ACE"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Closure of the meeting</w:t>
            </w:r>
          </w:p>
        </w:tc>
        <w:tc>
          <w:tcPr>
            <w:tcW w:w="1633" w:type="pct"/>
            <w:tcBorders>
              <w:top w:val="single" w:sz="12" w:space="0" w:color="auto"/>
            </w:tcBorders>
            <w:tcPrChange w:id="387" w:author="Adolph, Martin" w:date="2024-07-31T13:28:00Z" w16du:dateUtc="2024-07-31T11:28:00Z">
              <w:tcPr>
                <w:tcW w:w="1652" w:type="pct"/>
                <w:gridSpan w:val="4"/>
                <w:tcBorders>
                  <w:top w:val="single" w:sz="12" w:space="0" w:color="auto"/>
                </w:tcBorders>
              </w:tcPr>
            </w:tcPrChange>
          </w:tcPr>
          <w:p w14:paraId="41D00C95" w14:textId="1D083E07" w:rsidR="009C5ACE" w:rsidRPr="00FD17C1" w:rsidRDefault="00285D7C" w:rsidP="00FD17C1">
            <w:pPr>
              <w:tabs>
                <w:tab w:val="left" w:pos="720"/>
              </w:tabs>
              <w:spacing w:before="40" w:after="40"/>
              <w:rPr>
                <w:sz w:val="22"/>
                <w:szCs w:val="22"/>
              </w:rPr>
            </w:pPr>
            <w:r w:rsidRPr="00FD17C1">
              <w:rPr>
                <w:sz w:val="22"/>
                <w:szCs w:val="22"/>
              </w:rPr>
              <w:t xml:space="preserve">Meeting report to be found in </w:t>
            </w:r>
            <w:r>
              <w:fldChar w:fldCharType="begin"/>
            </w:r>
            <w:r>
              <w:instrText>HYPERLINK "https://www.itu.int/md/T22-TSAG-240729-TD-GEN-0521/en"</w:instrText>
            </w:r>
            <w:r>
              <w:fldChar w:fldCharType="separate"/>
            </w:r>
            <w:r w:rsidRPr="000E7EB6">
              <w:rPr>
                <w:rStyle w:val="Hyperlink"/>
                <w:sz w:val="22"/>
                <w:szCs w:val="22"/>
              </w:rPr>
              <w:t>TD</w:t>
            </w:r>
            <w:r w:rsidR="007437EE">
              <w:rPr>
                <w:rStyle w:val="Hyperlink"/>
                <w:sz w:val="22"/>
                <w:szCs w:val="22"/>
              </w:rPr>
              <w:t>5</w:t>
            </w:r>
            <w:r w:rsidR="000E7EB6" w:rsidRPr="000E7EB6">
              <w:rPr>
                <w:rStyle w:val="Hyperlink"/>
                <w:sz w:val="22"/>
                <w:szCs w:val="22"/>
              </w:rPr>
              <w:t>21</w:t>
            </w:r>
            <w:r>
              <w:rPr>
                <w:rStyle w:val="Hyperlink"/>
                <w:sz w:val="22"/>
                <w:szCs w:val="22"/>
              </w:rPr>
              <w:fldChar w:fldCharType="end"/>
            </w:r>
            <w:r w:rsidR="00826A38" w:rsidRPr="00FD17C1">
              <w:rPr>
                <w:sz w:val="22"/>
                <w:szCs w:val="22"/>
              </w:rPr>
              <w:t>.</w:t>
            </w:r>
          </w:p>
        </w:tc>
      </w:tr>
    </w:tbl>
    <w:p w14:paraId="5F374DAD" w14:textId="10B4C78A" w:rsidR="00CF5AAC" w:rsidRPr="00CF5AAC" w:rsidRDefault="00CF5AAC" w:rsidP="00CF5AAC">
      <w:r w:rsidRPr="00CF5AAC">
        <w:br w:type="page"/>
      </w:r>
    </w:p>
    <w:p w14:paraId="28470AC3" w14:textId="1F5BBC38" w:rsidR="00DE1F2E" w:rsidRPr="00DE1F2E" w:rsidRDefault="00DE1F2E" w:rsidP="00DE1F2E">
      <w:pPr>
        <w:pStyle w:val="AnnexNotitle"/>
      </w:pPr>
      <w:bookmarkStart w:id="388" w:name="AnnexA"/>
      <w:bookmarkStart w:id="389" w:name="_Ref505768856"/>
      <w:bookmarkStart w:id="390" w:name="_Ref505769420"/>
      <w:r w:rsidRPr="00DE1F2E">
        <w:lastRenderedPageBreak/>
        <w:t>Annex A</w:t>
      </w:r>
      <w:bookmarkEnd w:id="388"/>
      <w:r w:rsidRPr="00DE1F2E">
        <w:t>:</w:t>
      </w:r>
      <w:r w:rsidRPr="00DE1F2E">
        <w:br/>
      </w:r>
      <w:bookmarkEnd w:id="389"/>
      <w:bookmarkEnd w:id="390"/>
      <w:r w:rsidR="0070065E">
        <w:t>Documentation</w:t>
      </w:r>
    </w:p>
    <w:tbl>
      <w:tblPr>
        <w:tblStyle w:val="TableGrid"/>
        <w:tblW w:w="545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1"/>
        <w:gridCol w:w="4599"/>
        <w:gridCol w:w="4536"/>
      </w:tblGrid>
      <w:tr w:rsidR="00732434" w:rsidRPr="00476515" w14:paraId="696D92FF" w14:textId="77777777" w:rsidTr="00925F56">
        <w:trPr>
          <w:cantSplit/>
          <w:tblHeader/>
          <w:jc w:val="center"/>
        </w:trPr>
        <w:tc>
          <w:tcPr>
            <w:tcW w:w="640" w:type="pct"/>
            <w:tcBorders>
              <w:top w:val="single" w:sz="12" w:space="0" w:color="auto"/>
              <w:bottom w:val="single" w:sz="12" w:space="0" w:color="auto"/>
            </w:tcBorders>
            <w:shd w:val="clear" w:color="auto" w:fill="auto"/>
            <w:vAlign w:val="center"/>
          </w:tcPr>
          <w:p w14:paraId="3B7EAB59" w14:textId="77777777" w:rsidR="00732434" w:rsidRPr="00476515" w:rsidRDefault="00732434" w:rsidP="00D6556C">
            <w:pPr>
              <w:pStyle w:val="Tablehead"/>
              <w:rPr>
                <w:szCs w:val="22"/>
                <w:lang w:val="en-US"/>
              </w:rPr>
            </w:pPr>
            <w:r w:rsidRPr="00476515">
              <w:rPr>
                <w:szCs w:val="22"/>
                <w:lang w:val="en-US"/>
              </w:rPr>
              <w:t>Category</w:t>
            </w:r>
          </w:p>
        </w:tc>
        <w:tc>
          <w:tcPr>
            <w:tcW w:w="2195" w:type="pct"/>
            <w:tcBorders>
              <w:top w:val="single" w:sz="12" w:space="0" w:color="auto"/>
              <w:bottom w:val="single" w:sz="12" w:space="0" w:color="auto"/>
            </w:tcBorders>
            <w:shd w:val="clear" w:color="auto" w:fill="auto"/>
            <w:vAlign w:val="center"/>
          </w:tcPr>
          <w:p w14:paraId="05805026" w14:textId="77777777" w:rsidR="00732434" w:rsidRPr="00476515" w:rsidRDefault="00732434" w:rsidP="00D6556C">
            <w:pPr>
              <w:pStyle w:val="Tablehead"/>
              <w:rPr>
                <w:szCs w:val="22"/>
                <w:lang w:val="en-US"/>
              </w:rPr>
            </w:pPr>
            <w:r w:rsidRPr="00476515">
              <w:rPr>
                <w:szCs w:val="22"/>
                <w:lang w:val="en-US"/>
              </w:rPr>
              <w:t>Contribution #, Source</w:t>
            </w:r>
            <w:r w:rsidRPr="00476515">
              <w:rPr>
                <w:szCs w:val="22"/>
                <w:lang w:val="en-US"/>
              </w:rPr>
              <w:br/>
              <w:t>Title</w:t>
            </w:r>
          </w:p>
        </w:tc>
        <w:tc>
          <w:tcPr>
            <w:tcW w:w="2165" w:type="pct"/>
            <w:tcBorders>
              <w:top w:val="single" w:sz="12" w:space="0" w:color="auto"/>
              <w:bottom w:val="single" w:sz="12" w:space="0" w:color="auto"/>
            </w:tcBorders>
            <w:shd w:val="clear" w:color="auto" w:fill="auto"/>
          </w:tcPr>
          <w:p w14:paraId="268F7AFA" w14:textId="41475886" w:rsidR="00732434" w:rsidRPr="00476515" w:rsidRDefault="00732434" w:rsidP="00D6556C">
            <w:pPr>
              <w:pStyle w:val="Tablehead"/>
              <w:rPr>
                <w:szCs w:val="22"/>
                <w:lang w:val="en-US"/>
              </w:rPr>
            </w:pPr>
            <w:r w:rsidRPr="00476515">
              <w:rPr>
                <w:szCs w:val="22"/>
                <w:lang w:val="en-US"/>
              </w:rPr>
              <w:t>Note</w:t>
            </w:r>
            <w:r w:rsidR="00476515">
              <w:rPr>
                <w:szCs w:val="22"/>
                <w:lang w:val="en-US"/>
              </w:rPr>
              <w:t xml:space="preserve"> / Abstract</w:t>
            </w:r>
          </w:p>
        </w:tc>
      </w:tr>
      <w:tr w:rsidR="00FA065B" w:rsidRPr="00476515" w14:paraId="7C8B01AA" w14:textId="77777777" w:rsidTr="00925F56">
        <w:trPr>
          <w:cantSplit/>
          <w:jc w:val="center"/>
        </w:trPr>
        <w:tc>
          <w:tcPr>
            <w:tcW w:w="640" w:type="pct"/>
            <w:tcBorders>
              <w:bottom w:val="single" w:sz="8" w:space="0" w:color="auto"/>
            </w:tcBorders>
            <w:shd w:val="clear" w:color="auto" w:fill="auto"/>
          </w:tcPr>
          <w:p w14:paraId="3D4370C8" w14:textId="77777777" w:rsidR="00FA065B" w:rsidRPr="00476515" w:rsidRDefault="00FA065B" w:rsidP="00D867B6">
            <w:pPr>
              <w:pStyle w:val="Tabletext"/>
              <w:rPr>
                <w:szCs w:val="22"/>
                <w:lang w:val="en-US"/>
              </w:rPr>
            </w:pPr>
            <w:r w:rsidRPr="00476515">
              <w:rPr>
                <w:szCs w:val="22"/>
                <w:lang w:val="en-US"/>
              </w:rPr>
              <w:t>Admin</w:t>
            </w:r>
          </w:p>
        </w:tc>
        <w:tc>
          <w:tcPr>
            <w:tcW w:w="2195" w:type="pct"/>
            <w:tcBorders>
              <w:bottom w:val="single" w:sz="8" w:space="0" w:color="auto"/>
            </w:tcBorders>
            <w:shd w:val="clear" w:color="auto" w:fill="auto"/>
          </w:tcPr>
          <w:p w14:paraId="5F4A7741" w14:textId="66F8361B" w:rsidR="00FA065B" w:rsidRPr="00476515" w:rsidRDefault="00325C4E" w:rsidP="00D867B6">
            <w:pPr>
              <w:tabs>
                <w:tab w:val="left" w:pos="720"/>
              </w:tabs>
              <w:spacing w:before="40" w:after="40"/>
              <w:rPr>
                <w:rFonts w:asciiTheme="majorBidi" w:hAnsiTheme="majorBidi" w:cstheme="majorBidi"/>
                <w:bCs/>
                <w:sz w:val="22"/>
                <w:szCs w:val="22"/>
              </w:rPr>
            </w:pPr>
            <w:hyperlink r:id="rId14" w:history="1">
              <w:r w:rsidR="00FA065B">
                <w:rPr>
                  <w:rStyle w:val="Hyperlink"/>
                  <w:rFonts w:asciiTheme="majorBidi" w:hAnsiTheme="majorBidi" w:cstheme="majorBidi"/>
                  <w:bCs/>
                  <w:sz w:val="22"/>
                  <w:szCs w:val="22"/>
                </w:rPr>
                <w:t>TD504</w:t>
              </w:r>
            </w:hyperlink>
            <w:r w:rsidR="00FA065B" w:rsidRPr="00476515">
              <w:rPr>
                <w:rFonts w:asciiTheme="majorBidi" w:hAnsiTheme="majorBidi" w:cstheme="majorBidi"/>
                <w:bCs/>
                <w:sz w:val="22"/>
                <w:szCs w:val="22"/>
              </w:rPr>
              <w:t>: Rapporteur, RG-IEM:</w:t>
            </w:r>
          </w:p>
          <w:p w14:paraId="46CDE735" w14:textId="77777777" w:rsidR="00FA065B" w:rsidRPr="00476515" w:rsidRDefault="00FA065B" w:rsidP="00D867B6">
            <w:pPr>
              <w:pStyle w:val="Tabletext"/>
              <w:rPr>
                <w:szCs w:val="22"/>
              </w:rPr>
            </w:pPr>
            <w:r w:rsidRPr="00476515">
              <w:rPr>
                <w:rFonts w:asciiTheme="majorBidi" w:hAnsiTheme="majorBidi" w:cstheme="majorBidi"/>
                <w:bCs/>
                <w:szCs w:val="22"/>
              </w:rPr>
              <w:t>Progress report from interim TSAG RG-IEM meetings (July 2023 to December 2023)</w:t>
            </w:r>
          </w:p>
        </w:tc>
        <w:tc>
          <w:tcPr>
            <w:tcW w:w="2165" w:type="pct"/>
            <w:tcBorders>
              <w:bottom w:val="single" w:sz="8" w:space="0" w:color="auto"/>
            </w:tcBorders>
            <w:shd w:val="clear" w:color="auto" w:fill="auto"/>
          </w:tcPr>
          <w:p w14:paraId="642BB9FD" w14:textId="77777777" w:rsidR="00FA065B" w:rsidRPr="00476515" w:rsidRDefault="00FA065B" w:rsidP="00D867B6">
            <w:pPr>
              <w:pStyle w:val="Tabletext"/>
              <w:rPr>
                <w:szCs w:val="22"/>
                <w:lang w:val="en-US"/>
              </w:rPr>
            </w:pPr>
            <w:r w:rsidRPr="00476515">
              <w:rPr>
                <w:szCs w:val="22"/>
                <w:lang w:val="en-US"/>
              </w:rPr>
              <w:t>To note</w:t>
            </w:r>
          </w:p>
        </w:tc>
      </w:tr>
      <w:tr w:rsidR="00FA065B" w:rsidRPr="00476515" w14:paraId="414E77D1" w14:textId="77777777" w:rsidTr="00925F56">
        <w:trPr>
          <w:cantSplit/>
          <w:jc w:val="center"/>
        </w:trPr>
        <w:tc>
          <w:tcPr>
            <w:tcW w:w="640" w:type="pct"/>
            <w:tcBorders>
              <w:top w:val="single" w:sz="8" w:space="0" w:color="auto"/>
            </w:tcBorders>
            <w:shd w:val="clear" w:color="auto" w:fill="auto"/>
          </w:tcPr>
          <w:p w14:paraId="1853C606" w14:textId="3AF79A77" w:rsidR="00FA065B" w:rsidRPr="00476515" w:rsidRDefault="00FA065B" w:rsidP="00FA065B">
            <w:pPr>
              <w:pStyle w:val="Tabletext"/>
              <w:rPr>
                <w:szCs w:val="22"/>
                <w:lang w:val="en-US"/>
              </w:rPr>
            </w:pPr>
            <w:r w:rsidRPr="00476515">
              <w:rPr>
                <w:szCs w:val="22"/>
                <w:lang w:val="en-US"/>
              </w:rPr>
              <w:t>Admin</w:t>
            </w:r>
          </w:p>
        </w:tc>
        <w:tc>
          <w:tcPr>
            <w:tcW w:w="2195" w:type="pct"/>
            <w:tcBorders>
              <w:top w:val="single" w:sz="8" w:space="0" w:color="auto"/>
            </w:tcBorders>
            <w:shd w:val="clear" w:color="auto" w:fill="auto"/>
          </w:tcPr>
          <w:p w14:paraId="01772AA8" w14:textId="77777777" w:rsidR="00FA065B" w:rsidRPr="00476515" w:rsidRDefault="00325C4E" w:rsidP="00FA065B">
            <w:pPr>
              <w:pStyle w:val="Tabletext"/>
              <w:rPr>
                <w:szCs w:val="22"/>
              </w:rPr>
            </w:pPr>
            <w:hyperlink r:id="rId15" w:history="1">
              <w:r w:rsidR="00FA065B">
                <w:rPr>
                  <w:rStyle w:val="Hyperlink"/>
                  <w:rFonts w:asciiTheme="majorBidi" w:hAnsiTheme="majorBidi" w:cstheme="majorBidi"/>
                  <w:bCs/>
                  <w:szCs w:val="22"/>
                </w:rPr>
                <w:t>TD504</w:t>
              </w:r>
            </w:hyperlink>
            <w:r w:rsidR="00FA065B" w:rsidRPr="00476515">
              <w:rPr>
                <w:szCs w:val="22"/>
              </w:rPr>
              <w:t>: TSB:</w:t>
            </w:r>
          </w:p>
          <w:p w14:paraId="23BDA74E" w14:textId="53AC1BFD" w:rsidR="00FA065B" w:rsidRPr="00476515" w:rsidRDefault="00FA065B" w:rsidP="00FA065B">
            <w:pPr>
              <w:pStyle w:val="Tabletext"/>
              <w:rPr>
                <w:szCs w:val="22"/>
                <w:lang w:val="en-US"/>
              </w:rPr>
            </w:pPr>
            <w:r w:rsidRPr="00FA065B">
              <w:rPr>
                <w:szCs w:val="22"/>
              </w:rPr>
              <w:t>Statistics regarding ITU-T study group work (position of 2024-07-22)</w:t>
            </w:r>
          </w:p>
        </w:tc>
        <w:tc>
          <w:tcPr>
            <w:tcW w:w="2165" w:type="pct"/>
            <w:tcBorders>
              <w:top w:val="single" w:sz="8" w:space="0" w:color="auto"/>
            </w:tcBorders>
            <w:shd w:val="clear" w:color="auto" w:fill="auto"/>
          </w:tcPr>
          <w:p w14:paraId="3DC81EB2" w14:textId="6C85ADEB" w:rsidR="00FA065B" w:rsidRPr="00476515" w:rsidRDefault="00FA065B" w:rsidP="00FA065B">
            <w:pPr>
              <w:pStyle w:val="Tabletext"/>
              <w:rPr>
                <w:szCs w:val="22"/>
                <w:lang w:val="en-US"/>
              </w:rPr>
            </w:pPr>
            <w:r w:rsidRPr="00476515">
              <w:rPr>
                <w:szCs w:val="22"/>
                <w:lang w:val="en-US"/>
              </w:rPr>
              <w:t>To note</w:t>
            </w:r>
          </w:p>
        </w:tc>
      </w:tr>
      <w:tr w:rsidR="00FA065B" w:rsidRPr="00476515" w14:paraId="455DA6E5" w14:textId="77777777" w:rsidTr="00925F56">
        <w:trPr>
          <w:cantSplit/>
          <w:jc w:val="center"/>
        </w:trPr>
        <w:tc>
          <w:tcPr>
            <w:tcW w:w="640" w:type="pct"/>
            <w:shd w:val="clear" w:color="auto" w:fill="auto"/>
          </w:tcPr>
          <w:p w14:paraId="2EEA4453" w14:textId="06DD1F8E" w:rsidR="00FA065B" w:rsidRPr="00476515" w:rsidRDefault="00FA065B" w:rsidP="00FA065B">
            <w:pPr>
              <w:pStyle w:val="Tabletext"/>
              <w:rPr>
                <w:szCs w:val="22"/>
                <w:lang w:val="en-US"/>
              </w:rPr>
            </w:pPr>
            <w:r>
              <w:rPr>
                <w:szCs w:val="22"/>
                <w:lang w:val="en-US"/>
              </w:rPr>
              <w:t>Admin</w:t>
            </w:r>
          </w:p>
        </w:tc>
        <w:tc>
          <w:tcPr>
            <w:tcW w:w="2195" w:type="pct"/>
            <w:shd w:val="clear" w:color="auto" w:fill="auto"/>
          </w:tcPr>
          <w:p w14:paraId="06ECD625" w14:textId="7381531A" w:rsidR="00FA065B" w:rsidRPr="00AF6208" w:rsidRDefault="00325C4E" w:rsidP="00FA065B">
            <w:pPr>
              <w:tabs>
                <w:tab w:val="left" w:pos="720"/>
              </w:tabs>
              <w:spacing w:before="40" w:after="40"/>
              <w:rPr>
                <w:rFonts w:asciiTheme="majorBidi" w:hAnsiTheme="majorBidi" w:cstheme="majorBidi"/>
                <w:bCs/>
                <w:sz w:val="22"/>
                <w:szCs w:val="22"/>
                <w:lang w:val="fr-FR"/>
              </w:rPr>
            </w:pPr>
            <w:hyperlink r:id="rId16" w:history="1">
              <w:r w:rsidR="00FA065B" w:rsidRPr="00FA065B">
                <w:rPr>
                  <w:rStyle w:val="Hyperlink"/>
                  <w:rFonts w:asciiTheme="majorBidi" w:hAnsiTheme="majorBidi" w:cstheme="majorBidi"/>
                  <w:bCs/>
                  <w:sz w:val="22"/>
                  <w:szCs w:val="22"/>
                  <w:lang w:val="fr-FR"/>
                </w:rPr>
                <w:t>TD521</w:t>
              </w:r>
            </w:hyperlink>
            <w:r w:rsidR="00FA065B" w:rsidRPr="00AF6208">
              <w:rPr>
                <w:rFonts w:asciiTheme="majorBidi" w:hAnsiTheme="majorBidi" w:cstheme="majorBidi"/>
                <w:bCs/>
                <w:sz w:val="22"/>
                <w:szCs w:val="22"/>
                <w:lang w:val="fr-FR"/>
              </w:rPr>
              <w:t>: Rapporteur RG-IEM:</w:t>
            </w:r>
          </w:p>
          <w:p w14:paraId="6C4BF60C" w14:textId="59B0CA93" w:rsidR="00FA065B" w:rsidRPr="00AF6208" w:rsidRDefault="00FA065B" w:rsidP="00FA065B">
            <w:pPr>
              <w:tabs>
                <w:tab w:val="left" w:pos="720"/>
              </w:tabs>
              <w:spacing w:before="40" w:after="40"/>
              <w:rPr>
                <w:rFonts w:asciiTheme="majorBidi" w:hAnsiTheme="majorBidi" w:cstheme="majorBidi"/>
                <w:bCs/>
                <w:sz w:val="22"/>
                <w:szCs w:val="22"/>
                <w:lang w:val="fr-FR"/>
              </w:rPr>
            </w:pPr>
            <w:r w:rsidRPr="00AF6208">
              <w:rPr>
                <w:rFonts w:asciiTheme="majorBidi" w:hAnsiTheme="majorBidi" w:cstheme="majorBidi"/>
                <w:bCs/>
                <w:sz w:val="22"/>
                <w:szCs w:val="22"/>
                <w:lang w:val="fr-FR"/>
              </w:rPr>
              <w:t>Report, RG-IEM</w:t>
            </w:r>
          </w:p>
        </w:tc>
        <w:tc>
          <w:tcPr>
            <w:tcW w:w="2165" w:type="pct"/>
            <w:shd w:val="clear" w:color="auto" w:fill="auto"/>
          </w:tcPr>
          <w:p w14:paraId="392B18A8" w14:textId="0EAFF93C" w:rsidR="00FA065B" w:rsidRPr="00476515" w:rsidRDefault="00FA065B" w:rsidP="00FA065B">
            <w:pPr>
              <w:pStyle w:val="Tabletext"/>
              <w:rPr>
                <w:szCs w:val="22"/>
                <w:lang w:val="en-US"/>
              </w:rPr>
            </w:pPr>
            <w:r>
              <w:rPr>
                <w:szCs w:val="22"/>
                <w:lang w:val="en-US"/>
              </w:rPr>
              <w:t>To be produced after the RG-IEM session</w:t>
            </w:r>
          </w:p>
        </w:tc>
      </w:tr>
      <w:tr w:rsidR="00FA065B" w:rsidRPr="00476515" w14:paraId="34C4ECF6" w14:textId="77777777" w:rsidTr="00925F56">
        <w:trPr>
          <w:cantSplit/>
          <w:jc w:val="center"/>
        </w:trPr>
        <w:tc>
          <w:tcPr>
            <w:tcW w:w="640" w:type="pct"/>
            <w:shd w:val="clear" w:color="auto" w:fill="auto"/>
          </w:tcPr>
          <w:p w14:paraId="418270D8" w14:textId="78B870AF" w:rsidR="00FA065B" w:rsidRPr="00476515" w:rsidRDefault="00FA065B" w:rsidP="00FA065B">
            <w:pPr>
              <w:pStyle w:val="Tabletext"/>
              <w:rPr>
                <w:szCs w:val="22"/>
                <w:lang w:val="en-US"/>
              </w:rPr>
            </w:pPr>
            <w:r>
              <w:rPr>
                <w:szCs w:val="22"/>
                <w:lang w:val="en-US"/>
              </w:rPr>
              <w:t>Admin</w:t>
            </w:r>
          </w:p>
        </w:tc>
        <w:tc>
          <w:tcPr>
            <w:tcW w:w="2195" w:type="pct"/>
            <w:shd w:val="clear" w:color="auto" w:fill="auto"/>
          </w:tcPr>
          <w:p w14:paraId="0C739493" w14:textId="20FB65F6" w:rsidR="00FA065B" w:rsidRPr="00476515" w:rsidRDefault="00325C4E" w:rsidP="00FA065B">
            <w:pPr>
              <w:tabs>
                <w:tab w:val="left" w:pos="720"/>
              </w:tabs>
              <w:spacing w:before="40" w:after="40"/>
              <w:rPr>
                <w:rFonts w:asciiTheme="majorBidi" w:hAnsiTheme="majorBidi" w:cstheme="majorBidi"/>
                <w:bCs/>
                <w:sz w:val="22"/>
                <w:szCs w:val="22"/>
              </w:rPr>
            </w:pPr>
            <w:hyperlink r:id="rId17" w:history="1">
              <w:r w:rsidR="00FA065B">
                <w:rPr>
                  <w:rStyle w:val="Hyperlink"/>
                  <w:rFonts w:asciiTheme="majorBidi" w:hAnsiTheme="majorBidi" w:cstheme="majorBidi"/>
                  <w:bCs/>
                  <w:sz w:val="22"/>
                  <w:szCs w:val="22"/>
                </w:rPr>
                <w:t>TD529</w:t>
              </w:r>
            </w:hyperlink>
            <w:r w:rsidR="00FA065B" w:rsidRPr="00476515">
              <w:rPr>
                <w:rFonts w:asciiTheme="majorBidi" w:hAnsiTheme="majorBidi" w:cstheme="majorBidi"/>
                <w:bCs/>
                <w:sz w:val="22"/>
                <w:szCs w:val="22"/>
              </w:rPr>
              <w:t>: Rapporteur, RG-IEM:</w:t>
            </w:r>
          </w:p>
          <w:p w14:paraId="7A43CF26" w14:textId="2E9D91E5" w:rsidR="00FA065B" w:rsidRPr="00476515" w:rsidRDefault="00FA065B" w:rsidP="00FA065B">
            <w:pPr>
              <w:pStyle w:val="Tabletext"/>
              <w:rPr>
                <w:szCs w:val="22"/>
              </w:rPr>
            </w:pPr>
            <w:r w:rsidRPr="00FA065B">
              <w:rPr>
                <w:rFonts w:asciiTheme="majorBidi" w:hAnsiTheme="majorBidi" w:cstheme="majorBidi"/>
                <w:bCs/>
                <w:szCs w:val="22"/>
              </w:rPr>
              <w:t>Progress report from interim TSAG RG-IEM meetings (February 2024 to June 2024)</w:t>
            </w:r>
          </w:p>
        </w:tc>
        <w:tc>
          <w:tcPr>
            <w:tcW w:w="2165" w:type="pct"/>
            <w:shd w:val="clear" w:color="auto" w:fill="auto"/>
          </w:tcPr>
          <w:p w14:paraId="166ED3ED" w14:textId="4060E7FD" w:rsidR="00FA065B" w:rsidRPr="00476515" w:rsidRDefault="00FA065B" w:rsidP="00FA065B">
            <w:pPr>
              <w:pStyle w:val="Tabletext"/>
              <w:rPr>
                <w:szCs w:val="22"/>
                <w:lang w:val="en-US"/>
              </w:rPr>
            </w:pPr>
            <w:r>
              <w:rPr>
                <w:szCs w:val="22"/>
                <w:lang w:val="en-US"/>
              </w:rPr>
              <w:t>To note</w:t>
            </w:r>
          </w:p>
        </w:tc>
      </w:tr>
      <w:tr w:rsidR="00FA065B" w:rsidRPr="00476515" w14:paraId="7605EBE9" w14:textId="77777777" w:rsidTr="00925F56">
        <w:trPr>
          <w:cantSplit/>
          <w:jc w:val="center"/>
        </w:trPr>
        <w:tc>
          <w:tcPr>
            <w:tcW w:w="640" w:type="pct"/>
            <w:shd w:val="clear" w:color="auto" w:fill="auto"/>
          </w:tcPr>
          <w:p w14:paraId="49699031" w14:textId="6C47EBB8" w:rsidR="00FA065B" w:rsidRPr="00476515" w:rsidRDefault="00FA065B" w:rsidP="00FA065B">
            <w:pPr>
              <w:pStyle w:val="Tabletext"/>
              <w:rPr>
                <w:szCs w:val="22"/>
                <w:lang w:val="en-US"/>
              </w:rPr>
            </w:pPr>
            <w:r>
              <w:rPr>
                <w:szCs w:val="22"/>
                <w:lang w:val="en-US"/>
              </w:rPr>
              <w:t>Admin</w:t>
            </w:r>
          </w:p>
        </w:tc>
        <w:tc>
          <w:tcPr>
            <w:tcW w:w="2195" w:type="pct"/>
            <w:shd w:val="clear" w:color="auto" w:fill="auto"/>
          </w:tcPr>
          <w:p w14:paraId="37FEC3F4" w14:textId="7D4523C2" w:rsidR="00FA065B" w:rsidRPr="00476515" w:rsidRDefault="00325C4E" w:rsidP="00FA065B">
            <w:pPr>
              <w:pStyle w:val="Tabletext"/>
              <w:rPr>
                <w:szCs w:val="22"/>
              </w:rPr>
            </w:pPr>
            <w:hyperlink r:id="rId18" w:history="1">
              <w:r w:rsidR="00FA065B">
                <w:rPr>
                  <w:rStyle w:val="Hyperlink"/>
                  <w:szCs w:val="22"/>
                </w:rPr>
                <w:t>TD599</w:t>
              </w:r>
            </w:hyperlink>
            <w:r w:rsidR="00FA065B" w:rsidRPr="00476515">
              <w:rPr>
                <w:szCs w:val="22"/>
              </w:rPr>
              <w:t xml:space="preserve">: </w:t>
            </w:r>
            <w:r w:rsidR="00FA065B" w:rsidRPr="00476515">
              <w:rPr>
                <w:rFonts w:asciiTheme="majorBidi" w:hAnsiTheme="majorBidi" w:cstheme="majorBidi"/>
                <w:bCs/>
                <w:szCs w:val="22"/>
              </w:rPr>
              <w:t>Rapporteur, RG-IEM:</w:t>
            </w:r>
          </w:p>
          <w:p w14:paraId="71CD7739" w14:textId="4F43C286" w:rsidR="00FA065B" w:rsidRPr="00476515" w:rsidRDefault="00FA065B" w:rsidP="00FA065B">
            <w:pPr>
              <w:pStyle w:val="Tabletext"/>
              <w:rPr>
                <w:szCs w:val="22"/>
              </w:rPr>
            </w:pPr>
            <w:r w:rsidRPr="00FA065B">
              <w:rPr>
                <w:szCs w:val="22"/>
              </w:rPr>
              <w:t>Report of Industry Engagement Workshop</w:t>
            </w:r>
          </w:p>
        </w:tc>
        <w:tc>
          <w:tcPr>
            <w:tcW w:w="2165" w:type="pct"/>
            <w:shd w:val="clear" w:color="auto" w:fill="auto"/>
          </w:tcPr>
          <w:p w14:paraId="7263B439" w14:textId="32300561" w:rsidR="00FA065B" w:rsidRPr="00476515" w:rsidRDefault="00FA065B" w:rsidP="00FA065B">
            <w:pPr>
              <w:pStyle w:val="Tabletext"/>
              <w:rPr>
                <w:szCs w:val="22"/>
                <w:lang w:val="en-US"/>
              </w:rPr>
            </w:pPr>
            <w:r w:rsidRPr="00476515">
              <w:rPr>
                <w:szCs w:val="22"/>
                <w:lang w:val="en-US"/>
              </w:rPr>
              <w:t>To note</w:t>
            </w:r>
          </w:p>
        </w:tc>
      </w:tr>
      <w:tr w:rsidR="00104FB4" w:rsidRPr="00476515" w14:paraId="7E12A921" w14:textId="77777777" w:rsidTr="00925F56">
        <w:trPr>
          <w:cantSplit/>
          <w:jc w:val="center"/>
        </w:trPr>
        <w:tc>
          <w:tcPr>
            <w:tcW w:w="640" w:type="pct"/>
            <w:shd w:val="clear" w:color="auto" w:fill="auto"/>
          </w:tcPr>
          <w:p w14:paraId="7655DDC6" w14:textId="502F8CC6" w:rsidR="00104FB4" w:rsidRDefault="00104FB4" w:rsidP="00FA065B">
            <w:pPr>
              <w:pStyle w:val="Tabletext"/>
              <w:rPr>
                <w:szCs w:val="22"/>
                <w:lang w:val="en-US"/>
              </w:rPr>
            </w:pPr>
            <w:r>
              <w:rPr>
                <w:szCs w:val="22"/>
                <w:lang w:val="en-US"/>
              </w:rPr>
              <w:t>Admin</w:t>
            </w:r>
          </w:p>
        </w:tc>
        <w:tc>
          <w:tcPr>
            <w:tcW w:w="2195" w:type="pct"/>
            <w:shd w:val="clear" w:color="auto" w:fill="auto"/>
          </w:tcPr>
          <w:p w14:paraId="5729D955" w14:textId="27AFBDEA" w:rsidR="00104FB4" w:rsidRDefault="00325C4E" w:rsidP="00FA065B">
            <w:pPr>
              <w:pStyle w:val="Tabletext"/>
            </w:pPr>
            <w:hyperlink r:id="rId19" w:history="1">
              <w:r w:rsidR="00104FB4" w:rsidRPr="007434FD">
                <w:rPr>
                  <w:rStyle w:val="Hyperlink"/>
                </w:rPr>
                <w:t>TD662</w:t>
              </w:r>
            </w:hyperlink>
            <w:r w:rsidR="00104FB4">
              <w:t xml:space="preserve">: </w:t>
            </w:r>
            <w:r w:rsidR="007434FD">
              <w:t>TSB:</w:t>
            </w:r>
            <w:r w:rsidR="007434FD">
              <w:br/>
            </w:r>
            <w:r w:rsidR="007434FD" w:rsidRPr="007434FD">
              <w:t>CxO/CTO meetings historical data &amp; impact analysis</w:t>
            </w:r>
          </w:p>
        </w:tc>
        <w:tc>
          <w:tcPr>
            <w:tcW w:w="2165" w:type="pct"/>
            <w:shd w:val="clear" w:color="auto" w:fill="auto"/>
          </w:tcPr>
          <w:p w14:paraId="7B837B00" w14:textId="5D9FC76C" w:rsidR="00104FB4" w:rsidRPr="00476515" w:rsidRDefault="007434FD" w:rsidP="00FA065B">
            <w:pPr>
              <w:pStyle w:val="Tabletext"/>
              <w:rPr>
                <w:szCs w:val="22"/>
                <w:lang w:val="en-US"/>
              </w:rPr>
            </w:pPr>
            <w:r>
              <w:rPr>
                <w:szCs w:val="22"/>
                <w:lang w:val="en-US"/>
              </w:rPr>
              <w:t>To note</w:t>
            </w:r>
          </w:p>
        </w:tc>
      </w:tr>
      <w:tr w:rsidR="00FA065B" w:rsidRPr="00476515" w14:paraId="4C44194F" w14:textId="77777777" w:rsidTr="00925F56">
        <w:trPr>
          <w:cantSplit/>
          <w:jc w:val="center"/>
        </w:trPr>
        <w:tc>
          <w:tcPr>
            <w:tcW w:w="640" w:type="pct"/>
            <w:shd w:val="clear" w:color="auto" w:fill="auto"/>
          </w:tcPr>
          <w:p w14:paraId="70AE4821" w14:textId="77777777" w:rsidR="00FA065B" w:rsidRDefault="00FA065B" w:rsidP="00FA065B">
            <w:pPr>
              <w:pStyle w:val="Tabletext"/>
              <w:rPr>
                <w:szCs w:val="22"/>
                <w:lang w:val="en-US"/>
              </w:rPr>
            </w:pPr>
          </w:p>
        </w:tc>
        <w:tc>
          <w:tcPr>
            <w:tcW w:w="2195" w:type="pct"/>
            <w:shd w:val="clear" w:color="auto" w:fill="auto"/>
          </w:tcPr>
          <w:p w14:paraId="6911FDF1" w14:textId="77777777" w:rsidR="00FA065B" w:rsidRDefault="00FA065B" w:rsidP="00FA065B">
            <w:pPr>
              <w:pStyle w:val="Tabletext"/>
            </w:pPr>
          </w:p>
        </w:tc>
        <w:tc>
          <w:tcPr>
            <w:tcW w:w="2165" w:type="pct"/>
            <w:shd w:val="clear" w:color="auto" w:fill="auto"/>
          </w:tcPr>
          <w:p w14:paraId="7247EC60" w14:textId="77777777" w:rsidR="00FA065B" w:rsidRDefault="00FA065B" w:rsidP="00FA065B">
            <w:pPr>
              <w:pStyle w:val="Tabletext"/>
              <w:rPr>
                <w:szCs w:val="22"/>
                <w:lang w:val="en-US"/>
              </w:rPr>
            </w:pPr>
          </w:p>
        </w:tc>
      </w:tr>
      <w:tr w:rsidR="00FA065B" w:rsidRPr="00476515" w14:paraId="11EE95CA" w14:textId="77777777" w:rsidTr="00925F56">
        <w:trPr>
          <w:cantSplit/>
          <w:jc w:val="center"/>
        </w:trPr>
        <w:tc>
          <w:tcPr>
            <w:tcW w:w="640" w:type="pct"/>
            <w:shd w:val="clear" w:color="auto" w:fill="auto"/>
          </w:tcPr>
          <w:p w14:paraId="0106C29E" w14:textId="50A7EEBE" w:rsidR="00FA065B" w:rsidRPr="00476515" w:rsidRDefault="00FA065B" w:rsidP="00FA065B">
            <w:pPr>
              <w:pStyle w:val="Tabletext"/>
              <w:rPr>
                <w:szCs w:val="22"/>
                <w:lang w:val="en-US"/>
              </w:rPr>
            </w:pPr>
            <w:r>
              <w:rPr>
                <w:szCs w:val="22"/>
                <w:lang w:val="en-US"/>
              </w:rPr>
              <w:t>Working document</w:t>
            </w:r>
          </w:p>
        </w:tc>
        <w:tc>
          <w:tcPr>
            <w:tcW w:w="2195" w:type="pct"/>
            <w:shd w:val="clear" w:color="auto" w:fill="auto"/>
          </w:tcPr>
          <w:p w14:paraId="7B64D879" w14:textId="7F1C7D82" w:rsidR="00FA065B" w:rsidRDefault="00325C4E" w:rsidP="00FA065B">
            <w:pPr>
              <w:pStyle w:val="Tabletext"/>
            </w:pPr>
            <w:hyperlink r:id="rId20" w:history="1">
              <w:r w:rsidR="00FA065B">
                <w:rPr>
                  <w:rStyle w:val="Hyperlink"/>
                </w:rPr>
                <w:t>TD624</w:t>
              </w:r>
            </w:hyperlink>
            <w:r w:rsidR="00FA065B">
              <w:t xml:space="preserve">: </w:t>
            </w:r>
            <w:r w:rsidR="00FA065B" w:rsidRPr="00FA065B">
              <w:t>Rapporteur, RG-IEM:</w:t>
            </w:r>
            <w:r w:rsidR="00FA065B">
              <w:t xml:space="preserve"> </w:t>
            </w:r>
            <w:r w:rsidR="00FA065B">
              <w:br/>
            </w:r>
            <w:r w:rsidR="00FA065B" w:rsidRPr="00FA065B">
              <w:t>Draft updated ITU-T action plan for a vibrant engagement of the industry</w:t>
            </w:r>
          </w:p>
        </w:tc>
        <w:tc>
          <w:tcPr>
            <w:tcW w:w="2165" w:type="pct"/>
            <w:shd w:val="clear" w:color="auto" w:fill="auto"/>
          </w:tcPr>
          <w:p w14:paraId="66D1992F" w14:textId="220B3BD4" w:rsidR="00FA065B" w:rsidRPr="00476515" w:rsidRDefault="00FA065B" w:rsidP="00FA065B">
            <w:pPr>
              <w:pStyle w:val="Tabletext"/>
              <w:rPr>
                <w:szCs w:val="22"/>
                <w:lang w:val="en-US"/>
              </w:rPr>
            </w:pPr>
            <w:r>
              <w:rPr>
                <w:szCs w:val="22"/>
                <w:lang w:val="en-US"/>
              </w:rPr>
              <w:t>To approve</w:t>
            </w:r>
          </w:p>
        </w:tc>
      </w:tr>
      <w:tr w:rsidR="00FA065B" w:rsidRPr="00476515" w14:paraId="01934A76" w14:textId="77777777" w:rsidTr="00925F56">
        <w:trPr>
          <w:cantSplit/>
          <w:jc w:val="center"/>
        </w:trPr>
        <w:tc>
          <w:tcPr>
            <w:tcW w:w="640" w:type="pct"/>
            <w:shd w:val="clear" w:color="auto" w:fill="auto"/>
          </w:tcPr>
          <w:p w14:paraId="7CE60C45" w14:textId="77777777" w:rsidR="00FA065B" w:rsidRPr="00476515" w:rsidRDefault="00FA065B" w:rsidP="00FA065B">
            <w:pPr>
              <w:pStyle w:val="Tabletext"/>
              <w:rPr>
                <w:szCs w:val="22"/>
                <w:lang w:val="en-US"/>
              </w:rPr>
            </w:pPr>
          </w:p>
        </w:tc>
        <w:tc>
          <w:tcPr>
            <w:tcW w:w="2195" w:type="pct"/>
            <w:shd w:val="clear" w:color="auto" w:fill="auto"/>
          </w:tcPr>
          <w:p w14:paraId="2071A9E8" w14:textId="77777777" w:rsidR="00FA065B" w:rsidRPr="00476515" w:rsidRDefault="00FA065B" w:rsidP="00FA065B">
            <w:pPr>
              <w:tabs>
                <w:tab w:val="left" w:pos="720"/>
              </w:tabs>
              <w:spacing w:before="40" w:after="40"/>
              <w:rPr>
                <w:sz w:val="22"/>
                <w:szCs w:val="22"/>
                <w:lang w:val="fr-FR"/>
              </w:rPr>
            </w:pPr>
          </w:p>
        </w:tc>
        <w:tc>
          <w:tcPr>
            <w:tcW w:w="2165" w:type="pct"/>
            <w:shd w:val="clear" w:color="auto" w:fill="auto"/>
          </w:tcPr>
          <w:p w14:paraId="438FE00E" w14:textId="77777777" w:rsidR="00FA065B" w:rsidRPr="00476515" w:rsidRDefault="00FA065B" w:rsidP="00FA065B">
            <w:pPr>
              <w:pStyle w:val="Tabletext"/>
              <w:rPr>
                <w:szCs w:val="22"/>
                <w:lang w:val="en-US"/>
              </w:rPr>
            </w:pPr>
          </w:p>
        </w:tc>
      </w:tr>
      <w:tr w:rsidR="00FA065B" w:rsidRPr="00476515" w14:paraId="6C63E19E" w14:textId="77777777" w:rsidTr="00925F56">
        <w:trPr>
          <w:cantSplit/>
          <w:jc w:val="center"/>
        </w:trPr>
        <w:tc>
          <w:tcPr>
            <w:tcW w:w="640" w:type="pct"/>
            <w:shd w:val="clear" w:color="auto" w:fill="auto"/>
          </w:tcPr>
          <w:p w14:paraId="7AF94772" w14:textId="778B1339" w:rsidR="00FA065B" w:rsidRPr="00476515" w:rsidRDefault="00FA065B" w:rsidP="00FA065B">
            <w:pPr>
              <w:pStyle w:val="Tabletext"/>
              <w:rPr>
                <w:szCs w:val="22"/>
                <w:lang w:val="en-US"/>
              </w:rPr>
            </w:pPr>
            <w:r w:rsidRPr="00476515">
              <w:rPr>
                <w:szCs w:val="22"/>
                <w:lang w:val="en-US"/>
              </w:rPr>
              <w:t>Incoming liaison</w:t>
            </w:r>
          </w:p>
        </w:tc>
        <w:tc>
          <w:tcPr>
            <w:tcW w:w="2195" w:type="pct"/>
            <w:shd w:val="clear" w:color="auto" w:fill="auto"/>
          </w:tcPr>
          <w:p w14:paraId="7352A6A5" w14:textId="64F899BC" w:rsidR="00FA065B" w:rsidRPr="00476515" w:rsidRDefault="00325C4E" w:rsidP="00FA065B">
            <w:pPr>
              <w:spacing w:before="40" w:after="40"/>
              <w:rPr>
                <w:sz w:val="22"/>
                <w:szCs w:val="22"/>
              </w:rPr>
            </w:pPr>
            <w:hyperlink r:id="rId21" w:history="1">
              <w:r w:rsidR="00FA065B">
                <w:rPr>
                  <w:rStyle w:val="Hyperlink"/>
                  <w:sz w:val="22"/>
                  <w:szCs w:val="22"/>
                </w:rPr>
                <w:t>TD579</w:t>
              </w:r>
            </w:hyperlink>
            <w:r w:rsidR="00FA065B" w:rsidRPr="00476515">
              <w:rPr>
                <w:sz w:val="22"/>
                <w:szCs w:val="22"/>
              </w:rPr>
              <w:t>: SG</w:t>
            </w:r>
            <w:r w:rsidR="00FA065B">
              <w:rPr>
                <w:sz w:val="22"/>
                <w:szCs w:val="22"/>
              </w:rPr>
              <w:t>11</w:t>
            </w:r>
            <w:r w:rsidR="00FA065B" w:rsidRPr="00476515">
              <w:rPr>
                <w:sz w:val="22"/>
                <w:szCs w:val="22"/>
              </w:rPr>
              <w:t>:</w:t>
            </w:r>
          </w:p>
          <w:p w14:paraId="4836CA36" w14:textId="75E216C9" w:rsidR="00FA065B" w:rsidRPr="00476515" w:rsidRDefault="00FA065B" w:rsidP="00FA065B">
            <w:pPr>
              <w:tabs>
                <w:tab w:val="left" w:pos="720"/>
              </w:tabs>
              <w:spacing w:before="40" w:after="40"/>
              <w:rPr>
                <w:sz w:val="22"/>
                <w:szCs w:val="22"/>
              </w:rPr>
            </w:pPr>
            <w:r w:rsidRPr="00FA065B">
              <w:rPr>
                <w:sz w:val="22"/>
                <w:szCs w:val="22"/>
              </w:rPr>
              <w:t>LS/i on observations concerning future work of ITU-T SG11 for the upcoming study period 2025-2028 [from ITU-T SG11]</w:t>
            </w:r>
          </w:p>
        </w:tc>
        <w:tc>
          <w:tcPr>
            <w:tcW w:w="2165" w:type="pct"/>
            <w:shd w:val="clear" w:color="auto" w:fill="auto"/>
          </w:tcPr>
          <w:p w14:paraId="78F865BC" w14:textId="1E3D029B" w:rsidR="00FA065B" w:rsidRPr="00476515" w:rsidRDefault="00FA065B" w:rsidP="00FA065B">
            <w:pPr>
              <w:pStyle w:val="Tabletext"/>
              <w:rPr>
                <w:szCs w:val="22"/>
                <w:lang w:val="en-US"/>
              </w:rPr>
            </w:pPr>
            <w:r w:rsidRPr="00476515">
              <w:rPr>
                <w:szCs w:val="22"/>
                <w:lang w:val="en-US"/>
              </w:rPr>
              <w:t>To note</w:t>
            </w:r>
          </w:p>
        </w:tc>
      </w:tr>
      <w:tr w:rsidR="00FA065B" w:rsidRPr="00476515" w14:paraId="6DD39E35" w14:textId="77777777" w:rsidTr="00925F56">
        <w:trPr>
          <w:cantSplit/>
          <w:jc w:val="center"/>
        </w:trPr>
        <w:tc>
          <w:tcPr>
            <w:tcW w:w="640" w:type="pct"/>
            <w:shd w:val="clear" w:color="auto" w:fill="auto"/>
          </w:tcPr>
          <w:p w14:paraId="5D1D772A" w14:textId="77777777" w:rsidR="00FA065B" w:rsidRPr="00476515" w:rsidRDefault="00FA065B" w:rsidP="00FA065B">
            <w:pPr>
              <w:pStyle w:val="Tabletext"/>
              <w:rPr>
                <w:szCs w:val="22"/>
                <w:lang w:val="en-US"/>
              </w:rPr>
            </w:pPr>
          </w:p>
        </w:tc>
        <w:tc>
          <w:tcPr>
            <w:tcW w:w="2195" w:type="pct"/>
            <w:shd w:val="clear" w:color="auto" w:fill="auto"/>
          </w:tcPr>
          <w:p w14:paraId="4E716677" w14:textId="77777777" w:rsidR="00FA065B" w:rsidRPr="00476515" w:rsidRDefault="00FA065B" w:rsidP="00FA065B">
            <w:pPr>
              <w:pStyle w:val="Tabletext"/>
              <w:rPr>
                <w:szCs w:val="22"/>
              </w:rPr>
            </w:pPr>
          </w:p>
        </w:tc>
        <w:tc>
          <w:tcPr>
            <w:tcW w:w="2165" w:type="pct"/>
            <w:shd w:val="clear" w:color="auto" w:fill="auto"/>
          </w:tcPr>
          <w:p w14:paraId="6F74C5C2" w14:textId="77777777" w:rsidR="00FA065B" w:rsidRPr="00476515" w:rsidRDefault="00FA065B" w:rsidP="00FA065B">
            <w:pPr>
              <w:pStyle w:val="Tabletext"/>
              <w:tabs>
                <w:tab w:val="clear" w:pos="284"/>
                <w:tab w:val="clear" w:pos="567"/>
                <w:tab w:val="clear" w:pos="851"/>
                <w:tab w:val="clear" w:pos="1134"/>
              </w:tabs>
              <w:rPr>
                <w:szCs w:val="22"/>
                <w:lang w:val="en-US"/>
              </w:rPr>
            </w:pPr>
          </w:p>
        </w:tc>
      </w:tr>
      <w:tr w:rsidR="00FA065B" w:rsidRPr="00476515" w14:paraId="3D8D5A78" w14:textId="77777777" w:rsidTr="00925F56">
        <w:trPr>
          <w:cantSplit/>
          <w:jc w:val="center"/>
        </w:trPr>
        <w:tc>
          <w:tcPr>
            <w:tcW w:w="640" w:type="pct"/>
            <w:shd w:val="clear" w:color="auto" w:fill="auto"/>
          </w:tcPr>
          <w:p w14:paraId="2F9A956B" w14:textId="3F4E9FE7" w:rsidR="00FA065B" w:rsidRPr="00476515" w:rsidRDefault="00FA065B" w:rsidP="00FA065B">
            <w:pPr>
              <w:pStyle w:val="Tabletext"/>
              <w:rPr>
                <w:szCs w:val="22"/>
                <w:lang w:val="en-US"/>
              </w:rPr>
            </w:pPr>
            <w:r w:rsidRPr="00476515">
              <w:rPr>
                <w:szCs w:val="22"/>
                <w:lang w:val="en-US"/>
              </w:rPr>
              <w:t>Contribution</w:t>
            </w:r>
          </w:p>
        </w:tc>
        <w:tc>
          <w:tcPr>
            <w:tcW w:w="2195" w:type="pct"/>
            <w:shd w:val="clear" w:color="auto" w:fill="auto"/>
          </w:tcPr>
          <w:p w14:paraId="6798458C" w14:textId="14737EAC" w:rsidR="00FA065B" w:rsidRPr="00476515" w:rsidRDefault="00325C4E" w:rsidP="00FA065B">
            <w:pPr>
              <w:pStyle w:val="Tabletext"/>
              <w:rPr>
                <w:szCs w:val="22"/>
                <w:lang w:val="en-US"/>
              </w:rPr>
            </w:pPr>
            <w:hyperlink r:id="rId22" w:history="1">
              <w:r w:rsidR="00631065" w:rsidRPr="00631065">
                <w:rPr>
                  <w:rStyle w:val="Hyperlink"/>
                  <w:szCs w:val="22"/>
                  <w:lang w:val="en-US"/>
                </w:rPr>
                <w:t>C102</w:t>
              </w:r>
            </w:hyperlink>
            <w:r w:rsidR="00631065">
              <w:rPr>
                <w:szCs w:val="22"/>
                <w:lang w:val="en-US"/>
              </w:rPr>
              <w:t xml:space="preserve">: Canada: </w:t>
            </w:r>
            <w:r w:rsidR="00631065">
              <w:rPr>
                <w:szCs w:val="22"/>
                <w:lang w:val="en-US"/>
              </w:rPr>
              <w:br/>
            </w:r>
            <w:r w:rsidR="00631065" w:rsidRPr="00631065">
              <w:rPr>
                <w:szCs w:val="22"/>
                <w:lang w:val="en-US"/>
              </w:rPr>
              <w:t>Proposed modifications to Resolution 68 (rev. Hammamet, 2016), The evolving role of industry in ITU-T</w:t>
            </w:r>
            <w:r w:rsidR="00631065">
              <w:rPr>
                <w:szCs w:val="22"/>
                <w:lang w:val="en-US"/>
              </w:rPr>
              <w:t xml:space="preserve"> </w:t>
            </w:r>
          </w:p>
        </w:tc>
        <w:tc>
          <w:tcPr>
            <w:tcW w:w="2165" w:type="pct"/>
            <w:shd w:val="clear" w:color="auto" w:fill="auto"/>
          </w:tcPr>
          <w:p w14:paraId="57B10804" w14:textId="6C2F47DA" w:rsidR="00FA065B" w:rsidRPr="00476515" w:rsidRDefault="00631065" w:rsidP="00FA065B">
            <w:pPr>
              <w:pStyle w:val="Tabletext"/>
              <w:tabs>
                <w:tab w:val="clear" w:pos="284"/>
                <w:tab w:val="clear" w:pos="567"/>
                <w:tab w:val="clear" w:pos="851"/>
                <w:tab w:val="clear" w:pos="1134"/>
              </w:tabs>
              <w:rPr>
                <w:szCs w:val="22"/>
                <w:lang w:val="en-US"/>
              </w:rPr>
            </w:pPr>
            <w:r w:rsidRPr="00631065">
              <w:rPr>
                <w:szCs w:val="22"/>
                <w:lang w:val="en-US"/>
              </w:rPr>
              <w:t>The purpose of this contribution is to offer amendments to Resolution 68 (Rev. Hammamet, 2026) to reflect developments since WTSA-20, specifically addressing the outcomes of the April 19, 2024, Industry Engagement Workshop and updates to the Industry Engagement Action Plan.</w:t>
            </w:r>
          </w:p>
        </w:tc>
      </w:tr>
      <w:tr w:rsidR="00FA065B" w:rsidRPr="00476515" w14:paraId="69E59115" w14:textId="77777777" w:rsidTr="00925F56">
        <w:trPr>
          <w:cantSplit/>
          <w:jc w:val="center"/>
        </w:trPr>
        <w:tc>
          <w:tcPr>
            <w:tcW w:w="640" w:type="pct"/>
            <w:shd w:val="clear" w:color="auto" w:fill="auto"/>
          </w:tcPr>
          <w:p w14:paraId="41A8C774" w14:textId="541BB7DA" w:rsidR="00FA065B" w:rsidRPr="00476515" w:rsidRDefault="00FA065B" w:rsidP="00FA065B">
            <w:pPr>
              <w:pStyle w:val="Tabletext"/>
              <w:rPr>
                <w:szCs w:val="22"/>
                <w:lang w:val="en-US"/>
              </w:rPr>
            </w:pPr>
            <w:r w:rsidRPr="00476515">
              <w:rPr>
                <w:szCs w:val="22"/>
                <w:lang w:val="en-US"/>
              </w:rPr>
              <w:t>Contribution</w:t>
            </w:r>
          </w:p>
        </w:tc>
        <w:tc>
          <w:tcPr>
            <w:tcW w:w="2195" w:type="pct"/>
            <w:shd w:val="clear" w:color="auto" w:fill="auto"/>
          </w:tcPr>
          <w:p w14:paraId="02F895F8" w14:textId="4D81EF05" w:rsidR="00FA065B" w:rsidRPr="00476515" w:rsidRDefault="00325C4E" w:rsidP="00FA065B">
            <w:pPr>
              <w:pStyle w:val="Tabletext"/>
              <w:rPr>
                <w:szCs w:val="22"/>
              </w:rPr>
            </w:pPr>
            <w:hyperlink r:id="rId23" w:history="1">
              <w:r w:rsidR="00631065" w:rsidRPr="00631065">
                <w:rPr>
                  <w:rStyle w:val="Hyperlink"/>
                  <w:szCs w:val="22"/>
                </w:rPr>
                <w:t>C111</w:t>
              </w:r>
            </w:hyperlink>
            <w:r w:rsidR="00631065">
              <w:rPr>
                <w:szCs w:val="22"/>
              </w:rPr>
              <w:t xml:space="preserve">: </w:t>
            </w:r>
            <w:r w:rsidR="00631065" w:rsidRPr="00631065">
              <w:rPr>
                <w:szCs w:val="22"/>
              </w:rPr>
              <w:t>Broadcom Europe Ltd. (United Kingdom)</w:t>
            </w:r>
            <w:r w:rsidR="00631065">
              <w:rPr>
                <w:szCs w:val="22"/>
              </w:rPr>
              <w:t xml:space="preserve">: </w:t>
            </w:r>
            <w:r w:rsidR="00631065">
              <w:rPr>
                <w:szCs w:val="22"/>
              </w:rPr>
              <w:br/>
            </w:r>
            <w:r w:rsidR="00631065" w:rsidRPr="00631065">
              <w:rPr>
                <w:szCs w:val="22"/>
              </w:rPr>
              <w:t>Proposed modifications of WTSA20 Resolution 22 in order to clarify its resolve 5, 6 and 7.</w:t>
            </w:r>
          </w:p>
        </w:tc>
        <w:tc>
          <w:tcPr>
            <w:tcW w:w="2165" w:type="pct"/>
            <w:shd w:val="clear" w:color="auto" w:fill="auto"/>
          </w:tcPr>
          <w:p w14:paraId="159E02FE" w14:textId="7288C6A8" w:rsidR="00FA065B" w:rsidRPr="00476515" w:rsidRDefault="00631065" w:rsidP="00FA065B">
            <w:pPr>
              <w:pStyle w:val="Tabletext"/>
              <w:tabs>
                <w:tab w:val="clear" w:pos="284"/>
                <w:tab w:val="clear" w:pos="567"/>
                <w:tab w:val="clear" w:pos="851"/>
                <w:tab w:val="clear" w:pos="1134"/>
              </w:tabs>
              <w:rPr>
                <w:szCs w:val="22"/>
                <w:lang w:val="en-US"/>
              </w:rPr>
            </w:pPr>
            <w:r w:rsidRPr="00631065">
              <w:rPr>
                <w:szCs w:val="22"/>
                <w:lang w:val="en-US"/>
              </w:rPr>
              <w:t>This contribution reflects on previous analysis regarding the instruction from Resolution 22, Rev. Geneva, 2022 for TSAG to establish a mechanism for new and emerging technologies and proposes modifications to the Resolution in order to clarify its resolve 5, 6 and 7.</w:t>
            </w:r>
          </w:p>
        </w:tc>
      </w:tr>
      <w:tr w:rsidR="00FA065B" w:rsidRPr="00476515" w14:paraId="266CE2A0" w14:textId="77777777" w:rsidTr="00925F56">
        <w:trPr>
          <w:cantSplit/>
          <w:jc w:val="center"/>
        </w:trPr>
        <w:tc>
          <w:tcPr>
            <w:tcW w:w="640" w:type="pct"/>
            <w:shd w:val="clear" w:color="auto" w:fill="auto"/>
          </w:tcPr>
          <w:p w14:paraId="7E4D0B54" w14:textId="396A859E" w:rsidR="00FA065B" w:rsidRPr="00476515" w:rsidRDefault="00FA065B" w:rsidP="00FA065B">
            <w:pPr>
              <w:pStyle w:val="Tabletext"/>
              <w:rPr>
                <w:szCs w:val="22"/>
                <w:lang w:val="en-US"/>
              </w:rPr>
            </w:pPr>
            <w:r w:rsidRPr="00476515">
              <w:rPr>
                <w:szCs w:val="22"/>
                <w:lang w:val="en-US"/>
              </w:rPr>
              <w:t>Contribution</w:t>
            </w:r>
          </w:p>
        </w:tc>
        <w:tc>
          <w:tcPr>
            <w:tcW w:w="2195" w:type="pct"/>
            <w:shd w:val="clear" w:color="auto" w:fill="auto"/>
          </w:tcPr>
          <w:p w14:paraId="6CB887C7" w14:textId="2CE68120" w:rsidR="00FA065B" w:rsidRPr="00476515" w:rsidRDefault="00325C4E" w:rsidP="00FA065B">
            <w:pPr>
              <w:pStyle w:val="Tabletext"/>
              <w:rPr>
                <w:szCs w:val="22"/>
              </w:rPr>
            </w:pPr>
            <w:hyperlink r:id="rId24" w:history="1">
              <w:r w:rsidR="00631065" w:rsidRPr="00631065">
                <w:rPr>
                  <w:rStyle w:val="Hyperlink"/>
                  <w:szCs w:val="22"/>
                </w:rPr>
                <w:t>C112</w:t>
              </w:r>
            </w:hyperlink>
            <w:r w:rsidR="00631065">
              <w:rPr>
                <w:szCs w:val="22"/>
              </w:rPr>
              <w:t xml:space="preserve">: </w:t>
            </w:r>
            <w:r w:rsidR="00631065" w:rsidRPr="00631065">
              <w:rPr>
                <w:szCs w:val="22"/>
              </w:rPr>
              <w:t>Broadcom Europe Ltd. (United Kingdom)</w:t>
            </w:r>
            <w:r w:rsidR="00631065">
              <w:rPr>
                <w:szCs w:val="22"/>
              </w:rPr>
              <w:t xml:space="preserve">: </w:t>
            </w:r>
            <w:r w:rsidR="00631065">
              <w:rPr>
                <w:szCs w:val="22"/>
              </w:rPr>
              <w:br/>
            </w:r>
            <w:r w:rsidR="00631065" w:rsidRPr="00631065">
              <w:rPr>
                <w:szCs w:val="22"/>
              </w:rPr>
              <w:t>Proposed modifications of WTSA20 Resolution 68 based on data analysis in the context of new and emerging telecommunication/ICTs</w:t>
            </w:r>
          </w:p>
        </w:tc>
        <w:tc>
          <w:tcPr>
            <w:tcW w:w="2165" w:type="pct"/>
            <w:shd w:val="clear" w:color="auto" w:fill="auto"/>
          </w:tcPr>
          <w:p w14:paraId="7E3DDDA4" w14:textId="0938F85A" w:rsidR="00FA065B" w:rsidRPr="00476515" w:rsidRDefault="00631065" w:rsidP="00FA065B">
            <w:pPr>
              <w:pStyle w:val="ListParagraph"/>
              <w:spacing w:before="40" w:after="40"/>
              <w:ind w:left="34"/>
              <w:rPr>
                <w:rFonts w:asciiTheme="majorBidi" w:hAnsiTheme="majorBidi" w:cstheme="majorBidi"/>
                <w:sz w:val="22"/>
                <w:szCs w:val="22"/>
              </w:rPr>
            </w:pPr>
            <w:r w:rsidRPr="00631065">
              <w:rPr>
                <w:rFonts w:asciiTheme="majorBidi" w:hAnsiTheme="majorBidi" w:cstheme="majorBidi"/>
                <w:sz w:val="22"/>
                <w:szCs w:val="22"/>
              </w:rPr>
              <w:t>This contribution proposes to modify WTSA20 Resolution 68 based on both, collaboration with TSB on CTO/CxO meetings data analysis and on background work on new and emerging telecommunication/ICTs.</w:t>
            </w:r>
          </w:p>
        </w:tc>
      </w:tr>
      <w:tr w:rsidR="00631065" w:rsidRPr="00476515" w14:paraId="402FDEE3" w14:textId="77777777" w:rsidTr="00925F56">
        <w:trPr>
          <w:cantSplit/>
          <w:jc w:val="center"/>
        </w:trPr>
        <w:tc>
          <w:tcPr>
            <w:tcW w:w="640" w:type="pct"/>
            <w:shd w:val="clear" w:color="auto" w:fill="auto"/>
          </w:tcPr>
          <w:p w14:paraId="76839904" w14:textId="4DFA535F" w:rsidR="00631065" w:rsidRPr="00476515" w:rsidRDefault="00631065" w:rsidP="00631065">
            <w:pPr>
              <w:pStyle w:val="Tabletext"/>
              <w:rPr>
                <w:szCs w:val="22"/>
                <w:lang w:val="en-US"/>
              </w:rPr>
            </w:pPr>
            <w:r w:rsidRPr="00476515">
              <w:rPr>
                <w:szCs w:val="22"/>
                <w:lang w:val="en-US"/>
              </w:rPr>
              <w:lastRenderedPageBreak/>
              <w:t>Contribution</w:t>
            </w:r>
          </w:p>
        </w:tc>
        <w:tc>
          <w:tcPr>
            <w:tcW w:w="2195" w:type="pct"/>
            <w:shd w:val="clear" w:color="auto" w:fill="auto"/>
          </w:tcPr>
          <w:p w14:paraId="31921315" w14:textId="1704ABF7" w:rsidR="00631065" w:rsidRDefault="00325C4E" w:rsidP="00631065">
            <w:pPr>
              <w:pStyle w:val="Tabletext"/>
              <w:rPr>
                <w:szCs w:val="22"/>
              </w:rPr>
            </w:pPr>
            <w:hyperlink r:id="rId25" w:history="1">
              <w:r w:rsidR="00631065" w:rsidRPr="00631065">
                <w:rPr>
                  <w:rStyle w:val="Hyperlink"/>
                  <w:szCs w:val="22"/>
                </w:rPr>
                <w:t>C113</w:t>
              </w:r>
            </w:hyperlink>
            <w:r w:rsidR="00631065">
              <w:rPr>
                <w:szCs w:val="22"/>
              </w:rPr>
              <w:t xml:space="preserve">: </w:t>
            </w:r>
            <w:r w:rsidR="00631065" w:rsidRPr="00631065">
              <w:rPr>
                <w:szCs w:val="22"/>
              </w:rPr>
              <w:t>Broadcom Europe Ltd. (United Kingdom)</w:t>
            </w:r>
            <w:r w:rsidR="00631065">
              <w:rPr>
                <w:szCs w:val="22"/>
              </w:rPr>
              <w:t>:</w:t>
            </w:r>
            <w:r w:rsidR="00631065">
              <w:rPr>
                <w:szCs w:val="22"/>
              </w:rPr>
              <w:br/>
            </w:r>
            <w:r w:rsidR="00631065" w:rsidRPr="00631065">
              <w:rPr>
                <w:szCs w:val="22"/>
              </w:rPr>
              <w:t>A first set of proposals for a mechanism to address new and emerging telecommunication/ICTs</w:t>
            </w:r>
          </w:p>
        </w:tc>
        <w:tc>
          <w:tcPr>
            <w:tcW w:w="2165" w:type="pct"/>
            <w:shd w:val="clear" w:color="auto" w:fill="auto"/>
          </w:tcPr>
          <w:p w14:paraId="4BF2E45F" w14:textId="34574DA8" w:rsidR="00631065" w:rsidRPr="00476515" w:rsidRDefault="00631065" w:rsidP="00631065">
            <w:pPr>
              <w:pStyle w:val="ListParagraph"/>
              <w:spacing w:before="40" w:after="40"/>
              <w:ind w:left="34"/>
              <w:rPr>
                <w:rFonts w:asciiTheme="majorBidi" w:hAnsiTheme="majorBidi" w:cstheme="majorBidi"/>
                <w:sz w:val="22"/>
                <w:szCs w:val="22"/>
              </w:rPr>
            </w:pPr>
            <w:r w:rsidRPr="00631065">
              <w:rPr>
                <w:rFonts w:asciiTheme="majorBidi" w:hAnsiTheme="majorBidi" w:cstheme="majorBidi"/>
                <w:sz w:val="22"/>
                <w:szCs w:val="22"/>
              </w:rPr>
              <w:t>This contribution proposes some first approach to design the mechanism to address new and emerging telecommunication/ICTs requested by Resolution 22.</w:t>
            </w:r>
          </w:p>
        </w:tc>
      </w:tr>
    </w:tbl>
    <w:p w14:paraId="0D113D44" w14:textId="5EF42BBD" w:rsidR="0081530E" w:rsidRDefault="0081530E" w:rsidP="00DE1F2E"/>
    <w:p w14:paraId="3B00D6D7" w14:textId="77777777" w:rsidR="0081530E" w:rsidRPr="0081530E" w:rsidRDefault="0081530E" w:rsidP="0081530E">
      <w:pPr>
        <w:pStyle w:val="AnnexNotitle"/>
      </w:pPr>
      <w:bookmarkStart w:id="391" w:name="AnnexB"/>
      <w:r w:rsidRPr="00DE1F2E">
        <w:t xml:space="preserve">Annex </w:t>
      </w:r>
      <w:r>
        <w:t>B</w:t>
      </w:r>
      <w:bookmarkEnd w:id="391"/>
      <w:r w:rsidRPr="00DE1F2E">
        <w:t>:</w:t>
      </w:r>
      <w:r w:rsidRPr="00DE1F2E">
        <w:br/>
      </w:r>
      <w:r w:rsidRPr="0081530E">
        <w:t>Terms of reference of TSAG Rapporteur Group on Industry Engagement, Metrics (RG-IEM)</w:t>
      </w:r>
    </w:p>
    <w:p w14:paraId="2A3ED80A" w14:textId="77777777" w:rsidR="0081530E" w:rsidRPr="0081530E" w:rsidRDefault="0081530E" w:rsidP="0081530E">
      <w:pPr>
        <w:numPr>
          <w:ilvl w:val="0"/>
          <w:numId w:val="24"/>
        </w:numPr>
      </w:pPr>
      <w:r w:rsidRPr="0081530E">
        <w:t>To consider the issue of industry engagement discussed at WTSA-20, including Resolution 68 (Rev. Hammamet, 2016) or draft revised Resolution 68. (WTSA-20 Action 10).</w:t>
      </w:r>
    </w:p>
    <w:p w14:paraId="47F2BA9E" w14:textId="77777777" w:rsidR="0081530E" w:rsidRPr="0081530E" w:rsidRDefault="0081530E" w:rsidP="0081530E">
      <w:pPr>
        <w:numPr>
          <w:ilvl w:val="0"/>
          <w:numId w:val="25"/>
        </w:numPr>
      </w:pPr>
      <w:r w:rsidRPr="0081530E">
        <w:t>To perform a review of the CxO/CTO coordination process.</w:t>
      </w:r>
    </w:p>
    <w:p w14:paraId="45EE2813" w14:textId="77777777" w:rsidR="0081530E" w:rsidRPr="0081530E" w:rsidRDefault="0081530E" w:rsidP="0081530E">
      <w:pPr>
        <w:numPr>
          <w:ilvl w:val="0"/>
          <w:numId w:val="25"/>
        </w:numPr>
      </w:pPr>
      <w:r w:rsidRPr="0081530E">
        <w:t>Establish an appropriate mechanism at TSAG level to be used at the study group level and at the Focus group level to examine and coordinate work on new and emerging technologies (Res.22 resolves 5, 6, 7).</w:t>
      </w:r>
    </w:p>
    <w:p w14:paraId="5C843139" w14:textId="77777777" w:rsidR="0081530E" w:rsidRPr="0081530E" w:rsidRDefault="0081530E" w:rsidP="0081530E">
      <w:pPr>
        <w:numPr>
          <w:ilvl w:val="0"/>
          <w:numId w:val="26"/>
        </w:numPr>
      </w:pPr>
      <w:r w:rsidRPr="0081530E">
        <w:t>Review outcomes of former RG-StdsStrat (e.g. metrics, statistics).</w:t>
      </w:r>
    </w:p>
    <w:p w14:paraId="56614D1E" w14:textId="77777777" w:rsidR="0081530E" w:rsidRPr="0081530E" w:rsidRDefault="0081530E" w:rsidP="0081530E">
      <w:pPr>
        <w:numPr>
          <w:ilvl w:val="0"/>
          <w:numId w:val="26"/>
        </w:numPr>
      </w:pPr>
      <w:r w:rsidRPr="0081530E">
        <w:t>Review metrics and analyse statistics.</w:t>
      </w:r>
    </w:p>
    <w:p w14:paraId="1A523627" w14:textId="65F7D759" w:rsidR="00DE1F2E" w:rsidRDefault="0081530E" w:rsidP="00DE1F2E">
      <w:pPr>
        <w:numPr>
          <w:ilvl w:val="0"/>
          <w:numId w:val="27"/>
        </w:numPr>
      </w:pPr>
      <w:r w:rsidRPr="0081530E">
        <w:t>Develop a plan to attract intensive industry participation in order to take account of latest technical trends and market needs.</w:t>
      </w:r>
    </w:p>
    <w:p w14:paraId="5E5BDBD0" w14:textId="47DCA757" w:rsidR="00DB7049" w:rsidRDefault="005A64A7" w:rsidP="00732434">
      <w:pPr>
        <w:jc w:val="center"/>
      </w:pPr>
      <w:r>
        <w:t>_______________________</w:t>
      </w:r>
    </w:p>
    <w:sectPr w:rsidR="00DB7049" w:rsidSect="00D34F75">
      <w:headerReference w:type="default" r:id="rId2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C9C2C" w14:textId="77777777" w:rsidR="00436F46" w:rsidRDefault="00436F46" w:rsidP="00C42125">
      <w:pPr>
        <w:spacing w:before="0"/>
      </w:pPr>
      <w:r>
        <w:separator/>
      </w:r>
    </w:p>
  </w:endnote>
  <w:endnote w:type="continuationSeparator" w:id="0">
    <w:p w14:paraId="6040748E" w14:textId="77777777" w:rsidR="00436F46" w:rsidRDefault="00436F4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AD85F" w14:textId="77777777" w:rsidR="00436F46" w:rsidRDefault="00436F46" w:rsidP="00C42125">
      <w:pPr>
        <w:spacing w:before="0"/>
      </w:pPr>
      <w:r>
        <w:separator/>
      </w:r>
    </w:p>
  </w:footnote>
  <w:footnote w:type="continuationSeparator" w:id="0">
    <w:p w14:paraId="59CCDBFA" w14:textId="77777777" w:rsidR="00436F46" w:rsidRDefault="00436F4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9B81"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3FF6056" w14:textId="56382628" w:rsidR="00C42125" w:rsidRPr="00C42125" w:rsidRDefault="00253DBE" w:rsidP="007E53E4">
    <w:pPr>
      <w:pStyle w:val="Header"/>
    </w:pPr>
    <w:r>
      <w:fldChar w:fldCharType="begin"/>
    </w:r>
    <w:r>
      <w:instrText xml:space="preserve"> STYLEREF  Docnumber  </w:instrText>
    </w:r>
    <w:r>
      <w:fldChar w:fldCharType="separate"/>
    </w:r>
    <w:r w:rsidR="00325C4E">
      <w:rPr>
        <w:noProof/>
      </w:rPr>
      <w:t>TSAG-TD520R2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2ED"/>
    <w:multiLevelType w:val="hybridMultilevel"/>
    <w:tmpl w:val="DF00AB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37FA6"/>
    <w:multiLevelType w:val="hybridMultilevel"/>
    <w:tmpl w:val="D81057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13705B"/>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E164BA"/>
    <w:multiLevelType w:val="hybridMultilevel"/>
    <w:tmpl w:val="7EE21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5411F"/>
    <w:multiLevelType w:val="hybridMultilevel"/>
    <w:tmpl w:val="87D8C8EC"/>
    <w:lvl w:ilvl="0" w:tplc="FFFFFFFF">
      <w:start w:val="1"/>
      <w:numFmt w:val="decimal"/>
      <w:lvlText w:val="%1."/>
      <w:lvlJc w:val="left"/>
      <w:pPr>
        <w:ind w:left="720" w:hanging="360"/>
      </w:pPr>
      <w:rPr>
        <w:rFonts w:asciiTheme="majorBidi" w:eastAsiaTheme="minorEastAsia" w:hAnsiTheme="majorBidi" w:cstheme="maj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4747FB1"/>
    <w:multiLevelType w:val="hybridMultilevel"/>
    <w:tmpl w:val="73E456DE"/>
    <w:lvl w:ilvl="0" w:tplc="AF8AB8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5E1327"/>
    <w:multiLevelType w:val="hybridMultilevel"/>
    <w:tmpl w:val="6644B482"/>
    <w:lvl w:ilvl="0" w:tplc="6DBC45AC">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B461409"/>
    <w:multiLevelType w:val="hybridMultilevel"/>
    <w:tmpl w:val="C68EB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4707E5"/>
    <w:multiLevelType w:val="hybridMultilevel"/>
    <w:tmpl w:val="0D88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C01C5E"/>
    <w:multiLevelType w:val="hybridMultilevel"/>
    <w:tmpl w:val="7442ACEA"/>
    <w:lvl w:ilvl="0" w:tplc="8E469CD0">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5548B6"/>
    <w:multiLevelType w:val="hybridMultilevel"/>
    <w:tmpl w:val="B6EAB3A8"/>
    <w:lvl w:ilvl="0" w:tplc="B024D85A">
      <w:start w:val="1"/>
      <w:numFmt w:val="decimal"/>
      <w:lvlText w:val="%1."/>
      <w:lvlJc w:val="left"/>
      <w:pPr>
        <w:ind w:left="720" w:hanging="360"/>
      </w:pPr>
      <w:rPr>
        <w:rFonts w:asciiTheme="majorBidi" w:eastAsiaTheme="minorEastAsia" w:hAnsiTheme="majorBidi" w:cstheme="maj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2D1301"/>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5C5604"/>
    <w:multiLevelType w:val="hybridMultilevel"/>
    <w:tmpl w:val="73E456D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2638802">
    <w:abstractNumId w:val="9"/>
  </w:num>
  <w:num w:numId="2" w16cid:durableId="1488400413">
    <w:abstractNumId w:val="7"/>
  </w:num>
  <w:num w:numId="3" w16cid:durableId="599872389">
    <w:abstractNumId w:val="6"/>
  </w:num>
  <w:num w:numId="4" w16cid:durableId="1344939843">
    <w:abstractNumId w:val="5"/>
  </w:num>
  <w:num w:numId="5" w16cid:durableId="1446072111">
    <w:abstractNumId w:val="4"/>
  </w:num>
  <w:num w:numId="6" w16cid:durableId="924416345">
    <w:abstractNumId w:val="8"/>
  </w:num>
  <w:num w:numId="7" w16cid:durableId="344551239">
    <w:abstractNumId w:val="3"/>
  </w:num>
  <w:num w:numId="8" w16cid:durableId="154690901">
    <w:abstractNumId w:val="2"/>
  </w:num>
  <w:num w:numId="9" w16cid:durableId="1798833342">
    <w:abstractNumId w:val="1"/>
  </w:num>
  <w:num w:numId="10" w16cid:durableId="1969816853">
    <w:abstractNumId w:val="0"/>
  </w:num>
  <w:num w:numId="11" w16cid:durableId="2108379542">
    <w:abstractNumId w:val="16"/>
  </w:num>
  <w:num w:numId="12" w16cid:durableId="985277320">
    <w:abstractNumId w:val="21"/>
  </w:num>
  <w:num w:numId="13" w16cid:durableId="907617374">
    <w:abstractNumId w:val="12"/>
  </w:num>
  <w:num w:numId="14" w16cid:durableId="947733969">
    <w:abstractNumId w:val="29"/>
  </w:num>
  <w:num w:numId="15" w16cid:durableId="1379477656">
    <w:abstractNumId w:val="10"/>
  </w:num>
  <w:num w:numId="16" w16cid:durableId="292827120">
    <w:abstractNumId w:val="22"/>
  </w:num>
  <w:num w:numId="17" w16cid:durableId="823350565">
    <w:abstractNumId w:val="18"/>
  </w:num>
  <w:num w:numId="18" w16cid:durableId="1042442132">
    <w:abstractNumId w:val="28"/>
  </w:num>
  <w:num w:numId="19" w16cid:durableId="1285111406">
    <w:abstractNumId w:val="11"/>
  </w:num>
  <w:num w:numId="20" w16cid:durableId="1205217227">
    <w:abstractNumId w:val="24"/>
  </w:num>
  <w:num w:numId="21" w16cid:durableId="1123883964">
    <w:abstractNumId w:val="19"/>
  </w:num>
  <w:num w:numId="22" w16cid:durableId="573517970">
    <w:abstractNumId w:val="30"/>
  </w:num>
  <w:num w:numId="23" w16cid:durableId="1409423492">
    <w:abstractNumId w:val="26"/>
  </w:num>
  <w:num w:numId="24" w16cid:durableId="1609846964">
    <w:abstractNumId w:val="14"/>
  </w:num>
  <w:num w:numId="25" w16cid:durableId="1205211363">
    <w:abstractNumId w:val="25"/>
  </w:num>
  <w:num w:numId="26" w16cid:durableId="2025545847">
    <w:abstractNumId w:val="20"/>
  </w:num>
  <w:num w:numId="27" w16cid:durableId="1966932237">
    <w:abstractNumId w:val="15"/>
  </w:num>
  <w:num w:numId="28" w16cid:durableId="1387994413">
    <w:abstractNumId w:val="23"/>
  </w:num>
  <w:num w:numId="29" w16cid:durableId="71396367">
    <w:abstractNumId w:val="27"/>
    <w:lvlOverride w:ilvl="0">
      <w:startOverride w:val="1"/>
    </w:lvlOverride>
    <w:lvlOverride w:ilvl="1"/>
    <w:lvlOverride w:ilvl="2"/>
    <w:lvlOverride w:ilvl="3"/>
    <w:lvlOverride w:ilvl="4"/>
    <w:lvlOverride w:ilvl="5"/>
    <w:lvlOverride w:ilvl="6"/>
    <w:lvlOverride w:ilvl="7"/>
    <w:lvlOverride w:ilvl="8"/>
  </w:num>
  <w:num w:numId="30" w16cid:durableId="70274452">
    <w:abstractNumId w:val="17"/>
  </w:num>
  <w:num w:numId="31" w16cid:durableId="1114858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olph, Martin">
    <w15:presenceInfo w15:providerId="None" w15:userId="Adolp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18BC"/>
    <w:rsid w:val="00012DCC"/>
    <w:rsid w:val="000171DB"/>
    <w:rsid w:val="00023415"/>
    <w:rsid w:val="00023D9A"/>
    <w:rsid w:val="0002490E"/>
    <w:rsid w:val="00031F0C"/>
    <w:rsid w:val="0003687B"/>
    <w:rsid w:val="00037538"/>
    <w:rsid w:val="00041531"/>
    <w:rsid w:val="00043D75"/>
    <w:rsid w:val="00052350"/>
    <w:rsid w:val="00054813"/>
    <w:rsid w:val="00057000"/>
    <w:rsid w:val="000640E0"/>
    <w:rsid w:val="00064226"/>
    <w:rsid w:val="00066E33"/>
    <w:rsid w:val="00083C7D"/>
    <w:rsid w:val="000852C9"/>
    <w:rsid w:val="000935D4"/>
    <w:rsid w:val="00097ED0"/>
    <w:rsid w:val="000A13F9"/>
    <w:rsid w:val="000A5746"/>
    <w:rsid w:val="000A5CA2"/>
    <w:rsid w:val="000B25B1"/>
    <w:rsid w:val="000B4523"/>
    <w:rsid w:val="000B5476"/>
    <w:rsid w:val="000C3DDD"/>
    <w:rsid w:val="000C46EE"/>
    <w:rsid w:val="000D17F8"/>
    <w:rsid w:val="000D37B9"/>
    <w:rsid w:val="000D3CAF"/>
    <w:rsid w:val="000D4416"/>
    <w:rsid w:val="000E363B"/>
    <w:rsid w:val="000E7EB6"/>
    <w:rsid w:val="000F44C6"/>
    <w:rsid w:val="00100D81"/>
    <w:rsid w:val="00104FB4"/>
    <w:rsid w:val="001134FB"/>
    <w:rsid w:val="00115088"/>
    <w:rsid w:val="00115389"/>
    <w:rsid w:val="00122352"/>
    <w:rsid w:val="001251DA"/>
    <w:rsid w:val="00125432"/>
    <w:rsid w:val="00137F40"/>
    <w:rsid w:val="001616ED"/>
    <w:rsid w:val="00164278"/>
    <w:rsid w:val="00165942"/>
    <w:rsid w:val="00167F09"/>
    <w:rsid w:val="0017240B"/>
    <w:rsid w:val="00186BA9"/>
    <w:rsid w:val="001871EC"/>
    <w:rsid w:val="001874A2"/>
    <w:rsid w:val="00187EF9"/>
    <w:rsid w:val="001A1087"/>
    <w:rsid w:val="001A4AAE"/>
    <w:rsid w:val="001A6336"/>
    <w:rsid w:val="001A670F"/>
    <w:rsid w:val="001B0B52"/>
    <w:rsid w:val="001B181C"/>
    <w:rsid w:val="001B22E1"/>
    <w:rsid w:val="001B2CCA"/>
    <w:rsid w:val="001B523A"/>
    <w:rsid w:val="001B7F8E"/>
    <w:rsid w:val="001C3FE2"/>
    <w:rsid w:val="001C62B8"/>
    <w:rsid w:val="001C7F04"/>
    <w:rsid w:val="001D5BDA"/>
    <w:rsid w:val="001E4C71"/>
    <w:rsid w:val="001E51B7"/>
    <w:rsid w:val="001E7B0E"/>
    <w:rsid w:val="001F141D"/>
    <w:rsid w:val="001F216C"/>
    <w:rsid w:val="001F48AB"/>
    <w:rsid w:val="00200A06"/>
    <w:rsid w:val="002041BF"/>
    <w:rsid w:val="00206269"/>
    <w:rsid w:val="0021476E"/>
    <w:rsid w:val="00222F45"/>
    <w:rsid w:val="00224652"/>
    <w:rsid w:val="00225175"/>
    <w:rsid w:val="0022560A"/>
    <w:rsid w:val="00231DC5"/>
    <w:rsid w:val="00241832"/>
    <w:rsid w:val="00242269"/>
    <w:rsid w:val="0025109D"/>
    <w:rsid w:val="002534C9"/>
    <w:rsid w:val="00253DBE"/>
    <w:rsid w:val="002563A1"/>
    <w:rsid w:val="002622FA"/>
    <w:rsid w:val="00263518"/>
    <w:rsid w:val="002673C8"/>
    <w:rsid w:val="00270D09"/>
    <w:rsid w:val="002759E7"/>
    <w:rsid w:val="00275ED1"/>
    <w:rsid w:val="00277326"/>
    <w:rsid w:val="00280BF2"/>
    <w:rsid w:val="00284C5F"/>
    <w:rsid w:val="00285D7C"/>
    <w:rsid w:val="00295655"/>
    <w:rsid w:val="002A1567"/>
    <w:rsid w:val="002A2C21"/>
    <w:rsid w:val="002A49E0"/>
    <w:rsid w:val="002B31AF"/>
    <w:rsid w:val="002B6DB2"/>
    <w:rsid w:val="002C015C"/>
    <w:rsid w:val="002C0CD5"/>
    <w:rsid w:val="002C26C0"/>
    <w:rsid w:val="002C2BC5"/>
    <w:rsid w:val="002C3D24"/>
    <w:rsid w:val="002E2053"/>
    <w:rsid w:val="002E78B8"/>
    <w:rsid w:val="002E79CB"/>
    <w:rsid w:val="002F103F"/>
    <w:rsid w:val="002F1CFE"/>
    <w:rsid w:val="002F68F7"/>
    <w:rsid w:val="002F6ACE"/>
    <w:rsid w:val="002F7F55"/>
    <w:rsid w:val="00303722"/>
    <w:rsid w:val="0030745F"/>
    <w:rsid w:val="003111B2"/>
    <w:rsid w:val="00312627"/>
    <w:rsid w:val="00312A8B"/>
    <w:rsid w:val="00314630"/>
    <w:rsid w:val="0032090A"/>
    <w:rsid w:val="00321CDE"/>
    <w:rsid w:val="003221B6"/>
    <w:rsid w:val="00325C4E"/>
    <w:rsid w:val="00326FEE"/>
    <w:rsid w:val="00330528"/>
    <w:rsid w:val="00333E15"/>
    <w:rsid w:val="00336046"/>
    <w:rsid w:val="00342422"/>
    <w:rsid w:val="00345FDC"/>
    <w:rsid w:val="00350298"/>
    <w:rsid w:val="00350492"/>
    <w:rsid w:val="0035343D"/>
    <w:rsid w:val="00355BC3"/>
    <w:rsid w:val="0036053D"/>
    <w:rsid w:val="0036348F"/>
    <w:rsid w:val="00371F32"/>
    <w:rsid w:val="0037422B"/>
    <w:rsid w:val="00380BBA"/>
    <w:rsid w:val="0038715D"/>
    <w:rsid w:val="0039139D"/>
    <w:rsid w:val="00394DBF"/>
    <w:rsid w:val="003957A6"/>
    <w:rsid w:val="00395C05"/>
    <w:rsid w:val="003A14B5"/>
    <w:rsid w:val="003A43EF"/>
    <w:rsid w:val="003A5982"/>
    <w:rsid w:val="003A6CA8"/>
    <w:rsid w:val="003B4A85"/>
    <w:rsid w:val="003C1467"/>
    <w:rsid w:val="003C7445"/>
    <w:rsid w:val="003C7716"/>
    <w:rsid w:val="003D2CC8"/>
    <w:rsid w:val="003D66B7"/>
    <w:rsid w:val="003E457F"/>
    <w:rsid w:val="003E53D9"/>
    <w:rsid w:val="003E6B47"/>
    <w:rsid w:val="003E7C5C"/>
    <w:rsid w:val="003F1DF4"/>
    <w:rsid w:val="003F2BED"/>
    <w:rsid w:val="003F3EE6"/>
    <w:rsid w:val="00403596"/>
    <w:rsid w:val="00404998"/>
    <w:rsid w:val="00411153"/>
    <w:rsid w:val="00412ECA"/>
    <w:rsid w:val="00417BFD"/>
    <w:rsid w:val="00421821"/>
    <w:rsid w:val="004255FA"/>
    <w:rsid w:val="00427F6A"/>
    <w:rsid w:val="00431CAA"/>
    <w:rsid w:val="00431D04"/>
    <w:rsid w:val="00432D19"/>
    <w:rsid w:val="00433D63"/>
    <w:rsid w:val="004367CF"/>
    <w:rsid w:val="00436F46"/>
    <w:rsid w:val="00443878"/>
    <w:rsid w:val="00444FB7"/>
    <w:rsid w:val="0044609F"/>
    <w:rsid w:val="004529C1"/>
    <w:rsid w:val="004539A8"/>
    <w:rsid w:val="00457223"/>
    <w:rsid w:val="0046634B"/>
    <w:rsid w:val="004712CA"/>
    <w:rsid w:val="0047422E"/>
    <w:rsid w:val="004759F0"/>
    <w:rsid w:val="00476515"/>
    <w:rsid w:val="00483FB4"/>
    <w:rsid w:val="004865FC"/>
    <w:rsid w:val="0049674B"/>
    <w:rsid w:val="004A088E"/>
    <w:rsid w:val="004A409C"/>
    <w:rsid w:val="004A6E10"/>
    <w:rsid w:val="004C0673"/>
    <w:rsid w:val="004C25AE"/>
    <w:rsid w:val="004C4E4E"/>
    <w:rsid w:val="004C5B68"/>
    <w:rsid w:val="004D6DCC"/>
    <w:rsid w:val="004D72D7"/>
    <w:rsid w:val="004E30E8"/>
    <w:rsid w:val="004F1D7D"/>
    <w:rsid w:val="004F3816"/>
    <w:rsid w:val="004F6151"/>
    <w:rsid w:val="00501E6B"/>
    <w:rsid w:val="00513F66"/>
    <w:rsid w:val="00514175"/>
    <w:rsid w:val="00514DD3"/>
    <w:rsid w:val="005155ED"/>
    <w:rsid w:val="00517128"/>
    <w:rsid w:val="005248F3"/>
    <w:rsid w:val="00540929"/>
    <w:rsid w:val="00543D41"/>
    <w:rsid w:val="00550196"/>
    <w:rsid w:val="00552142"/>
    <w:rsid w:val="00552A29"/>
    <w:rsid w:val="0055459D"/>
    <w:rsid w:val="0055782F"/>
    <w:rsid w:val="005669D3"/>
    <w:rsid w:val="00566EDA"/>
    <w:rsid w:val="00567F52"/>
    <w:rsid w:val="00572654"/>
    <w:rsid w:val="00577559"/>
    <w:rsid w:val="005802E9"/>
    <w:rsid w:val="0058050B"/>
    <w:rsid w:val="0058234B"/>
    <w:rsid w:val="00583CED"/>
    <w:rsid w:val="00584467"/>
    <w:rsid w:val="005946A8"/>
    <w:rsid w:val="005A130B"/>
    <w:rsid w:val="005A64A7"/>
    <w:rsid w:val="005B3023"/>
    <w:rsid w:val="005B5629"/>
    <w:rsid w:val="005B79FB"/>
    <w:rsid w:val="005C0300"/>
    <w:rsid w:val="005C4F27"/>
    <w:rsid w:val="005C6F97"/>
    <w:rsid w:val="005D6893"/>
    <w:rsid w:val="005D7406"/>
    <w:rsid w:val="005E319D"/>
    <w:rsid w:val="005E425E"/>
    <w:rsid w:val="005F4B6A"/>
    <w:rsid w:val="005F5839"/>
    <w:rsid w:val="006010F3"/>
    <w:rsid w:val="00604127"/>
    <w:rsid w:val="00615A0A"/>
    <w:rsid w:val="006243D6"/>
    <w:rsid w:val="00625A88"/>
    <w:rsid w:val="00625B98"/>
    <w:rsid w:val="00630582"/>
    <w:rsid w:val="00631065"/>
    <w:rsid w:val="0063274D"/>
    <w:rsid w:val="006333D4"/>
    <w:rsid w:val="006369B2"/>
    <w:rsid w:val="00640B54"/>
    <w:rsid w:val="00642D16"/>
    <w:rsid w:val="00645AE4"/>
    <w:rsid w:val="00647525"/>
    <w:rsid w:val="00651060"/>
    <w:rsid w:val="006570B0"/>
    <w:rsid w:val="0066116F"/>
    <w:rsid w:val="00662DB6"/>
    <w:rsid w:val="00670B9D"/>
    <w:rsid w:val="006859A5"/>
    <w:rsid w:val="006901FE"/>
    <w:rsid w:val="0069180E"/>
    <w:rsid w:val="00691C94"/>
    <w:rsid w:val="0069210B"/>
    <w:rsid w:val="006932AE"/>
    <w:rsid w:val="0069401D"/>
    <w:rsid w:val="006A137D"/>
    <w:rsid w:val="006A1DC6"/>
    <w:rsid w:val="006A280D"/>
    <w:rsid w:val="006A4055"/>
    <w:rsid w:val="006A7457"/>
    <w:rsid w:val="006A766F"/>
    <w:rsid w:val="006A76D4"/>
    <w:rsid w:val="006B3050"/>
    <w:rsid w:val="006C0CF3"/>
    <w:rsid w:val="006C34D2"/>
    <w:rsid w:val="006C5641"/>
    <w:rsid w:val="006D1089"/>
    <w:rsid w:val="006D1B86"/>
    <w:rsid w:val="006D34C8"/>
    <w:rsid w:val="006D7355"/>
    <w:rsid w:val="006D78DC"/>
    <w:rsid w:val="006E4986"/>
    <w:rsid w:val="006F2ACE"/>
    <w:rsid w:val="006F4361"/>
    <w:rsid w:val="006F4561"/>
    <w:rsid w:val="006F7880"/>
    <w:rsid w:val="0070065E"/>
    <w:rsid w:val="007103A6"/>
    <w:rsid w:val="00715B22"/>
    <w:rsid w:val="00715CA6"/>
    <w:rsid w:val="007174D2"/>
    <w:rsid w:val="00721677"/>
    <w:rsid w:val="00722263"/>
    <w:rsid w:val="007263DF"/>
    <w:rsid w:val="00731135"/>
    <w:rsid w:val="00731557"/>
    <w:rsid w:val="00732434"/>
    <w:rsid w:val="007324AF"/>
    <w:rsid w:val="00737D0B"/>
    <w:rsid w:val="007409B4"/>
    <w:rsid w:val="00741974"/>
    <w:rsid w:val="0074202A"/>
    <w:rsid w:val="007434FD"/>
    <w:rsid w:val="007437EE"/>
    <w:rsid w:val="00750F6F"/>
    <w:rsid w:val="00753A79"/>
    <w:rsid w:val="0075525E"/>
    <w:rsid w:val="00756D3D"/>
    <w:rsid w:val="00761DF0"/>
    <w:rsid w:val="007745D0"/>
    <w:rsid w:val="00780370"/>
    <w:rsid w:val="007806C2"/>
    <w:rsid w:val="00782839"/>
    <w:rsid w:val="00784641"/>
    <w:rsid w:val="007903F8"/>
    <w:rsid w:val="00794F4F"/>
    <w:rsid w:val="007974BE"/>
    <w:rsid w:val="007A090F"/>
    <w:rsid w:val="007A0916"/>
    <w:rsid w:val="007A0DFD"/>
    <w:rsid w:val="007A59C4"/>
    <w:rsid w:val="007A6474"/>
    <w:rsid w:val="007A75B6"/>
    <w:rsid w:val="007C0AC9"/>
    <w:rsid w:val="007C7122"/>
    <w:rsid w:val="007D2F5B"/>
    <w:rsid w:val="007D3F11"/>
    <w:rsid w:val="007D6BA3"/>
    <w:rsid w:val="007E0771"/>
    <w:rsid w:val="007E4A20"/>
    <w:rsid w:val="007E53E4"/>
    <w:rsid w:val="007E656A"/>
    <w:rsid w:val="007F664D"/>
    <w:rsid w:val="007F7B66"/>
    <w:rsid w:val="00807C64"/>
    <w:rsid w:val="0081064E"/>
    <w:rsid w:val="008128CE"/>
    <w:rsid w:val="008132CC"/>
    <w:rsid w:val="008135E0"/>
    <w:rsid w:val="0081530E"/>
    <w:rsid w:val="00821FBA"/>
    <w:rsid w:val="0082620B"/>
    <w:rsid w:val="00826A38"/>
    <w:rsid w:val="008354B4"/>
    <w:rsid w:val="00841217"/>
    <w:rsid w:val="00842137"/>
    <w:rsid w:val="008524DE"/>
    <w:rsid w:val="00855D14"/>
    <w:rsid w:val="0085771E"/>
    <w:rsid w:val="00872147"/>
    <w:rsid w:val="00886867"/>
    <w:rsid w:val="00887ED8"/>
    <w:rsid w:val="0089088E"/>
    <w:rsid w:val="00892297"/>
    <w:rsid w:val="00893996"/>
    <w:rsid w:val="00897DC4"/>
    <w:rsid w:val="008A4BF5"/>
    <w:rsid w:val="008A66B7"/>
    <w:rsid w:val="008A69DD"/>
    <w:rsid w:val="008A7183"/>
    <w:rsid w:val="008B3622"/>
    <w:rsid w:val="008B5C2B"/>
    <w:rsid w:val="008B6F4A"/>
    <w:rsid w:val="008C0554"/>
    <w:rsid w:val="008C730E"/>
    <w:rsid w:val="008D0C7E"/>
    <w:rsid w:val="008D7467"/>
    <w:rsid w:val="008E0172"/>
    <w:rsid w:val="008E370F"/>
    <w:rsid w:val="008E5713"/>
    <w:rsid w:val="008F0642"/>
    <w:rsid w:val="00901338"/>
    <w:rsid w:val="0090465F"/>
    <w:rsid w:val="00905E38"/>
    <w:rsid w:val="00911FB2"/>
    <w:rsid w:val="00914912"/>
    <w:rsid w:val="0092513F"/>
    <w:rsid w:val="00925F56"/>
    <w:rsid w:val="00932AB7"/>
    <w:rsid w:val="009343E8"/>
    <w:rsid w:val="00934405"/>
    <w:rsid w:val="00934B49"/>
    <w:rsid w:val="00934C5D"/>
    <w:rsid w:val="009406B5"/>
    <w:rsid w:val="00943FFC"/>
    <w:rsid w:val="009441E2"/>
    <w:rsid w:val="00946166"/>
    <w:rsid w:val="00947A28"/>
    <w:rsid w:val="0095099F"/>
    <w:rsid w:val="0095429C"/>
    <w:rsid w:val="009544DA"/>
    <w:rsid w:val="00954DC7"/>
    <w:rsid w:val="00956947"/>
    <w:rsid w:val="00957F80"/>
    <w:rsid w:val="00966A49"/>
    <w:rsid w:val="00967543"/>
    <w:rsid w:val="00975F3B"/>
    <w:rsid w:val="00983164"/>
    <w:rsid w:val="009845B5"/>
    <w:rsid w:val="0098742D"/>
    <w:rsid w:val="009914C2"/>
    <w:rsid w:val="009972EF"/>
    <w:rsid w:val="009A22E5"/>
    <w:rsid w:val="009B75B3"/>
    <w:rsid w:val="009C1DD8"/>
    <w:rsid w:val="009C3160"/>
    <w:rsid w:val="009C5ACE"/>
    <w:rsid w:val="009C7A75"/>
    <w:rsid w:val="009D4522"/>
    <w:rsid w:val="009D6156"/>
    <w:rsid w:val="009E1403"/>
    <w:rsid w:val="009E766E"/>
    <w:rsid w:val="009F1960"/>
    <w:rsid w:val="009F42B3"/>
    <w:rsid w:val="009F5885"/>
    <w:rsid w:val="009F715E"/>
    <w:rsid w:val="00A03B48"/>
    <w:rsid w:val="00A05419"/>
    <w:rsid w:val="00A10DBB"/>
    <w:rsid w:val="00A16253"/>
    <w:rsid w:val="00A304DD"/>
    <w:rsid w:val="00A31D47"/>
    <w:rsid w:val="00A4013E"/>
    <w:rsid w:val="00A401FE"/>
    <w:rsid w:val="00A4045F"/>
    <w:rsid w:val="00A406F1"/>
    <w:rsid w:val="00A427CD"/>
    <w:rsid w:val="00A4600B"/>
    <w:rsid w:val="00A50506"/>
    <w:rsid w:val="00A51EF0"/>
    <w:rsid w:val="00A56360"/>
    <w:rsid w:val="00A606DC"/>
    <w:rsid w:val="00A67A81"/>
    <w:rsid w:val="00A730A6"/>
    <w:rsid w:val="00A74DD0"/>
    <w:rsid w:val="00A75783"/>
    <w:rsid w:val="00A77EA8"/>
    <w:rsid w:val="00A82246"/>
    <w:rsid w:val="00A903E5"/>
    <w:rsid w:val="00A971A0"/>
    <w:rsid w:val="00AA1F22"/>
    <w:rsid w:val="00AA203F"/>
    <w:rsid w:val="00AB0B51"/>
    <w:rsid w:val="00AB7B0F"/>
    <w:rsid w:val="00AC159E"/>
    <w:rsid w:val="00AC1F3A"/>
    <w:rsid w:val="00AC6FE4"/>
    <w:rsid w:val="00AD70D4"/>
    <w:rsid w:val="00AE38E1"/>
    <w:rsid w:val="00AE4A9C"/>
    <w:rsid w:val="00AF0E41"/>
    <w:rsid w:val="00AF4ACB"/>
    <w:rsid w:val="00AF5055"/>
    <w:rsid w:val="00AF6208"/>
    <w:rsid w:val="00B009B6"/>
    <w:rsid w:val="00B01712"/>
    <w:rsid w:val="00B0361D"/>
    <w:rsid w:val="00B05821"/>
    <w:rsid w:val="00B05BF7"/>
    <w:rsid w:val="00B15CDA"/>
    <w:rsid w:val="00B20999"/>
    <w:rsid w:val="00B21725"/>
    <w:rsid w:val="00B223AE"/>
    <w:rsid w:val="00B26C28"/>
    <w:rsid w:val="00B363A7"/>
    <w:rsid w:val="00B370B5"/>
    <w:rsid w:val="00B37331"/>
    <w:rsid w:val="00B4174C"/>
    <w:rsid w:val="00B434C3"/>
    <w:rsid w:val="00B4461C"/>
    <w:rsid w:val="00B453F5"/>
    <w:rsid w:val="00B47142"/>
    <w:rsid w:val="00B52517"/>
    <w:rsid w:val="00B532A3"/>
    <w:rsid w:val="00B545AD"/>
    <w:rsid w:val="00B56FD7"/>
    <w:rsid w:val="00B57342"/>
    <w:rsid w:val="00B604AF"/>
    <w:rsid w:val="00B60539"/>
    <w:rsid w:val="00B61624"/>
    <w:rsid w:val="00B61B1A"/>
    <w:rsid w:val="00B62733"/>
    <w:rsid w:val="00B676D0"/>
    <w:rsid w:val="00B718A5"/>
    <w:rsid w:val="00B73CF5"/>
    <w:rsid w:val="00B769A8"/>
    <w:rsid w:val="00B8261A"/>
    <w:rsid w:val="00B86D85"/>
    <w:rsid w:val="00BA05D9"/>
    <w:rsid w:val="00BB4056"/>
    <w:rsid w:val="00BC1FAE"/>
    <w:rsid w:val="00BC5810"/>
    <w:rsid w:val="00BC62E2"/>
    <w:rsid w:val="00BC75EC"/>
    <w:rsid w:val="00BD09FE"/>
    <w:rsid w:val="00BE36F8"/>
    <w:rsid w:val="00BE57FC"/>
    <w:rsid w:val="00BF0117"/>
    <w:rsid w:val="00BF0E60"/>
    <w:rsid w:val="00C052F9"/>
    <w:rsid w:val="00C206EB"/>
    <w:rsid w:val="00C22C5F"/>
    <w:rsid w:val="00C24733"/>
    <w:rsid w:val="00C37FDD"/>
    <w:rsid w:val="00C41FCF"/>
    <w:rsid w:val="00C42125"/>
    <w:rsid w:val="00C465E6"/>
    <w:rsid w:val="00C467E0"/>
    <w:rsid w:val="00C52EEF"/>
    <w:rsid w:val="00C55C8F"/>
    <w:rsid w:val="00C5631B"/>
    <w:rsid w:val="00C61502"/>
    <w:rsid w:val="00C62814"/>
    <w:rsid w:val="00C6327C"/>
    <w:rsid w:val="00C6463D"/>
    <w:rsid w:val="00C70E32"/>
    <w:rsid w:val="00C74937"/>
    <w:rsid w:val="00C74B93"/>
    <w:rsid w:val="00C9155F"/>
    <w:rsid w:val="00C925BD"/>
    <w:rsid w:val="00CA2189"/>
    <w:rsid w:val="00CA3DB0"/>
    <w:rsid w:val="00CB21B2"/>
    <w:rsid w:val="00CB381C"/>
    <w:rsid w:val="00CB4C66"/>
    <w:rsid w:val="00CB60A5"/>
    <w:rsid w:val="00CC2B18"/>
    <w:rsid w:val="00CC33C4"/>
    <w:rsid w:val="00CC79A8"/>
    <w:rsid w:val="00CD132F"/>
    <w:rsid w:val="00CD6A8F"/>
    <w:rsid w:val="00CF34A7"/>
    <w:rsid w:val="00CF3A5C"/>
    <w:rsid w:val="00CF5AAC"/>
    <w:rsid w:val="00CF5AE6"/>
    <w:rsid w:val="00D0482A"/>
    <w:rsid w:val="00D14FFD"/>
    <w:rsid w:val="00D15381"/>
    <w:rsid w:val="00D165AD"/>
    <w:rsid w:val="00D212B8"/>
    <w:rsid w:val="00D34F75"/>
    <w:rsid w:val="00D44EEB"/>
    <w:rsid w:val="00D45545"/>
    <w:rsid w:val="00D53543"/>
    <w:rsid w:val="00D55168"/>
    <w:rsid w:val="00D57D7F"/>
    <w:rsid w:val="00D62B7E"/>
    <w:rsid w:val="00D6556C"/>
    <w:rsid w:val="00D71198"/>
    <w:rsid w:val="00D73137"/>
    <w:rsid w:val="00D83660"/>
    <w:rsid w:val="00D838A1"/>
    <w:rsid w:val="00D8397C"/>
    <w:rsid w:val="00D903D6"/>
    <w:rsid w:val="00D90F94"/>
    <w:rsid w:val="00D93E8A"/>
    <w:rsid w:val="00DA313C"/>
    <w:rsid w:val="00DA3DA2"/>
    <w:rsid w:val="00DA74C7"/>
    <w:rsid w:val="00DB1307"/>
    <w:rsid w:val="00DB7049"/>
    <w:rsid w:val="00DC0323"/>
    <w:rsid w:val="00DC1B18"/>
    <w:rsid w:val="00DC48DC"/>
    <w:rsid w:val="00DC713D"/>
    <w:rsid w:val="00DD50DE"/>
    <w:rsid w:val="00DE1F2E"/>
    <w:rsid w:val="00DE219B"/>
    <w:rsid w:val="00DE3062"/>
    <w:rsid w:val="00DE6401"/>
    <w:rsid w:val="00DF07D2"/>
    <w:rsid w:val="00DF0EE4"/>
    <w:rsid w:val="00E015D6"/>
    <w:rsid w:val="00E01E12"/>
    <w:rsid w:val="00E060B2"/>
    <w:rsid w:val="00E0644F"/>
    <w:rsid w:val="00E067BD"/>
    <w:rsid w:val="00E07600"/>
    <w:rsid w:val="00E204DD"/>
    <w:rsid w:val="00E2145E"/>
    <w:rsid w:val="00E24D43"/>
    <w:rsid w:val="00E25B7B"/>
    <w:rsid w:val="00E26C37"/>
    <w:rsid w:val="00E353EC"/>
    <w:rsid w:val="00E36C68"/>
    <w:rsid w:val="00E45BB6"/>
    <w:rsid w:val="00E51CC1"/>
    <w:rsid w:val="00E53C24"/>
    <w:rsid w:val="00E625BC"/>
    <w:rsid w:val="00E73746"/>
    <w:rsid w:val="00E758E8"/>
    <w:rsid w:val="00E768F9"/>
    <w:rsid w:val="00E779BE"/>
    <w:rsid w:val="00E83850"/>
    <w:rsid w:val="00E8583A"/>
    <w:rsid w:val="00E85FD5"/>
    <w:rsid w:val="00E87030"/>
    <w:rsid w:val="00E91DF1"/>
    <w:rsid w:val="00E94677"/>
    <w:rsid w:val="00E977CB"/>
    <w:rsid w:val="00EA56D0"/>
    <w:rsid w:val="00EA56F2"/>
    <w:rsid w:val="00EA7A21"/>
    <w:rsid w:val="00EB444A"/>
    <w:rsid w:val="00EB444D"/>
    <w:rsid w:val="00EB7CCE"/>
    <w:rsid w:val="00EC353C"/>
    <w:rsid w:val="00EE4A27"/>
    <w:rsid w:val="00EF1E38"/>
    <w:rsid w:val="00F02281"/>
    <w:rsid w:val="00F02294"/>
    <w:rsid w:val="00F03973"/>
    <w:rsid w:val="00F05033"/>
    <w:rsid w:val="00F07CF3"/>
    <w:rsid w:val="00F07F63"/>
    <w:rsid w:val="00F12537"/>
    <w:rsid w:val="00F21A07"/>
    <w:rsid w:val="00F247DC"/>
    <w:rsid w:val="00F24C7B"/>
    <w:rsid w:val="00F25254"/>
    <w:rsid w:val="00F26F3B"/>
    <w:rsid w:val="00F27D78"/>
    <w:rsid w:val="00F35F57"/>
    <w:rsid w:val="00F403F5"/>
    <w:rsid w:val="00F47EE9"/>
    <w:rsid w:val="00F5014A"/>
    <w:rsid w:val="00F503E6"/>
    <w:rsid w:val="00F50467"/>
    <w:rsid w:val="00F53246"/>
    <w:rsid w:val="00F562A0"/>
    <w:rsid w:val="00F7052E"/>
    <w:rsid w:val="00F71096"/>
    <w:rsid w:val="00F773DE"/>
    <w:rsid w:val="00F7747F"/>
    <w:rsid w:val="00F82BFE"/>
    <w:rsid w:val="00F87495"/>
    <w:rsid w:val="00F8791A"/>
    <w:rsid w:val="00FA065B"/>
    <w:rsid w:val="00FA1051"/>
    <w:rsid w:val="00FA2177"/>
    <w:rsid w:val="00FA2E6D"/>
    <w:rsid w:val="00FB0A28"/>
    <w:rsid w:val="00FB6F19"/>
    <w:rsid w:val="00FC33A5"/>
    <w:rsid w:val="00FC3E3F"/>
    <w:rsid w:val="00FD01DA"/>
    <w:rsid w:val="00FD01FF"/>
    <w:rsid w:val="00FD041F"/>
    <w:rsid w:val="00FD17C1"/>
    <w:rsid w:val="00FD35D4"/>
    <w:rsid w:val="00FD439E"/>
    <w:rsid w:val="00FD577C"/>
    <w:rsid w:val="00FD76CB"/>
    <w:rsid w:val="00FE0BF5"/>
    <w:rsid w:val="00FE18B4"/>
    <w:rsid w:val="00FE191C"/>
    <w:rsid w:val="00FE29C6"/>
    <w:rsid w:val="00FE4A72"/>
    <w:rsid w:val="00FE6E92"/>
    <w:rsid w:val="00FF1B4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71D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6AC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
    <w:basedOn w:val="DefaultParagraphFont"/>
    <w:uiPriority w:val="99"/>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DE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F103F"/>
    <w:rPr>
      <w:rFonts w:ascii="Times New Roman" w:hAnsi="Times New Roman" w:cs="Times New Roman"/>
      <w:sz w:val="24"/>
      <w:szCs w:val="24"/>
      <w:lang w:val="en-GB" w:eastAsia="ja-JP"/>
    </w:rPr>
  </w:style>
  <w:style w:type="character" w:customStyle="1" w:styleId="enumlev1Char">
    <w:name w:val="enumlev1 Char"/>
    <w:basedOn w:val="DefaultParagraphFont"/>
    <w:link w:val="enumlev1"/>
    <w:rsid w:val="002F103F"/>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2F103F"/>
  </w:style>
  <w:style w:type="character" w:customStyle="1" w:styleId="viiyi">
    <w:name w:val="viiyi"/>
    <w:basedOn w:val="DefaultParagraphFont"/>
    <w:rsid w:val="002F103F"/>
  </w:style>
  <w:style w:type="paragraph" w:customStyle="1" w:styleId="xmsonormal">
    <w:name w:val="x_msonormal"/>
    <w:basedOn w:val="Normal"/>
    <w:rsid w:val="001B0B52"/>
    <w:pPr>
      <w:spacing w:before="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9211">
      <w:bodyDiv w:val="1"/>
      <w:marLeft w:val="0"/>
      <w:marRight w:val="0"/>
      <w:marTop w:val="0"/>
      <w:marBottom w:val="0"/>
      <w:divBdr>
        <w:top w:val="none" w:sz="0" w:space="0" w:color="auto"/>
        <w:left w:val="none" w:sz="0" w:space="0" w:color="auto"/>
        <w:bottom w:val="none" w:sz="0" w:space="0" w:color="auto"/>
        <w:right w:val="none" w:sz="0" w:space="0" w:color="auto"/>
      </w:divBdr>
    </w:div>
    <w:div w:id="316156797">
      <w:bodyDiv w:val="1"/>
      <w:marLeft w:val="0"/>
      <w:marRight w:val="0"/>
      <w:marTop w:val="0"/>
      <w:marBottom w:val="0"/>
      <w:divBdr>
        <w:top w:val="none" w:sz="0" w:space="0" w:color="auto"/>
        <w:left w:val="none" w:sz="0" w:space="0" w:color="auto"/>
        <w:bottom w:val="none" w:sz="0" w:space="0" w:color="auto"/>
        <w:right w:val="none" w:sz="0" w:space="0" w:color="auto"/>
      </w:divBdr>
    </w:div>
    <w:div w:id="549803834">
      <w:bodyDiv w:val="1"/>
      <w:marLeft w:val="0"/>
      <w:marRight w:val="0"/>
      <w:marTop w:val="0"/>
      <w:marBottom w:val="0"/>
      <w:divBdr>
        <w:top w:val="none" w:sz="0" w:space="0" w:color="auto"/>
        <w:left w:val="none" w:sz="0" w:space="0" w:color="auto"/>
        <w:bottom w:val="none" w:sz="0" w:space="0" w:color="auto"/>
        <w:right w:val="none" w:sz="0" w:space="0" w:color="auto"/>
      </w:divBdr>
    </w:div>
    <w:div w:id="628903030">
      <w:bodyDiv w:val="1"/>
      <w:marLeft w:val="0"/>
      <w:marRight w:val="0"/>
      <w:marTop w:val="0"/>
      <w:marBottom w:val="0"/>
      <w:divBdr>
        <w:top w:val="none" w:sz="0" w:space="0" w:color="auto"/>
        <w:left w:val="none" w:sz="0" w:space="0" w:color="auto"/>
        <w:bottom w:val="none" w:sz="0" w:space="0" w:color="auto"/>
        <w:right w:val="none" w:sz="0" w:space="0" w:color="auto"/>
      </w:divBdr>
    </w:div>
    <w:div w:id="1401169660">
      <w:bodyDiv w:val="1"/>
      <w:marLeft w:val="0"/>
      <w:marRight w:val="0"/>
      <w:marTop w:val="0"/>
      <w:marBottom w:val="0"/>
      <w:divBdr>
        <w:top w:val="none" w:sz="0" w:space="0" w:color="auto"/>
        <w:left w:val="none" w:sz="0" w:space="0" w:color="auto"/>
        <w:bottom w:val="none" w:sz="0" w:space="0" w:color="auto"/>
        <w:right w:val="none" w:sz="0" w:space="0" w:color="auto"/>
      </w:divBdr>
    </w:div>
    <w:div w:id="1479607811">
      <w:bodyDiv w:val="1"/>
      <w:marLeft w:val="0"/>
      <w:marRight w:val="0"/>
      <w:marTop w:val="0"/>
      <w:marBottom w:val="0"/>
      <w:divBdr>
        <w:top w:val="none" w:sz="0" w:space="0" w:color="auto"/>
        <w:left w:val="none" w:sz="0" w:space="0" w:color="auto"/>
        <w:bottom w:val="none" w:sz="0" w:space="0" w:color="auto"/>
        <w:right w:val="none" w:sz="0" w:space="0" w:color="auto"/>
      </w:divBdr>
    </w:div>
    <w:div w:id="1560937532">
      <w:bodyDiv w:val="1"/>
      <w:marLeft w:val="0"/>
      <w:marRight w:val="0"/>
      <w:marTop w:val="0"/>
      <w:marBottom w:val="0"/>
      <w:divBdr>
        <w:top w:val="none" w:sz="0" w:space="0" w:color="auto"/>
        <w:left w:val="none" w:sz="0" w:space="0" w:color="auto"/>
        <w:bottom w:val="none" w:sz="0" w:space="0" w:color="auto"/>
        <w:right w:val="none" w:sz="0" w:space="0" w:color="auto"/>
      </w:divBdr>
    </w:div>
    <w:div w:id="1582518230">
      <w:bodyDiv w:val="1"/>
      <w:marLeft w:val="0"/>
      <w:marRight w:val="0"/>
      <w:marTop w:val="0"/>
      <w:marBottom w:val="0"/>
      <w:divBdr>
        <w:top w:val="none" w:sz="0" w:space="0" w:color="auto"/>
        <w:left w:val="none" w:sz="0" w:space="0" w:color="auto"/>
        <w:bottom w:val="none" w:sz="0" w:space="0" w:color="auto"/>
        <w:right w:val="none" w:sz="0" w:space="0" w:color="auto"/>
      </w:divBdr>
    </w:div>
    <w:div w:id="1650283061">
      <w:bodyDiv w:val="1"/>
      <w:marLeft w:val="0"/>
      <w:marRight w:val="0"/>
      <w:marTop w:val="0"/>
      <w:marBottom w:val="0"/>
      <w:divBdr>
        <w:top w:val="none" w:sz="0" w:space="0" w:color="auto"/>
        <w:left w:val="none" w:sz="0" w:space="0" w:color="auto"/>
        <w:bottom w:val="none" w:sz="0" w:space="0" w:color="auto"/>
        <w:right w:val="none" w:sz="0" w:space="0" w:color="auto"/>
      </w:divBdr>
    </w:div>
    <w:div w:id="20786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dolph@itu.int" TargetMode="External"/><Relationship Id="rId18" Type="http://schemas.openxmlformats.org/officeDocument/2006/relationships/hyperlink" Target="https://www.itu.int/md/T22-TSAG-240729-TD-GEN-0599/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T22-TSAG-240729-TD-GEN-0579/en" TargetMode="Externa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hyperlink" Target="https://www.itu.int/md/T22-TSAG-240729-TD-GEN-0529/en" TargetMode="External"/><Relationship Id="rId25" Type="http://schemas.openxmlformats.org/officeDocument/2006/relationships/hyperlink" Target="https://www.itu.int/md/T22-TSAG-C-0113/en" TargetMode="External"/><Relationship Id="rId2" Type="http://schemas.openxmlformats.org/officeDocument/2006/relationships/customXml" Target="../customXml/item2.xml"/><Relationship Id="rId16" Type="http://schemas.openxmlformats.org/officeDocument/2006/relationships/hyperlink" Target="https://www.itu.int/md/T22-TSAG-240729-TD-GEN-0521/en" TargetMode="External"/><Relationship Id="rId20" Type="http://schemas.openxmlformats.org/officeDocument/2006/relationships/hyperlink" Target="https://www.itu.int/md/T22-TSAG-240729-TD-GEN-0624/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C-0112/en" TargetMode="External"/><Relationship Id="rId5" Type="http://schemas.openxmlformats.org/officeDocument/2006/relationships/numbering" Target="numbering.xml"/><Relationship Id="rId15" Type="http://schemas.openxmlformats.org/officeDocument/2006/relationships/hyperlink" Target="https://www.itu.int/md/T22-TSAG-240729-TD-GEN-0504/en" TargetMode="External"/><Relationship Id="rId23" Type="http://schemas.openxmlformats.org/officeDocument/2006/relationships/hyperlink" Target="https://www.itu.int/md/T22-TSAG-C-0111/en"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T22-TSAG-240729-TD-GEN-066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40729-TD-GEN-0504/en" TargetMode="External"/><Relationship Id="rId22" Type="http://schemas.openxmlformats.org/officeDocument/2006/relationships/hyperlink" Target="https://www.itu.int/md/T22-TSAG-C-0102/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383BE86F-C655-4734-98AF-B5B727CC513E}">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8B95DD-E306-4BC3-AE42-016D7C22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Industry Engagement, Metrics (TSAG RG-IEM) Agenda (Geneva, 22-26 January 2024)</vt:lpstr>
    </vt:vector>
  </TitlesOfParts>
  <Manager>ITU-T</Manager>
  <Company>International Telecommunication Union (ITU)</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Metrics (TSAG RG-IEM) Agenda (Geneva, 29 July - 2 August 2024)</dc:title>
  <dc:subject/>
  <dc:creator>Rapporteur, TSAG RG-IEM</dc:creator>
  <cp:keywords/>
  <dc:description>TSAG-TD520  For: Geneva, 29 July - 2 August 2024_x000d_Document date: _x000d_Saved by ITU51014243 at 21:41:34 on 27/07/2024</dc:description>
  <cp:lastModifiedBy>Al-Mnini, Lara</cp:lastModifiedBy>
  <cp:revision>2</cp:revision>
  <cp:lastPrinted>2017-02-22T09:55:00Z</cp:lastPrinted>
  <dcterms:created xsi:type="dcterms:W3CDTF">2024-07-31T11:42:00Z</dcterms:created>
  <dcterms:modified xsi:type="dcterms:W3CDTF">2024-07-31T11:42:00Z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TSAG-TD520</vt:lpwstr>
  </property>
  <property fmtid="{D5CDD505-2E9C-101B-9397-08002B2CF9AE}" pid="11" name="Docdate">
    <vt:lpwstr/>
  </property>
  <property fmtid="{D5CDD505-2E9C-101B-9397-08002B2CF9AE}" pid="12" name="Docorlang">
    <vt:lpwstr/>
  </property>
  <property fmtid="{D5CDD505-2E9C-101B-9397-08002B2CF9AE}" pid="13" name="Docbluepink">
    <vt:lpwstr>RG-IEM</vt:lpwstr>
  </property>
  <property fmtid="{D5CDD505-2E9C-101B-9397-08002B2CF9AE}" pid="14" name="Docdest">
    <vt:lpwstr>Geneva, 29 July - 2 August 2024</vt:lpwstr>
  </property>
  <property fmtid="{D5CDD505-2E9C-101B-9397-08002B2CF9AE}" pid="15" name="Docauthor">
    <vt:lpwstr>Rapporteur, TSAG RG-IEM</vt:lpwstr>
  </property>
</Properties>
</file>