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3942"/>
        <w:gridCol w:w="84"/>
        <w:gridCol w:w="4310"/>
      </w:tblGrid>
      <w:tr w:rsidR="000D2145" w:rsidRPr="005555F3" w14:paraId="12F78E0D" w14:textId="77777777" w:rsidTr="00266036">
        <w:trPr>
          <w:cantSplit/>
        </w:trPr>
        <w:tc>
          <w:tcPr>
            <w:tcW w:w="1132" w:type="dxa"/>
            <w:vMerge w:val="restart"/>
            <w:vAlign w:val="center"/>
          </w:tcPr>
          <w:p w14:paraId="16669AB2" w14:textId="61DB89EB" w:rsidR="000D2145" w:rsidRPr="005555F3" w:rsidRDefault="000D2145" w:rsidP="000D2145">
            <w:pPr>
              <w:spacing w:before="0"/>
              <w:jc w:val="center"/>
              <w:rPr>
                <w:sz w:val="20"/>
                <w:szCs w:val="20"/>
                <w:lang w:val="en-US"/>
              </w:rPr>
            </w:pPr>
            <w:bookmarkStart w:id="0" w:name="dnum" w:colFirst="2" w:colLast="2"/>
            <w:bookmarkStart w:id="1" w:name="dtableau"/>
            <w:r w:rsidRPr="005555F3">
              <w:rPr>
                <w:noProof/>
                <w:lang w:val="en-US"/>
              </w:rPr>
              <w:drawing>
                <wp:inline distT="0" distB="0" distL="0" distR="0" wp14:anchorId="51B6BEFA" wp14:editId="6AC94E7D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9496877" w14:textId="77777777" w:rsidR="000D2145" w:rsidRPr="005555F3" w:rsidRDefault="000D2145" w:rsidP="000D2145">
            <w:pPr>
              <w:rPr>
                <w:sz w:val="16"/>
                <w:szCs w:val="16"/>
                <w:lang w:val="en-US"/>
              </w:rPr>
            </w:pPr>
            <w:r w:rsidRPr="005555F3">
              <w:rPr>
                <w:sz w:val="16"/>
                <w:szCs w:val="16"/>
                <w:lang w:val="en-US"/>
              </w:rPr>
              <w:t>INTERNATIONAL TELECOMMUNICATION UNION</w:t>
            </w:r>
          </w:p>
          <w:p w14:paraId="10399A37" w14:textId="77777777" w:rsidR="000D2145" w:rsidRPr="005555F3" w:rsidRDefault="000D2145" w:rsidP="000D2145">
            <w:pPr>
              <w:rPr>
                <w:b/>
                <w:bCs/>
                <w:sz w:val="26"/>
                <w:szCs w:val="26"/>
                <w:lang w:val="en-US"/>
              </w:rPr>
            </w:pPr>
            <w:r w:rsidRPr="005555F3">
              <w:rPr>
                <w:b/>
                <w:bCs/>
                <w:sz w:val="26"/>
                <w:szCs w:val="26"/>
                <w:lang w:val="en-US"/>
              </w:rPr>
              <w:t>TELECOMMUNICATION</w:t>
            </w:r>
            <w:r w:rsidRPr="005555F3">
              <w:rPr>
                <w:b/>
                <w:bCs/>
                <w:sz w:val="26"/>
                <w:szCs w:val="26"/>
                <w:lang w:val="en-US"/>
              </w:rPr>
              <w:br/>
              <w:t>STANDARDIZATION SECTOR</w:t>
            </w:r>
          </w:p>
          <w:p w14:paraId="0CDDE28F" w14:textId="77777777" w:rsidR="000D2145" w:rsidRPr="005555F3" w:rsidRDefault="000D2145" w:rsidP="000D2145">
            <w:pPr>
              <w:rPr>
                <w:sz w:val="20"/>
                <w:szCs w:val="20"/>
                <w:lang w:val="en-US"/>
              </w:rPr>
            </w:pPr>
            <w:r w:rsidRPr="005555F3">
              <w:rPr>
                <w:sz w:val="20"/>
                <w:szCs w:val="20"/>
                <w:lang w:val="en-US"/>
              </w:rPr>
              <w:t xml:space="preserve">STUDY PERIOD </w:t>
            </w:r>
            <w:bookmarkStart w:id="2" w:name="dstudyperiod"/>
            <w:r w:rsidRPr="005555F3">
              <w:rPr>
                <w:sz w:val="20"/>
                <w:lang w:val="en-US"/>
              </w:rPr>
              <w:t>2022</w:t>
            </w:r>
            <w:r w:rsidRPr="005555F3">
              <w:rPr>
                <w:sz w:val="20"/>
                <w:szCs w:val="20"/>
                <w:lang w:val="en-US"/>
              </w:rPr>
              <w:t>-</w:t>
            </w:r>
            <w:r w:rsidRPr="005555F3">
              <w:rPr>
                <w:sz w:val="20"/>
                <w:lang w:val="en-US"/>
              </w:rPr>
              <w:t>2024</w:t>
            </w:r>
            <w:bookmarkEnd w:id="2"/>
          </w:p>
        </w:tc>
        <w:tc>
          <w:tcPr>
            <w:tcW w:w="4310" w:type="dxa"/>
            <w:vAlign w:val="center"/>
          </w:tcPr>
          <w:p w14:paraId="374952BA" w14:textId="0E5E8A5E" w:rsidR="000D2145" w:rsidRPr="005555F3" w:rsidRDefault="000D2145" w:rsidP="000D2145">
            <w:pPr>
              <w:pStyle w:val="Docnumber"/>
              <w:rPr>
                <w:lang w:val="en-US"/>
              </w:rPr>
            </w:pPr>
            <w:r w:rsidRPr="005555F3">
              <w:rPr>
                <w:lang w:val="en-US"/>
              </w:rPr>
              <w:t>TSAG-</w:t>
            </w:r>
            <w:r w:rsidR="00CA2ABB" w:rsidRPr="005555F3">
              <w:rPr>
                <w:lang w:val="en-US"/>
              </w:rPr>
              <w:t>TD</w:t>
            </w:r>
            <w:r w:rsidR="002A6AF5" w:rsidRPr="005555F3">
              <w:rPr>
                <w:lang w:val="en-US"/>
              </w:rPr>
              <w:t>516</w:t>
            </w:r>
            <w:r w:rsidR="001367E6">
              <w:rPr>
                <w:lang w:val="en-US"/>
              </w:rPr>
              <w:t>R1</w:t>
            </w:r>
          </w:p>
        </w:tc>
      </w:tr>
      <w:tr w:rsidR="000D2145" w:rsidRPr="005555F3" w14:paraId="591D4CD1" w14:textId="77777777" w:rsidTr="00266036">
        <w:trPr>
          <w:cantSplit/>
        </w:trPr>
        <w:tc>
          <w:tcPr>
            <w:tcW w:w="1132" w:type="dxa"/>
            <w:vMerge/>
          </w:tcPr>
          <w:p w14:paraId="3E115274" w14:textId="77777777" w:rsidR="000D2145" w:rsidRPr="005555F3" w:rsidRDefault="000D2145" w:rsidP="000D2145">
            <w:pPr>
              <w:rPr>
                <w:smallCaps/>
                <w:sz w:val="20"/>
                <w:lang w:val="en-US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3994FBCA" w14:textId="77777777" w:rsidR="000D2145" w:rsidRPr="005555F3" w:rsidRDefault="000D2145" w:rsidP="000D2145">
            <w:pPr>
              <w:rPr>
                <w:smallCaps/>
                <w:sz w:val="20"/>
                <w:lang w:val="en-US"/>
              </w:rPr>
            </w:pPr>
          </w:p>
        </w:tc>
        <w:tc>
          <w:tcPr>
            <w:tcW w:w="4310" w:type="dxa"/>
          </w:tcPr>
          <w:p w14:paraId="238C5172" w14:textId="0DE1955F" w:rsidR="000D2145" w:rsidRPr="005555F3" w:rsidRDefault="000D2145" w:rsidP="000D2145">
            <w:pPr>
              <w:pStyle w:val="TSBHeaderRight14"/>
              <w:rPr>
                <w:smallCaps/>
                <w:lang w:val="en-US"/>
              </w:rPr>
            </w:pPr>
            <w:r w:rsidRPr="005555F3">
              <w:rPr>
                <w:smallCaps/>
                <w:lang w:val="en-US"/>
              </w:rPr>
              <w:t>TSAG</w:t>
            </w:r>
          </w:p>
        </w:tc>
      </w:tr>
      <w:bookmarkEnd w:id="3"/>
      <w:tr w:rsidR="000D2145" w:rsidRPr="005555F3" w14:paraId="1C9D78C1" w14:textId="77777777" w:rsidTr="00266036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418D5ED" w14:textId="77777777" w:rsidR="000D2145" w:rsidRPr="005555F3" w:rsidRDefault="000D2145" w:rsidP="000D214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57D3C36E" w14:textId="77777777" w:rsidR="000D2145" w:rsidRPr="005555F3" w:rsidRDefault="000D2145" w:rsidP="000D2145">
            <w:pPr>
              <w:rPr>
                <w:b/>
                <w:bCs/>
                <w:sz w:val="26"/>
                <w:lang w:val="en-US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71FD4719" w14:textId="77777777" w:rsidR="000D2145" w:rsidRPr="005555F3" w:rsidRDefault="000D2145" w:rsidP="000D2145">
            <w:pPr>
              <w:pStyle w:val="TSBHeaderRight14"/>
              <w:rPr>
                <w:lang w:val="en-US"/>
              </w:rPr>
            </w:pPr>
            <w:r w:rsidRPr="005555F3">
              <w:rPr>
                <w:lang w:val="en-US"/>
              </w:rPr>
              <w:t>Original: English</w:t>
            </w:r>
          </w:p>
        </w:tc>
      </w:tr>
      <w:tr w:rsidR="000D2145" w:rsidRPr="005555F3" w14:paraId="197D0728" w14:textId="77777777" w:rsidTr="00266036">
        <w:trPr>
          <w:cantSplit/>
        </w:trPr>
        <w:tc>
          <w:tcPr>
            <w:tcW w:w="1587" w:type="dxa"/>
            <w:gridSpan w:val="3"/>
          </w:tcPr>
          <w:p w14:paraId="602E4287" w14:textId="77777777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4" w:name="dbluepink" w:colFirst="1" w:colLast="1"/>
            <w:bookmarkStart w:id="5" w:name="dmeeting" w:colFirst="2" w:colLast="2"/>
            <w:r w:rsidRPr="005555F3">
              <w:rPr>
                <w:b/>
                <w:bCs/>
                <w:lang w:val="en-US"/>
              </w:rPr>
              <w:t>Question(s):</w:t>
            </w:r>
          </w:p>
        </w:tc>
        <w:tc>
          <w:tcPr>
            <w:tcW w:w="4026" w:type="dxa"/>
            <w:gridSpan w:val="2"/>
          </w:tcPr>
          <w:p w14:paraId="69BB1AA5" w14:textId="5E6A8D73" w:rsidR="000D2145" w:rsidRPr="005555F3" w:rsidRDefault="000D2145" w:rsidP="000D2145">
            <w:pPr>
              <w:pStyle w:val="TSBHeaderQuestion"/>
              <w:rPr>
                <w:lang w:val="en-US"/>
              </w:rPr>
            </w:pPr>
            <w:r w:rsidRPr="005555F3">
              <w:rPr>
                <w:lang w:val="en-US"/>
              </w:rPr>
              <w:t>RG-WM</w:t>
            </w:r>
          </w:p>
        </w:tc>
        <w:tc>
          <w:tcPr>
            <w:tcW w:w="4310" w:type="dxa"/>
          </w:tcPr>
          <w:p w14:paraId="49FA1178" w14:textId="56A1FA18" w:rsidR="000D2145" w:rsidRPr="005555F3" w:rsidRDefault="000D2145" w:rsidP="000D2145">
            <w:pPr>
              <w:pStyle w:val="VenueDate"/>
              <w:rPr>
                <w:lang w:val="en-US"/>
              </w:rPr>
            </w:pPr>
            <w:r w:rsidRPr="005555F3">
              <w:rPr>
                <w:lang w:val="en-US"/>
              </w:rPr>
              <w:t xml:space="preserve">Geneva, </w:t>
            </w:r>
            <w:r w:rsidR="00D6744A" w:rsidRPr="005555F3">
              <w:rPr>
                <w:lang w:val="en-US"/>
              </w:rPr>
              <w:t>29 July – 2 August</w:t>
            </w:r>
            <w:r w:rsidR="004C323E" w:rsidRPr="005555F3">
              <w:rPr>
                <w:lang w:val="en-US"/>
              </w:rPr>
              <w:t xml:space="preserve"> 202</w:t>
            </w:r>
            <w:r w:rsidR="004951E7" w:rsidRPr="005555F3">
              <w:rPr>
                <w:lang w:val="en-US"/>
              </w:rPr>
              <w:t>4</w:t>
            </w:r>
          </w:p>
        </w:tc>
      </w:tr>
      <w:tr w:rsidR="000D2145" w:rsidRPr="005555F3" w14:paraId="42EC7823" w14:textId="77777777" w:rsidTr="00266036">
        <w:trPr>
          <w:cantSplit/>
        </w:trPr>
        <w:tc>
          <w:tcPr>
            <w:tcW w:w="9923" w:type="dxa"/>
            <w:gridSpan w:val="6"/>
          </w:tcPr>
          <w:p w14:paraId="6C8845D9" w14:textId="578AF324" w:rsidR="000D2145" w:rsidRPr="005555F3" w:rsidRDefault="000D2145" w:rsidP="000D2145">
            <w:pPr>
              <w:jc w:val="center"/>
              <w:rPr>
                <w:b/>
                <w:bCs/>
                <w:lang w:val="en-US"/>
              </w:rPr>
            </w:pPr>
            <w:bookmarkStart w:id="6" w:name="ddoctype"/>
            <w:bookmarkEnd w:id="4"/>
            <w:bookmarkEnd w:id="5"/>
            <w:r w:rsidRPr="005555F3">
              <w:rPr>
                <w:b/>
                <w:bCs/>
                <w:lang w:val="en-US"/>
              </w:rPr>
              <w:t>TD</w:t>
            </w:r>
          </w:p>
        </w:tc>
      </w:tr>
      <w:tr w:rsidR="000D2145" w:rsidRPr="005555F3" w14:paraId="6B7D30DF" w14:textId="77777777" w:rsidTr="00266036">
        <w:trPr>
          <w:cantSplit/>
        </w:trPr>
        <w:tc>
          <w:tcPr>
            <w:tcW w:w="1587" w:type="dxa"/>
            <w:gridSpan w:val="3"/>
          </w:tcPr>
          <w:p w14:paraId="04C9BC8C" w14:textId="77777777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7" w:name="dsource" w:colFirst="1" w:colLast="1"/>
            <w:bookmarkEnd w:id="6"/>
            <w:r w:rsidRPr="005555F3">
              <w:rPr>
                <w:b/>
                <w:bCs/>
                <w:lang w:val="en-US"/>
              </w:rPr>
              <w:t>Source:</w:t>
            </w:r>
          </w:p>
        </w:tc>
        <w:tc>
          <w:tcPr>
            <w:tcW w:w="8336" w:type="dxa"/>
            <w:gridSpan w:val="3"/>
          </w:tcPr>
          <w:p w14:paraId="4A52F491" w14:textId="7B9BE0C7" w:rsidR="000D2145" w:rsidRPr="005555F3" w:rsidRDefault="000D2145" w:rsidP="000D2145">
            <w:pPr>
              <w:pStyle w:val="TSBHeaderSource"/>
              <w:rPr>
                <w:lang w:val="en-US"/>
              </w:rPr>
            </w:pPr>
            <w:r w:rsidRPr="005555F3">
              <w:rPr>
                <w:lang w:val="en-US"/>
              </w:rPr>
              <w:t>Rapporteur, TSAG Rapporteur group on working methods</w:t>
            </w:r>
          </w:p>
        </w:tc>
      </w:tr>
      <w:tr w:rsidR="000D2145" w:rsidRPr="005555F3" w14:paraId="382A817F" w14:textId="77777777" w:rsidTr="00266036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3CC8BED1" w14:textId="77777777" w:rsidR="000D2145" w:rsidRPr="005555F3" w:rsidRDefault="000D2145" w:rsidP="000D2145">
            <w:pPr>
              <w:rPr>
                <w:b/>
                <w:bCs/>
                <w:lang w:val="en-US"/>
              </w:rPr>
            </w:pPr>
            <w:bookmarkStart w:id="8" w:name="dtitle1" w:colFirst="1" w:colLast="1"/>
            <w:bookmarkEnd w:id="7"/>
            <w:r w:rsidRPr="005555F3">
              <w:rPr>
                <w:b/>
                <w:bCs/>
                <w:lang w:val="en-US"/>
              </w:rPr>
              <w:t>Title:</w:t>
            </w:r>
          </w:p>
        </w:tc>
        <w:tc>
          <w:tcPr>
            <w:tcW w:w="8336" w:type="dxa"/>
            <w:gridSpan w:val="3"/>
            <w:tcBorders>
              <w:bottom w:val="single" w:sz="8" w:space="0" w:color="auto"/>
            </w:tcBorders>
          </w:tcPr>
          <w:p w14:paraId="7C4D2FAA" w14:textId="193E88A4" w:rsidR="000D2145" w:rsidRPr="005555F3" w:rsidRDefault="006B22C1" w:rsidP="000D2145">
            <w:pPr>
              <w:pStyle w:val="TSBHeaderTitle"/>
              <w:rPr>
                <w:lang w:val="en-US"/>
              </w:rPr>
            </w:pPr>
            <w:r w:rsidRPr="005555F3">
              <w:rPr>
                <w:lang w:val="en-US"/>
              </w:rPr>
              <w:t xml:space="preserve">Draft </w:t>
            </w:r>
            <w:r w:rsidR="000D2145" w:rsidRPr="005555F3">
              <w:rPr>
                <w:lang w:val="en-US"/>
              </w:rPr>
              <w:t xml:space="preserve">agenda RG-WM "Working methods", </w:t>
            </w:r>
            <w:r w:rsidR="00D6744A" w:rsidRPr="005555F3">
              <w:rPr>
                <w:lang w:val="en-US"/>
              </w:rPr>
              <w:t>30 and 31 July, 1 August</w:t>
            </w:r>
            <w:r w:rsidR="004951E7" w:rsidRPr="005555F3">
              <w:rPr>
                <w:lang w:val="en-US"/>
              </w:rPr>
              <w:t xml:space="preserve"> 2024</w:t>
            </w:r>
          </w:p>
        </w:tc>
      </w:tr>
      <w:bookmarkEnd w:id="1"/>
      <w:bookmarkEnd w:id="8"/>
      <w:tr w:rsidR="00AC5C9C" w:rsidRPr="005870A7" w14:paraId="1D1ACF8D" w14:textId="77777777" w:rsidTr="00266036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7A35AC" w14:textId="77777777" w:rsidR="00AC5C9C" w:rsidRPr="005555F3" w:rsidRDefault="00AC5C9C" w:rsidP="00AC5C9C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69D136" w14:textId="553B57DF" w:rsidR="009F40DC" w:rsidRPr="005555F3" w:rsidRDefault="00C75BC2" w:rsidP="009F40DC">
            <w:pPr>
              <w:rPr>
                <w:lang w:val="en-US"/>
              </w:rPr>
            </w:pPr>
            <w:r w:rsidRPr="005555F3">
              <w:rPr>
                <w:rFonts w:asciiTheme="majorBidi" w:hAnsiTheme="majorBidi" w:cstheme="majorBidi"/>
                <w:lang w:val="en-US"/>
              </w:rPr>
              <w:t>Olivier Dubuisson</w:t>
            </w:r>
            <w:r w:rsidR="00AC5C9C" w:rsidRPr="005555F3">
              <w:rPr>
                <w:rFonts w:asciiTheme="majorBidi" w:hAnsiTheme="majorBidi" w:cstheme="majorBidi"/>
                <w:lang w:val="en-US"/>
              </w:rPr>
              <w:br/>
            </w:r>
            <w:r w:rsidR="009F40DC" w:rsidRPr="005555F3">
              <w:rPr>
                <w:rFonts w:asciiTheme="majorBidi" w:hAnsiTheme="majorBidi" w:cstheme="majorBidi"/>
                <w:lang w:val="en-US"/>
              </w:rPr>
              <w:t>Orange</w:t>
            </w:r>
            <w:r w:rsidR="009F40DC" w:rsidRPr="005555F3">
              <w:rPr>
                <w:rFonts w:asciiTheme="majorBidi" w:hAnsiTheme="majorBidi" w:cstheme="majorBidi"/>
                <w:lang w:val="en-US"/>
              </w:rPr>
              <w:br/>
              <w:t>France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8BFAA2" w14:textId="78669159" w:rsidR="00AC5C9C" w:rsidRPr="003802E1" w:rsidRDefault="00AC5C9C" w:rsidP="00AC5C9C">
            <w:pPr>
              <w:rPr>
                <w:lang w:val="fr-FR"/>
              </w:rPr>
            </w:pPr>
            <w:r w:rsidRPr="003802E1">
              <w:rPr>
                <w:rFonts w:asciiTheme="majorBidi" w:hAnsiTheme="majorBidi" w:cstheme="majorBidi"/>
                <w:lang w:val="fr-FR"/>
              </w:rPr>
              <w:t xml:space="preserve">E-mail: </w:t>
            </w:r>
            <w:hyperlink r:id="rId12" w:history="1">
              <w:r w:rsidR="003A6BC1" w:rsidRPr="003802E1">
                <w:rPr>
                  <w:rStyle w:val="Hyperlink"/>
                  <w:rFonts w:cstheme="majorBidi"/>
                  <w:lang w:val="fr-FR"/>
                </w:rPr>
                <w:t>olivier.dubuisson@orange.com</w:t>
              </w:r>
            </w:hyperlink>
          </w:p>
        </w:tc>
      </w:tr>
      <w:tr w:rsidR="0034033E" w:rsidRPr="005555F3" w14:paraId="607EC114" w14:textId="77777777" w:rsidTr="00266036">
        <w:tblPrEx>
          <w:jc w:val="center"/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43147B" w14:textId="1012A857" w:rsidR="0034033E" w:rsidRPr="005555F3" w:rsidRDefault="00D26913" w:rsidP="0034033E">
            <w:pPr>
              <w:rPr>
                <w:b/>
                <w:bCs/>
                <w:lang w:val="en-US"/>
              </w:rPr>
            </w:pPr>
            <w:r w:rsidRPr="005555F3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C7566D6" w14:textId="1C136651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Stefano Polidori</w:t>
            </w:r>
            <w:r w:rsidRPr="005555F3">
              <w:rPr>
                <w:lang w:val="en-US"/>
              </w:rPr>
              <w:br/>
            </w:r>
            <w:r w:rsidRPr="005555F3">
              <w:rPr>
                <w:rStyle w:val="normaltextrun"/>
                <w:lang w:val="en-US"/>
              </w:rPr>
              <w:t>TSB; Secretary RG-WM</w:t>
            </w:r>
            <w:r w:rsidRPr="005555F3">
              <w:rPr>
                <w:rStyle w:val="eop"/>
                <w:lang w:val="en-US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F6E366" w14:textId="4E00CB82" w:rsidR="0034033E" w:rsidRPr="005555F3" w:rsidRDefault="0034033E" w:rsidP="0034033E">
            <w:pPr>
              <w:rPr>
                <w:rFonts w:asciiTheme="majorBidi" w:hAnsiTheme="majorBidi" w:cstheme="majorBidi"/>
                <w:lang w:val="en-US"/>
              </w:rPr>
            </w:pPr>
            <w:r w:rsidRPr="005555F3">
              <w:rPr>
                <w:rStyle w:val="normaltextrun"/>
                <w:lang w:val="en-US"/>
              </w:rPr>
              <w:t>E-mail:</w:t>
            </w:r>
            <w:r w:rsidRPr="005555F3">
              <w:rPr>
                <w:rStyle w:val="tabchar"/>
                <w:rFonts w:ascii="Calibri" w:hAnsi="Calibri" w:cs="Calibri"/>
                <w:lang w:val="en-US"/>
              </w:rPr>
              <w:tab/>
            </w:r>
            <w:hyperlink r:id="rId13" w:tgtFrame="_blank" w:history="1">
              <w:r w:rsidRPr="005555F3">
                <w:rPr>
                  <w:rStyle w:val="normaltextrun"/>
                  <w:color w:val="0000FF"/>
                  <w:u w:val="single"/>
                  <w:lang w:val="en-US"/>
                </w:rPr>
                <w:t>stefano.polidori@itu.int</w:t>
              </w:r>
            </w:hyperlink>
          </w:p>
        </w:tc>
      </w:tr>
    </w:tbl>
    <w:p w14:paraId="5883102F" w14:textId="6CD80971" w:rsidR="00487A29" w:rsidRPr="005555F3" w:rsidRDefault="00487A29" w:rsidP="0070454C">
      <w:pPr>
        <w:spacing w:before="0"/>
        <w:rPr>
          <w:rFonts w:asciiTheme="majorBidi" w:hAnsiTheme="majorBidi" w:cstheme="majorBidi"/>
          <w:b/>
          <w:bCs/>
          <w:lang w:val="en-US"/>
        </w:rPr>
      </w:pPr>
      <w:bookmarkStart w:id="9" w:name="_Hlk119593564"/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228"/>
      </w:tblGrid>
      <w:tr w:rsidR="0070454C" w:rsidRPr="005555F3" w14:paraId="38B6F19F" w14:textId="77777777" w:rsidTr="0070454C">
        <w:trPr>
          <w:cantSplit/>
        </w:trPr>
        <w:tc>
          <w:tcPr>
            <w:tcW w:w="1701" w:type="dxa"/>
            <w:hideMark/>
          </w:tcPr>
          <w:p w14:paraId="5BF2CEFF" w14:textId="77777777" w:rsidR="0070454C" w:rsidRPr="005555F3" w:rsidRDefault="0070454C">
            <w:pPr>
              <w:rPr>
                <w:b/>
                <w:bCs/>
                <w:lang w:val="en-US" w:eastAsia="zh-CN"/>
              </w:rPr>
            </w:pPr>
            <w:r w:rsidRPr="005555F3">
              <w:rPr>
                <w:b/>
                <w:bCs/>
                <w:lang w:val="en-US"/>
              </w:rPr>
              <w:t>Abstract:</w:t>
            </w:r>
          </w:p>
        </w:tc>
        <w:tc>
          <w:tcPr>
            <w:tcW w:w="8222" w:type="dxa"/>
            <w:hideMark/>
          </w:tcPr>
          <w:p w14:paraId="0CFBF371" w14:textId="69F05421" w:rsidR="0070454C" w:rsidRPr="005555F3" w:rsidRDefault="0070454C">
            <w:pPr>
              <w:rPr>
                <w:lang w:val="en-US"/>
              </w:rPr>
            </w:pPr>
            <w:r w:rsidRPr="005555F3">
              <w:rPr>
                <w:rFonts w:asciiTheme="majorBidi" w:hAnsiTheme="majorBidi" w:cstheme="majorBidi"/>
                <w:lang w:val="en-US"/>
              </w:rPr>
              <w:t>This TD provides the agenda for the RG-WM sessions during the TSAG meeting.</w:t>
            </w:r>
          </w:p>
        </w:tc>
      </w:tr>
    </w:tbl>
    <w:p w14:paraId="2B5C082A" w14:textId="77777777" w:rsidR="0068480E" w:rsidRPr="005555F3" w:rsidRDefault="0068480E">
      <w:pPr>
        <w:tabs>
          <w:tab w:val="left" w:pos="1759"/>
        </w:tabs>
        <w:ind w:left="57"/>
        <w:rPr>
          <w:lang w:val="en-US"/>
        </w:rPr>
      </w:pPr>
      <w:r w:rsidRPr="005555F3">
        <w:rPr>
          <w:b/>
          <w:bCs/>
          <w:lang w:val="en-US"/>
        </w:rPr>
        <w:t>Action required</w:t>
      </w:r>
      <w:r w:rsidRPr="005555F3">
        <w:rPr>
          <w:lang w:val="en-US"/>
        </w:rPr>
        <w:t>:</w:t>
      </w:r>
      <w:r w:rsidRPr="005555F3">
        <w:rPr>
          <w:b/>
          <w:bCs/>
          <w:lang w:val="en-US"/>
        </w:rPr>
        <w:tab/>
      </w:r>
      <w:r w:rsidRPr="005555F3">
        <w:rPr>
          <w:rFonts w:asciiTheme="majorBidi" w:hAnsiTheme="majorBidi" w:cstheme="majorBidi"/>
          <w:lang w:val="en-US"/>
        </w:rPr>
        <w:t xml:space="preserve">RG-WM is invited to </w:t>
      </w:r>
      <w:r w:rsidRPr="005555F3">
        <w:rPr>
          <w:rFonts w:asciiTheme="majorBidi" w:hAnsiTheme="majorBidi" w:cstheme="majorBidi"/>
          <w:b/>
          <w:bCs/>
          <w:lang w:val="en-US"/>
        </w:rPr>
        <w:t>adopt</w:t>
      </w:r>
      <w:r w:rsidRPr="005555F3">
        <w:rPr>
          <w:rFonts w:asciiTheme="majorBidi" w:hAnsiTheme="majorBidi" w:cstheme="majorBidi"/>
          <w:lang w:val="en-US"/>
        </w:rPr>
        <w:t xml:space="preserve"> this agenda.</w:t>
      </w:r>
    </w:p>
    <w:p w14:paraId="7D774ED1" w14:textId="1823EE4D" w:rsidR="00AC5C9C" w:rsidRPr="005555F3" w:rsidRDefault="00AC5C9C" w:rsidP="0070454C">
      <w:pPr>
        <w:spacing w:before="0"/>
        <w:rPr>
          <w:rFonts w:asciiTheme="majorBidi" w:hAnsiTheme="majorBidi" w:cstheme="majorBidi"/>
          <w:lang w:val="en-US"/>
        </w:rPr>
      </w:pPr>
    </w:p>
    <w:p w14:paraId="3579C3EF" w14:textId="5547C2CE" w:rsidR="00B969C1" w:rsidRPr="005555F3" w:rsidRDefault="00B969C1" w:rsidP="0070454C">
      <w:pPr>
        <w:spacing w:before="0"/>
        <w:rPr>
          <w:rFonts w:asciiTheme="majorBidi" w:hAnsiTheme="majorBidi" w:cstheme="majorBidi"/>
          <w:i/>
          <w:iCs/>
          <w:lang w:val="en-US"/>
        </w:rPr>
      </w:pPr>
      <w:r w:rsidRPr="005555F3">
        <w:rPr>
          <w:rFonts w:asciiTheme="majorBidi" w:hAnsiTheme="majorBidi" w:cstheme="majorBidi"/>
          <w:i/>
          <w:iCs/>
          <w:lang w:val="en-US"/>
        </w:rPr>
        <w:t xml:space="preserve">Note: </w:t>
      </w:r>
      <w:r w:rsidR="000123F7" w:rsidRPr="005555F3">
        <w:rPr>
          <w:rFonts w:asciiTheme="majorBidi" w:hAnsiTheme="majorBidi" w:cstheme="majorBidi"/>
          <w:i/>
          <w:iCs/>
          <w:lang w:val="en-US"/>
        </w:rPr>
        <w:t xml:space="preserve">For the sake of time, </w:t>
      </w:r>
      <w:r w:rsidR="00783618" w:rsidRPr="005555F3">
        <w:rPr>
          <w:rFonts w:asciiTheme="majorBidi" w:hAnsiTheme="majorBidi" w:cstheme="majorBidi"/>
          <w:i/>
          <w:iCs/>
          <w:lang w:val="en-US"/>
        </w:rPr>
        <w:t xml:space="preserve">unless otherwise requested, </w:t>
      </w:r>
      <w:r w:rsidR="000123F7" w:rsidRPr="005555F3">
        <w:rPr>
          <w:rFonts w:asciiTheme="majorBidi" w:hAnsiTheme="majorBidi" w:cstheme="majorBidi"/>
          <w:i/>
          <w:iCs/>
          <w:lang w:val="en-US"/>
        </w:rPr>
        <w:t>d</w:t>
      </w:r>
      <w:r w:rsidRPr="005555F3">
        <w:rPr>
          <w:rFonts w:asciiTheme="majorBidi" w:hAnsiTheme="majorBidi" w:cstheme="majorBidi"/>
          <w:i/>
          <w:iCs/>
          <w:lang w:val="en-US"/>
        </w:rPr>
        <w:t>ocuments between parentheses are</w:t>
      </w:r>
      <w:r w:rsidR="00352D2E" w:rsidRPr="005555F3">
        <w:rPr>
          <w:rFonts w:asciiTheme="majorBidi" w:hAnsiTheme="majorBidi" w:cstheme="majorBidi"/>
          <w:i/>
          <w:iCs/>
          <w:lang w:val="en-US"/>
        </w:rPr>
        <w:t xml:space="preserve"> not expected to </w:t>
      </w:r>
      <w:r w:rsidRPr="005555F3">
        <w:rPr>
          <w:rFonts w:asciiTheme="majorBidi" w:hAnsiTheme="majorBidi" w:cstheme="majorBidi"/>
          <w:i/>
          <w:iCs/>
          <w:lang w:val="en-US"/>
        </w:rPr>
        <w:t>be introduced</w:t>
      </w:r>
      <w:r w:rsidR="00EB1778" w:rsidRPr="005555F3">
        <w:rPr>
          <w:rFonts w:asciiTheme="majorBidi" w:hAnsiTheme="majorBidi" w:cstheme="majorBidi"/>
          <w:i/>
          <w:iCs/>
          <w:lang w:val="en-US"/>
        </w:rPr>
        <w:t>.</w:t>
      </w:r>
    </w:p>
    <w:p w14:paraId="5C549DAB" w14:textId="353192FF" w:rsidR="00AB181F" w:rsidRPr="005555F3" w:rsidRDefault="00AB181F" w:rsidP="0070454C">
      <w:pPr>
        <w:spacing w:before="0"/>
        <w:rPr>
          <w:rFonts w:asciiTheme="majorBidi" w:hAnsiTheme="majorBidi" w:cstheme="majorBidi"/>
          <w:i/>
          <w:iCs/>
          <w:lang w:val="en-US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6"/>
        <w:gridCol w:w="567"/>
        <w:gridCol w:w="2977"/>
        <w:gridCol w:w="1135"/>
        <w:gridCol w:w="4104"/>
        <w:gridCol w:w="8"/>
      </w:tblGrid>
      <w:tr w:rsidR="0003747F" w:rsidRPr="005555F3" w14:paraId="0503BFAE" w14:textId="77777777" w:rsidTr="00944A0A">
        <w:trPr>
          <w:trHeight w:val="20"/>
          <w:tblHeader/>
        </w:trPr>
        <w:tc>
          <w:tcPr>
            <w:tcW w:w="1266" w:type="dxa"/>
          </w:tcPr>
          <w:bookmarkEnd w:id="9"/>
          <w:p w14:paraId="55FAFFC2" w14:textId="77777777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Timing</w:t>
            </w:r>
          </w:p>
        </w:tc>
        <w:tc>
          <w:tcPr>
            <w:tcW w:w="567" w:type="dxa"/>
          </w:tcPr>
          <w:p w14:paraId="1932ABB7" w14:textId="035BC664" w:rsidR="00DC1FCF" w:rsidRPr="005555F3" w:rsidRDefault="00DC1FCF" w:rsidP="00D74C96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#</w:t>
            </w:r>
          </w:p>
        </w:tc>
        <w:tc>
          <w:tcPr>
            <w:tcW w:w="2977" w:type="dxa"/>
          </w:tcPr>
          <w:p w14:paraId="47F25715" w14:textId="069DD302" w:rsidR="00DC1FCF" w:rsidRPr="005555F3" w:rsidRDefault="00DC1FCF" w:rsidP="00D74C96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 xml:space="preserve">Agenda </w:t>
            </w:r>
            <w:r w:rsidR="00C77D33" w:rsidRPr="005555F3">
              <w:rPr>
                <w:rFonts w:eastAsia="SimSun"/>
                <w:b/>
                <w:sz w:val="22"/>
                <w:szCs w:val="22"/>
                <w:lang w:val="en-US"/>
              </w:rPr>
              <w:t>i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tem</w:t>
            </w:r>
          </w:p>
        </w:tc>
        <w:tc>
          <w:tcPr>
            <w:tcW w:w="1135" w:type="dxa"/>
          </w:tcPr>
          <w:p w14:paraId="3703A509" w14:textId="77777777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Docs</w:t>
            </w:r>
          </w:p>
        </w:tc>
        <w:tc>
          <w:tcPr>
            <w:tcW w:w="4112" w:type="dxa"/>
            <w:gridSpan w:val="2"/>
          </w:tcPr>
          <w:p w14:paraId="21DF0D08" w14:textId="17E2C929" w:rsidR="00DC1FCF" w:rsidRPr="005555F3" w:rsidRDefault="00DC1FCF" w:rsidP="00D2134B">
            <w:pPr>
              <w:keepLines/>
              <w:spacing w:before="40" w:after="40"/>
              <w:jc w:val="center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 xml:space="preserve">Summary and </w:t>
            </w:r>
            <w:r w:rsidR="00ED137B" w:rsidRPr="005555F3">
              <w:rPr>
                <w:rFonts w:eastAsia="SimSun"/>
                <w:b/>
                <w:sz w:val="22"/>
                <w:szCs w:val="22"/>
                <w:lang w:val="en-US"/>
              </w:rPr>
              <w:t>p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roposal</w:t>
            </w:r>
          </w:p>
        </w:tc>
      </w:tr>
      <w:tr w:rsidR="00AB6343" w:rsidRPr="005555F3" w14:paraId="458BFF47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7BDD2C88" w14:textId="5C7F9903" w:rsidR="00DC1FCF" w:rsidRPr="005555F3" w:rsidRDefault="00BB4C2B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Tuesday</w:t>
            </w:r>
            <w:r w:rsidR="00DC1FCF" w:rsidRPr="005555F3">
              <w:rPr>
                <w:rFonts w:eastAsia="SimSun"/>
                <w:b/>
                <w:sz w:val="22"/>
                <w:szCs w:val="22"/>
                <w:lang w:val="en-US"/>
              </w:rPr>
              <w:t>,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br/>
            </w:r>
            <w:r w:rsidR="00CC24A2" w:rsidRPr="005555F3">
              <w:rPr>
                <w:rFonts w:eastAsia="SimSun"/>
                <w:b/>
                <w:sz w:val="20"/>
                <w:szCs w:val="20"/>
                <w:lang w:val="en-US"/>
              </w:rPr>
              <w:t>30 July</w:t>
            </w:r>
            <w:r w:rsidR="00DC1FCF" w:rsidRPr="005555F3">
              <w:rPr>
                <w:rFonts w:eastAsia="SimSun"/>
                <w:b/>
                <w:sz w:val="20"/>
                <w:szCs w:val="20"/>
                <w:lang w:val="en-US"/>
              </w:rPr>
              <w:t xml:space="preserve"> 202</w:t>
            </w:r>
            <w:r w:rsidR="008221D2" w:rsidRPr="005555F3">
              <w:rPr>
                <w:rFonts w:eastAsia="SimSun"/>
                <w:b/>
                <w:sz w:val="20"/>
                <w:szCs w:val="20"/>
                <w:lang w:val="en-US"/>
              </w:rPr>
              <w:t>4</w:t>
            </w:r>
          </w:p>
          <w:p w14:paraId="6F0251B1" w14:textId="00DE2B7B" w:rsidR="00DC1FCF" w:rsidRPr="005555F3" w:rsidRDefault="00CD2CD5" w:rsidP="00D2134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4D7B6E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15</w:t>
            </w:r>
            <w:r w:rsidR="00DC1FCF" w:rsidRPr="005555F3">
              <w:rPr>
                <w:rFonts w:eastAsia="SimSun"/>
                <w:bCs/>
                <w:sz w:val="22"/>
                <w:szCs w:val="22"/>
                <w:lang w:val="en-US"/>
              </w:rPr>
              <w:t>-1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 w:rsidR="008221D2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="00EE24B0" w:rsidRPr="005555F3">
              <w:rPr>
                <w:rFonts w:eastAsia="SimSun"/>
                <w:bCs/>
                <w:sz w:val="22"/>
                <w:szCs w:val="22"/>
                <w:lang w:val="en-US"/>
              </w:rPr>
              <w:t>30</w:t>
            </w:r>
            <w:r w:rsidR="00DC1FCF" w:rsidRPr="005555F3">
              <w:rPr>
                <w:rFonts w:eastAsia="SimSun"/>
                <w:bCs/>
                <w:sz w:val="22"/>
                <w:szCs w:val="22"/>
                <w:lang w:val="en-US"/>
              </w:rPr>
              <w:t xml:space="preserve"> Geneva time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04EFE8" w14:textId="2DEC7F75" w:rsidR="00DC1FCF" w:rsidRPr="005555F3" w:rsidRDefault="00DC1FCF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8224" w:type="dxa"/>
            <w:gridSpan w:val="4"/>
            <w:tcBorders>
              <w:bottom w:val="single" w:sz="4" w:space="0" w:color="auto"/>
            </w:tcBorders>
          </w:tcPr>
          <w:p w14:paraId="237473D2" w14:textId="6F71634D" w:rsidR="00823F0D" w:rsidRPr="005555F3" w:rsidRDefault="00DC1FCF" w:rsidP="00DD18BB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 xml:space="preserve">TSAG Rapporteur </w:t>
            </w:r>
            <w:r w:rsidR="003F563A" w:rsidRPr="005555F3">
              <w:rPr>
                <w:b/>
                <w:bCs/>
                <w:sz w:val="22"/>
                <w:szCs w:val="22"/>
                <w:lang w:val="en-US"/>
              </w:rPr>
              <w:t>g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roup on</w:t>
            </w:r>
            <w:r w:rsidR="00ED137B" w:rsidRPr="005555F3">
              <w:rPr>
                <w:b/>
                <w:bCs/>
                <w:sz w:val="22"/>
                <w:szCs w:val="22"/>
                <w:lang w:val="en-US"/>
              </w:rPr>
              <w:t xml:space="preserve"> working methods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 xml:space="preserve"> (RG-</w:t>
            </w:r>
            <w:r w:rsidR="003F563A" w:rsidRPr="005555F3">
              <w:rPr>
                <w:b/>
                <w:bCs/>
                <w:sz w:val="22"/>
                <w:szCs w:val="22"/>
                <w:lang w:val="en-US"/>
              </w:rPr>
              <w:t>WM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823F0D" w:rsidRPr="005555F3">
              <w:rPr>
                <w:sz w:val="22"/>
                <w:szCs w:val="22"/>
                <w:lang w:val="en-US"/>
              </w:rPr>
              <w:tab/>
            </w:r>
          </w:p>
        </w:tc>
      </w:tr>
      <w:tr w:rsidR="001E787B" w:rsidRPr="005555F3" w14:paraId="462016EC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CD2548" w14:textId="2D9D419E" w:rsidR="001E787B" w:rsidRPr="005555F3" w:rsidRDefault="003E4AE8" w:rsidP="00D2134B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11:15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1BF082" w14:textId="60BAD74B" w:rsidR="001E787B" w:rsidRPr="005555F3" w:rsidRDefault="001E787B" w:rsidP="00D2134B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2149FD" w14:textId="21C9A821" w:rsidR="001E787B" w:rsidRPr="005555F3" w:rsidRDefault="001E787B" w:rsidP="00D76F01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b/>
                <w:lang w:val="en-US"/>
              </w:rPr>
              <w:t>Opening and welcome</w:t>
            </w:r>
          </w:p>
        </w:tc>
      </w:tr>
      <w:tr w:rsidR="008D3318" w:rsidRPr="005555F3" w14:paraId="48331C57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2AFE4C3F" w14:textId="77777777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BFCEF8" w14:textId="29F0DF86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1.</w:t>
            </w:r>
            <w:r w:rsidR="00564B51"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74083C" w14:textId="48A61F7B" w:rsidR="008D3318" w:rsidRPr="005555F3" w:rsidRDefault="008D3318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TSB: TSAG interactive remote participation guidelines – Zoom</w:t>
            </w:r>
            <w:r w:rsidR="00394F0B" w:rsidRPr="005555F3">
              <w:rPr>
                <w:bCs/>
                <w:sz w:val="22"/>
                <w:szCs w:val="22"/>
                <w:lang w:val="en-US"/>
              </w:rPr>
              <w:t xml:space="preserve"> Multilingual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B6CE7A7" w14:textId="2728C605" w:rsidR="008D3318" w:rsidRPr="005555F3" w:rsidRDefault="00360686" w:rsidP="008D3318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14" w:history="1">
              <w:r w:rsidR="007747A3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TD492</w:t>
              </w:r>
            </w:hyperlink>
            <w:hyperlink r:id="rId15" w:history="1"/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6BFF9CE6" w14:textId="28E9FA67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To be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considered by remote participants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D3318" w:rsidRPr="005555F3" w14:paraId="6CA360D1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D610F6A" w14:textId="77777777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9957D0" w14:textId="000DEBB6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1.</w:t>
            </w:r>
            <w:r w:rsidR="00564B51" w:rsidRPr="005555F3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CA753F" w14:textId="628B9719" w:rsidR="008D3318" w:rsidRPr="005555F3" w:rsidRDefault="008D3318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Supplement 4 to the ITU-T A-series "Supplement on guidelines for remote participation"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00AB95" w14:textId="6664AD92" w:rsidR="008D3318" w:rsidRPr="005555F3" w:rsidRDefault="00360686" w:rsidP="008D3318">
            <w:pPr>
              <w:keepLines/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5555F3">
              <w:rPr>
                <w:sz w:val="20"/>
                <w:szCs w:val="20"/>
                <w:lang w:val="en-US"/>
              </w:rPr>
              <w:t>(</w:t>
            </w:r>
            <w:hyperlink r:id="rId16" w:history="1">
              <w:r w:rsidR="008D3318" w:rsidRPr="005555F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A</w:t>
              </w:r>
              <w:r w:rsidR="00DB2F2B" w:rsidRPr="005555F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 xml:space="preserve"> </w:t>
              </w:r>
              <w:r w:rsidR="008D3318" w:rsidRPr="005555F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Suppl.4</w:t>
              </w:r>
            </w:hyperlink>
            <w:r w:rsidRPr="005555F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347B9" w14:textId="5357EACC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To be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considered by remote participants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52259" w:rsidRPr="005555F3" w14:paraId="757E7C9F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42439478" w14:textId="77777777" w:rsidR="00B52259" w:rsidRPr="00CE6651" w:rsidRDefault="00B52259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A39EFA" w14:textId="41A84321" w:rsidR="00B52259" w:rsidRPr="005555F3" w:rsidRDefault="00B52259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116BF6D" w14:textId="3F683EA8" w:rsidR="00B52259" w:rsidRPr="005555F3" w:rsidRDefault="00B52259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Introductory remarks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0BA93EF" w14:textId="77777777" w:rsidR="00B52259" w:rsidRPr="005555F3" w:rsidRDefault="00B52259" w:rsidP="008D3318">
            <w:pPr>
              <w:keepLines/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6EA77C9C" w14:textId="4CD8A934" w:rsidR="00B52259" w:rsidRPr="005555F3" w:rsidRDefault="00200224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For the sake of time, unless otherwise requested, documents between parentheses are not expected to be introduced.</w:t>
            </w:r>
            <w:r w:rsidR="007014E2" w:rsidRPr="005555F3">
              <w:rPr>
                <w:rFonts w:ascii="Times New Roman" w:hAnsi="Times New Roman" w:cs="Times New Roman"/>
                <w:lang w:val="en-US"/>
              </w:rPr>
              <w:t xml:space="preserve"> In some cases, detailed discussion will occur during ad hoc group sessions or </w:t>
            </w:r>
            <w:r w:rsidR="00410D14" w:rsidRPr="005555F3">
              <w:rPr>
                <w:rFonts w:ascii="Times New Roman" w:hAnsi="Times New Roman" w:cs="Times New Roman"/>
                <w:lang w:val="en-US"/>
              </w:rPr>
              <w:t xml:space="preserve">future </w:t>
            </w:r>
            <w:r w:rsidR="00AA66F8" w:rsidRPr="005555F3">
              <w:rPr>
                <w:rFonts w:ascii="Times New Roman" w:hAnsi="Times New Roman" w:cs="Times New Roman"/>
                <w:lang w:val="en-US"/>
              </w:rPr>
              <w:t>(</w:t>
            </w:r>
            <w:r w:rsidR="007014E2" w:rsidRPr="005555F3">
              <w:rPr>
                <w:rFonts w:ascii="Times New Roman" w:hAnsi="Times New Roman" w:cs="Times New Roman"/>
                <w:lang w:val="en-US"/>
              </w:rPr>
              <w:t>interim</w:t>
            </w:r>
            <w:r w:rsidR="00AA66F8" w:rsidRPr="005555F3">
              <w:rPr>
                <w:rFonts w:ascii="Times New Roman" w:hAnsi="Times New Roman" w:cs="Times New Roman"/>
                <w:lang w:val="en-US"/>
              </w:rPr>
              <w:t>) rapporteur group</w:t>
            </w:r>
            <w:r w:rsidR="007014E2" w:rsidRPr="005555F3">
              <w:rPr>
                <w:rFonts w:ascii="Times New Roman" w:hAnsi="Times New Roman" w:cs="Times New Roman"/>
                <w:lang w:val="en-US"/>
              </w:rPr>
              <w:t xml:space="preserve"> meetings.</w:t>
            </w:r>
          </w:p>
          <w:p w14:paraId="50CA21C6" w14:textId="2AA981FE" w:rsidR="00FC4EC9" w:rsidRPr="005555F3" w:rsidRDefault="006939C5" w:rsidP="007014E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I</w:t>
            </w:r>
            <w:r w:rsidR="00200224" w:rsidRPr="005555F3">
              <w:rPr>
                <w:rFonts w:ascii="Times New Roman" w:hAnsi="Times New Roman" w:cs="Times New Roman"/>
                <w:lang w:val="en-US"/>
              </w:rPr>
              <w:t>ntroduction of documents and interventions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are normally expected to </w:t>
            </w:r>
            <w:r w:rsidR="00FC4EC9" w:rsidRPr="005555F3">
              <w:rPr>
                <w:rFonts w:ascii="Times New Roman" w:hAnsi="Times New Roman" w:cs="Times New Roman"/>
                <w:lang w:val="en-US"/>
              </w:rPr>
              <w:t>be short (2</w:t>
            </w:r>
            <w:r w:rsidR="00E06EAD" w:rsidRPr="005555F3">
              <w:rPr>
                <w:rFonts w:ascii="Times New Roman" w:hAnsi="Times New Roman" w:cs="Times New Roman"/>
                <w:lang w:val="en-US"/>
              </w:rPr>
              <w:t> </w:t>
            </w:r>
            <w:r w:rsidR="00FC4EC9" w:rsidRPr="005555F3">
              <w:rPr>
                <w:rFonts w:ascii="Times New Roman" w:hAnsi="Times New Roman" w:cs="Times New Roman"/>
                <w:lang w:val="en-US"/>
              </w:rPr>
              <w:t>minutes).</w:t>
            </w:r>
          </w:p>
        </w:tc>
      </w:tr>
      <w:tr w:rsidR="008D3318" w:rsidRPr="005555F3" w14:paraId="3551334B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1C356C" w14:textId="0F6D5E8F" w:rsidR="008D3318" w:rsidRPr="005555F3" w:rsidRDefault="003E4AE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3A5A55" w14:textId="57934F05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2EEFC48" w14:textId="088CB489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b/>
                <w:lang w:val="en-US"/>
              </w:rPr>
            </w:pPr>
            <w:r w:rsidRPr="005555F3">
              <w:rPr>
                <w:rFonts w:ascii="Times New Roman" w:hAnsi="Times New Roman" w:cs="Times New Roman"/>
                <w:b/>
                <w:lang w:val="en-US"/>
              </w:rPr>
              <w:t>Agenda</w:t>
            </w:r>
          </w:p>
        </w:tc>
      </w:tr>
      <w:tr w:rsidR="008D3318" w:rsidRPr="005555F3" w14:paraId="36787B1C" w14:textId="77777777" w:rsidTr="00944A0A">
        <w:trPr>
          <w:trHeight w:val="20"/>
        </w:trPr>
        <w:tc>
          <w:tcPr>
            <w:tcW w:w="1266" w:type="dxa"/>
          </w:tcPr>
          <w:p w14:paraId="052ED732" w14:textId="77777777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102419F" w14:textId="68189EA8" w:rsidR="008D3318" w:rsidRPr="005555F3" w:rsidRDefault="008D3318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2.1</w:t>
            </w:r>
          </w:p>
        </w:tc>
        <w:tc>
          <w:tcPr>
            <w:tcW w:w="2977" w:type="dxa"/>
          </w:tcPr>
          <w:p w14:paraId="7E9C7442" w14:textId="49975BC6" w:rsidR="008D3318" w:rsidRPr="003802E1" w:rsidRDefault="008D3318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fr-FR"/>
              </w:rPr>
            </w:pPr>
            <w:r w:rsidRPr="003802E1">
              <w:rPr>
                <w:bCs/>
                <w:sz w:val="22"/>
                <w:szCs w:val="22"/>
                <w:lang w:val="fr-FR"/>
              </w:rPr>
              <w:t>Rapporteur, TSAG RG-WM: Draft agenda</w:t>
            </w:r>
          </w:p>
        </w:tc>
        <w:tc>
          <w:tcPr>
            <w:tcW w:w="1135" w:type="dxa"/>
          </w:tcPr>
          <w:p w14:paraId="5324FFC9" w14:textId="70FFB911" w:rsidR="008D3318" w:rsidRPr="005555F3" w:rsidRDefault="00FB7D25" w:rsidP="008D3318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17" w:history="1">
              <w:r w:rsidR="00564BDB" w:rsidRPr="005555F3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TD51</w:t>
              </w:r>
              <w:r w:rsidR="005870A7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6R1</w:t>
              </w:r>
            </w:hyperlink>
            <w:r w:rsidR="00DA4064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="008D3318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16"/>
                <w:szCs w:val="16"/>
                <w:u w:val="none"/>
                <w:lang w:val="en-US"/>
              </w:rPr>
              <w:t>(this document)</w:t>
            </w:r>
          </w:p>
        </w:tc>
        <w:tc>
          <w:tcPr>
            <w:tcW w:w="4112" w:type="dxa"/>
            <w:gridSpan w:val="2"/>
          </w:tcPr>
          <w:p w14:paraId="4D75ACF1" w14:textId="7DC4E638" w:rsidR="008D3318" w:rsidRPr="005555F3" w:rsidRDefault="008D3318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this agenda.</w:t>
            </w:r>
          </w:p>
        </w:tc>
      </w:tr>
      <w:tr w:rsidR="00564B51" w:rsidRPr="005555F3" w14:paraId="58FEA63B" w14:textId="77777777" w:rsidTr="00944A0A">
        <w:trPr>
          <w:trHeight w:val="20"/>
        </w:trPr>
        <w:tc>
          <w:tcPr>
            <w:tcW w:w="1266" w:type="dxa"/>
          </w:tcPr>
          <w:p w14:paraId="2C0097AE" w14:textId="77777777" w:rsidR="00564B51" w:rsidRPr="005555F3" w:rsidRDefault="00564B51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DC7B013" w14:textId="3EE73624" w:rsidR="00564B51" w:rsidRPr="005555F3" w:rsidRDefault="00564B51" w:rsidP="008D331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2.2</w:t>
            </w:r>
          </w:p>
        </w:tc>
        <w:tc>
          <w:tcPr>
            <w:tcW w:w="2977" w:type="dxa"/>
          </w:tcPr>
          <w:p w14:paraId="60BA95C7" w14:textId="546B3BD2" w:rsidR="00564B51" w:rsidRPr="005555F3" w:rsidRDefault="00E374EA" w:rsidP="008D3318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TSAG management team</w:t>
            </w:r>
            <w:r w:rsidR="000A4AE4" w:rsidRPr="005555F3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5555F3">
              <w:rPr>
                <w:bCs/>
                <w:sz w:val="22"/>
                <w:szCs w:val="22"/>
                <w:lang w:val="en-US"/>
              </w:rPr>
              <w:t>Agenda, document allocation and work plan</w:t>
            </w:r>
          </w:p>
        </w:tc>
        <w:tc>
          <w:tcPr>
            <w:tcW w:w="1135" w:type="dxa"/>
          </w:tcPr>
          <w:p w14:paraId="7110DB11" w14:textId="342F4749" w:rsidR="0019262B" w:rsidRPr="005555F3" w:rsidRDefault="00A639D9" w:rsidP="00925D68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18" w:history="1">
              <w:r w:rsidR="00925D68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TD487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</w:tcPr>
          <w:p w14:paraId="2EB10AF8" w14:textId="31C6A044" w:rsidR="00564B51" w:rsidRPr="005555F3" w:rsidRDefault="000A4AE4" w:rsidP="008D3318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To be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noted</w:t>
            </w:r>
            <w:r w:rsidRPr="005555F3">
              <w:rPr>
                <w:rFonts w:ascii="Times New Roman" w:hAnsi="Times New Roman" w:cs="Times New Roman"/>
                <w:lang w:val="en-US"/>
              </w:rPr>
              <w:t>. Documents relevant to RG</w:t>
            </w:r>
            <w:r w:rsidRPr="005555F3">
              <w:rPr>
                <w:rFonts w:ascii="Times New Roman" w:hAnsi="Times New Roman" w:cs="Times New Roman"/>
                <w:lang w:val="en-US"/>
              </w:rPr>
              <w:noBreakHyphen/>
              <w:t>WM are listed in this agenda.</w:t>
            </w:r>
          </w:p>
        </w:tc>
      </w:tr>
      <w:tr w:rsidR="0041779E" w:rsidRPr="005555F3" w14:paraId="4C5B626B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54D5C4DC" w14:textId="03C4E041" w:rsidR="0041779E" w:rsidRPr="005555F3" w:rsidRDefault="0041779E" w:rsidP="009F4954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EE0577" w14:textId="661FCA1C" w:rsidR="0041779E" w:rsidRPr="005555F3" w:rsidRDefault="00093AD6" w:rsidP="009F4954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71545C07" w14:textId="53C183AD" w:rsidR="0041779E" w:rsidRPr="005555F3" w:rsidRDefault="0041779E" w:rsidP="009F4954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 xml:space="preserve">Progress report of </w:t>
            </w:r>
            <w:r w:rsidR="00827A66" w:rsidRPr="005555F3">
              <w:rPr>
                <w:b/>
                <w:bCs/>
                <w:sz w:val="22"/>
                <w:szCs w:val="22"/>
                <w:lang w:val="en-US"/>
              </w:rPr>
              <w:t>interim r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apporteur group meetings</w:t>
            </w:r>
          </w:p>
        </w:tc>
      </w:tr>
      <w:tr w:rsidR="00093AD6" w:rsidRPr="005555F3" w14:paraId="2719B474" w14:textId="77777777" w:rsidTr="00944A0A">
        <w:trPr>
          <w:trHeight w:val="20"/>
        </w:trPr>
        <w:tc>
          <w:tcPr>
            <w:tcW w:w="1266" w:type="dxa"/>
          </w:tcPr>
          <w:p w14:paraId="61E8ECC9" w14:textId="77777777" w:rsidR="00093AD6" w:rsidRPr="005555F3" w:rsidRDefault="00093AD6" w:rsidP="009F495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FD0CB6A" w14:textId="7D957E75" w:rsidR="00093AD6" w:rsidRPr="005555F3" w:rsidRDefault="00093AD6" w:rsidP="009F495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2977" w:type="dxa"/>
          </w:tcPr>
          <w:p w14:paraId="481866AB" w14:textId="19564A7E" w:rsidR="00093AD6" w:rsidRPr="005555F3" w:rsidRDefault="005C2DE6" w:rsidP="009F4954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</w:t>
            </w:r>
            <w:r w:rsidR="000D1E6E" w:rsidRPr="005555F3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093AD6" w:rsidRPr="005555F3">
              <w:rPr>
                <w:bCs/>
                <w:sz w:val="22"/>
                <w:szCs w:val="22"/>
                <w:lang w:val="en-US"/>
              </w:rPr>
              <w:t>Progress report from interim TSAG RG-WM meetings</w:t>
            </w:r>
          </w:p>
        </w:tc>
        <w:tc>
          <w:tcPr>
            <w:tcW w:w="1135" w:type="dxa"/>
          </w:tcPr>
          <w:p w14:paraId="6B277AB2" w14:textId="6446E39B" w:rsidR="00093AD6" w:rsidRPr="003747F0" w:rsidRDefault="00093AD6" w:rsidP="009F4954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3747F0">
              <w:rPr>
                <w:sz w:val="21"/>
                <w:szCs w:val="21"/>
                <w:lang w:val="en-US"/>
              </w:rPr>
              <w:t>(</w:t>
            </w:r>
            <w:hyperlink r:id="rId19" w:history="1">
              <w:r w:rsidR="00EC1AF8" w:rsidRPr="003747F0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TD527</w:t>
              </w:r>
            </w:hyperlink>
            <w:r w:rsidR="003747F0" w:rsidRPr="003747F0">
              <w:rPr>
                <w:rStyle w:val="Hyperlink"/>
                <w:rFonts w:ascii="Times New Roman" w:hAnsi="Times New Roman"/>
                <w:sz w:val="21"/>
                <w:szCs w:val="21"/>
                <w:lang w:val="en-US"/>
              </w:rPr>
              <w:t>R1</w:t>
            </w:r>
            <w:r w:rsidRPr="003747F0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4112" w:type="dxa"/>
            <w:gridSpan w:val="2"/>
          </w:tcPr>
          <w:p w14:paraId="5C467208" w14:textId="77777777" w:rsidR="007E4BE5" w:rsidRPr="005555F3" w:rsidRDefault="00093AD6" w:rsidP="009F495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="007C51AF" w:rsidRPr="005555F3">
              <w:rPr>
                <w:rFonts w:ascii="Times New Roman" w:hAnsi="Times New Roman" w:cs="Times New Roman"/>
                <w:b/>
                <w:bCs/>
                <w:lang w:val="en-US"/>
              </w:rPr>
              <w:t>note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this report</w:t>
            </w:r>
            <w:r w:rsidR="00B4170B" w:rsidRPr="005555F3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092171" w:rsidRPr="005555F3">
              <w:rPr>
                <w:rFonts w:ascii="Times New Roman" w:hAnsi="Times New Roman" w:cs="Times New Roman"/>
                <w:lang w:val="en-US"/>
              </w:rPr>
              <w:t>including</w:t>
            </w:r>
            <w:r w:rsidR="00B4170B" w:rsidRPr="005555F3">
              <w:rPr>
                <w:rFonts w:ascii="Times New Roman" w:hAnsi="Times New Roman" w:cs="Times New Roman"/>
                <w:lang w:val="en-US"/>
              </w:rPr>
              <w:t xml:space="preserve"> the RGM reports that it references)</w:t>
            </w:r>
            <w:r w:rsidR="007C51AF" w:rsidRPr="005555F3">
              <w:rPr>
                <w:rFonts w:ascii="Times New Roman" w:hAnsi="Times New Roman" w:cs="Times New Roman"/>
                <w:lang w:val="en-US"/>
              </w:rPr>
              <w:t xml:space="preserve"> which has been approved by the WP1 opening plenary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49AF0EE" w14:textId="367FB4C3" w:rsidR="00093AD6" w:rsidRPr="005555F3" w:rsidRDefault="00093AD6" w:rsidP="009F4954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Each result will be addressed under the corresponding item of this agenda.</w:t>
            </w:r>
          </w:p>
        </w:tc>
      </w:tr>
      <w:tr w:rsidR="0004733C" w:rsidRPr="005555F3" w14:paraId="420F140E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EB278A" w14:textId="5E7ACA90" w:rsidR="0004733C" w:rsidRPr="005555F3" w:rsidRDefault="003D0433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11:</w:t>
            </w:r>
            <w:r w:rsidR="00071E25">
              <w:rPr>
                <w:rFonts w:eastAsia="SimSun"/>
                <w:bCs/>
                <w:sz w:val="22"/>
                <w:szCs w:val="22"/>
                <w:lang w:val="en-US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58C866" w14:textId="216D5032" w:rsidR="0004733C" w:rsidRPr="005555F3" w:rsidRDefault="00D16E96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0CE738" w14:textId="2B23BE12" w:rsidR="0004733C" w:rsidRPr="005555F3" w:rsidRDefault="00FB7D25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20" w:history="1">
              <w:r w:rsidR="0004733C" w:rsidRP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A.8</w:t>
              </w:r>
            </w:hyperlink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 xml:space="preserve"> "</w:t>
            </w:r>
            <w:r w:rsidR="0004733C" w:rsidRPr="005A2126">
              <w:rPr>
                <w:b/>
                <w:bCs/>
                <w:sz w:val="22"/>
                <w:szCs w:val="22"/>
                <w:lang w:val="en-US"/>
              </w:rPr>
              <w:t>Alternative approval process for new and revised ITU-T Recommendations</w:t>
            </w:r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>"</w:t>
            </w:r>
          </w:p>
        </w:tc>
      </w:tr>
      <w:tr w:rsidR="0004733C" w:rsidRPr="005555F3" w14:paraId="5066084D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7812637" w14:textId="77777777" w:rsidR="0004733C" w:rsidRPr="005555F3" w:rsidRDefault="0004733C" w:rsidP="00CB0019">
            <w:pPr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A3F09D" w14:textId="5ADB8DE4" w:rsidR="0004733C" w:rsidRPr="003D0433" w:rsidRDefault="003D0433" w:rsidP="00CB0019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3D0433">
              <w:rPr>
                <w:rFonts w:eastAsia="SimSun"/>
                <w:bCs/>
                <w:sz w:val="22"/>
                <w:szCs w:val="22"/>
                <w:lang w:val="en-US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526856" w14:textId="77777777" w:rsidR="0004733C" w:rsidRPr="005555F3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8D10DC">
              <w:rPr>
                <w:sz w:val="22"/>
                <w:szCs w:val="22"/>
                <w:lang w:val="en-US"/>
              </w:rPr>
              <w:t>Korea (Rep. of)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8D10DC">
              <w:rPr>
                <w:sz w:val="22"/>
                <w:szCs w:val="22"/>
                <w:lang w:val="en-US"/>
              </w:rPr>
              <w:t>Proposed modification to Rec</w:t>
            </w:r>
            <w:r>
              <w:rPr>
                <w:sz w:val="22"/>
                <w:szCs w:val="22"/>
                <w:lang w:val="en-US"/>
              </w:rPr>
              <w:t>.</w:t>
            </w:r>
            <w:r w:rsidRPr="008D10DC">
              <w:rPr>
                <w:sz w:val="22"/>
                <w:szCs w:val="22"/>
                <w:lang w:val="en-US"/>
              </w:rPr>
              <w:t xml:space="preserve"> ITU-T A.8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0799904" w14:textId="77777777" w:rsidR="0004733C" w:rsidRPr="005555F3" w:rsidRDefault="00FB7D25" w:rsidP="00CB0019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21" w:history="1">
              <w:r w:rsidR="0004733C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C95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FE5F9" w14:textId="77777777" w:rsidR="0004733C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6A5FFB">
              <w:rPr>
                <w:sz w:val="22"/>
                <w:szCs w:val="22"/>
                <w:lang w:val="en-US"/>
              </w:rPr>
              <w:t xml:space="preserve">This contribution proposes to facilitate the review process and Recommendation approval by emphasizing the role and responsibilities of the AAP comment submitter aligning those with the responsibilities of the </w:t>
            </w:r>
            <w:r>
              <w:rPr>
                <w:sz w:val="22"/>
                <w:szCs w:val="22"/>
                <w:lang w:val="en-US"/>
              </w:rPr>
              <w:t>e</w:t>
            </w:r>
            <w:r w:rsidRPr="006A5FFB">
              <w:rPr>
                <w:sz w:val="22"/>
                <w:szCs w:val="22"/>
                <w:lang w:val="en-US"/>
              </w:rPr>
              <w:t xml:space="preserve">ditor and </w:t>
            </w:r>
            <w:r>
              <w:rPr>
                <w:sz w:val="22"/>
                <w:szCs w:val="22"/>
                <w:lang w:val="en-US"/>
              </w:rPr>
              <w:t>r</w:t>
            </w:r>
            <w:r w:rsidRPr="006A5FFB">
              <w:rPr>
                <w:sz w:val="22"/>
                <w:szCs w:val="22"/>
                <w:lang w:val="en-US"/>
              </w:rPr>
              <w:t>apporteur.</w:t>
            </w:r>
          </w:p>
          <w:p w14:paraId="35567227" w14:textId="77777777" w:rsidR="0004733C" w:rsidRPr="005555F3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6A5FFB"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04733C" w:rsidRPr="005555F3" w14:paraId="29AED9A0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75594C68" w14:textId="77777777" w:rsidR="0004733C" w:rsidRPr="005555F3" w:rsidRDefault="0004733C" w:rsidP="00CB0019">
            <w:pPr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D53B32" w14:textId="2491BBCB" w:rsidR="0004733C" w:rsidRPr="008C4087" w:rsidRDefault="003D0433" w:rsidP="00CB0019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84CF275" w14:textId="77777777" w:rsidR="0004733C" w:rsidRPr="005555F3" w:rsidRDefault="0004733C" w:rsidP="00CB001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EC34C0">
              <w:rPr>
                <w:sz w:val="22"/>
                <w:szCs w:val="22"/>
                <w:lang w:val="en-US"/>
              </w:rPr>
              <w:t>Rapporteur, RG-WM: Document to support the discussion of C95 on Rec. ITU</w:t>
            </w:r>
            <w:r>
              <w:rPr>
                <w:sz w:val="22"/>
                <w:szCs w:val="22"/>
                <w:lang w:val="en-US"/>
              </w:rPr>
              <w:noBreakHyphen/>
            </w:r>
            <w:r w:rsidRPr="00EC34C0">
              <w:rPr>
                <w:sz w:val="22"/>
                <w:szCs w:val="22"/>
                <w:lang w:val="en-US"/>
              </w:rPr>
              <w:t>T A.8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FE781A" w14:textId="77777777" w:rsidR="0004733C" w:rsidRPr="005555F3" w:rsidRDefault="00FB7D25" w:rsidP="00CB0019">
            <w:pPr>
              <w:spacing w:before="40" w:after="40"/>
              <w:jc w:val="center"/>
              <w:rPr>
                <w:sz w:val="21"/>
                <w:szCs w:val="21"/>
                <w:highlight w:val="yellow"/>
                <w:lang w:val="en-US"/>
              </w:rPr>
            </w:pPr>
            <w:hyperlink r:id="rId22" w:history="1">
              <w:r w:rsidR="0004733C" w:rsidRPr="00F75269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TD628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4F525230" w14:textId="77777777" w:rsidR="0004733C" w:rsidRPr="004E1C70" w:rsidRDefault="0004733C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4E1C70">
              <w:rPr>
                <w:sz w:val="22"/>
                <w:szCs w:val="22"/>
              </w:rPr>
              <w:t xml:space="preserve">This TD provides the rapporteur's analysis of the changes suggested in </w:t>
            </w:r>
            <w:hyperlink r:id="rId23" w:history="1">
              <w:r w:rsidRPr="004E1C70">
                <w:rPr>
                  <w:rStyle w:val="Hyperlink"/>
                  <w:sz w:val="22"/>
                  <w:szCs w:val="22"/>
                </w:rPr>
                <w:t>C95</w:t>
              </w:r>
            </w:hyperlink>
            <w:r w:rsidRPr="004E1C70">
              <w:rPr>
                <w:sz w:val="22"/>
                <w:szCs w:val="22"/>
              </w:rPr>
              <w:t>.</w:t>
            </w:r>
          </w:p>
          <w:p w14:paraId="2427E5FD" w14:textId="77777777" w:rsidR="0004733C" w:rsidRPr="005555F3" w:rsidRDefault="0004733C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EC34C0">
              <w:rPr>
                <w:sz w:val="22"/>
                <w:szCs w:val="22"/>
                <w:lang w:val="en-US"/>
              </w:rPr>
              <w:t xml:space="preserve">For </w:t>
            </w:r>
            <w:r w:rsidRPr="00EC34C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EC34C0">
              <w:rPr>
                <w:sz w:val="22"/>
                <w:szCs w:val="22"/>
                <w:lang w:val="en-US"/>
              </w:rPr>
              <w:t>.</w:t>
            </w:r>
          </w:p>
        </w:tc>
      </w:tr>
      <w:tr w:rsidR="0004733C" w:rsidRPr="005555F3" w14:paraId="2532D3E0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33DFAA3D" w14:textId="1F36B10C" w:rsidR="0004733C" w:rsidRPr="00B27B16" w:rsidRDefault="00D42CA7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11:5</w:t>
            </w:r>
            <w:r w:rsidR="00071E25">
              <w:rPr>
                <w:rFonts w:eastAsia="SimSun"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692BB35" w14:textId="13A32D16" w:rsidR="0004733C" w:rsidRPr="005555F3" w:rsidRDefault="00D42CA7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662499F2" w14:textId="1B3041AE" w:rsidR="0004733C" w:rsidRPr="005555F3" w:rsidRDefault="00FB7D25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hyperlink r:id="rId24" w:history="1">
              <w:r w:rsid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</w:t>
              </w:r>
              <w:r w:rsidR="0004733C" w:rsidRP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TU-T A.25</w:t>
              </w:r>
            </w:hyperlink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 xml:space="preserve"> "</w:t>
            </w:r>
            <w:r w:rsidR="00664252" w:rsidRPr="00664252">
              <w:rPr>
                <w:b/>
                <w:bCs/>
                <w:sz w:val="22"/>
                <w:szCs w:val="22"/>
                <w:lang w:val="en-US"/>
              </w:rPr>
              <w:t>Generic procedures for incorporating text between ITU-T and other organizations</w:t>
            </w:r>
            <w:r w:rsidR="0004733C" w:rsidRPr="005555F3">
              <w:rPr>
                <w:b/>
                <w:bCs/>
                <w:sz w:val="22"/>
                <w:szCs w:val="22"/>
                <w:lang w:val="en-US"/>
              </w:rPr>
              <w:t>"</w:t>
            </w:r>
          </w:p>
        </w:tc>
      </w:tr>
      <w:tr w:rsidR="0004733C" w:rsidRPr="005555F3" w14:paraId="56E83F85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29F6EEA0" w14:textId="77777777" w:rsidR="0004733C" w:rsidRPr="00B27B16" w:rsidRDefault="0004733C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2D3716" w14:textId="67696E66" w:rsidR="0004733C" w:rsidRPr="005555F3" w:rsidRDefault="00D42CA7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A6FAFE" w14:textId="77777777" w:rsidR="0004733C" w:rsidRPr="003852A2" w:rsidRDefault="0004733C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fr-FR"/>
              </w:rPr>
            </w:pPr>
            <w:r w:rsidRPr="00E8623C">
              <w:rPr>
                <w:sz w:val="22"/>
                <w:szCs w:val="22"/>
                <w:lang w:val="en-US"/>
              </w:rPr>
              <w:t>Russian Federation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E8623C">
              <w:rPr>
                <w:sz w:val="22"/>
                <w:szCs w:val="22"/>
                <w:lang w:val="en-US"/>
              </w:rPr>
              <w:t>Further improv</w:t>
            </w:r>
            <w:r>
              <w:rPr>
                <w:sz w:val="22"/>
                <w:szCs w:val="22"/>
                <w:lang w:val="en-US"/>
              </w:rPr>
              <w:t>e</w:t>
            </w:r>
            <w:r w:rsidRPr="00E8623C">
              <w:rPr>
                <w:sz w:val="22"/>
                <w:szCs w:val="22"/>
                <w:lang w:val="en-US"/>
              </w:rPr>
              <w:t>ment to Rec</w:t>
            </w:r>
            <w:r>
              <w:rPr>
                <w:sz w:val="22"/>
                <w:szCs w:val="22"/>
                <w:lang w:val="en-US"/>
              </w:rPr>
              <w:t>.</w:t>
            </w:r>
            <w:r w:rsidRPr="00E8623C">
              <w:rPr>
                <w:sz w:val="22"/>
                <w:szCs w:val="22"/>
                <w:lang w:val="en-US"/>
              </w:rPr>
              <w:t xml:space="preserve"> </w:t>
            </w:r>
            <w:r w:rsidRPr="003852A2">
              <w:rPr>
                <w:sz w:val="22"/>
                <w:szCs w:val="22"/>
                <w:lang w:val="fr-FR"/>
              </w:rPr>
              <w:t xml:space="preserve">ITU-T A.25 Amd.1 </w:t>
            </w:r>
            <w:proofErr w:type="spellStart"/>
            <w:r w:rsidRPr="003852A2">
              <w:rPr>
                <w:sz w:val="22"/>
                <w:szCs w:val="22"/>
                <w:lang w:val="fr-FR"/>
              </w:rPr>
              <w:t>proposals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6F7BE5D" w14:textId="77777777" w:rsidR="0004733C" w:rsidRPr="005555F3" w:rsidRDefault="00FB7D25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25" w:history="1">
              <w:r w:rsidR="0004733C" w:rsidRPr="004F424A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C101</w:t>
              </w:r>
            </w:hyperlink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094EBDCB" w14:textId="77777777" w:rsidR="0004733C" w:rsidRDefault="0004733C" w:rsidP="00CB0019">
            <w:pPr>
              <w:keepLines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contribution proposes to review the usage of marks, based on</w:t>
            </w:r>
            <w:r w:rsidRPr="00EB3C7C">
              <w:rPr>
                <w:sz w:val="22"/>
                <w:szCs w:val="22"/>
              </w:rPr>
              <w:t xml:space="preserve"> </w:t>
            </w:r>
            <w:r w:rsidRPr="00EB3C7C">
              <w:rPr>
                <w:sz w:val="22"/>
                <w:szCs w:val="22"/>
                <w:lang w:val="en-US"/>
              </w:rPr>
              <w:t xml:space="preserve">TSAG and SG meetings </w:t>
            </w:r>
            <w:r>
              <w:rPr>
                <w:sz w:val="22"/>
                <w:szCs w:val="22"/>
                <w:lang w:val="en-US"/>
              </w:rPr>
              <w:t>in</w:t>
            </w:r>
            <w:r w:rsidRPr="00EB3C7C">
              <w:rPr>
                <w:sz w:val="22"/>
                <w:szCs w:val="22"/>
                <w:lang w:val="en-US"/>
              </w:rPr>
              <w:t xml:space="preserve"> the last study period</w:t>
            </w:r>
            <w:r>
              <w:rPr>
                <w:sz w:val="22"/>
                <w:szCs w:val="22"/>
                <w:lang w:val="en-US"/>
              </w:rPr>
              <w:t>, and draft an amendment to Rec. ITU-T A.25</w:t>
            </w:r>
            <w:r w:rsidRPr="00EB3C7C">
              <w:rPr>
                <w:sz w:val="22"/>
                <w:szCs w:val="22"/>
              </w:rPr>
              <w:t>.</w:t>
            </w:r>
          </w:p>
          <w:p w14:paraId="2CD3DD94" w14:textId="77777777" w:rsidR="0004733C" w:rsidRPr="00DC7E99" w:rsidRDefault="0004733C" w:rsidP="00CB0019">
            <w:pPr>
              <w:keepLines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</w:t>
            </w:r>
            <w:r w:rsidRPr="00EF6E63">
              <w:rPr>
                <w:b/>
                <w:bCs/>
                <w:sz w:val="22"/>
                <w:szCs w:val="22"/>
              </w:rPr>
              <w:t>discussion</w:t>
            </w:r>
            <w:r>
              <w:rPr>
                <w:sz w:val="22"/>
                <w:szCs w:val="22"/>
              </w:rPr>
              <w:t>.</w:t>
            </w:r>
          </w:p>
        </w:tc>
      </w:tr>
      <w:tr w:rsidR="0004733C" w:rsidRPr="005555F3" w14:paraId="300CB42B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6D9B978" w14:textId="77777777" w:rsidR="0004733C" w:rsidRPr="00B27B16" w:rsidRDefault="0004733C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ACF681" w14:textId="0BD07073" w:rsidR="0004733C" w:rsidRPr="005555F3" w:rsidRDefault="00A13901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B797865" w14:textId="77777777" w:rsidR="0004733C" w:rsidRPr="005555F3" w:rsidRDefault="0004733C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Deletion of </w:t>
            </w:r>
            <w:hyperlink r:id="rId26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Supplement 5 to the ITU-T A-series Recommendations</w:t>
              </w:r>
            </w:hyperlink>
            <w:r w:rsidRPr="005555F3">
              <w:rPr>
                <w:sz w:val="22"/>
                <w:szCs w:val="22"/>
                <w:lang w:val="en-US"/>
              </w:rPr>
              <w:t xml:space="preserve"> "Guidelines for collaboration and exchange of information with other organizations"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E0CAA1D" w14:textId="49DE9C1A" w:rsidR="00D46AA6" w:rsidRPr="005555F3" w:rsidRDefault="0004733C" w:rsidP="00BA7B95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1"/>
                <w:szCs w:val="21"/>
                <w:lang w:val="en-US"/>
              </w:rPr>
              <w:t>(</w:t>
            </w:r>
            <w:hyperlink r:id="rId27" w:history="1"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TD317R5</w:t>
              </w:r>
            </w:hyperlink>
            <w:r w:rsidRPr="005555F3">
              <w:rPr>
                <w:sz w:val="21"/>
                <w:szCs w:val="21"/>
                <w:lang w:val="en-US"/>
              </w:rPr>
              <w:t xml:space="preserve">, </w:t>
            </w:r>
            <w:r w:rsidRPr="00D46AA6">
              <w:rPr>
                <w:sz w:val="22"/>
                <w:szCs w:val="22"/>
                <w:lang w:val="en-US"/>
              </w:rPr>
              <w:t>item 5)</w:t>
            </w:r>
            <w:r w:rsidR="00BA7B95">
              <w:rPr>
                <w:sz w:val="22"/>
                <w:szCs w:val="22"/>
                <w:lang w:val="en-US"/>
              </w:rPr>
              <w:br/>
            </w:r>
            <w:r w:rsidR="00D46AA6" w:rsidRPr="00D46AA6">
              <w:rPr>
                <w:sz w:val="22"/>
                <w:szCs w:val="22"/>
                <w:lang w:val="en-US"/>
              </w:rPr>
              <w:t>(</w:t>
            </w:r>
            <w:r w:rsidR="00602B19">
              <w:rPr>
                <w:sz w:val="22"/>
                <w:szCs w:val="22"/>
                <w:lang w:val="en-US"/>
              </w:rPr>
              <w:t>Jan 2024</w:t>
            </w:r>
            <w:r w:rsidR="00D46AA6" w:rsidRPr="00D46AA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60B30E5C" w14:textId="13F160EA" w:rsidR="0004733C" w:rsidRDefault="0004733C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</w:t>
            </w:r>
            <w:r w:rsidR="0058565D">
              <w:rPr>
                <w:sz w:val="22"/>
                <w:szCs w:val="22"/>
                <w:lang w:val="en-US"/>
              </w:rPr>
              <w:t xml:space="preserve">, </w:t>
            </w:r>
            <w:r w:rsidR="0058565D" w:rsidRPr="0058565D">
              <w:rPr>
                <w:sz w:val="22"/>
                <w:szCs w:val="22"/>
                <w:lang w:val="en-US"/>
              </w:rPr>
              <w:t>following the planned approval of ITU-T A.24,</w:t>
            </w:r>
            <w:r>
              <w:rPr>
                <w:sz w:val="22"/>
                <w:szCs w:val="22"/>
                <w:lang w:val="en-US"/>
              </w:rPr>
              <w:t xml:space="preserve"> this </w:t>
            </w:r>
            <w:r w:rsidR="00A13901">
              <w:rPr>
                <w:sz w:val="22"/>
                <w:szCs w:val="22"/>
                <w:lang w:val="en-US"/>
              </w:rPr>
              <w:t xml:space="preserve">TSAG </w:t>
            </w:r>
            <w:r>
              <w:rPr>
                <w:sz w:val="22"/>
                <w:szCs w:val="22"/>
                <w:lang w:val="en-US"/>
              </w:rPr>
              <w:t xml:space="preserve">meeting agrees to </w:t>
            </w:r>
            <w:r w:rsidRPr="005555F3">
              <w:rPr>
                <w:sz w:val="22"/>
                <w:szCs w:val="22"/>
                <w:lang w:val="en-US"/>
              </w:rPr>
              <w:t>delete A</w:t>
            </w:r>
            <w:r w:rsidR="00723C2A">
              <w:rPr>
                <w:sz w:val="22"/>
                <w:szCs w:val="22"/>
                <w:lang w:val="en-US"/>
              </w:rPr>
              <w:t> </w:t>
            </w:r>
            <w:r w:rsidRPr="005555F3">
              <w:rPr>
                <w:sz w:val="22"/>
                <w:szCs w:val="22"/>
                <w:lang w:val="en-US"/>
              </w:rPr>
              <w:t xml:space="preserve">Suppl.5 </w:t>
            </w:r>
            <w:r>
              <w:rPr>
                <w:sz w:val="22"/>
                <w:szCs w:val="22"/>
                <w:lang w:val="en-US"/>
              </w:rPr>
              <w:t>and if an amendment to Rec. ITU</w:t>
            </w:r>
            <w:r w:rsidR="00723C2A">
              <w:rPr>
                <w:sz w:val="22"/>
                <w:szCs w:val="22"/>
                <w:lang w:val="en-US"/>
              </w:rPr>
              <w:noBreakHyphen/>
            </w:r>
            <w:r>
              <w:rPr>
                <w:sz w:val="22"/>
                <w:szCs w:val="22"/>
                <w:lang w:val="en-US"/>
              </w:rPr>
              <w:t xml:space="preserve">T A.25 is drafted, the </w:t>
            </w:r>
            <w:r w:rsidR="00872AFA">
              <w:rPr>
                <w:sz w:val="22"/>
                <w:szCs w:val="22"/>
                <w:lang w:val="en-US"/>
              </w:rPr>
              <w:t xml:space="preserve">bibliographic </w:t>
            </w:r>
            <w:r>
              <w:rPr>
                <w:sz w:val="22"/>
                <w:szCs w:val="22"/>
                <w:lang w:val="en-US"/>
              </w:rPr>
              <w:t xml:space="preserve">reference to </w:t>
            </w:r>
            <w:r w:rsidRPr="005555F3">
              <w:rPr>
                <w:sz w:val="22"/>
                <w:szCs w:val="22"/>
                <w:lang w:val="en-US"/>
              </w:rPr>
              <w:t>A Suppl.5</w:t>
            </w:r>
            <w:r>
              <w:rPr>
                <w:sz w:val="22"/>
                <w:szCs w:val="22"/>
                <w:lang w:val="en-US"/>
              </w:rPr>
              <w:t xml:space="preserve"> could be </w:t>
            </w:r>
            <w:r w:rsidR="00872AFA">
              <w:rPr>
                <w:sz w:val="22"/>
                <w:szCs w:val="22"/>
                <w:lang w:val="en-US"/>
              </w:rPr>
              <w:t>replaced</w:t>
            </w:r>
            <w:r w:rsidR="0043181E">
              <w:rPr>
                <w:sz w:val="22"/>
                <w:szCs w:val="22"/>
                <w:lang w:val="en-US"/>
              </w:rPr>
              <w:t xml:space="preserve"> by ITU</w:t>
            </w:r>
            <w:r w:rsidR="0043181E">
              <w:rPr>
                <w:sz w:val="22"/>
                <w:szCs w:val="22"/>
                <w:lang w:val="en-US"/>
              </w:rPr>
              <w:noBreakHyphen/>
              <w:t>T A.24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16E6D1D6" w14:textId="1E21F53B" w:rsidR="00A13901" w:rsidRPr="005555F3" w:rsidRDefault="00A13901" w:rsidP="00CB0019">
            <w:pPr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A13901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426914" w:rsidRPr="005555F3" w14:paraId="3287A236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6782058D" w14:textId="74B23F4B" w:rsidR="00426914" w:rsidRPr="00B54D60" w:rsidRDefault="00E10222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12:10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21BD522" w14:textId="1E01E4F1" w:rsidR="00426914" w:rsidRPr="005555F3" w:rsidRDefault="004A2CB0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00CC23D7" w14:textId="07D59E91" w:rsidR="00426914" w:rsidRPr="005555F3" w:rsidRDefault="00FB7D25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hyperlink r:id="rId28" w:history="1">
              <w:r w:rsidR="00426914" w:rsidRPr="00664252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Author's Guide</w:t>
              </w:r>
            </w:hyperlink>
            <w:r w:rsidR="00426914" w:rsidRPr="005555F3">
              <w:rPr>
                <w:b/>
                <w:bCs/>
                <w:sz w:val="22"/>
                <w:szCs w:val="22"/>
                <w:lang w:val="en-US"/>
              </w:rPr>
              <w:t xml:space="preserve"> for drafting ITU-T Recommendations</w:t>
            </w:r>
          </w:p>
        </w:tc>
      </w:tr>
      <w:tr w:rsidR="00426914" w:rsidRPr="005555F3" w14:paraId="35FA08DF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A8753D2" w14:textId="77777777" w:rsidR="00426914" w:rsidRPr="005555F3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A77A7A" w14:textId="73E00480" w:rsidR="00426914" w:rsidRPr="005555F3" w:rsidRDefault="004A2CB0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8127655" w14:textId="77777777" w:rsidR="00426914" w:rsidRPr="005555F3" w:rsidRDefault="00426914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2: LS/i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75276D1" w14:textId="77777777" w:rsidR="00426914" w:rsidRPr="005555F3" w:rsidRDefault="0042691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29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TD566</w:t>
              </w:r>
            </w:hyperlink>
            <w:r w:rsidRPr="005555F3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A504E6" w14:textId="77777777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This Liaison Statement seeks clarification from TSAG regarding the use of the term "in force" in place of an actual approval date for normative references to ITU-T Recommendations.</w:t>
            </w:r>
          </w:p>
          <w:p w14:paraId="52B99E48" w14:textId="07DED08E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sz w:val="22"/>
                <w:szCs w:val="22"/>
                <w:lang w:val="en-US"/>
              </w:rPr>
              <w:t xml:space="preserve"> (see </w:t>
            </w:r>
            <w:hyperlink r:id="rId30" w:history="1">
              <w:r w:rsidRPr="007A7B8E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</w:t>
              </w:r>
              <w:r w:rsidR="0057796F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6R1</w:t>
              </w:r>
            </w:hyperlink>
            <w:r>
              <w:rPr>
                <w:sz w:val="22"/>
                <w:szCs w:val="22"/>
                <w:lang w:val="en-US"/>
              </w:rPr>
              <w:t>).</w:t>
            </w:r>
          </w:p>
        </w:tc>
      </w:tr>
      <w:tr w:rsidR="00426914" w:rsidRPr="005555F3" w14:paraId="45EFBED4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4332F3F" w14:textId="77777777" w:rsidR="00426914" w:rsidRPr="005555F3" w:rsidRDefault="00426914" w:rsidP="00EE7147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A874BA" w14:textId="382425D9" w:rsidR="00426914" w:rsidRPr="005555F3" w:rsidRDefault="004A2CB0" w:rsidP="00EE7147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92F28A" w14:textId="77777777" w:rsidR="00426914" w:rsidRPr="005555F3" w:rsidRDefault="00426914" w:rsidP="00EE7147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5: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F6F725A" w14:textId="77777777" w:rsidR="00426914" w:rsidRPr="005555F3" w:rsidRDefault="00426914" w:rsidP="00EE7147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31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TD609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28E7C" w14:textId="77777777" w:rsidR="00426914" w:rsidRPr="005555F3" w:rsidRDefault="00426914" w:rsidP="00EE7147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SG5 is of the opinion that generally it is important to maintain the publication date in the Recs in clause 2 on references, because it is important to keep track of the date of the Recommendation used when referencing it in the SG5 standards.</w:t>
            </w:r>
          </w:p>
          <w:p w14:paraId="48A0EFD5" w14:textId="77777777" w:rsidR="00426914" w:rsidRPr="005555F3" w:rsidRDefault="00426914" w:rsidP="00EE7147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document listed in references are normally used as technical references that can change during years giving problem on the application of a new Recommendation version, for example changing measurement methodology.</w:t>
            </w:r>
          </w:p>
          <w:p w14:paraId="611D8E7A" w14:textId="0C74692F" w:rsidR="00426914" w:rsidRPr="005555F3" w:rsidRDefault="00426914" w:rsidP="00EE7147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32" w:history="1">
              <w:r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 w:rsidR="0057796F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426914" w:rsidRPr="005555F3" w14:paraId="4E64EDCC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978A30F" w14:textId="77777777" w:rsidR="00426914" w:rsidRPr="005555F3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143A56" w14:textId="5AB74D98" w:rsidR="00426914" w:rsidRPr="005555F3" w:rsidRDefault="004A2CB0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0EBE72" w14:textId="77777777" w:rsidR="00426914" w:rsidRPr="005555F3" w:rsidRDefault="00426914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9: Discussion on using the term "In force" instead of indicating the actual date of approval of the Recommendations in clause 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BAD0702" w14:textId="65F62D7B" w:rsidR="00426914" w:rsidRPr="005555F3" w:rsidRDefault="0042691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33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SG9-TD</w:t>
              </w:r>
              <w:r w:rsidR="0033006A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700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2D1A2" w14:textId="3A694035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SG9 has not achieved a consensus on this topic yet and would rely on TSAG's decision. While discussing this liaison statement, Q10/9 made </w:t>
            </w:r>
            <w:r w:rsidR="00E666CD">
              <w:rPr>
                <w:sz w:val="22"/>
                <w:szCs w:val="22"/>
                <w:lang w:val="en-US"/>
              </w:rPr>
              <w:t>some</w:t>
            </w:r>
            <w:r w:rsidRPr="005555F3">
              <w:rPr>
                <w:sz w:val="22"/>
                <w:szCs w:val="22"/>
                <w:lang w:val="en-US"/>
              </w:rPr>
              <w:t xml:space="preserve"> comments</w:t>
            </w:r>
            <w:r w:rsidR="00E666CD">
              <w:rPr>
                <w:sz w:val="22"/>
                <w:szCs w:val="22"/>
                <w:lang w:val="en-US"/>
              </w:rPr>
              <w:t xml:space="preserve"> captured in their meeting report.</w:t>
            </w:r>
          </w:p>
          <w:p w14:paraId="69612212" w14:textId="6087915C" w:rsidR="00426914" w:rsidRPr="000B5659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426914" w:rsidRPr="005555F3" w14:paraId="20875D6A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1037C1C" w14:textId="77777777" w:rsidR="00426914" w:rsidRPr="005555F3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BCFF36" w14:textId="622609F8" w:rsidR="00426914" w:rsidRPr="005555F3" w:rsidRDefault="004A2CB0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978791" w14:textId="77777777" w:rsidR="00426914" w:rsidRPr="005555F3" w:rsidRDefault="00426914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11: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E38B46B" w14:textId="77777777" w:rsidR="00426914" w:rsidRPr="005555F3" w:rsidRDefault="0042691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34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SG11-TD1097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E588B" w14:textId="77777777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practice of SG11 is that when indicating references to other Recs/ Resolutions, it indicates the date (year) when the referenced Rec./Resolution was approved after the title of the Rec./Resolution.</w:t>
            </w:r>
          </w:p>
          <w:p w14:paraId="6447A702" w14:textId="77777777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From SG11’s perspective, for ease of reference, it is more appropriate to indicate the approval date of the version of a referenced Recommendation/Resolution.</w:t>
            </w:r>
          </w:p>
          <w:p w14:paraId="2BDEE1C0" w14:textId="7BD10501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35" w:history="1">
              <w:r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 w:rsidR="0057796F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25580A" w:rsidRPr="005555F3" w14:paraId="00D4A3EA" w14:textId="77777777" w:rsidTr="00FC4CD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51E8196" w14:textId="77777777" w:rsidR="0025580A" w:rsidRPr="005555F3" w:rsidRDefault="0025580A" w:rsidP="00FC4CDA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5E100F" w14:textId="4C6852C3" w:rsidR="0025580A" w:rsidRPr="005555F3" w:rsidRDefault="0025580A" w:rsidP="00FC4CDA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99B14F8" w14:textId="2C19FE8C" w:rsidR="0025580A" w:rsidRPr="005555F3" w:rsidRDefault="0025580A" w:rsidP="00FC4CDA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</w:t>
            </w:r>
            <w:r>
              <w:rPr>
                <w:sz w:val="22"/>
                <w:szCs w:val="22"/>
                <w:lang w:val="en-US"/>
              </w:rPr>
              <w:t>5</w:t>
            </w:r>
            <w:r w:rsidRPr="005555F3">
              <w:rPr>
                <w:sz w:val="22"/>
                <w:szCs w:val="22"/>
                <w:lang w:val="en-US"/>
              </w:rPr>
              <w:t>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D80624F" w14:textId="3BAA22DA" w:rsidR="0025580A" w:rsidRPr="00467E34" w:rsidRDefault="0025580A" w:rsidP="00FC4CDA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467E34">
              <w:rPr>
                <w:sz w:val="22"/>
                <w:szCs w:val="22"/>
                <w:lang w:val="en-US"/>
              </w:rPr>
              <w:t>(</w:t>
            </w:r>
            <w:hyperlink r:id="rId36" w:history="1">
              <w:r w:rsidR="00467E34" w:rsidRPr="00467E34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TD653</w:t>
              </w:r>
            </w:hyperlink>
            <w:r w:rsidRPr="00467E3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DF3E9" w14:textId="2245A772" w:rsidR="0025580A" w:rsidRPr="005555F3" w:rsidRDefault="00A14C7B" w:rsidP="00A14C7B">
            <w:pPr>
              <w:rPr>
                <w:sz w:val="22"/>
                <w:szCs w:val="22"/>
                <w:lang w:val="en-US"/>
              </w:rPr>
            </w:pPr>
            <w:r w:rsidRPr="00A14C7B">
              <w:rPr>
                <w:sz w:val="22"/>
                <w:szCs w:val="22"/>
                <w:lang w:val="en-US"/>
              </w:rPr>
              <w:t xml:space="preserve">ITU-T SG15 strongly rejects the use of </w:t>
            </w:r>
            <w:r>
              <w:rPr>
                <w:sz w:val="22"/>
                <w:szCs w:val="22"/>
                <w:lang w:val="en-US"/>
              </w:rPr>
              <w:t>"i</w:t>
            </w:r>
            <w:r w:rsidRPr="00A14C7B">
              <w:rPr>
                <w:sz w:val="22"/>
                <w:szCs w:val="22"/>
                <w:lang w:val="en-US"/>
              </w:rPr>
              <w:t>n force</w:t>
            </w:r>
            <w:r>
              <w:rPr>
                <w:sz w:val="22"/>
                <w:szCs w:val="22"/>
                <w:lang w:val="en-US"/>
              </w:rPr>
              <w:t>"</w:t>
            </w:r>
            <w:r w:rsidRPr="00A14C7B">
              <w:rPr>
                <w:sz w:val="22"/>
                <w:szCs w:val="22"/>
                <w:lang w:val="en-US"/>
              </w:rPr>
              <w:t xml:space="preserve"> instead of indicating the actual date of </w:t>
            </w:r>
            <w:r>
              <w:rPr>
                <w:sz w:val="22"/>
                <w:szCs w:val="22"/>
                <w:lang w:val="en-US"/>
              </w:rPr>
              <w:t>a</w:t>
            </w:r>
            <w:r w:rsidRPr="00A14C7B">
              <w:rPr>
                <w:sz w:val="22"/>
                <w:szCs w:val="22"/>
                <w:lang w:val="en-US"/>
              </w:rPr>
              <w:t>pproval of the Recommendations in clause</w:t>
            </w:r>
            <w:r>
              <w:rPr>
                <w:sz w:val="22"/>
                <w:szCs w:val="22"/>
                <w:lang w:val="en-US"/>
              </w:rPr>
              <w:t> </w:t>
            </w:r>
            <w:r w:rsidRPr="00A14C7B">
              <w:rPr>
                <w:sz w:val="22"/>
                <w:szCs w:val="22"/>
                <w:lang w:val="en-US"/>
              </w:rPr>
              <w:t>2 references.</w:t>
            </w:r>
          </w:p>
          <w:p w14:paraId="07130C89" w14:textId="7F71B4AF" w:rsidR="0025580A" w:rsidRPr="005555F3" w:rsidRDefault="0025580A" w:rsidP="00FC4CDA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(</w:t>
            </w:r>
            <w:r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37" w:history="1">
              <w:r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 w:rsidR="0057796F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426914" w:rsidRPr="005555F3" w14:paraId="518C2414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4177D1C" w14:textId="77777777" w:rsidR="00426914" w:rsidRPr="0025580A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27473C" w14:textId="6A487CF7" w:rsidR="00426914" w:rsidRPr="005555F3" w:rsidRDefault="004A2CB0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</w:t>
            </w:r>
            <w:r w:rsidR="0025580A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E474C8" w14:textId="77777777" w:rsidR="00426914" w:rsidRPr="005555F3" w:rsidRDefault="00426914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16: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460E808" w14:textId="77777777" w:rsidR="00426914" w:rsidRPr="005555F3" w:rsidRDefault="0042691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98767E">
              <w:rPr>
                <w:sz w:val="22"/>
                <w:szCs w:val="22"/>
                <w:lang w:val="en-US"/>
              </w:rPr>
              <w:t>(</w:t>
            </w:r>
            <w:hyperlink r:id="rId38" w:history="1">
              <w:r w:rsidRPr="0098767E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TD616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9D04C5" w14:textId="77777777" w:rsidR="00426914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126370">
              <w:rPr>
                <w:sz w:val="22"/>
                <w:szCs w:val="22"/>
                <w:lang w:val="en-US"/>
              </w:rPr>
              <w:t xml:space="preserve">Most </w:t>
            </w:r>
            <w:r>
              <w:rPr>
                <w:sz w:val="22"/>
                <w:szCs w:val="22"/>
                <w:lang w:val="en-US"/>
              </w:rPr>
              <w:t xml:space="preserve">of the </w:t>
            </w:r>
            <w:r w:rsidRPr="00126370">
              <w:rPr>
                <w:sz w:val="22"/>
                <w:szCs w:val="22"/>
                <w:lang w:val="en-US"/>
              </w:rPr>
              <w:t>38 texts us</w:t>
            </w:r>
            <w:r>
              <w:rPr>
                <w:sz w:val="22"/>
                <w:szCs w:val="22"/>
                <w:lang w:val="en-US"/>
              </w:rPr>
              <w:t>ing</w:t>
            </w:r>
            <w:r w:rsidRPr="00126370">
              <w:rPr>
                <w:sz w:val="22"/>
                <w:szCs w:val="22"/>
                <w:lang w:val="en-US"/>
              </w:rPr>
              <w:t xml:space="preserve"> the "in force" approach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26370">
              <w:rPr>
                <w:sz w:val="22"/>
                <w:szCs w:val="22"/>
                <w:lang w:val="en-US"/>
              </w:rPr>
              <w:t xml:space="preserve">were developed collaboratively with ISO/IEC (video and image compression standards) or </w:t>
            </w:r>
            <w:r>
              <w:rPr>
                <w:sz w:val="22"/>
                <w:szCs w:val="22"/>
                <w:lang w:val="en-US"/>
              </w:rPr>
              <w:t xml:space="preserve">with the </w:t>
            </w:r>
            <w:r w:rsidRPr="00126370">
              <w:rPr>
                <w:sz w:val="22"/>
                <w:szCs w:val="22"/>
                <w:lang w:val="en-US"/>
              </w:rPr>
              <w:t>Continua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consortium</w:t>
            </w:r>
            <w:r w:rsidRPr="00126370">
              <w:rPr>
                <w:sz w:val="22"/>
                <w:szCs w:val="22"/>
                <w:lang w:val="en-US"/>
              </w:rPr>
              <w:t>, and</w:t>
            </w:r>
            <w:proofErr w:type="gramEnd"/>
            <w:r w:rsidRPr="00126370">
              <w:rPr>
                <w:sz w:val="22"/>
                <w:szCs w:val="22"/>
                <w:lang w:val="en-US"/>
              </w:rPr>
              <w:t xml:space="preserve"> reflect practice in the originating SDOs.</w:t>
            </w:r>
          </w:p>
          <w:p w14:paraId="7ECCACD0" w14:textId="77777777" w:rsidR="00426914" w:rsidRPr="00126370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126370">
              <w:rPr>
                <w:sz w:val="22"/>
                <w:szCs w:val="22"/>
                <w:lang w:val="en-US"/>
              </w:rPr>
              <w:t>In many cases, the generic reference</w:t>
            </w:r>
            <w:r>
              <w:rPr>
                <w:sz w:val="22"/>
                <w:szCs w:val="22"/>
                <w:lang w:val="en-US"/>
              </w:rPr>
              <w:t xml:space="preserve"> (e.g., </w:t>
            </w:r>
            <w:r w:rsidRPr="00126370">
              <w:rPr>
                <w:sz w:val="22"/>
                <w:szCs w:val="22"/>
                <w:lang w:val="en-US"/>
              </w:rPr>
              <w:t xml:space="preserve">Unicode </w:t>
            </w:r>
            <w:r>
              <w:rPr>
                <w:sz w:val="22"/>
                <w:szCs w:val="22"/>
                <w:lang w:val="en-US"/>
              </w:rPr>
              <w:t xml:space="preserve">in </w:t>
            </w:r>
            <w:r w:rsidRPr="00126370">
              <w:rPr>
                <w:sz w:val="22"/>
                <w:szCs w:val="22"/>
                <w:lang w:val="en-US"/>
              </w:rPr>
              <w:t xml:space="preserve">ISO/IEC 10646) is justified to minimize the need for text maintenance when details of its application do not impact the </w:t>
            </w:r>
            <w:r>
              <w:rPr>
                <w:sz w:val="22"/>
                <w:szCs w:val="22"/>
                <w:lang w:val="en-US"/>
              </w:rPr>
              <w:t xml:space="preserve">ITU-T </w:t>
            </w:r>
            <w:r w:rsidRPr="00126370">
              <w:rPr>
                <w:sz w:val="22"/>
                <w:szCs w:val="22"/>
                <w:lang w:val="en-US"/>
              </w:rPr>
              <w:t>Recommendation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07AB4BEB" w14:textId="550BE43E" w:rsidR="00426914" w:rsidRPr="005555F3" w:rsidRDefault="00E2603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126370">
              <w:rPr>
                <w:sz w:val="22"/>
                <w:szCs w:val="22"/>
                <w:lang w:val="en-US"/>
              </w:rPr>
              <w:t>SG16 supports the current practice of defining a specific date of approval for a referenced text, so that specific clause references could always be resolved by readers of the Recommendation.</w:t>
            </w:r>
            <w:r>
              <w:rPr>
                <w:sz w:val="22"/>
                <w:szCs w:val="22"/>
                <w:lang w:val="en-US"/>
              </w:rPr>
              <w:t xml:space="preserve"> Otherwise, </w:t>
            </w:r>
            <w:r>
              <w:rPr>
                <w:sz w:val="22"/>
                <w:szCs w:val="22"/>
                <w:lang w:val="en-US"/>
              </w:rPr>
              <w:lastRenderedPageBreak/>
              <w:t>SG16</w:t>
            </w:r>
            <w:r w:rsidRPr="00126370">
              <w:rPr>
                <w:sz w:val="22"/>
                <w:szCs w:val="22"/>
                <w:lang w:val="en-US"/>
              </w:rPr>
              <w:t xml:space="preserve"> suggest</w:t>
            </w:r>
            <w:r>
              <w:rPr>
                <w:sz w:val="22"/>
                <w:szCs w:val="22"/>
                <w:lang w:val="en-US"/>
              </w:rPr>
              <w:t>s</w:t>
            </w:r>
            <w:r w:rsidRPr="00126370">
              <w:rPr>
                <w:sz w:val="22"/>
                <w:szCs w:val="22"/>
                <w:lang w:val="en-US"/>
              </w:rPr>
              <w:t xml:space="preserve"> including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26370">
              <w:rPr>
                <w:sz w:val="22"/>
                <w:szCs w:val="22"/>
                <w:lang w:val="en-US"/>
              </w:rPr>
              <w:t xml:space="preserve">the date of the reference at the time the Recommendation is issued, with an indication that future editions would be </w:t>
            </w:r>
            <w:proofErr w:type="spellStart"/>
            <w:proofErr w:type="gramStart"/>
            <w:r w:rsidRPr="00126370">
              <w:rPr>
                <w:sz w:val="22"/>
                <w:szCs w:val="22"/>
                <w:lang w:val="en-US"/>
              </w:rPr>
              <w:t>applicable.</w:t>
            </w:r>
            <w:r w:rsidR="00426914" w:rsidRPr="005555F3">
              <w:rPr>
                <w:sz w:val="22"/>
                <w:szCs w:val="22"/>
                <w:lang w:val="en-US"/>
              </w:rPr>
              <w:t>For</w:t>
            </w:r>
            <w:proofErr w:type="spellEnd"/>
            <w:proofErr w:type="gramEnd"/>
            <w:r w:rsidR="00426914" w:rsidRPr="005555F3">
              <w:rPr>
                <w:sz w:val="22"/>
                <w:szCs w:val="22"/>
                <w:lang w:val="en-US"/>
              </w:rPr>
              <w:t xml:space="preserve"> </w:t>
            </w:r>
            <w:r w:rsidR="00426914"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="00426914" w:rsidRPr="005555F3">
              <w:rPr>
                <w:sz w:val="22"/>
                <w:szCs w:val="22"/>
                <w:lang w:val="en-US"/>
              </w:rPr>
              <w:t>.</w:t>
            </w:r>
            <w:r w:rsidR="00426914"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426914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426914"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39" w:history="1">
              <w:r w:rsidR="00426914"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 w:rsidR="0057796F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="00426914"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426914" w:rsidRPr="005555F3" w14:paraId="65229020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850E577" w14:textId="77777777" w:rsidR="00426914" w:rsidRPr="005555F3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7FC3AC" w14:textId="6012BA39" w:rsidR="00426914" w:rsidRPr="005555F3" w:rsidRDefault="004A2CB0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6.</w:t>
            </w:r>
            <w:r w:rsidR="0025580A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82753A" w14:textId="77777777" w:rsidR="00426914" w:rsidRPr="005555F3" w:rsidRDefault="00426914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20: LS/r on using the term "In force" instead of indicating the actual date of approval of the Recommendations in clause 2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9D80073" w14:textId="2857A40B" w:rsidR="00426914" w:rsidRPr="005555F3" w:rsidRDefault="00676B84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hyperlink r:id="rId40" w:history="1">
              <w:r w:rsidR="0043016F" w:rsidRPr="0043016F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TD648</w:t>
              </w:r>
            </w:hyperlink>
            <w:r w:rsidR="00426914"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5EF1B" w14:textId="74498744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The practice of SG20 is to use the </w:t>
            </w:r>
            <w:r>
              <w:rPr>
                <w:sz w:val="22"/>
                <w:szCs w:val="22"/>
                <w:lang w:val="en-US"/>
              </w:rPr>
              <w:t>date</w:t>
            </w:r>
            <w:r w:rsidRPr="005555F3">
              <w:rPr>
                <w:sz w:val="22"/>
                <w:szCs w:val="22"/>
                <w:lang w:val="en-US"/>
              </w:rPr>
              <w:t xml:space="preserve"> of the latest version of any Rec. listed in clause 2 references.</w:t>
            </w:r>
          </w:p>
          <w:p w14:paraId="2902A28C" w14:textId="1610E7DD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  <w:r w:rsidR="001B6799" w:rsidRPr="00632EC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1B6799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1B6799" w:rsidRPr="00632EC1">
              <w:rPr>
                <w:i/>
                <w:iCs/>
                <w:sz w:val="22"/>
                <w:szCs w:val="22"/>
                <w:lang w:val="en-US"/>
              </w:rPr>
              <w:t xml:space="preserve">This has been captured in </w:t>
            </w:r>
            <w:hyperlink r:id="rId41" w:history="1">
              <w:r w:rsidR="001B6799" w:rsidRPr="0050059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TD62</w:t>
              </w:r>
              <w:r w:rsidR="001B6799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6R1</w:t>
              </w:r>
            </w:hyperlink>
            <w:r w:rsidR="001B6799" w:rsidRPr="00500590">
              <w:rPr>
                <w:i/>
                <w:iCs/>
                <w:sz w:val="22"/>
                <w:szCs w:val="22"/>
                <w:lang w:val="en-US"/>
              </w:rPr>
              <w:t>.)</w:t>
            </w:r>
          </w:p>
        </w:tc>
      </w:tr>
      <w:tr w:rsidR="00426914" w:rsidRPr="005555F3" w14:paraId="69A702CC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A000F76" w14:textId="77777777" w:rsidR="00426914" w:rsidRPr="005555F3" w:rsidRDefault="00426914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5E1B06" w14:textId="29A5096D" w:rsidR="00426914" w:rsidRPr="00F73C26" w:rsidRDefault="00F73C26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F73C26">
              <w:rPr>
                <w:rFonts w:eastAsia="SimSun"/>
                <w:bCs/>
                <w:sz w:val="22"/>
                <w:szCs w:val="22"/>
                <w:lang w:val="en-US"/>
              </w:rPr>
              <w:t>6.</w:t>
            </w:r>
            <w:r w:rsidR="0025580A">
              <w:rPr>
                <w:rFonts w:eastAsia="SimSun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3FAA72" w14:textId="77777777" w:rsidR="00426914" w:rsidRPr="005555F3" w:rsidRDefault="00426914" w:rsidP="00CB0019">
            <w:pPr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</w:t>
            </w:r>
            <w:r w:rsidRPr="005555F3">
              <w:rPr>
                <w:sz w:val="22"/>
                <w:szCs w:val="22"/>
                <w:lang w:val="en-US"/>
              </w:rPr>
              <w:t>: Document to support the discussion of TD566 on using the term "in-force" instead of a date in normative references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D7A953C" w14:textId="1A153BB5" w:rsidR="00426914" w:rsidRPr="001B6799" w:rsidRDefault="00FB7D25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2" w:history="1">
              <w:r w:rsidR="00426914" w:rsidRPr="001B679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</w:t>
              </w:r>
              <w:r w:rsidR="001B6799" w:rsidRPr="001B679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6R1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F02D82" w14:textId="3D20C345" w:rsidR="00A24412" w:rsidRDefault="00A24412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A24412">
              <w:rPr>
                <w:sz w:val="22"/>
                <w:szCs w:val="22"/>
                <w:lang w:val="en-US"/>
              </w:rPr>
              <w:t xml:space="preserve">This TD </w:t>
            </w:r>
            <w:r>
              <w:rPr>
                <w:sz w:val="22"/>
                <w:szCs w:val="22"/>
                <w:lang w:val="en-US"/>
              </w:rPr>
              <w:t>gathers</w:t>
            </w:r>
            <w:r w:rsidRPr="00A24412">
              <w:rPr>
                <w:sz w:val="22"/>
                <w:szCs w:val="22"/>
                <w:lang w:val="en-US"/>
              </w:rPr>
              <w:t xml:space="preserve"> information to aid discussion of </w:t>
            </w:r>
            <w:hyperlink r:id="rId43" w:history="1">
              <w:r w:rsidR="0028141F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TD566</w:t>
              </w:r>
            </w:hyperlink>
            <w:r w:rsidR="0028141F" w:rsidRPr="00A24412">
              <w:rPr>
                <w:sz w:val="22"/>
                <w:szCs w:val="22"/>
                <w:lang w:val="en-US"/>
              </w:rPr>
              <w:t xml:space="preserve"> </w:t>
            </w:r>
            <w:r w:rsidRPr="00A24412">
              <w:rPr>
                <w:sz w:val="22"/>
                <w:szCs w:val="22"/>
                <w:lang w:val="en-US"/>
              </w:rPr>
              <w:t>(LS from SG2).</w:t>
            </w:r>
          </w:p>
          <w:p w14:paraId="32BBCCA7" w14:textId="514F36A5" w:rsidR="00426914" w:rsidRPr="005555F3" w:rsidRDefault="00426914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BC203A" w:rsidRPr="005555F3" w14:paraId="4FAFD8A3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DCEEA0F" w14:textId="50716DC9" w:rsidR="00BC203A" w:rsidRPr="0004733C" w:rsidRDefault="00D13928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12:25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5F5EC3B" w14:textId="16152F93" w:rsidR="00BC203A" w:rsidRPr="005555F3" w:rsidRDefault="006D7D9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67488C5" w14:textId="77777777" w:rsidR="00BC203A" w:rsidRPr="005555F3" w:rsidRDefault="00BC203A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Review of suggested ad hoc groups, editing sessions and interim meetings</w:t>
            </w:r>
          </w:p>
        </w:tc>
      </w:tr>
      <w:tr w:rsidR="00BC203A" w:rsidRPr="005555F3" w14:paraId="53AEA4ED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2816D4B6" w14:textId="77777777" w:rsidR="00BC203A" w:rsidRPr="005555F3" w:rsidRDefault="00BC203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EB0863" w14:textId="514A8894" w:rsidR="00BC203A" w:rsidRPr="005555F3" w:rsidRDefault="006D7D9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9AD6F44" w14:textId="7EFF3049" w:rsidR="00BC203A" w:rsidRPr="005555F3" w:rsidRDefault="000605A4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A</w:t>
            </w:r>
            <w:r w:rsidR="00BC203A" w:rsidRPr="005555F3">
              <w:rPr>
                <w:bCs/>
                <w:sz w:val="22"/>
                <w:szCs w:val="22"/>
                <w:lang w:val="en-US"/>
              </w:rPr>
              <w:t>d hoc groups and editing sessions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3D927179" w14:textId="4C226264" w:rsidR="00BC203A" w:rsidRPr="005555F3" w:rsidRDefault="00BC203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44" w:history="1">
              <w:r w:rsidRPr="00D25A1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</w:t>
              </w:r>
              <w:r w:rsidR="00D25A16" w:rsidRPr="00D25A1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486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36180CC5" w14:textId="77777777" w:rsidR="00BC203A" w:rsidRPr="005555F3" w:rsidRDefault="00BC203A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See </w:t>
            </w:r>
            <w:hyperlink w:anchor="Annex_A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Annex A</w:t>
              </w:r>
            </w:hyperlink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BC203A" w:rsidRPr="005555F3" w14:paraId="542AF744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6DF9FD40" w14:textId="77777777" w:rsidR="00BC203A" w:rsidRPr="005555F3" w:rsidRDefault="00BC203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756255" w14:textId="5C9764C1" w:rsidR="00BC203A" w:rsidRPr="005555F3" w:rsidRDefault="006D7D9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7.2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44A27E0" w14:textId="77777777" w:rsidR="00BC203A" w:rsidRPr="005555F3" w:rsidRDefault="00BC203A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Batang"/>
                <w:sz w:val="22"/>
                <w:szCs w:val="22"/>
                <w:lang w:val="en-US"/>
              </w:rPr>
              <w:t>Suggested rapporteur group interim meetings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BE8A3C6" w14:textId="271DEFE5" w:rsidR="00BC203A" w:rsidRPr="005555F3" w:rsidRDefault="00BC203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(</w:t>
            </w:r>
            <w:hyperlink w:anchor="Suggested_RGMs" w:history="1">
              <w:r w:rsidRPr="005555F3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 xml:space="preserve">agenda item </w:t>
              </w:r>
              <w:r w:rsidRPr="00D577C0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2</w:t>
              </w:r>
            </w:hyperlink>
            <w:r w:rsidR="005A1FCA">
              <w:rPr>
                <w:rStyle w:val="Hyperlink"/>
                <w:rFonts w:ascii="Times New Roman" w:hAnsi="Times New Roman"/>
                <w:bCs/>
                <w:sz w:val="22"/>
                <w:szCs w:val="22"/>
                <w:lang w:val="en-US"/>
              </w:rPr>
              <w:t>0</w:t>
            </w:r>
            <w:r w:rsidRPr="005555F3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06DFD640" w14:textId="77777777" w:rsidR="00BC203A" w:rsidRPr="005555F3" w:rsidRDefault="00BC203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555F3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Please inform the rapporteur if a suggested date and time overlaps with another important meeting.</w:t>
            </w:r>
          </w:p>
        </w:tc>
      </w:tr>
      <w:tr w:rsidR="00BC12F9" w:rsidRPr="005555F3" w14:paraId="065B3C82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1478AEB9" w14:textId="5EB73D13" w:rsidR="00BC12F9" w:rsidRPr="005555F3" w:rsidRDefault="004B0934" w:rsidP="00BC12F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Wednesday</w:t>
            </w:r>
            <w:r w:rsidR="00BC12F9" w:rsidRPr="005555F3">
              <w:rPr>
                <w:rFonts w:eastAsia="SimSun"/>
                <w:b/>
                <w:sz w:val="22"/>
                <w:szCs w:val="22"/>
                <w:lang w:val="en-US"/>
              </w:rPr>
              <w:t>,</w:t>
            </w:r>
            <w:r w:rsidR="00BC12F9" w:rsidRPr="005555F3">
              <w:rPr>
                <w:rFonts w:eastAsia="SimSun"/>
                <w:b/>
                <w:sz w:val="22"/>
                <w:szCs w:val="22"/>
                <w:lang w:val="en-US"/>
              </w:rPr>
              <w:br/>
            </w:r>
            <w:r w:rsidRPr="00DB58B8">
              <w:rPr>
                <w:rFonts w:eastAsia="SimSun"/>
                <w:b/>
                <w:sz w:val="21"/>
                <w:szCs w:val="21"/>
                <w:lang w:val="en-US"/>
              </w:rPr>
              <w:t>3</w:t>
            </w:r>
            <w:r w:rsidR="0087523B" w:rsidRPr="00DB58B8">
              <w:rPr>
                <w:rFonts w:eastAsia="SimSun"/>
                <w:b/>
                <w:sz w:val="21"/>
                <w:szCs w:val="21"/>
                <w:lang w:val="en-US"/>
              </w:rPr>
              <w:t xml:space="preserve">1 </w:t>
            </w:r>
            <w:r w:rsidRPr="00DB58B8">
              <w:rPr>
                <w:rFonts w:eastAsia="SimSun"/>
                <w:b/>
                <w:sz w:val="21"/>
                <w:szCs w:val="21"/>
                <w:lang w:val="en-US"/>
              </w:rPr>
              <w:t>July</w:t>
            </w:r>
            <w:r w:rsidR="001D7CEB" w:rsidRPr="00DB58B8">
              <w:rPr>
                <w:rFonts w:eastAsia="SimSun"/>
                <w:b/>
                <w:sz w:val="21"/>
                <w:szCs w:val="21"/>
                <w:lang w:val="en-US"/>
              </w:rPr>
              <w:t xml:space="preserve"> </w:t>
            </w:r>
            <w:r w:rsidR="00BC12F9" w:rsidRPr="00DB58B8">
              <w:rPr>
                <w:rFonts w:eastAsia="SimSun"/>
                <w:b/>
                <w:sz w:val="21"/>
                <w:szCs w:val="21"/>
                <w:lang w:val="en-US"/>
              </w:rPr>
              <w:t>2024</w:t>
            </w:r>
          </w:p>
          <w:p w14:paraId="24B10133" w14:textId="7F131047" w:rsidR="00BC12F9" w:rsidRPr="005555F3" w:rsidRDefault="001D7CEB" w:rsidP="00BC12F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11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15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>-1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30</w:t>
            </w:r>
            <w:r w:rsidR="00BC12F9" w:rsidRPr="005555F3">
              <w:rPr>
                <w:rFonts w:eastAsia="SimSun"/>
                <w:bCs/>
                <w:sz w:val="22"/>
                <w:szCs w:val="22"/>
                <w:lang w:val="en-US"/>
              </w:rPr>
              <w:t xml:space="preserve">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87D3F3" w14:textId="291FF114" w:rsidR="00BC12F9" w:rsidRPr="005555F3" w:rsidRDefault="00FA5CEE" w:rsidP="00BC12F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36DAE3A0" w14:textId="70ED6D33" w:rsidR="00BC12F9" w:rsidRPr="005555F3" w:rsidRDefault="009C0123" w:rsidP="00BC12F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BC12F9" w:rsidRPr="00D61860" w14:paraId="3F7A859C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039C4183" w14:textId="77777777" w:rsidR="00BC12F9" w:rsidRPr="00D61860" w:rsidRDefault="00BC12F9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89FD75" w14:textId="61B54FEA" w:rsidR="00BC12F9" w:rsidRPr="00D61860" w:rsidRDefault="00FA5CEE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8.1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CD3430" w14:textId="77777777" w:rsidR="00BC12F9" w:rsidRPr="00D61860" w:rsidRDefault="00BC12F9" w:rsidP="00B10932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fr-FR"/>
              </w:rPr>
            </w:pPr>
            <w:r w:rsidRPr="00D61860">
              <w:rPr>
                <w:bCs/>
                <w:sz w:val="22"/>
                <w:szCs w:val="22"/>
                <w:lang w:val="fr-FR"/>
              </w:rPr>
              <w:t>Rapporteur, TSAG RG-WM: Draft agenda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F580899" w14:textId="593C2604" w:rsidR="00BC12F9" w:rsidRPr="00D61860" w:rsidRDefault="00FB7D25" w:rsidP="00B10932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45" w:history="1">
              <w:r w:rsidR="00C42DC5" w:rsidRPr="00D61860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TD51</w:t>
              </w:r>
              <w:r w:rsidR="005870A7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6R1</w:t>
              </w:r>
            </w:hyperlink>
            <w:r w:rsidR="00225C5C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="00225C5C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16"/>
                <w:szCs w:val="16"/>
                <w:u w:val="none"/>
                <w:lang w:val="en-US"/>
              </w:rPr>
              <w:t>(this document)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6F4EDCD3" w14:textId="77777777" w:rsidR="00BC12F9" w:rsidRPr="00D61860" w:rsidRDefault="00BC12F9" w:rsidP="00B1093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D61860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D61860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BC12F9" w:rsidRPr="00D61860" w14:paraId="381D3FBA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A648E5B" w14:textId="77777777" w:rsidR="00BC12F9" w:rsidRPr="00D61860" w:rsidRDefault="00BC12F9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B62D59" w14:textId="2500C882" w:rsidR="00BC12F9" w:rsidRPr="00D61860" w:rsidRDefault="00FA5CEE" w:rsidP="00B10932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F68594" w14:textId="6F53011F" w:rsidR="00BC12F9" w:rsidRPr="00D61860" w:rsidRDefault="00BC12F9" w:rsidP="00B10932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 xml:space="preserve">Rapporteur, TSAG RG-WM: Draft </w:t>
            </w:r>
            <w:r w:rsidR="004B0934" w:rsidRPr="00D61860">
              <w:rPr>
                <w:bCs/>
                <w:sz w:val="22"/>
                <w:szCs w:val="22"/>
                <w:lang w:val="en-US"/>
              </w:rPr>
              <w:t>r</w:t>
            </w:r>
            <w:r w:rsidRPr="00D61860">
              <w:rPr>
                <w:bCs/>
                <w:sz w:val="22"/>
                <w:szCs w:val="22"/>
                <w:lang w:val="en-US"/>
              </w:rPr>
              <w:t>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6F34DD" w14:textId="31001356" w:rsidR="00BC12F9" w:rsidRPr="00D61860" w:rsidRDefault="00BC12F9" w:rsidP="00B10932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(</w:t>
            </w:r>
            <w:hyperlink r:id="rId46" w:history="1">
              <w:r w:rsidR="00F9284F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TD517</w:t>
              </w:r>
            </w:hyperlink>
            <w:r w:rsidRPr="00D61860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D95B5" w14:textId="77777777" w:rsidR="00BC12F9" w:rsidRPr="00D61860" w:rsidRDefault="00BC12F9" w:rsidP="00B1093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>The latest revision of the draft report reflects the results of the first session.</w:t>
            </w:r>
          </w:p>
          <w:p w14:paraId="564BE1AB" w14:textId="2CB512CD" w:rsidR="00BC12F9" w:rsidRPr="00D61860" w:rsidRDefault="00BC12F9" w:rsidP="00B10932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D61860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D6186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A257C" w:rsidRPr="00D61860" w14:paraId="6884A26A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7FEE14DE" w14:textId="77777777" w:rsidR="000A257C" w:rsidRPr="00D61860" w:rsidRDefault="000A257C" w:rsidP="00600816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A394FD" w14:textId="77875B69" w:rsidR="000A257C" w:rsidRPr="00D61860" w:rsidRDefault="00FA5CEE" w:rsidP="00600816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D978FFD" w14:textId="77777777" w:rsidR="000A257C" w:rsidRPr="00D61860" w:rsidRDefault="000A257C" w:rsidP="00600816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>Result of ad hoc groups and informal discussions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7BD446" w14:textId="77777777" w:rsidR="000A257C" w:rsidRPr="00D61860" w:rsidRDefault="000A257C" w:rsidP="00600816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3B8B428B" w14:textId="77777777" w:rsidR="000A257C" w:rsidRPr="00D61860" w:rsidRDefault="000A257C" w:rsidP="00600816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>(if any)</w:t>
            </w:r>
          </w:p>
        </w:tc>
      </w:tr>
      <w:tr w:rsidR="005675E7" w:rsidRPr="005555F3" w:rsidDel="00753264" w14:paraId="4060425F" w14:textId="77777777" w:rsidTr="00CB0019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77C67514" w14:textId="5D6E358B" w:rsidR="005675E7" w:rsidRPr="008969FB" w:rsidDel="00753264" w:rsidRDefault="005675E7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86839E" w14:textId="3CBF2735" w:rsidR="005675E7" w:rsidRPr="005555F3" w:rsidDel="00753264" w:rsidRDefault="005675E7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2A7407E9" w14:textId="77777777" w:rsidR="005675E7" w:rsidRPr="005555F3" w:rsidDel="00753264" w:rsidRDefault="005675E7" w:rsidP="00CB0019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lang w:val="en-US"/>
              </w:rPr>
              <w:t xml:space="preserve">New Supplement </w:t>
            </w:r>
            <w:proofErr w:type="spellStart"/>
            <w:proofErr w:type="gramStart"/>
            <w:r w:rsidRPr="005555F3">
              <w:rPr>
                <w:b/>
                <w:bCs/>
                <w:lang w:val="en-US"/>
              </w:rPr>
              <w:t>A.SupplSGA</w:t>
            </w:r>
            <w:proofErr w:type="spellEnd"/>
            <w:proofErr w:type="gramEnd"/>
            <w:r w:rsidRPr="005555F3">
              <w:rPr>
                <w:b/>
                <w:bCs/>
                <w:lang w:val="en-US"/>
              </w:rPr>
              <w:t xml:space="preserve"> "Guidelines for the development of a standards gap analysis"</w:t>
            </w:r>
          </w:p>
        </w:tc>
      </w:tr>
      <w:tr w:rsidR="005675E7" w:rsidRPr="00D61860" w14:paraId="24A6C109" w14:textId="77777777" w:rsidTr="00CB0019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7DF105A" w14:textId="77777777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831E5E" w14:textId="452795FD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830D589" w14:textId="77777777" w:rsidR="005675E7" w:rsidRPr="00D61860" w:rsidRDefault="005675E7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China Telecommunications Corporation, Ministry of Industry and Information Technology (MIIT) (China): Proposals on ITU-T </w:t>
            </w:r>
            <w:proofErr w:type="spellStart"/>
            <w:proofErr w:type="gramStart"/>
            <w:r w:rsidRPr="00D61860">
              <w:rPr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47CDD5C" w14:textId="18AB4D9E" w:rsidR="005675E7" w:rsidRPr="00D61860" w:rsidRDefault="00FB7D25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47" w:history="1">
              <w:r w:rsidR="005675E7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C99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4DE2D" w14:textId="77777777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This contribution contains proposed modifications.</w:t>
            </w:r>
          </w:p>
          <w:p w14:paraId="2E0C3054" w14:textId="055704CD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D61860">
              <w:rPr>
                <w:sz w:val="22"/>
                <w:szCs w:val="22"/>
                <w:lang w:val="en-US"/>
              </w:rPr>
              <w:t xml:space="preserve"> </w:t>
            </w:r>
            <w:r w:rsidR="006B64E1" w:rsidRPr="006B64E1">
              <w:rPr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6B64E1" w:rsidRPr="006B64E1">
              <w:rPr>
                <w:i/>
                <w:iCs/>
                <w:sz w:val="22"/>
                <w:szCs w:val="22"/>
                <w:lang w:val="en-US"/>
              </w:rPr>
              <w:t xml:space="preserve"> an ad hoc session on Tuesday, 30 July, 1230-1330 – see Annex A</w:t>
            </w:r>
            <w:r w:rsidR="006B64E1">
              <w:rPr>
                <w:i/>
                <w:iCs/>
                <w:sz w:val="22"/>
                <w:szCs w:val="22"/>
                <w:lang w:val="en-US"/>
              </w:rPr>
              <w:t xml:space="preserve">; </w:t>
            </w:r>
            <w:r w:rsidRPr="00D61860">
              <w:rPr>
                <w:i/>
                <w:iCs/>
                <w:sz w:val="22"/>
                <w:szCs w:val="22"/>
                <w:lang w:val="en-US"/>
              </w:rPr>
              <w:t xml:space="preserve">proposed changes have been included in </w:t>
            </w:r>
            <w:hyperlink r:id="rId48" w:history="1">
              <w:r w:rsidRPr="00D61860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TD541R1</w:t>
              </w:r>
            </w:hyperlink>
            <w:r w:rsidRPr="00D61860">
              <w:rPr>
                <w:i/>
                <w:iCs/>
                <w:sz w:val="22"/>
                <w:szCs w:val="22"/>
                <w:lang w:val="en-US"/>
              </w:rPr>
              <w:t>)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5675E7" w:rsidRPr="00D61860" w14:paraId="125CF06C" w14:textId="77777777" w:rsidTr="00CB0019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C484ACA" w14:textId="77777777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69FD06" w14:textId="5F11B58D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9.2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1CC09F" w14:textId="77777777" w:rsidR="005675E7" w:rsidRPr="00D61860" w:rsidRDefault="005675E7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ITU-T Study Group 5: LS/i on review of draft new A-series Supplement </w:t>
            </w:r>
            <w:proofErr w:type="spellStart"/>
            <w:proofErr w:type="gramStart"/>
            <w:r w:rsidRPr="00D61860">
              <w:rPr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F166DE7" w14:textId="77777777" w:rsidR="005675E7" w:rsidRPr="00D61860" w:rsidRDefault="005675E7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(</w:t>
            </w:r>
            <w:hyperlink r:id="rId49" w:history="1">
              <w:r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TD607</w:t>
              </w:r>
            </w:hyperlink>
            <w:r w:rsidRPr="00D6186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82FE1A" w14:textId="77777777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SG5 intends to optionally use the Supplement in particular circumstances.</w:t>
            </w:r>
          </w:p>
          <w:p w14:paraId="4E5AF45A" w14:textId="77777777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5675E7" w:rsidRPr="00D61860" w14:paraId="2D1FB0E6" w14:textId="77777777" w:rsidTr="00CB0019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2801CE7" w14:textId="77777777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E19033" w14:textId="05422601" w:rsidR="005675E7" w:rsidRPr="00D61860" w:rsidRDefault="005675E7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9.3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365DCE8" w14:textId="77777777" w:rsidR="005675E7" w:rsidRPr="00D61860" w:rsidRDefault="005675E7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ITU-T Study Group 11: LS/i on review of draft new A-series Supplement </w:t>
            </w:r>
            <w:proofErr w:type="spellStart"/>
            <w:proofErr w:type="gramStart"/>
            <w:r w:rsidRPr="00D61860">
              <w:rPr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5D864BA" w14:textId="77777777" w:rsidR="005675E7" w:rsidRPr="00D61860" w:rsidRDefault="005675E7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(</w:t>
            </w:r>
            <w:hyperlink r:id="rId50" w:history="1">
              <w:r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TD580</w:t>
              </w:r>
            </w:hyperlink>
            <w:r w:rsidRPr="00D61860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D3979" w14:textId="77777777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SG11 has no comments to make.</w:t>
            </w:r>
          </w:p>
          <w:p w14:paraId="6FB27AD8" w14:textId="77777777" w:rsidR="005675E7" w:rsidRPr="00D61860" w:rsidRDefault="005675E7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5675E7" w:rsidRPr="00D61860" w14:paraId="0E674699" w14:textId="77777777" w:rsidTr="00CB0019">
        <w:trPr>
          <w:gridAfter w:val="1"/>
          <w:wAfter w:w="8" w:type="dxa"/>
          <w:trHeight w:val="20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27EB" w14:textId="77777777" w:rsidR="005675E7" w:rsidRPr="00D61860" w:rsidRDefault="005675E7" w:rsidP="00CB0019">
            <w:pPr>
              <w:keepNext/>
              <w:keepLines/>
              <w:spacing w:before="40" w:after="40" w:line="256" w:lineRule="auto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3D56" w14:textId="15059575" w:rsidR="005675E7" w:rsidRPr="00D61860" w:rsidRDefault="005675E7" w:rsidP="00CB0019">
            <w:pPr>
              <w:keepNext/>
              <w:keepLines/>
              <w:spacing w:before="40" w:after="40" w:line="256" w:lineRule="auto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9.4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D35A" w14:textId="77777777" w:rsidR="005675E7" w:rsidRPr="00D61860" w:rsidRDefault="005675E7" w:rsidP="00CB0019">
            <w:pPr>
              <w:keepNext/>
              <w:keepLines/>
              <w:spacing w:before="40" w:after="40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 xml:space="preserve">Rapporteur, TSAG RG-WM: (for agreement) Draft new Supplement </w:t>
            </w:r>
            <w:proofErr w:type="spellStart"/>
            <w:proofErr w:type="gramStart"/>
            <w:r w:rsidRPr="00D61860">
              <w:rPr>
                <w:bCs/>
                <w:sz w:val="22"/>
                <w:szCs w:val="22"/>
                <w:lang w:val="en-US"/>
              </w:rPr>
              <w:t>A.SupplSGA</w:t>
            </w:r>
            <w:proofErr w:type="spellEnd"/>
            <w:proofErr w:type="gramEnd"/>
            <w:r w:rsidRPr="00D61860">
              <w:rPr>
                <w:bCs/>
                <w:sz w:val="22"/>
                <w:szCs w:val="22"/>
                <w:lang w:val="en-US"/>
              </w:rPr>
              <w:t xml:space="preserve"> to ITU-T A-series Recommendations "Guidelines for the development of a standardization gap analysis"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E5A1" w14:textId="77777777" w:rsidR="005675E7" w:rsidRPr="00D61860" w:rsidRDefault="00FB7D25" w:rsidP="00CB0019">
            <w:pPr>
              <w:keepNext/>
              <w:keepLines/>
              <w:spacing w:before="40" w:after="40" w:line="256" w:lineRule="auto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51" w:history="1">
              <w:r w:rsidR="005675E7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TD541</w:t>
              </w:r>
            </w:hyperlink>
            <w:r w:rsidR="005675E7" w:rsidRPr="00D61860">
              <w:rPr>
                <w:rStyle w:val="Hyperlink"/>
                <w:rFonts w:ascii="Times New Roman" w:hAnsi="Times New Roman"/>
                <w:sz w:val="22"/>
                <w:szCs w:val="22"/>
                <w:lang w:val="en-US"/>
              </w:rPr>
              <w:t>R1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4BB3" w14:textId="77777777" w:rsidR="005675E7" w:rsidRPr="00D61860" w:rsidRDefault="005675E7" w:rsidP="00CB0019">
            <w:pPr>
              <w:pStyle w:val="ListParagraph"/>
              <w:keepNext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This is the latest draft based on discussions at the RG-WM rapporteur group meetings held on 14 May 2024 and 2 July 2024, and including the proposals in </w:t>
            </w:r>
            <w:hyperlink r:id="rId52" w:history="1">
              <w:r w:rsidRPr="00D61860">
                <w:rPr>
                  <w:rStyle w:val="Hyperlink"/>
                  <w:rFonts w:ascii="Times New Roman" w:hAnsi="Times New Roman" w:cs="Times New Roman"/>
                  <w:lang w:val="en-US"/>
                </w:rPr>
                <w:t>C99</w:t>
              </w:r>
            </w:hyperlink>
            <w:r w:rsidRPr="00D61860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EDDCF52" w14:textId="3A9E5738" w:rsidR="005675E7" w:rsidRPr="00D61860" w:rsidRDefault="005675E7" w:rsidP="00CB0019">
            <w:pPr>
              <w:pStyle w:val="ListParagraph"/>
              <w:keepNext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D61860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="00B71A14" w:rsidRPr="00D61860">
              <w:rPr>
                <w:rFonts w:ascii="Times New Roman" w:hAnsi="Times New Roman" w:cs="Times New Roman"/>
                <w:b/>
                <w:bCs/>
                <w:lang w:val="en-US"/>
              </w:rPr>
              <w:t>discussion</w:t>
            </w:r>
            <w:r w:rsidR="00B71A14" w:rsidRPr="00D6186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225C5C">
              <w:rPr>
                <w:rFonts w:ascii="Times New Roman" w:hAnsi="Times New Roman" w:cs="Times New Roman"/>
                <w:i/>
                <w:iCs/>
                <w:lang w:val="en-US"/>
              </w:rPr>
              <w:t>in</w:t>
            </w:r>
            <w:r w:rsidR="00B71A14" w:rsidRPr="00D6186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ad hoc session</w:t>
            </w:r>
            <w:r w:rsidR="002E24B2" w:rsidRPr="00D61860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on Tuesday, 30 July, 1230-1330 – see Annex A</w:t>
            </w:r>
            <w:r w:rsidR="002E24B2" w:rsidRPr="00D61860">
              <w:rPr>
                <w:rFonts w:ascii="Times New Roman" w:hAnsi="Times New Roman" w:cs="Times New Roman"/>
                <w:lang w:val="en-US"/>
              </w:rPr>
              <w:t xml:space="preserve">), and then </w:t>
            </w:r>
            <w:r w:rsidRPr="00D61860">
              <w:rPr>
                <w:rFonts w:ascii="Times New Roman" w:hAnsi="Times New Roman" w:cs="Times New Roman"/>
                <w:b/>
                <w:bCs/>
                <w:lang w:val="en-US"/>
              </w:rPr>
              <w:t>agreement</w:t>
            </w:r>
            <w:r w:rsidRPr="00D6186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81C3A" w:rsidRPr="005555F3" w14:paraId="15542E7F" w14:textId="77777777" w:rsidTr="00CC2673">
        <w:trPr>
          <w:trHeight w:val="402"/>
          <w:ins w:id="10" w:author="Olivier DUBUISSON" w:date="2024-07-29T10:28:00Z"/>
        </w:trPr>
        <w:tc>
          <w:tcPr>
            <w:tcW w:w="1266" w:type="dxa"/>
            <w:shd w:val="clear" w:color="auto" w:fill="auto"/>
          </w:tcPr>
          <w:p w14:paraId="023C3D27" w14:textId="77777777" w:rsidR="00B81C3A" w:rsidRPr="005555F3" w:rsidRDefault="00B81C3A" w:rsidP="00CC2673">
            <w:pPr>
              <w:keepNext/>
              <w:keepLines/>
              <w:spacing w:before="40" w:after="40"/>
              <w:rPr>
                <w:ins w:id="11" w:author="Olivier DUBUISSON" w:date="2024-07-29T10:28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C02B757" w14:textId="217DFBEE" w:rsidR="00B81C3A" w:rsidRPr="005555F3" w:rsidRDefault="00B81C3A" w:rsidP="00CC2673">
            <w:pPr>
              <w:keepNext/>
              <w:keepLines/>
              <w:spacing w:before="40" w:after="40"/>
              <w:rPr>
                <w:ins w:id="12" w:author="Olivier DUBUISSON" w:date="2024-07-29T10:28:00Z"/>
                <w:rFonts w:eastAsia="SimSun"/>
                <w:b/>
                <w:sz w:val="22"/>
                <w:szCs w:val="22"/>
                <w:lang w:val="en-US"/>
              </w:rPr>
            </w:pPr>
            <w:ins w:id="13" w:author="Olivier DUBUISSON" w:date="2024-07-29T10:28:00Z">
              <w:r>
                <w:rPr>
                  <w:rFonts w:eastAsia="SimSun"/>
                  <w:b/>
                  <w:sz w:val="22"/>
                  <w:szCs w:val="22"/>
                  <w:lang w:val="en-US"/>
                </w:rPr>
                <w:t>9bis</w:t>
              </w:r>
            </w:ins>
          </w:p>
        </w:tc>
        <w:tc>
          <w:tcPr>
            <w:tcW w:w="8224" w:type="dxa"/>
            <w:gridSpan w:val="4"/>
            <w:shd w:val="clear" w:color="auto" w:fill="auto"/>
          </w:tcPr>
          <w:p w14:paraId="6F406AF5" w14:textId="77777777" w:rsidR="00B81C3A" w:rsidRPr="005555F3" w:rsidRDefault="00B81C3A" w:rsidP="00CC2673">
            <w:pPr>
              <w:keepNext/>
              <w:keepLines/>
              <w:tabs>
                <w:tab w:val="left" w:pos="720"/>
              </w:tabs>
              <w:spacing w:before="40" w:after="40"/>
              <w:rPr>
                <w:ins w:id="14" w:author="Olivier DUBUISSON" w:date="2024-07-29T10:28:00Z"/>
                <w:sz w:val="22"/>
                <w:szCs w:val="22"/>
                <w:lang w:val="en-US"/>
              </w:rPr>
            </w:pPr>
            <w:ins w:id="15" w:author="Olivier DUBUISSON" w:date="2024-07-29T10:28:00Z">
              <w:r w:rsidRPr="004A0131">
                <w:rPr>
                  <w:b/>
                  <w:bCs/>
                </w:rPr>
                <w:t>Revised</w:t>
              </w:r>
              <w:r>
                <w:t xml:space="preserve"> </w:t>
              </w:r>
              <w:r>
                <w:fldChar w:fldCharType="begin"/>
              </w:r>
              <w:r>
                <w:instrText>HYPERLINK "https://www.itu.int/ITU-T/A.7"</w:instrText>
              </w:r>
              <w:r>
                <w:fldChar w:fldCharType="separate"/>
              </w:r>
              <w:r w:rsidRPr="005555F3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A.7</w:t>
              </w:r>
              <w:r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fldChar w:fldCharType="end"/>
              </w:r>
              <w:r w:rsidRPr="005555F3">
                <w:rPr>
                  <w:b/>
                  <w:bCs/>
                  <w:sz w:val="22"/>
                  <w:szCs w:val="22"/>
                  <w:lang w:val="en-US"/>
                </w:rPr>
                <w:t xml:space="preserve"> "Focus groups: Establishment and working procedures"</w:t>
              </w:r>
            </w:ins>
          </w:p>
        </w:tc>
      </w:tr>
      <w:tr w:rsidR="00B81C3A" w:rsidRPr="005555F3" w14:paraId="09168390" w14:textId="77777777" w:rsidTr="00CC2673">
        <w:trPr>
          <w:trHeight w:val="402"/>
          <w:ins w:id="16" w:author="Olivier DUBUISSON" w:date="2024-07-29T10:28:00Z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59886A6B" w14:textId="77777777" w:rsidR="00B81C3A" w:rsidRPr="005555F3" w:rsidRDefault="00B81C3A" w:rsidP="00CC2673">
            <w:pPr>
              <w:spacing w:before="40" w:after="40"/>
              <w:rPr>
                <w:ins w:id="17" w:author="Olivier DUBUISSON" w:date="2024-07-29T10:28:00Z"/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167721F" w14:textId="33B26CBE" w:rsidR="00B81C3A" w:rsidRPr="005555F3" w:rsidRDefault="00B81C3A" w:rsidP="00CC2673">
            <w:pPr>
              <w:spacing w:before="40" w:after="40"/>
              <w:rPr>
                <w:ins w:id="18" w:author="Olivier DUBUISSON" w:date="2024-07-29T10:28:00Z"/>
                <w:rFonts w:eastAsia="SimSun"/>
                <w:bCs/>
                <w:sz w:val="22"/>
                <w:szCs w:val="22"/>
                <w:lang w:val="en-US"/>
              </w:rPr>
            </w:pPr>
            <w:ins w:id="19" w:author="Olivier DUBUISSON" w:date="2024-07-29T10:28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t>9bis.1</w:t>
              </w:r>
            </w:ins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891F4A3" w14:textId="77777777" w:rsidR="00B81C3A" w:rsidRPr="005555F3" w:rsidRDefault="00B81C3A" w:rsidP="00CC2673">
            <w:pPr>
              <w:tabs>
                <w:tab w:val="left" w:pos="720"/>
              </w:tabs>
              <w:spacing w:before="40" w:after="40"/>
              <w:rPr>
                <w:ins w:id="20" w:author="Olivier DUBUISSON" w:date="2024-07-29T10:28:00Z"/>
                <w:sz w:val="22"/>
                <w:szCs w:val="22"/>
                <w:highlight w:val="yellow"/>
                <w:lang w:val="en-US"/>
              </w:rPr>
            </w:pPr>
            <w:ins w:id="21" w:author="Olivier DUBUISSON" w:date="2024-07-29T10:28:00Z">
              <w:r w:rsidRPr="005555F3">
                <w:rPr>
                  <w:sz w:val="22"/>
                  <w:szCs w:val="22"/>
                  <w:lang w:val="en-US"/>
                </w:rPr>
                <w:t>Report of the third meeting of TSAG (Geneva, 22-26 January 2024) - Determined revised Rec. ITU-T A.7</w:t>
              </w:r>
            </w:ins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72630833" w14:textId="77777777" w:rsidR="00B81C3A" w:rsidRPr="005555F3" w:rsidRDefault="00B81C3A" w:rsidP="00CC2673">
            <w:pPr>
              <w:spacing w:before="40" w:after="40"/>
              <w:jc w:val="center"/>
              <w:rPr>
                <w:ins w:id="22" w:author="Olivier DUBUISSON" w:date="2024-07-29T10:28:00Z"/>
                <w:sz w:val="21"/>
                <w:szCs w:val="21"/>
                <w:lang w:val="en-US"/>
              </w:rPr>
            </w:pPr>
            <w:ins w:id="23" w:author="Olivier DUBUISSON" w:date="2024-07-29T10:28:00Z">
              <w:r w:rsidRPr="005555F3">
                <w:rPr>
                  <w:sz w:val="21"/>
                  <w:szCs w:val="21"/>
                  <w:lang w:val="en-US"/>
                </w:rPr>
                <w:t>(</w:t>
              </w:r>
              <w:r>
                <w:fldChar w:fldCharType="begin"/>
              </w:r>
              <w:r>
                <w:instrText>HYPERLINK "https://www.itu.int/md/meetingdoc.asp?lang=en&amp;parent=T22-TSAG-R-0005"</w:instrText>
              </w:r>
              <w:r>
                <w:fldChar w:fldCharType="separate"/>
              </w:r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TSAG-R5</w:t>
              </w:r>
              <w:r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fldChar w:fldCharType="end"/>
              </w:r>
              <w:r w:rsidRPr="005555F3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  <w:lang w:val="en-US"/>
                </w:rPr>
                <w:t>)</w:t>
              </w:r>
              <w:r w:rsidRPr="005555F3">
                <w:rPr>
                  <w:rStyle w:val="Hyperlink"/>
                  <w:rFonts w:ascii="Times New Roman" w:hAnsi="Times New Roman"/>
                  <w:color w:val="auto"/>
                  <w:sz w:val="21"/>
                  <w:szCs w:val="21"/>
                  <w:u w:val="none"/>
                  <w:lang w:val="en-US"/>
                </w:rPr>
                <w:br/>
              </w:r>
              <w:r w:rsidRPr="005555F3">
                <w:rPr>
                  <w:sz w:val="21"/>
                  <w:szCs w:val="21"/>
                  <w:lang w:val="en-US"/>
                </w:rPr>
                <w:t>(</w:t>
              </w:r>
              <w:r>
                <w:fldChar w:fldCharType="begin"/>
              </w:r>
              <w:r>
                <w:instrText>HYPERLINK "https://www.itu.int/md/meetingdoc.asp?lang=en&amp;parent=T22-TSB-CIR-0203"</w:instrText>
              </w:r>
              <w:r>
                <w:fldChar w:fldCharType="separate"/>
              </w:r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Circular 203</w:t>
              </w:r>
              <w:r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fldChar w:fldCharType="end"/>
              </w:r>
              <w:r w:rsidRPr="005555F3">
                <w:rPr>
                  <w:sz w:val="21"/>
                  <w:szCs w:val="21"/>
                  <w:lang w:val="en-US"/>
                </w:rPr>
                <w:t>)</w:t>
              </w:r>
            </w:ins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E7773" w14:textId="77777777" w:rsidR="00B81C3A" w:rsidRPr="005555F3" w:rsidRDefault="00B81C3A" w:rsidP="00CC2673">
            <w:pPr>
              <w:tabs>
                <w:tab w:val="left" w:pos="720"/>
              </w:tabs>
              <w:spacing w:before="40" w:after="40"/>
              <w:rPr>
                <w:ins w:id="24" w:author="Olivier DUBUISSON" w:date="2024-07-29T10:28:00Z"/>
                <w:sz w:val="22"/>
                <w:szCs w:val="22"/>
                <w:lang w:val="en-US"/>
              </w:rPr>
            </w:pPr>
            <w:ins w:id="25" w:author="Olivier DUBUISSON" w:date="2024-07-29T10:28:00Z">
              <w:r w:rsidRPr="005555F3">
                <w:rPr>
                  <w:sz w:val="22"/>
                  <w:szCs w:val="22"/>
                  <w:lang w:val="en-US"/>
                </w:rPr>
                <w:t>At its plenary on 26 Jan 2024, TSAG determined draft revised Rec. ITU-T A.7.</w:t>
              </w:r>
            </w:ins>
          </w:p>
          <w:p w14:paraId="63795868" w14:textId="77777777" w:rsidR="00B81C3A" w:rsidRPr="005555F3" w:rsidRDefault="00B81C3A" w:rsidP="00CC2673">
            <w:pPr>
              <w:tabs>
                <w:tab w:val="left" w:pos="720"/>
              </w:tabs>
              <w:spacing w:before="40" w:after="40"/>
              <w:rPr>
                <w:ins w:id="26" w:author="Olivier DUBUISSON" w:date="2024-07-29T10:28:00Z"/>
                <w:sz w:val="22"/>
                <w:szCs w:val="22"/>
                <w:lang w:val="en-US"/>
              </w:rPr>
            </w:pPr>
            <w:ins w:id="27" w:author="Olivier DUBUISSON" w:date="2024-07-29T10:28:00Z">
              <w:r w:rsidRPr="005555F3">
                <w:rPr>
                  <w:sz w:val="22"/>
                  <w:szCs w:val="22"/>
                  <w:lang w:val="en-US"/>
                </w:rPr>
                <w:t>At this meeting, TSAG intends to apply the Traditional Approval Procedure as described in Section 9 of WTSA Resolution 1 (Rev. Geneva, 2022).</w:t>
              </w:r>
            </w:ins>
          </w:p>
          <w:p w14:paraId="4141819F" w14:textId="77777777" w:rsidR="00B81C3A" w:rsidRPr="005555F3" w:rsidRDefault="00B81C3A" w:rsidP="00CC2673">
            <w:pPr>
              <w:tabs>
                <w:tab w:val="left" w:pos="720"/>
              </w:tabs>
              <w:spacing w:before="40" w:after="40"/>
              <w:rPr>
                <w:ins w:id="28" w:author="Olivier DUBUISSON" w:date="2024-07-29T10:28:00Z"/>
                <w:sz w:val="22"/>
                <w:szCs w:val="22"/>
                <w:highlight w:val="yellow"/>
                <w:lang w:val="en-US"/>
              </w:rPr>
            </w:pPr>
            <w:ins w:id="29" w:author="Olivier DUBUISSON" w:date="2024-07-29T10:28:00Z">
              <w:r w:rsidRPr="005555F3">
                <w:rPr>
                  <w:sz w:val="22"/>
                  <w:szCs w:val="22"/>
                  <w:lang w:val="en-US"/>
                </w:rPr>
                <w:t xml:space="preserve">For </w:t>
              </w:r>
              <w:r w:rsidRPr="005555F3">
                <w:rPr>
                  <w:b/>
                  <w:bCs/>
                  <w:sz w:val="22"/>
                  <w:szCs w:val="22"/>
                  <w:lang w:val="en-US"/>
                </w:rPr>
                <w:t>information</w:t>
              </w:r>
              <w:r w:rsidRPr="005555F3">
                <w:rPr>
                  <w:sz w:val="22"/>
                  <w:szCs w:val="22"/>
                  <w:lang w:val="en-US"/>
                </w:rPr>
                <w:t>.</w:t>
              </w:r>
            </w:ins>
          </w:p>
        </w:tc>
      </w:tr>
      <w:tr w:rsidR="00B81C3A" w:rsidRPr="005555F3" w14:paraId="74CD9344" w14:textId="77777777" w:rsidTr="00CC2673">
        <w:trPr>
          <w:trHeight w:val="402"/>
          <w:ins w:id="30" w:author="Olivier DUBUISSON" w:date="2024-07-29T10:28:00Z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14:paraId="3FC1D3C6" w14:textId="77777777" w:rsidR="00B81C3A" w:rsidRPr="005555F3" w:rsidRDefault="00B81C3A" w:rsidP="00CC2673">
            <w:pPr>
              <w:spacing w:before="40" w:after="40"/>
              <w:rPr>
                <w:ins w:id="31" w:author="Olivier DUBUISSON" w:date="2024-07-29T10:28:00Z"/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9E63012" w14:textId="6E049413" w:rsidR="00B81C3A" w:rsidRPr="005555F3" w:rsidRDefault="003A2ED8" w:rsidP="00CC2673">
            <w:pPr>
              <w:spacing w:before="40" w:after="40"/>
              <w:rPr>
                <w:ins w:id="32" w:author="Olivier DUBUISSON" w:date="2024-07-29T10:28:00Z"/>
                <w:rFonts w:eastAsia="SimSun"/>
                <w:bCs/>
                <w:sz w:val="22"/>
                <w:szCs w:val="22"/>
                <w:lang w:val="en-US"/>
              </w:rPr>
            </w:pPr>
            <w:ins w:id="33" w:author="Olivier DUBUISSON" w:date="2024-07-29T10:29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t>9bis.2</w:t>
              </w:r>
            </w:ins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ECECD8C" w14:textId="77777777" w:rsidR="00B81C3A" w:rsidRPr="005555F3" w:rsidRDefault="00B81C3A" w:rsidP="00CC2673">
            <w:pPr>
              <w:tabs>
                <w:tab w:val="left" w:pos="720"/>
              </w:tabs>
              <w:spacing w:before="40" w:after="40"/>
              <w:rPr>
                <w:ins w:id="34" w:author="Olivier DUBUISSON" w:date="2024-07-29T10:28:00Z"/>
                <w:sz w:val="22"/>
                <w:szCs w:val="22"/>
                <w:lang w:val="en-US"/>
              </w:rPr>
            </w:pPr>
            <w:ins w:id="35" w:author="Olivier DUBUISSON" w:date="2024-07-29T10:28:00Z">
              <w:r w:rsidRPr="005555F3">
                <w:rPr>
                  <w:sz w:val="22"/>
                  <w:szCs w:val="22"/>
                  <w:lang w:val="en-US"/>
                </w:rPr>
                <w:t>TSB: Results of consultation with Member States - TSB Circular 203</w:t>
              </w:r>
            </w:ins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3EB057BD" w14:textId="20563905" w:rsidR="00B81C3A" w:rsidRPr="005555F3" w:rsidRDefault="003A2ED8" w:rsidP="00CC2673">
            <w:pPr>
              <w:spacing w:before="40" w:after="40"/>
              <w:jc w:val="center"/>
              <w:rPr>
                <w:ins w:id="36" w:author="Olivier DUBUISSON" w:date="2024-07-29T10:28:00Z"/>
                <w:sz w:val="22"/>
                <w:szCs w:val="22"/>
                <w:lang w:val="en-US"/>
              </w:rPr>
            </w:pPr>
            <w:ins w:id="37" w:author="Olivier DUBUISSON" w:date="2024-07-29T10:29:00Z">
              <w:r>
                <w:t>(</w:t>
              </w:r>
            </w:ins>
            <w:ins w:id="38" w:author="Olivier DUBUISSON" w:date="2024-07-29T10:28:00Z">
              <w:r w:rsidR="00B81C3A">
                <w:fldChar w:fldCharType="begin"/>
              </w:r>
              <w:r w:rsidR="00B81C3A">
                <w:instrText>HYPERLINK "https://www.itu.int/md/meetingdoc.asp?lang=en&amp;parent=T22-TSAG-240729-TD-GEN-0501"</w:instrText>
              </w:r>
              <w:r w:rsidR="00B81C3A">
                <w:fldChar w:fldCharType="separate"/>
              </w:r>
              <w:r w:rsidR="00B81C3A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TD501</w:t>
              </w:r>
              <w:r w:rsidR="00B81C3A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fldChar w:fldCharType="end"/>
              </w:r>
            </w:ins>
            <w:ins w:id="39" w:author="Olivier DUBUISSON" w:date="2024-07-29T10:29:00Z">
              <w:r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)</w:t>
              </w:r>
            </w:ins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22CC5F" w14:textId="77777777" w:rsidR="00B81C3A" w:rsidRDefault="00B81C3A" w:rsidP="00CC2673">
            <w:pPr>
              <w:tabs>
                <w:tab w:val="left" w:pos="720"/>
              </w:tabs>
              <w:spacing w:before="40" w:after="40"/>
              <w:rPr>
                <w:ins w:id="40" w:author="Olivier DUBUISSON" w:date="2024-07-29T10:28:00Z"/>
                <w:sz w:val="22"/>
                <w:szCs w:val="22"/>
                <w:lang w:val="en-US"/>
              </w:rPr>
            </w:pPr>
            <w:ins w:id="41" w:author="Olivier DUBUISSON" w:date="2024-07-29T10:28:00Z">
              <w:r>
                <w:rPr>
                  <w:sz w:val="22"/>
                  <w:szCs w:val="22"/>
                  <w:lang w:val="en-US"/>
                </w:rPr>
                <w:t>TSAG is authorized to approve ITU-T A.7.</w:t>
              </w:r>
            </w:ins>
          </w:p>
          <w:p w14:paraId="680722C3" w14:textId="77777777" w:rsidR="00B81C3A" w:rsidRPr="005555F3" w:rsidRDefault="00B81C3A" w:rsidP="00CC2673">
            <w:pPr>
              <w:tabs>
                <w:tab w:val="left" w:pos="720"/>
              </w:tabs>
              <w:spacing w:before="40" w:after="40"/>
              <w:rPr>
                <w:ins w:id="42" w:author="Olivier DUBUISSON" w:date="2024-07-29T10:28:00Z"/>
                <w:sz w:val="22"/>
                <w:szCs w:val="22"/>
                <w:lang w:val="en-US"/>
              </w:rPr>
            </w:pPr>
            <w:ins w:id="43" w:author="Olivier DUBUISSON" w:date="2024-07-29T10:28:00Z">
              <w:r>
                <w:rPr>
                  <w:sz w:val="22"/>
                  <w:szCs w:val="22"/>
                  <w:lang w:val="en-US"/>
                </w:rPr>
                <w:t xml:space="preserve">For </w:t>
              </w:r>
              <w:r w:rsidRPr="00751575">
                <w:rPr>
                  <w:b/>
                  <w:bCs/>
                  <w:sz w:val="22"/>
                  <w:szCs w:val="22"/>
                  <w:lang w:val="en-US"/>
                </w:rPr>
                <w:t>information</w:t>
              </w:r>
              <w:r>
                <w:rPr>
                  <w:sz w:val="22"/>
                  <w:szCs w:val="22"/>
                  <w:lang w:val="en-US"/>
                </w:rPr>
                <w:t>.</w:t>
              </w:r>
            </w:ins>
          </w:p>
        </w:tc>
      </w:tr>
      <w:tr w:rsidR="00B81C3A" w:rsidRPr="005555F3" w14:paraId="3F8955E0" w14:textId="77777777" w:rsidTr="00CC2673">
        <w:trPr>
          <w:gridAfter w:val="1"/>
          <w:wAfter w:w="8" w:type="dxa"/>
          <w:trHeight w:val="20"/>
          <w:ins w:id="44" w:author="Olivier DUBUISSON" w:date="2024-07-29T10:28:00Z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977E49" w14:textId="77777777" w:rsidR="00B81C3A" w:rsidRPr="005555F3" w:rsidRDefault="00B81C3A" w:rsidP="00CC2673">
            <w:pPr>
              <w:keepNext/>
              <w:keepLines/>
              <w:spacing w:before="40" w:after="40" w:line="256" w:lineRule="auto"/>
              <w:rPr>
                <w:ins w:id="45" w:author="Olivier DUBUISSON" w:date="2024-07-29T10:28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D45D43" w14:textId="4B4BC1BD" w:rsidR="00B81C3A" w:rsidRPr="00200614" w:rsidRDefault="003A2ED8" w:rsidP="00CC2673">
            <w:pPr>
              <w:keepNext/>
              <w:keepLines/>
              <w:spacing w:before="40" w:after="40" w:line="256" w:lineRule="auto"/>
              <w:rPr>
                <w:ins w:id="46" w:author="Olivier DUBUISSON" w:date="2024-07-29T10:28:00Z"/>
                <w:rFonts w:eastAsia="SimSun"/>
                <w:bCs/>
                <w:sz w:val="22"/>
                <w:szCs w:val="22"/>
                <w:lang w:val="en-US"/>
              </w:rPr>
            </w:pPr>
            <w:ins w:id="47" w:author="Olivier DUBUISSON" w:date="2024-07-29T10:29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t>9bis.3</w:t>
              </w:r>
            </w:ins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0A834A" w14:textId="77777777" w:rsidR="00B81C3A" w:rsidRPr="00200614" w:rsidRDefault="00B81C3A" w:rsidP="00CC2673">
            <w:pPr>
              <w:keepNext/>
              <w:keepLines/>
              <w:spacing w:before="40" w:after="40"/>
              <w:rPr>
                <w:ins w:id="48" w:author="Olivier DUBUISSON" w:date="2024-07-29T10:28:00Z"/>
                <w:bCs/>
                <w:sz w:val="22"/>
                <w:szCs w:val="22"/>
                <w:lang w:val="en-US"/>
              </w:rPr>
            </w:pPr>
            <w:ins w:id="49" w:author="Olivier DUBUISSON" w:date="2024-07-29T10:28:00Z">
              <w:r w:rsidRPr="00200614">
                <w:rPr>
                  <w:bCs/>
                  <w:sz w:val="22"/>
                  <w:szCs w:val="22"/>
                  <w:lang w:val="en-US"/>
                </w:rPr>
                <w:t>Editors, Recommendation ITU</w:t>
              </w:r>
              <w:r w:rsidRPr="00200614">
                <w:rPr>
                  <w:bCs/>
                  <w:sz w:val="22"/>
                  <w:szCs w:val="22"/>
                  <w:lang w:val="en-US"/>
                </w:rPr>
                <w:noBreakHyphen/>
                <w:t>T A.7-rev: Analysis of the concept of "standards gap analysis" and suggested way forward for Recommendation ITU-T A.7-rev</w:t>
              </w:r>
            </w:ins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35BB7AE" w14:textId="77777777" w:rsidR="00B81C3A" w:rsidRPr="00200614" w:rsidRDefault="00B81C3A" w:rsidP="00CC2673">
            <w:pPr>
              <w:keepNext/>
              <w:keepLines/>
              <w:spacing w:before="40" w:after="40" w:line="256" w:lineRule="auto"/>
              <w:jc w:val="center"/>
              <w:rPr>
                <w:ins w:id="50" w:author="Olivier DUBUISSON" w:date="2024-07-29T10:28:00Z"/>
                <w:sz w:val="22"/>
                <w:szCs w:val="22"/>
                <w:lang w:val="en-US"/>
              </w:rPr>
            </w:pPr>
            <w:ins w:id="51" w:author="Olivier DUBUISSON" w:date="2024-07-29T10:28:00Z">
              <w:r w:rsidRPr="004D3B1A">
                <w:rPr>
                  <w:sz w:val="21"/>
                  <w:szCs w:val="21"/>
                </w:rPr>
                <w:t>(</w:t>
              </w:r>
              <w:r>
                <w:fldChar w:fldCharType="begin"/>
              </w:r>
              <w:r>
                <w:instrText>HYPERLINK "https://www.itu.int/md/T22-TSAG-240122-TD-GEN-0385/en"</w:instrText>
              </w:r>
              <w:r>
                <w:fldChar w:fldCharType="separate"/>
              </w:r>
              <w:r w:rsidRPr="004D3B1A">
                <w:rPr>
                  <w:rStyle w:val="Hyperlink"/>
                  <w:sz w:val="21"/>
                  <w:szCs w:val="21"/>
                  <w:lang w:val="en-US"/>
                </w:rPr>
                <w:t>TD385R1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fldChar w:fldCharType="end"/>
              </w:r>
              <w:r w:rsidRPr="004D3B1A">
                <w:rPr>
                  <w:rStyle w:val="Hyperlink"/>
                  <w:color w:val="auto"/>
                  <w:sz w:val="21"/>
                  <w:szCs w:val="21"/>
                  <w:u w:val="none"/>
                  <w:lang w:val="en-US"/>
                </w:rPr>
                <w:t>)</w:t>
              </w:r>
              <w:r w:rsidRPr="00200614">
                <w:rPr>
                  <w:rStyle w:val="Hyperlink"/>
                  <w:color w:val="auto"/>
                  <w:sz w:val="22"/>
                  <w:szCs w:val="22"/>
                  <w:u w:val="none"/>
                  <w:lang w:val="en-US"/>
                </w:rPr>
                <w:br/>
              </w:r>
              <w:r w:rsidRPr="00200614">
                <w:rPr>
                  <w:rStyle w:val="Hyperlink"/>
                  <w:color w:val="auto"/>
                  <w:sz w:val="19"/>
                  <w:szCs w:val="19"/>
                  <w:u w:val="none"/>
                  <w:lang w:val="en-US"/>
                </w:rPr>
                <w:t>(previous meeting)</w:t>
              </w:r>
            </w:ins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A24330" w14:textId="77777777" w:rsidR="00B81C3A" w:rsidRDefault="00B81C3A" w:rsidP="00CC2673">
            <w:pPr>
              <w:pStyle w:val="ListParagraph"/>
              <w:keepNext/>
              <w:keepLines/>
              <w:spacing w:before="40" w:after="40" w:line="240" w:lineRule="auto"/>
              <w:ind w:left="0"/>
              <w:contextualSpacing w:val="0"/>
              <w:rPr>
                <w:ins w:id="52" w:author="Olivier DUBUISSON" w:date="2024-07-29T10:28:00Z"/>
                <w:rFonts w:ascii="Times New Roman" w:hAnsi="Times New Roman" w:cs="Times New Roman"/>
                <w:lang w:val="en-US"/>
              </w:rPr>
            </w:pPr>
            <w:ins w:id="53" w:author="Olivier DUBUISSON" w:date="2024-07-29T10:28:00Z">
              <w:r w:rsidRPr="00200614">
                <w:rPr>
                  <w:rFonts w:ascii="Times New Roman" w:hAnsi="Times New Roman" w:cs="Times New Roman"/>
                  <w:lang w:val="en-US"/>
                </w:rPr>
                <w:t xml:space="preserve">If </w:t>
              </w:r>
              <w:proofErr w:type="spellStart"/>
              <w:r w:rsidRPr="00200614">
                <w:rPr>
                  <w:rFonts w:ascii="Times New Roman" w:hAnsi="Times New Roman" w:cs="Times New Roman"/>
                  <w:lang w:val="en-US"/>
                </w:rPr>
                <w:t>A.SupplSGA</w:t>
              </w:r>
              <w:proofErr w:type="spellEnd"/>
              <w:r w:rsidRPr="00200614">
                <w:rPr>
                  <w:rFonts w:ascii="Times New Roman" w:hAnsi="Times New Roman" w:cs="Times New Roman"/>
                  <w:lang w:val="en-US"/>
                </w:rPr>
                <w:t xml:space="preserve"> is agreed</w:t>
              </w:r>
              <w:r>
                <w:rPr>
                  <w:rFonts w:ascii="Times New Roman" w:hAnsi="Times New Roman" w:cs="Times New Roman"/>
                  <w:lang w:val="en-US"/>
                </w:rPr>
                <w:t xml:space="preserve"> (see agenda item 9)</w:t>
              </w:r>
              <w:r w:rsidRPr="00200614">
                <w:rPr>
                  <w:rFonts w:ascii="Times New Roman" w:hAnsi="Times New Roman" w:cs="Times New Roman"/>
                  <w:lang w:val="en-US"/>
                </w:rPr>
                <w:t>, clause 5 of this TD suggests to add "</w:t>
              </w:r>
              <w:r w:rsidRPr="00200614">
                <w:rPr>
                  <w:rFonts w:ascii="Times New Roman" w:hAnsi="Times New Roman" w:cs="Times New Roman"/>
                  <w:i/>
                  <w:iCs/>
                  <w:lang w:val="en-US"/>
                </w:rPr>
                <w:t>(see [b-ITU-T A Suppl. n])</w:t>
              </w:r>
              <w:r w:rsidRPr="00200614">
                <w:rPr>
                  <w:rFonts w:ascii="Times New Roman" w:hAnsi="Times New Roman" w:cs="Times New Roman"/>
                  <w:lang w:val="en-US"/>
                </w:rPr>
                <w:t>" at the end of the new NOTE on clause 2.2 of ITU-T A.7 that recommends "</w:t>
              </w:r>
              <w:r w:rsidRPr="00200614">
                <w:rPr>
                  <w:rFonts w:ascii="Times New Roman" w:hAnsi="Times New Roman" w:cs="Times New Roman"/>
                  <w:i/>
                  <w:iCs/>
                  <w:lang w:val="en-US"/>
                </w:rPr>
                <w:t>to provide (as a separate document) a gap analysis with the work in other ITU study groups, standards organizations, forums, consortia, etc.</w:t>
              </w:r>
              <w:r w:rsidRPr="00200614">
                <w:rPr>
                  <w:rFonts w:ascii="Times New Roman" w:hAnsi="Times New Roman" w:cs="Times New Roman"/>
                  <w:lang w:val="en-US"/>
                </w:rPr>
                <w:t>"</w:t>
              </w:r>
              <w:r>
                <w:rPr>
                  <w:rFonts w:ascii="Times New Roman" w:hAnsi="Times New Roman" w:cs="Times New Roman"/>
                  <w:lang w:val="en-US"/>
                </w:rPr>
                <w:t xml:space="preserve"> and the corresponding bibliographic entry.</w:t>
              </w:r>
            </w:ins>
          </w:p>
          <w:p w14:paraId="3BF84C06" w14:textId="77777777" w:rsidR="00B81C3A" w:rsidRPr="00200614" w:rsidRDefault="00B81C3A" w:rsidP="00CC2673">
            <w:pPr>
              <w:pStyle w:val="ListParagraph"/>
              <w:keepNext/>
              <w:keepLines/>
              <w:spacing w:before="40" w:after="40" w:line="240" w:lineRule="auto"/>
              <w:ind w:left="0"/>
              <w:contextualSpacing w:val="0"/>
              <w:rPr>
                <w:ins w:id="54" w:author="Olivier DUBUISSON" w:date="2024-07-29T10:28:00Z"/>
                <w:rFonts w:ascii="Times New Roman" w:hAnsi="Times New Roman" w:cs="Times New Roman"/>
                <w:lang w:val="en-US"/>
              </w:rPr>
            </w:pPr>
            <w:ins w:id="55" w:author="Olivier DUBUISSON" w:date="2024-07-29T10:28:00Z">
              <w:r w:rsidRPr="00200614">
                <w:rPr>
                  <w:rFonts w:ascii="Times New Roman" w:hAnsi="Times New Roman" w:cs="Times New Roman"/>
                  <w:lang w:val="en-US"/>
                </w:rPr>
                <w:t xml:space="preserve">For </w:t>
              </w:r>
              <w:r w:rsidRPr="00200614">
                <w:rPr>
                  <w:rFonts w:ascii="Times New Roman" w:hAnsi="Times New Roman" w:cs="Times New Roman"/>
                  <w:b/>
                  <w:bCs/>
                  <w:lang w:val="en-US"/>
                </w:rPr>
                <w:t>information</w:t>
              </w:r>
              <w:r w:rsidRPr="00200614">
                <w:rPr>
                  <w:rFonts w:ascii="Times New Roman" w:hAnsi="Times New Roman" w:cs="Times New Roman"/>
                  <w:lang w:val="en-US"/>
                </w:rPr>
                <w:t>.</w:t>
              </w:r>
            </w:ins>
          </w:p>
        </w:tc>
      </w:tr>
      <w:tr w:rsidR="00B81C3A" w:rsidRPr="005555F3" w14:paraId="3814E11F" w14:textId="77777777" w:rsidTr="00CC2673">
        <w:trPr>
          <w:gridAfter w:val="1"/>
          <w:wAfter w:w="8" w:type="dxa"/>
          <w:trHeight w:val="20"/>
          <w:ins w:id="56" w:author="Olivier DUBUISSON" w:date="2024-07-29T10:28:00Z"/>
        </w:trPr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04819" w14:textId="77777777" w:rsidR="00B81C3A" w:rsidRPr="005555F3" w:rsidRDefault="00B81C3A" w:rsidP="00CC2673">
            <w:pPr>
              <w:keepNext/>
              <w:keepLines/>
              <w:spacing w:before="40" w:after="40" w:line="256" w:lineRule="auto"/>
              <w:rPr>
                <w:ins w:id="57" w:author="Olivier DUBUISSON" w:date="2024-07-29T10:28:00Z"/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A92C5" w14:textId="34FA80BD" w:rsidR="00B81C3A" w:rsidRPr="00200614" w:rsidRDefault="003A2ED8" w:rsidP="00CC2673">
            <w:pPr>
              <w:keepNext/>
              <w:keepLines/>
              <w:spacing w:before="40" w:after="40" w:line="256" w:lineRule="auto"/>
              <w:rPr>
                <w:ins w:id="58" w:author="Olivier DUBUISSON" w:date="2024-07-29T10:28:00Z"/>
                <w:rFonts w:eastAsia="SimSun"/>
                <w:bCs/>
                <w:sz w:val="22"/>
                <w:szCs w:val="22"/>
                <w:lang w:val="en-US"/>
              </w:rPr>
            </w:pPr>
            <w:ins w:id="59" w:author="Olivier DUBUISSON" w:date="2024-07-29T10:29:00Z">
              <w:r>
                <w:rPr>
                  <w:rFonts w:eastAsia="SimSun"/>
                  <w:bCs/>
                  <w:sz w:val="22"/>
                  <w:szCs w:val="22"/>
                  <w:lang w:val="en-US"/>
                </w:rPr>
                <w:t>9bis.4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D3F12" w14:textId="77777777" w:rsidR="00B81C3A" w:rsidRPr="00200614" w:rsidRDefault="00B81C3A" w:rsidP="00CC2673">
            <w:pPr>
              <w:keepNext/>
              <w:keepLines/>
              <w:spacing w:before="40" w:after="40"/>
              <w:rPr>
                <w:ins w:id="60" w:author="Olivier DUBUISSON" w:date="2024-07-29T10:28:00Z"/>
                <w:bCs/>
                <w:sz w:val="22"/>
                <w:szCs w:val="22"/>
                <w:lang w:val="en-US"/>
              </w:rPr>
            </w:pPr>
            <w:ins w:id="61" w:author="Olivier DUBUISSON" w:date="2024-07-29T10:28:00Z">
              <w:r>
                <w:rPr>
                  <w:bCs/>
                  <w:sz w:val="22"/>
                  <w:szCs w:val="22"/>
                  <w:lang w:val="en-US"/>
                </w:rPr>
                <w:t>Rapporteur, RG-WM: (for approval) R</w:t>
              </w:r>
              <w:r w:rsidRPr="005555F3">
                <w:rPr>
                  <w:sz w:val="22"/>
                  <w:szCs w:val="22"/>
                  <w:lang w:val="en-US"/>
                </w:rPr>
                <w:t>evised Rec. ITU-T A.7</w:t>
              </w:r>
            </w:ins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97586" w14:textId="77777777" w:rsidR="00B81C3A" w:rsidRPr="00200614" w:rsidRDefault="00B81C3A" w:rsidP="00CC2673">
            <w:pPr>
              <w:keepNext/>
              <w:keepLines/>
              <w:spacing w:before="40" w:after="40" w:line="256" w:lineRule="auto"/>
              <w:jc w:val="center"/>
              <w:rPr>
                <w:ins w:id="62" w:author="Olivier DUBUISSON" w:date="2024-07-29T10:28:00Z"/>
                <w:sz w:val="22"/>
                <w:szCs w:val="22"/>
                <w:lang w:val="en-US"/>
              </w:rPr>
            </w:pPr>
            <w:ins w:id="63" w:author="Olivier DUBUISSON" w:date="2024-07-29T10:28:00Z">
              <w:r>
                <w:fldChar w:fldCharType="begin"/>
              </w:r>
              <w:r>
                <w:instrText>HYPERLINK "https://www.itu.int/md/T22-TSAG-240729-TD-GEN-0629/en"</w:instrText>
              </w:r>
              <w:r>
                <w:fldChar w:fldCharType="separate"/>
              </w:r>
              <w:r w:rsidRPr="00891C1F">
                <w:rPr>
                  <w:rStyle w:val="Hyperlink"/>
                  <w:rFonts w:ascii="Times New Roman" w:hAnsi="Times New Roman"/>
                  <w:sz w:val="21"/>
                  <w:szCs w:val="21"/>
                </w:rPr>
                <w:t>TD629</w:t>
              </w:r>
              <w:r>
                <w:rPr>
                  <w:rStyle w:val="Hyperlink"/>
                  <w:rFonts w:ascii="Times New Roman" w:hAnsi="Times New Roman"/>
                  <w:sz w:val="21"/>
                  <w:szCs w:val="21"/>
                </w:rPr>
                <w:fldChar w:fldCharType="end"/>
              </w:r>
            </w:ins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E634F" w14:textId="77777777" w:rsidR="00B81C3A" w:rsidRDefault="00B81C3A" w:rsidP="00CC2673">
            <w:pPr>
              <w:pStyle w:val="ListParagraph"/>
              <w:keepNext/>
              <w:keepLines/>
              <w:spacing w:before="40" w:after="40" w:line="240" w:lineRule="auto"/>
              <w:ind w:left="0"/>
              <w:contextualSpacing w:val="0"/>
              <w:rPr>
                <w:ins w:id="64" w:author="Olivier DUBUISSON" w:date="2024-07-29T10:28:00Z"/>
                <w:rFonts w:ascii="Times New Roman" w:hAnsi="Times New Roman" w:cs="Times New Roman"/>
                <w:lang w:val="en-US"/>
              </w:rPr>
            </w:pPr>
            <w:ins w:id="65" w:author="Olivier DUBUISSON" w:date="2024-07-29T10:28:00Z">
              <w:r>
                <w:rPr>
                  <w:rFonts w:ascii="Times New Roman" w:hAnsi="Times New Roman" w:cs="Times New Roman"/>
                  <w:lang w:val="en-US"/>
                </w:rPr>
                <w:t xml:space="preserve">The only change is the reference to </w:t>
              </w:r>
              <w:proofErr w:type="spellStart"/>
              <w:proofErr w:type="gramStart"/>
              <w:r>
                <w:rPr>
                  <w:rFonts w:ascii="Times New Roman" w:hAnsi="Times New Roman" w:cs="Times New Roman"/>
                  <w:lang w:val="en-US"/>
                </w:rPr>
                <w:t>A.SupplSGA</w:t>
              </w:r>
              <w:proofErr w:type="spellEnd"/>
              <w:proofErr w:type="gramEnd"/>
              <w:r>
                <w:rPr>
                  <w:rFonts w:ascii="Times New Roman" w:hAnsi="Times New Roman" w:cs="Times New Roman"/>
                  <w:lang w:val="en-US"/>
                </w:rPr>
                <w:t xml:space="preserve"> at the end of the (informal) note in clause 2.2, and as a bibliographic reference.</w:t>
              </w:r>
            </w:ins>
          </w:p>
          <w:p w14:paraId="58F48811" w14:textId="77777777" w:rsidR="00B81C3A" w:rsidRPr="00200614" w:rsidRDefault="00B81C3A" w:rsidP="00CC2673">
            <w:pPr>
              <w:pStyle w:val="ListParagraph"/>
              <w:keepNext/>
              <w:keepLines/>
              <w:spacing w:before="40" w:after="40" w:line="240" w:lineRule="auto"/>
              <w:ind w:left="0"/>
              <w:contextualSpacing w:val="0"/>
              <w:rPr>
                <w:ins w:id="66" w:author="Olivier DUBUISSON" w:date="2024-07-29T10:28:00Z"/>
                <w:rFonts w:ascii="Times New Roman" w:hAnsi="Times New Roman" w:cs="Times New Roman"/>
                <w:lang w:val="en-US"/>
              </w:rPr>
            </w:pPr>
            <w:ins w:id="67" w:author="Olivier DUBUISSON" w:date="2024-07-29T10:28:00Z">
              <w:r w:rsidRPr="00200614">
                <w:rPr>
                  <w:rFonts w:ascii="Times New Roman" w:hAnsi="Times New Roman" w:cs="Times New Roman"/>
                  <w:lang w:val="en-US"/>
                </w:rPr>
                <w:t xml:space="preserve">For </w:t>
              </w:r>
              <w:r>
                <w:rPr>
                  <w:rFonts w:ascii="Times New Roman" w:hAnsi="Times New Roman" w:cs="Times New Roman"/>
                  <w:b/>
                  <w:bCs/>
                  <w:lang w:val="en-US"/>
                </w:rPr>
                <w:t>approval by the WP1 plenary</w:t>
              </w:r>
              <w:r w:rsidRPr="00200614">
                <w:rPr>
                  <w:rFonts w:ascii="Times New Roman" w:hAnsi="Times New Roman" w:cs="Times New Roman"/>
                  <w:lang w:val="en-US"/>
                </w:rPr>
                <w:t>.</w:t>
              </w:r>
            </w:ins>
          </w:p>
        </w:tc>
      </w:tr>
      <w:tr w:rsidR="00E10222" w:rsidRPr="005555F3" w:rsidDel="00753264" w14:paraId="0AEC5901" w14:textId="77777777" w:rsidTr="00944A0A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7751D4FF" w14:textId="6076F925" w:rsidR="00E10222" w:rsidRPr="005555F3" w:rsidDel="00753264" w:rsidRDefault="00E10222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FA5CEE">
              <w:rPr>
                <w:rFonts w:eastAsia="SimSun"/>
                <w:bCs/>
                <w:sz w:val="22"/>
                <w:szCs w:val="22"/>
                <w:lang w:val="en-US"/>
              </w:rPr>
              <w:t>1: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 w:rsidR="00FA5CEE">
              <w:rPr>
                <w:rFonts w:eastAsia="SimSun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65276F" w14:textId="5FADD3E1" w:rsidR="00E10222" w:rsidRPr="002A324E" w:rsidDel="00753264" w:rsidRDefault="000B1B6C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8A69D46" w14:textId="77777777" w:rsidR="00E10222" w:rsidRPr="005555F3" w:rsidDel="00753264" w:rsidRDefault="00FB7D25" w:rsidP="00CB0019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hyperlink r:id="rId53" w:history="1">
              <w:r w:rsidR="00E10222" w:rsidRPr="005555F3" w:rsidDel="00753264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A.23</w:t>
              </w:r>
            </w:hyperlink>
            <w:r w:rsidR="00E10222" w:rsidRPr="005555F3" w:rsidDel="00753264">
              <w:rPr>
                <w:b/>
                <w:bCs/>
                <w:sz w:val="22"/>
                <w:szCs w:val="22"/>
                <w:lang w:val="en-US"/>
              </w:rPr>
              <w:t xml:space="preserve"> "Collaboration with the International Organization for Standardization (ISO) and the International Electrotechnical Commission (IEC) on information technology"</w:t>
            </w:r>
          </w:p>
        </w:tc>
      </w:tr>
      <w:tr w:rsidR="00E10222" w:rsidRPr="00D61860" w:rsidDel="00753264" w14:paraId="0C220F30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14:paraId="6F98D886" w14:textId="77777777" w:rsidR="00E10222" w:rsidRPr="00D61860" w:rsidDel="00753264" w:rsidRDefault="00E1022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5B7756E" w14:textId="60FF6C33" w:rsidR="00E10222" w:rsidRPr="00D61860" w:rsidDel="00753264" w:rsidRDefault="000B1B6C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D61860">
              <w:rPr>
                <w:rFonts w:eastAsia="SimSun"/>
                <w:bCs/>
                <w:sz w:val="22"/>
                <w:szCs w:val="22"/>
                <w:lang w:val="en-US"/>
              </w:rPr>
              <w:t>10</w:t>
            </w:r>
            <w:r w:rsidR="00412D7A" w:rsidRPr="00D61860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6240AD" w:rsidRPr="00D61860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A20D466" w14:textId="77777777" w:rsidR="00E10222" w:rsidRPr="00D61860" w:rsidDel="00753264" w:rsidRDefault="00E10222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D61860">
              <w:rPr>
                <w:bCs/>
                <w:sz w:val="22"/>
                <w:szCs w:val="22"/>
                <w:lang w:val="en-US"/>
              </w:rPr>
              <w:t>Korea (Republic of): Need for defining criteria for selecting revision or amendment in ITU</w:t>
            </w:r>
            <w:r w:rsidRPr="00D61860">
              <w:rPr>
                <w:bCs/>
                <w:sz w:val="22"/>
                <w:szCs w:val="22"/>
                <w:lang w:val="en-US"/>
              </w:rPr>
              <w:noBreakHyphen/>
              <w:t>T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58814C48" w14:textId="77777777" w:rsidR="00E10222" w:rsidRPr="00D61860" w:rsidDel="00753264" w:rsidRDefault="00FB7D25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54" w:history="1">
              <w:r w:rsidR="00E10222" w:rsidRPr="00D61860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C92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58507A" w14:textId="77777777" w:rsidR="00E10222" w:rsidRDefault="00E10222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>This contribution requests clarification on possible issues that may arise when revising/amending a common text between ITU</w:t>
            </w:r>
            <w:r w:rsidRPr="00D61860">
              <w:rPr>
                <w:sz w:val="22"/>
                <w:szCs w:val="22"/>
                <w:lang w:val="en-US"/>
              </w:rPr>
              <w:noBreakHyphen/>
              <w:t>T and ISO/IEC JTC 1, and to define criteria for selecting between a revision or an amendment in ITU-T.</w:t>
            </w:r>
          </w:p>
          <w:p w14:paraId="60048920" w14:textId="3769935C" w:rsidR="00851E39" w:rsidRPr="006F681F" w:rsidRDefault="00851E39" w:rsidP="00CB0019">
            <w:pPr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6F681F">
              <w:rPr>
                <w:i/>
                <w:iCs/>
                <w:sz w:val="22"/>
                <w:szCs w:val="22"/>
                <w:lang w:val="en-US"/>
              </w:rPr>
              <w:t>Rapporteur's note: A</w:t>
            </w:r>
            <w:r w:rsidR="00164DF2">
              <w:rPr>
                <w:i/>
                <w:iCs/>
                <w:sz w:val="22"/>
                <w:szCs w:val="22"/>
                <w:lang w:val="en-US"/>
              </w:rPr>
              <w:t xml:space="preserve">n attempt to define </w:t>
            </w:r>
            <w:r w:rsidR="006F681F" w:rsidRPr="006F681F">
              <w:rPr>
                <w:i/>
                <w:iCs/>
                <w:sz w:val="22"/>
                <w:szCs w:val="22"/>
                <w:lang w:val="en-US"/>
              </w:rPr>
              <w:t xml:space="preserve">the term "revision" has been </w:t>
            </w:r>
            <w:r w:rsidR="00164DF2">
              <w:rPr>
                <w:i/>
                <w:iCs/>
                <w:sz w:val="22"/>
                <w:szCs w:val="22"/>
                <w:lang w:val="en-US"/>
              </w:rPr>
              <w:t>made</w:t>
            </w:r>
            <w:r w:rsidR="006F681F" w:rsidRPr="006F681F">
              <w:rPr>
                <w:i/>
                <w:iCs/>
                <w:sz w:val="22"/>
                <w:szCs w:val="22"/>
                <w:lang w:val="en-US"/>
              </w:rPr>
              <w:t xml:space="preserve"> in revised Rec. ITU-T A.1 (see </w:t>
            </w:r>
            <w:hyperlink r:id="rId55" w:history="1">
              <w:r w:rsidR="00EE4FE2" w:rsidRPr="009F07D9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TD600R1</w:t>
              </w:r>
            </w:hyperlink>
            <w:r w:rsidR="006F681F" w:rsidRPr="006F681F">
              <w:rPr>
                <w:i/>
                <w:iCs/>
                <w:sz w:val="22"/>
                <w:szCs w:val="22"/>
                <w:lang w:val="en-US"/>
              </w:rPr>
              <w:t>).</w:t>
            </w:r>
          </w:p>
          <w:p w14:paraId="1E144EDC" w14:textId="77777777" w:rsidR="00E10222" w:rsidRPr="00D61860" w:rsidDel="00753264" w:rsidRDefault="00E10222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D61860">
              <w:rPr>
                <w:sz w:val="22"/>
                <w:szCs w:val="22"/>
                <w:lang w:val="en-US"/>
              </w:rPr>
              <w:t xml:space="preserve">For </w:t>
            </w:r>
            <w:r w:rsidRPr="00D6186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D61860">
              <w:rPr>
                <w:sz w:val="22"/>
                <w:szCs w:val="22"/>
                <w:lang w:val="en-US"/>
              </w:rPr>
              <w:t>.</w:t>
            </w:r>
          </w:p>
        </w:tc>
      </w:tr>
      <w:tr w:rsidR="0069798F" w:rsidRPr="00D61860" w:rsidDel="00753264" w14:paraId="558ABE54" w14:textId="77777777" w:rsidTr="00B108E3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109FD94D" w14:textId="77777777" w:rsidR="0069798F" w:rsidRPr="00D61860" w:rsidDel="00753264" w:rsidRDefault="0069798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600C4D" w14:textId="3EB3A808" w:rsidR="0069798F" w:rsidRPr="00A4541C" w:rsidDel="00753264" w:rsidRDefault="0069798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4541C">
              <w:rPr>
                <w:rFonts w:eastAsia="SimSun"/>
                <w:bCs/>
                <w:sz w:val="22"/>
                <w:szCs w:val="22"/>
                <w:lang w:val="en-US"/>
              </w:rPr>
              <w:t>10.2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2C4E20F" w14:textId="428E9608" w:rsidR="0069798F" w:rsidRPr="00A4541C" w:rsidDel="00753264" w:rsidRDefault="0069798F" w:rsidP="00B108E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4541C" w:rsidDel="00753264">
              <w:rPr>
                <w:bCs/>
                <w:sz w:val="22"/>
                <w:szCs w:val="22"/>
                <w:lang w:val="en-US"/>
              </w:rPr>
              <w:t xml:space="preserve">Liaison officer to ISO/IEC JTC 1: </w:t>
            </w:r>
            <w:r w:rsidR="00BC5673" w:rsidRPr="00BC5673">
              <w:rPr>
                <w:bCs/>
                <w:sz w:val="22"/>
                <w:szCs w:val="22"/>
                <w:lang w:val="en-US"/>
              </w:rPr>
              <w:t>Report of the ISO/IEC JTC 1 Plenary (Darwin, Australia, May 2024)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6210522" w14:textId="2057AC8A" w:rsidR="0069798F" w:rsidRPr="00A4541C" w:rsidDel="00753264" w:rsidRDefault="0069798F" w:rsidP="00B108E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A4541C">
              <w:rPr>
                <w:sz w:val="22"/>
                <w:szCs w:val="22"/>
                <w:lang w:val="en-US"/>
              </w:rPr>
              <w:t>(</w:t>
            </w:r>
            <w:hyperlink r:id="rId56" w:history="1">
              <w:r w:rsidR="00BC567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TD640</w:t>
              </w:r>
            </w:hyperlink>
            <w:r w:rsidRPr="00A4541C" w:rsidDel="0075326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1F615" w14:textId="714727E0" w:rsidR="00512741" w:rsidRDefault="00175CBC" w:rsidP="004A747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See </w:t>
            </w:r>
            <w:r w:rsidR="00512741">
              <w:rPr>
                <w:sz w:val="22"/>
                <w:szCs w:val="22"/>
                <w:lang w:val="en-US"/>
              </w:rPr>
              <w:t>Re</w:t>
            </w:r>
            <w:r w:rsidR="00512741" w:rsidRPr="00512741">
              <w:rPr>
                <w:sz w:val="22"/>
                <w:szCs w:val="22"/>
                <w:lang w:val="en-US"/>
              </w:rPr>
              <w:t xml:space="preserve">solution 13 </w:t>
            </w:r>
            <w:r w:rsidR="00512741">
              <w:rPr>
                <w:sz w:val="22"/>
                <w:szCs w:val="22"/>
                <w:lang w:val="en-US"/>
              </w:rPr>
              <w:t>"</w:t>
            </w:r>
            <w:r w:rsidR="00512741" w:rsidRPr="00512741">
              <w:rPr>
                <w:sz w:val="22"/>
                <w:szCs w:val="22"/>
                <w:lang w:val="en-US"/>
              </w:rPr>
              <w:t>Reconstitution of Ad Hoc Group 7, Supplement Alignment</w:t>
            </w:r>
            <w:r w:rsidR="00512741">
              <w:rPr>
                <w:sz w:val="22"/>
                <w:szCs w:val="22"/>
                <w:lang w:val="en-US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: The </w:t>
            </w:r>
            <w:r w:rsidRPr="00175CBC">
              <w:rPr>
                <w:sz w:val="22"/>
                <w:szCs w:val="22"/>
                <w:lang w:val="en-US"/>
              </w:rPr>
              <w:t xml:space="preserve">ISO/IEC Joint Directives Maintenance Team (JDMT) </w:t>
            </w:r>
            <w:r>
              <w:rPr>
                <w:sz w:val="22"/>
                <w:szCs w:val="22"/>
                <w:lang w:val="en-US"/>
              </w:rPr>
              <w:t>is working</w:t>
            </w:r>
            <w:r w:rsidRPr="00175CBC">
              <w:rPr>
                <w:sz w:val="22"/>
                <w:szCs w:val="22"/>
                <w:lang w:val="en-US"/>
              </w:rPr>
              <w:t xml:space="preserve"> on </w:t>
            </w:r>
            <w:r>
              <w:rPr>
                <w:sz w:val="22"/>
                <w:szCs w:val="22"/>
                <w:lang w:val="en-US"/>
              </w:rPr>
              <w:t xml:space="preserve">the alignment of </w:t>
            </w:r>
            <w:r w:rsidRPr="00175CBC">
              <w:rPr>
                <w:sz w:val="22"/>
                <w:szCs w:val="22"/>
                <w:lang w:val="en-US"/>
              </w:rPr>
              <w:t>Supplement</w:t>
            </w:r>
            <w:r>
              <w:rPr>
                <w:sz w:val="22"/>
                <w:szCs w:val="22"/>
                <w:lang w:val="en-US"/>
              </w:rPr>
              <w:t xml:space="preserve">s to the ISO and IEC </w:t>
            </w:r>
            <w:r w:rsidRPr="00175CBC">
              <w:rPr>
                <w:sz w:val="22"/>
                <w:szCs w:val="22"/>
                <w:lang w:val="en-US"/>
              </w:rPr>
              <w:t xml:space="preserve">Directives. </w:t>
            </w:r>
            <w:r w:rsidR="004A7473">
              <w:rPr>
                <w:sz w:val="22"/>
                <w:szCs w:val="22"/>
                <w:lang w:val="en-US"/>
              </w:rPr>
              <w:t xml:space="preserve">The result </w:t>
            </w:r>
            <w:r w:rsidRPr="00175CBC">
              <w:rPr>
                <w:sz w:val="22"/>
                <w:szCs w:val="22"/>
                <w:lang w:val="en-US"/>
              </w:rPr>
              <w:t xml:space="preserve">should be considered in the future update of </w:t>
            </w:r>
            <w:r w:rsidR="004A7473" w:rsidRPr="00175CBC">
              <w:rPr>
                <w:sz w:val="22"/>
                <w:szCs w:val="22"/>
                <w:lang w:val="en-US"/>
              </w:rPr>
              <w:t>Rec</w:t>
            </w:r>
            <w:r w:rsidR="004A7473">
              <w:rPr>
                <w:sz w:val="22"/>
                <w:szCs w:val="22"/>
                <w:lang w:val="en-US"/>
              </w:rPr>
              <w:t>.</w:t>
            </w:r>
            <w:r w:rsidR="004A7473" w:rsidRPr="00175CBC">
              <w:rPr>
                <w:sz w:val="22"/>
                <w:szCs w:val="22"/>
                <w:lang w:val="en-US"/>
              </w:rPr>
              <w:t xml:space="preserve"> </w:t>
            </w:r>
            <w:r w:rsidRPr="00175CBC">
              <w:rPr>
                <w:sz w:val="22"/>
                <w:szCs w:val="22"/>
                <w:lang w:val="en-US"/>
              </w:rPr>
              <w:t>ITU-T A.23 | ISO/IEC JTC 1 Standing Document 3</w:t>
            </w:r>
            <w:r w:rsidR="004A7473">
              <w:rPr>
                <w:sz w:val="22"/>
                <w:szCs w:val="22"/>
                <w:lang w:val="en-US"/>
              </w:rPr>
              <w:t>.</w:t>
            </w:r>
          </w:p>
          <w:p w14:paraId="4BCEBF39" w14:textId="3063B6A0" w:rsidR="0069798F" w:rsidRPr="00A4541C" w:rsidDel="00753264" w:rsidRDefault="0069798F" w:rsidP="00B108E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A4541C" w:rsidDel="00753264">
              <w:rPr>
                <w:sz w:val="22"/>
                <w:szCs w:val="22"/>
                <w:lang w:val="en-US"/>
              </w:rPr>
              <w:t xml:space="preserve">For </w:t>
            </w:r>
            <w:r w:rsidRPr="00A4541C" w:rsidDel="00753264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A4541C">
              <w:rPr>
                <w:sz w:val="22"/>
                <w:szCs w:val="22"/>
                <w:lang w:val="en-US"/>
              </w:rPr>
              <w:t>.</w:t>
            </w:r>
          </w:p>
        </w:tc>
      </w:tr>
      <w:tr w:rsidR="008969FB" w:rsidRPr="005555F3" w14:paraId="63B1D0C2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217DDBC1" w14:textId="4280A144" w:rsidR="008969FB" w:rsidRPr="00B27B16" w:rsidRDefault="005E7843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11:</w:t>
            </w:r>
            <w:r w:rsidR="000B1B6C">
              <w:rPr>
                <w:rFonts w:eastAsia="SimSun"/>
                <w:bCs/>
                <w:sz w:val="22"/>
                <w:szCs w:val="22"/>
              </w:rPr>
              <w:t>50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46450AE" w14:textId="27E3B32F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47780DAF" w14:textId="77777777" w:rsidR="008969FB" w:rsidRPr="005555F3" w:rsidRDefault="008969FB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Draft new Recommendation ITU-T A.RA "Appointment and operations of registration authorities"</w:t>
            </w:r>
          </w:p>
        </w:tc>
      </w:tr>
      <w:tr w:rsidR="008969FB" w:rsidRPr="005555F3" w14:paraId="1CC07620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37A288AE" w14:textId="77777777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1624BC2" w14:textId="5AD213FC" w:rsidR="008969FB" w:rsidRPr="00E110B3" w:rsidRDefault="005E7843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01356E" w14:textId="77777777" w:rsidR="008969FB" w:rsidRPr="005555F3" w:rsidRDefault="008969FB" w:rsidP="00CB0019">
            <w:pPr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</w:t>
            </w:r>
            <w:r w:rsidRPr="005555F3">
              <w:rPr>
                <w:sz w:val="22"/>
                <w:szCs w:val="22"/>
                <w:lang w:val="en-US"/>
              </w:rPr>
              <w:t>: Draft new Recommendation ITU-T A.RA "Appointment and operations of registration authorities"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06BA2CA" w14:textId="77777777" w:rsidR="008969FB" w:rsidRPr="005555F3" w:rsidRDefault="008969FB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1"/>
                <w:szCs w:val="21"/>
                <w:lang w:val="en-US"/>
              </w:rPr>
              <w:t>(</w:t>
            </w:r>
            <w:hyperlink r:id="rId57" w:history="1">
              <w:hyperlink r:id="rId58" w:history="1">
                <w:r w:rsidRPr="005555F3">
                  <w:rPr>
                    <w:rStyle w:val="Hyperlink"/>
                    <w:rFonts w:ascii="Times New Roman" w:hAnsi="Times New Roman"/>
                    <w:sz w:val="21"/>
                    <w:szCs w:val="21"/>
                    <w:lang w:val="en-US"/>
                  </w:rPr>
                  <w:t>TD571</w:t>
                </w:r>
              </w:hyperlink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R1</w:t>
              </w:r>
            </w:hyperlink>
            <w:r w:rsidRPr="005555F3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7C50F373" w14:textId="77777777" w:rsidR="008969FB" w:rsidRPr="005555F3" w:rsidRDefault="008969FB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This is the latest draft based on discussions at the 21 Feb 2024 and 26 Apr 2024 rapporteur group meetings. It also includes changes suggested in a contribution to the RG-WM rapporteur meeting held on 2 July 2024.</w:t>
            </w:r>
          </w:p>
          <w:p w14:paraId="48987B56" w14:textId="797CB68F" w:rsidR="008969FB" w:rsidRPr="005C0470" w:rsidRDefault="008969FB" w:rsidP="00CB0019">
            <w:pPr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C0470">
              <w:rPr>
                <w:sz w:val="22"/>
                <w:szCs w:val="22"/>
                <w:lang w:val="en-US"/>
              </w:rPr>
              <w:t xml:space="preserve">For </w:t>
            </w:r>
            <w:r w:rsidRPr="005C0470">
              <w:rPr>
                <w:b/>
                <w:bCs/>
                <w:sz w:val="22"/>
                <w:szCs w:val="22"/>
                <w:lang w:val="en-US"/>
              </w:rPr>
              <w:t xml:space="preserve">discussion </w:t>
            </w:r>
            <w:r w:rsidR="005A1FCA">
              <w:rPr>
                <w:sz w:val="22"/>
                <w:szCs w:val="22"/>
                <w:lang w:val="en-US"/>
              </w:rPr>
              <w:t>at</w:t>
            </w:r>
            <w:r w:rsidRPr="005C0470">
              <w:rPr>
                <w:sz w:val="22"/>
                <w:szCs w:val="22"/>
                <w:lang w:val="en-US"/>
              </w:rPr>
              <w:t xml:space="preserve"> a</w:t>
            </w:r>
            <w:r w:rsidR="00E110B3" w:rsidRPr="005C0470">
              <w:rPr>
                <w:sz w:val="22"/>
                <w:szCs w:val="22"/>
                <w:lang w:val="en-US"/>
              </w:rPr>
              <w:t xml:space="preserve">n interim rapporteur group meeting (see </w:t>
            </w:r>
            <w:hyperlink w:anchor="Suggested_RGMs" w:history="1">
              <w:r w:rsidR="005C0470" w:rsidRPr="005C0470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 xml:space="preserve">agenda item </w:t>
              </w:r>
              <w:r w:rsidR="001B0318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20</w:t>
              </w:r>
            </w:hyperlink>
            <w:r w:rsidR="00E110B3" w:rsidRPr="005C0470">
              <w:rPr>
                <w:sz w:val="22"/>
                <w:szCs w:val="22"/>
                <w:lang w:val="en-US"/>
              </w:rPr>
              <w:t>)</w:t>
            </w:r>
            <w:r w:rsidRPr="005C0470">
              <w:rPr>
                <w:sz w:val="22"/>
                <w:szCs w:val="22"/>
                <w:lang w:val="en-US"/>
              </w:rPr>
              <w:t>.</w:t>
            </w:r>
          </w:p>
        </w:tc>
      </w:tr>
      <w:tr w:rsidR="008969FB" w:rsidRPr="005555F3" w14:paraId="48C820D4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E8061F9" w14:textId="77777777" w:rsidR="008969FB" w:rsidRPr="005555F3" w:rsidRDefault="008969FB" w:rsidP="00EE7147">
            <w:pPr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B57B6" w14:textId="1839C84C" w:rsidR="008969FB" w:rsidRPr="00E110B3" w:rsidRDefault="005E7843" w:rsidP="00EE7147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A0BB2F" w14:textId="77777777" w:rsidR="008969FB" w:rsidRPr="005555F3" w:rsidRDefault="008969FB" w:rsidP="00EE7147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SG2: LS/r on further review of draft Rec. ITU-T A.RA (reply to TSAG-LS37)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239BA4B" w14:textId="77777777" w:rsidR="008969FB" w:rsidRPr="005555F3" w:rsidRDefault="008969FB" w:rsidP="00EE7147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59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TD565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C75E8" w14:textId="77777777" w:rsidR="008969FB" w:rsidRPr="005555F3" w:rsidRDefault="008969FB" w:rsidP="00EE7147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This liaison statement replies to TSAG’s request to consider further the amended text of draft Rec. ITU-T A.RA. It raises issues that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require clarification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  <w:p w14:paraId="22343B00" w14:textId="77777777" w:rsidR="008969FB" w:rsidRPr="005555F3" w:rsidRDefault="008969FB" w:rsidP="00EE7147">
            <w:pPr>
              <w:spacing w:before="40" w:after="40"/>
              <w:rPr>
                <w:i/>
                <w:iCs/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Note: Comments have been included in </w:t>
            </w:r>
            <w:hyperlink r:id="rId60" w:history="1">
              <w:r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TD571R1</w:t>
              </w:r>
            </w:hyperlink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for further discussion.</w:t>
            </w:r>
          </w:p>
        </w:tc>
      </w:tr>
      <w:tr w:rsidR="008969FB" w:rsidRPr="005555F3" w14:paraId="56EF14DE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0A036D6" w14:textId="77777777" w:rsidR="008969FB" w:rsidRPr="005555F3" w:rsidRDefault="008969FB" w:rsidP="00EE7147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649711" w14:textId="6E378A08" w:rsidR="008969FB" w:rsidRPr="00E110B3" w:rsidRDefault="00E110B3" w:rsidP="00EE7147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045385" w14:textId="77777777" w:rsidR="008969FB" w:rsidRPr="005555F3" w:rsidRDefault="008969FB" w:rsidP="00EE7147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SG11: LS/i progress of SG11 on work item ITU-T </w:t>
            </w:r>
            <w:proofErr w:type="gramStart"/>
            <w:r w:rsidRPr="005555F3">
              <w:rPr>
                <w:sz w:val="22"/>
                <w:szCs w:val="22"/>
                <w:lang w:val="en-US"/>
              </w:rPr>
              <w:t>Q.TSCA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C05082E" w14:textId="77777777" w:rsidR="008969FB" w:rsidRPr="005555F3" w:rsidRDefault="008969FB" w:rsidP="00EE7147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61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TD584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7B815" w14:textId="77777777" w:rsidR="008969FB" w:rsidRPr="005555F3" w:rsidRDefault="008969FB" w:rsidP="00EE7147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SG11 continues close collaboration with ITU-T SG17 and ITU-T SG2 on </w:t>
            </w:r>
            <w:r>
              <w:rPr>
                <w:sz w:val="22"/>
                <w:szCs w:val="22"/>
                <w:lang w:val="en-US"/>
              </w:rPr>
              <w:t>the "</w:t>
            </w:r>
            <w:r w:rsidRPr="00E1018C">
              <w:rPr>
                <w:sz w:val="22"/>
                <w:szCs w:val="22"/>
                <w:lang w:val="en-US"/>
              </w:rPr>
              <w:t>Requirements for issuing end-entity and certification authority public-key certificates for enabling trustable signalling interconnection between network entities in support of existing and emerging networks</w:t>
            </w:r>
            <w:r>
              <w:rPr>
                <w:sz w:val="22"/>
                <w:szCs w:val="22"/>
                <w:lang w:val="en-US"/>
              </w:rPr>
              <w:t>"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  <w:p w14:paraId="70FDE2B4" w14:textId="77777777" w:rsidR="008969FB" w:rsidRPr="005555F3" w:rsidRDefault="008969FB" w:rsidP="00EE7147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8969FB" w:rsidRPr="005555F3" w14:paraId="21142901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</w:tcBorders>
          </w:tcPr>
          <w:p w14:paraId="2D005DB2" w14:textId="77777777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172F5D" w14:textId="06A2DA77" w:rsidR="008969FB" w:rsidRPr="00E110B3" w:rsidRDefault="00E110B3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E110B3"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E80B104" w14:textId="77777777" w:rsidR="008969FB" w:rsidRPr="005555F3" w:rsidRDefault="008969FB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ITU-T SG2: </w:t>
            </w:r>
            <w:r w:rsidRPr="008C78F8">
              <w:rPr>
                <w:sz w:val="22"/>
                <w:szCs w:val="22"/>
                <w:lang w:val="en-US"/>
              </w:rPr>
              <w:t xml:space="preserve">LS/r on new work item ITU-T </w:t>
            </w:r>
            <w:proofErr w:type="gramStart"/>
            <w:r w:rsidRPr="008C78F8">
              <w:rPr>
                <w:sz w:val="22"/>
                <w:szCs w:val="22"/>
                <w:lang w:val="en-US"/>
              </w:rPr>
              <w:t>Q.TSCA</w:t>
            </w:r>
            <w:proofErr w:type="gramEnd"/>
            <w:r w:rsidRPr="008C78F8">
              <w:rPr>
                <w:sz w:val="22"/>
                <w:szCs w:val="22"/>
                <w:lang w:val="en-US"/>
              </w:rPr>
              <w:t xml:space="preserve"> (reply to SG11-LS156)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A13C311" w14:textId="77777777" w:rsidR="008969FB" w:rsidRPr="005555F3" w:rsidRDefault="008969FB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hyperlink r:id="rId62" w:history="1">
              <w:r w:rsidRPr="00027EE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TD605</w:t>
              </w:r>
            </w:hyperlink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232F4123" w14:textId="77777777" w:rsidR="008969FB" w:rsidRDefault="008969FB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60FED">
              <w:rPr>
                <w:sz w:val="22"/>
                <w:szCs w:val="22"/>
                <w:lang w:val="en-US"/>
              </w:rPr>
              <w:t>Building upon the exchange of liaison statements, Q1/2 has established a new work item</w:t>
            </w:r>
            <w:r>
              <w:rPr>
                <w:sz w:val="22"/>
                <w:szCs w:val="22"/>
                <w:lang w:val="en-US"/>
              </w:rPr>
              <w:t xml:space="preserve"> on</w:t>
            </w:r>
            <w:r w:rsidRPr="00660FED">
              <w:rPr>
                <w:sz w:val="22"/>
                <w:szCs w:val="22"/>
                <w:lang w:val="en-US"/>
              </w:rPr>
              <w:t xml:space="preserve"> draft new Recommendation ITU-T </w:t>
            </w:r>
            <w:proofErr w:type="gramStart"/>
            <w:r w:rsidRPr="00660FED">
              <w:rPr>
                <w:sz w:val="22"/>
                <w:szCs w:val="22"/>
                <w:lang w:val="en-US"/>
              </w:rPr>
              <w:t>E.RAA4Q.TSCA</w:t>
            </w:r>
            <w:proofErr w:type="gramEnd"/>
            <w:r w:rsidRPr="00660FE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"</w:t>
            </w:r>
            <w:r w:rsidRPr="00660FED">
              <w:rPr>
                <w:sz w:val="22"/>
                <w:szCs w:val="22"/>
                <w:lang w:val="en-US"/>
              </w:rPr>
              <w:t>Registration authority assignment criteria to issue digital public certificates for use by Q.TSCA</w:t>
            </w:r>
            <w:r>
              <w:rPr>
                <w:sz w:val="22"/>
                <w:szCs w:val="22"/>
                <w:lang w:val="en-US"/>
              </w:rPr>
              <w:t>".</w:t>
            </w:r>
          </w:p>
          <w:p w14:paraId="66E2AD03" w14:textId="77777777" w:rsidR="008969FB" w:rsidRPr="005555F3" w:rsidRDefault="008969FB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027EE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2B690C94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121BAE42" w14:textId="12307B18" w:rsidR="00F536FE" w:rsidRPr="005555F3" w:rsidRDefault="00F536FE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E110B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: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AF8D073" w14:textId="36DEF408" w:rsidR="00F536FE" w:rsidRPr="005555F3" w:rsidRDefault="00F536FE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4661A7A4" w14:textId="17334A3C" w:rsidR="00F536FE" w:rsidRPr="005555F3" w:rsidRDefault="00F536FE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Electronic working methods</w:t>
            </w:r>
            <w:r w:rsidR="00AD5902">
              <w:rPr>
                <w:b/>
                <w:bCs/>
                <w:sz w:val="22"/>
                <w:szCs w:val="22"/>
                <w:lang w:val="en-US"/>
              </w:rPr>
              <w:t xml:space="preserve"> (EWM)</w:t>
            </w:r>
            <w:r w:rsidRPr="005555F3">
              <w:rPr>
                <w:sz w:val="22"/>
                <w:szCs w:val="22"/>
                <w:lang w:val="en-US"/>
              </w:rPr>
              <w:t xml:space="preserve">, co-led </w:t>
            </w:r>
            <w:r w:rsidR="00AD5902">
              <w:rPr>
                <w:sz w:val="22"/>
                <w:szCs w:val="22"/>
                <w:lang w:val="en-US"/>
              </w:rPr>
              <w:t>with</w:t>
            </w:r>
            <w:r w:rsidRPr="005555F3">
              <w:rPr>
                <w:sz w:val="22"/>
                <w:szCs w:val="22"/>
                <w:lang w:val="en-US"/>
              </w:rPr>
              <w:t xml:space="preserve"> the Associate Rapporteur on remote participation and electronic working methods</w:t>
            </w:r>
          </w:p>
        </w:tc>
      </w:tr>
      <w:tr w:rsidR="00F536FE" w:rsidRPr="005555F3" w14:paraId="29EFC734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900D692" w14:textId="77777777" w:rsidR="00F536FE" w:rsidRPr="005555F3" w:rsidRDefault="00F536FE" w:rsidP="00407E70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03455F6" w14:textId="582117D7" w:rsidR="00F536FE" w:rsidRPr="00AD5902" w:rsidRDefault="00F536FE" w:rsidP="00407E70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D5902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 w:rsidRPr="00AD5902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 w:rsidRPr="00AD5902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6860C1" w:rsidRPr="00AD5902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2D29DAE" w14:textId="77777777" w:rsidR="00F536FE" w:rsidRPr="00AD5902" w:rsidRDefault="00F536FE" w:rsidP="00407E70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D5902">
              <w:rPr>
                <w:bCs/>
                <w:sz w:val="22"/>
                <w:szCs w:val="22"/>
                <w:lang w:val="en-US"/>
              </w:rPr>
              <w:t>Director, TSB:</w:t>
            </w:r>
            <w:r w:rsidRPr="00AD5902">
              <w:rPr>
                <w:sz w:val="22"/>
                <w:szCs w:val="22"/>
                <w:lang w:val="en-US"/>
              </w:rPr>
              <w:t xml:space="preserve"> </w:t>
            </w:r>
            <w:r w:rsidRPr="00AD5902">
              <w:rPr>
                <w:bCs/>
                <w:sz w:val="22"/>
                <w:szCs w:val="22"/>
                <w:lang w:val="en-US"/>
              </w:rPr>
              <w:t>Electronic working methods services and database applications report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4F7D17C" w14:textId="77777777" w:rsidR="00F536FE" w:rsidRPr="00AD5902" w:rsidRDefault="00FB7D25" w:rsidP="00407E70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63" w:history="1">
              <w:r w:rsidR="00F536FE" w:rsidRPr="00AD5902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TD498</w:t>
              </w:r>
            </w:hyperlink>
            <w:hyperlink r:id="rId64" w:history="1"/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C6183" w14:textId="4AC48929" w:rsidR="00F536FE" w:rsidRPr="00AD5902" w:rsidRDefault="00F536FE" w:rsidP="00407E70">
            <w:pPr>
              <w:pStyle w:val="ListParagraph"/>
              <w:keepLines/>
              <w:spacing w:before="40" w:after="40"/>
              <w:ind w:left="0"/>
              <w:rPr>
                <w:rFonts w:ascii="Times New Roman" w:hAnsi="Times New Roman" w:cs="Times New Roman"/>
                <w:lang w:val="en-US"/>
              </w:rPr>
            </w:pPr>
            <w:r w:rsidRPr="00AD5902">
              <w:rPr>
                <w:rFonts w:ascii="Times New Roman" w:hAnsi="Times New Roman" w:cs="Times New Roman"/>
                <w:lang w:val="en-US"/>
              </w:rPr>
              <w:t xml:space="preserve">This TD describes actions taken since the last </w:t>
            </w:r>
            <w:r w:rsidR="008D227F" w:rsidRPr="00AD5902">
              <w:rPr>
                <w:rFonts w:ascii="Times New Roman" w:hAnsi="Times New Roman" w:cs="Times New Roman"/>
                <w:lang w:val="en-US"/>
              </w:rPr>
              <w:t>January 2024</w:t>
            </w:r>
            <w:r w:rsidRPr="00AD5902">
              <w:rPr>
                <w:rFonts w:ascii="Times New Roman" w:hAnsi="Times New Roman" w:cs="Times New Roman"/>
                <w:lang w:val="en-US"/>
              </w:rPr>
              <w:t xml:space="preserve"> TSAG meeting to improve electronic working methods and tools for the membership.</w:t>
            </w:r>
          </w:p>
          <w:p w14:paraId="4BA59271" w14:textId="77777777" w:rsidR="00F536FE" w:rsidRPr="005555F3" w:rsidRDefault="00F536FE" w:rsidP="00407E70">
            <w:pPr>
              <w:pStyle w:val="ListParagraph"/>
              <w:keepLines/>
              <w:spacing w:before="40" w:after="40"/>
              <w:ind w:left="34"/>
              <w:rPr>
                <w:rFonts w:ascii="Times New Roman" w:hAnsi="Times New Roman" w:cs="Times New Roman"/>
                <w:lang w:val="en-US"/>
              </w:rPr>
            </w:pPr>
            <w:r w:rsidRPr="00AD5902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AD5902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AD590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76144E" w:rsidRPr="005555F3" w14:paraId="478998D7" w14:textId="77777777" w:rsidTr="005E0A07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B4C0BF7" w14:textId="77777777" w:rsidR="0076144E" w:rsidRPr="005555F3" w:rsidRDefault="0076144E" w:rsidP="00407E70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7409FA" w14:textId="0918A5DD" w:rsidR="0076144E" w:rsidRPr="00AD5902" w:rsidRDefault="0076144E" w:rsidP="00407E70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D5902">
              <w:rPr>
                <w:rFonts w:eastAsia="SimSun"/>
                <w:bCs/>
                <w:sz w:val="22"/>
                <w:szCs w:val="22"/>
                <w:lang w:val="en-US"/>
              </w:rPr>
              <w:t>12.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AF906B" w14:textId="13B17347" w:rsidR="0076144E" w:rsidRPr="00AD5902" w:rsidRDefault="0076144E" w:rsidP="00407E70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D5902">
              <w:rPr>
                <w:bCs/>
                <w:sz w:val="22"/>
                <w:szCs w:val="22"/>
                <w:lang w:val="en-US"/>
              </w:rPr>
              <w:t>Director, TSB:</w:t>
            </w:r>
            <w:r w:rsidRPr="00AD5902">
              <w:rPr>
                <w:sz w:val="22"/>
                <w:szCs w:val="22"/>
                <w:lang w:val="en-US"/>
              </w:rPr>
              <w:t xml:space="preserve"> 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Electronic working methods (EWM): </w:t>
            </w:r>
            <w:proofErr w:type="spellStart"/>
            <w:r w:rsidR="001D2439" w:rsidRPr="001D2439">
              <w:rPr>
                <w:bCs/>
                <w:sz w:val="22"/>
                <w:szCs w:val="22"/>
                <w:lang w:val="en-US"/>
              </w:rPr>
              <w:t>MyWorkspace</w:t>
            </w:r>
            <w:proofErr w:type="spellEnd"/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1D2439">
              <w:rPr>
                <w:bCs/>
                <w:sz w:val="22"/>
                <w:szCs w:val="22"/>
                <w:lang w:val="en-US"/>
              </w:rPr>
              <w:t>i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mproved </w:t>
            </w:r>
            <w:proofErr w:type="spellStart"/>
            <w:r w:rsidR="001D2439">
              <w:rPr>
                <w:bCs/>
                <w:sz w:val="22"/>
                <w:szCs w:val="22"/>
                <w:lang w:val="en-US"/>
              </w:rPr>
              <w:t>f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>enefits</w:t>
            </w:r>
            <w:proofErr w:type="spellEnd"/>
            <w:r w:rsidR="001D2439" w:rsidRPr="001D2439">
              <w:rPr>
                <w:bCs/>
                <w:sz w:val="22"/>
                <w:szCs w:val="22"/>
                <w:lang w:val="en-US"/>
              </w:rPr>
              <w:t xml:space="preserve"> for </w:t>
            </w:r>
            <w:r w:rsidR="001D2439">
              <w:rPr>
                <w:bCs/>
                <w:sz w:val="22"/>
                <w:szCs w:val="22"/>
                <w:lang w:val="en-US"/>
              </w:rPr>
              <w:t>u</w:t>
            </w:r>
            <w:r w:rsidR="001D2439" w:rsidRPr="001D2439">
              <w:rPr>
                <w:bCs/>
                <w:sz w:val="22"/>
                <w:szCs w:val="22"/>
                <w:lang w:val="en-US"/>
              </w:rPr>
              <w:t>sers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7440F1F" w14:textId="3809E8F6" w:rsidR="0076144E" w:rsidRPr="00AD5902" w:rsidRDefault="00FB7D25" w:rsidP="00407E70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65" w:history="1">
              <w:r w:rsidR="0076144E" w:rsidRPr="00AD5902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</w:t>
              </w:r>
              <w:r w:rsidR="001D243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65</w:t>
              </w:r>
              <w:r w:rsidR="0076144E" w:rsidRPr="00AD5902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8</w:t>
              </w:r>
            </w:hyperlink>
            <w:hyperlink r:id="rId66" w:history="1"/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15FD9" w14:textId="77777777" w:rsidR="006B7871" w:rsidRDefault="006B7871" w:rsidP="00407E70">
            <w:pPr>
              <w:pStyle w:val="ListParagraph"/>
              <w:keepLines/>
              <w:spacing w:before="40" w:after="40"/>
              <w:ind w:left="34"/>
              <w:rPr>
                <w:rFonts w:ascii="Times New Roman" w:hAnsi="Times New Roman" w:cs="Times New Roman"/>
                <w:lang w:val="en-US"/>
              </w:rPr>
            </w:pPr>
            <w:r w:rsidRPr="006B7871">
              <w:rPr>
                <w:rFonts w:ascii="Times New Roman" w:hAnsi="Times New Roman" w:cs="Times New Roman"/>
                <w:lang w:val="en-US"/>
              </w:rPr>
              <w:t>This document describes actions taken since the last TSAG January 2024 meeting to improve electronic working methods and tools for the membership.</w:t>
            </w:r>
          </w:p>
          <w:p w14:paraId="3AF441B5" w14:textId="45FACAC2" w:rsidR="0076144E" w:rsidRPr="005555F3" w:rsidRDefault="0076144E" w:rsidP="00407E70">
            <w:pPr>
              <w:pStyle w:val="ListParagraph"/>
              <w:keepLines/>
              <w:spacing w:before="40" w:after="40"/>
              <w:ind w:left="34"/>
              <w:rPr>
                <w:rFonts w:ascii="Times New Roman" w:hAnsi="Times New Roman" w:cs="Times New Roman"/>
                <w:lang w:val="en-US"/>
              </w:rPr>
            </w:pPr>
            <w:r w:rsidRPr="00AD5902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AD5902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AD590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536FE" w:rsidRPr="005555F3" w14:paraId="0F109DAE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EB9DAAC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06EEF2" w14:textId="3C04C1B9" w:rsidR="00F536FE" w:rsidRPr="005555F3" w:rsidRDefault="006E0B61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76144E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4099A80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832B21">
              <w:rPr>
                <w:bCs/>
                <w:sz w:val="22"/>
                <w:szCs w:val="22"/>
                <w:lang w:val="en-US"/>
              </w:rPr>
              <w:t>ISCG, Chair</w:t>
            </w:r>
            <w:r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832B21">
              <w:rPr>
                <w:bCs/>
                <w:sz w:val="22"/>
                <w:szCs w:val="22"/>
                <w:lang w:val="en-US"/>
              </w:rPr>
              <w:t>Report of the Inter-Sector Coordination Group on issues of mutual interest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F78D938" w14:textId="77777777" w:rsidR="00F536FE" w:rsidRPr="00102D68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</w:t>
            </w:r>
            <w:hyperlink r:id="rId67" w:history="1">
              <w:r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TD623</w:t>
              </w:r>
            </w:hyperlink>
            <w:r w:rsidRPr="006E1457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22670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See clause </w:t>
            </w:r>
            <w:r w:rsidRPr="00A14846">
              <w:rPr>
                <w:rFonts w:ascii="Times New Roman" w:hAnsi="Times New Roman" w:cs="Times New Roman"/>
                <w:lang w:val="en-US"/>
              </w:rPr>
              <w:t>2.3.3</w:t>
            </w:r>
            <w:r w:rsidRPr="00A14846">
              <w:rPr>
                <w:rFonts w:ascii="Times New Roman" w:hAnsi="Times New Roman" w:cs="Times New Roman"/>
                <w:lang w:val="en-US"/>
              </w:rPr>
              <w:tab/>
            </w:r>
            <w:r>
              <w:rPr>
                <w:rFonts w:ascii="Times New Roman" w:hAnsi="Times New Roman" w:cs="Times New Roman"/>
                <w:lang w:val="en-US"/>
              </w:rPr>
              <w:t>"</w:t>
            </w:r>
            <w:r w:rsidRPr="00A14846">
              <w:rPr>
                <w:rFonts w:ascii="Times New Roman" w:hAnsi="Times New Roman" w:cs="Times New Roman"/>
                <w:lang w:val="en-US"/>
              </w:rPr>
              <w:t>Virtual meetings / Remote participation</w:t>
            </w:r>
            <w:r>
              <w:rPr>
                <w:rFonts w:ascii="Times New Roman" w:hAnsi="Times New Roman" w:cs="Times New Roman"/>
                <w:lang w:val="en-US"/>
              </w:rPr>
              <w:t>"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0F98282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536FE" w:rsidRPr="005555F3" w14:paraId="242F3103" w14:textId="77777777" w:rsidTr="00794BE1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B7DD7A2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C616E6" w14:textId="205DA7F5" w:rsidR="00F536FE" w:rsidRPr="005555F3" w:rsidRDefault="006E0B61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76144E"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696679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Report by the Secretary-General: Remote participation in line with the implementation of Resolution 167 (Rev. Bucharest, 2022)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58CFF9C" w14:textId="77777777" w:rsidR="00F536FE" w:rsidRPr="00102D68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</w:t>
            </w:r>
            <w:hyperlink r:id="rId68" w:history="1">
              <w:r w:rsidRPr="00102D68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Council-C24/61</w:t>
              </w:r>
            </w:hyperlink>
            <w:r w:rsidRPr="006E1457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6BA5F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This document provides a report on the status and role of participants in physical meetings with remote participation and in fully virtual meetings at ITU.</w:t>
            </w:r>
          </w:p>
          <w:p w14:paraId="279898EB" w14:textId="77777777" w:rsidR="00F536FE" w:rsidRPr="005555F3" w:rsidRDefault="00F536FE" w:rsidP="00CB0019">
            <w:pPr>
              <w:pStyle w:val="ListParagraph"/>
              <w:keepLines/>
              <w:spacing w:before="40" w:after="4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C142F" w:rsidRPr="00D61860" w:rsidDel="00753264" w14:paraId="2E9A22FB" w14:textId="77777777" w:rsidTr="00794BE1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49D69" w14:textId="77777777" w:rsidR="009C142F" w:rsidRPr="00D61860" w:rsidDel="00753264" w:rsidRDefault="009C142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79B3D" w14:textId="7848C55D" w:rsidR="009C142F" w:rsidRPr="00A4541C" w:rsidDel="00753264" w:rsidRDefault="009C142F" w:rsidP="00B108E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A4541C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2.</w:t>
            </w:r>
            <w:r w:rsidR="0076144E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B41B0" w14:textId="77777777" w:rsidR="009C142F" w:rsidRPr="00A4541C" w:rsidDel="00753264" w:rsidRDefault="009C142F" w:rsidP="00B108E3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A4541C" w:rsidDel="00753264">
              <w:rPr>
                <w:bCs/>
                <w:sz w:val="22"/>
                <w:szCs w:val="22"/>
                <w:lang w:val="en-US"/>
              </w:rPr>
              <w:t xml:space="preserve">Liaison officer to ISO/IEC JTC 1: </w:t>
            </w:r>
            <w:r w:rsidRPr="00BC5673">
              <w:rPr>
                <w:bCs/>
                <w:sz w:val="22"/>
                <w:szCs w:val="22"/>
                <w:lang w:val="en-US"/>
              </w:rPr>
              <w:t>Report of the ISO/IEC JTC 1 Plenary (Darwin, Australia, May 2024)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3BE33" w14:textId="77777777" w:rsidR="009C142F" w:rsidRPr="00A4541C" w:rsidDel="00753264" w:rsidRDefault="009C142F" w:rsidP="00B108E3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A4541C">
              <w:rPr>
                <w:sz w:val="22"/>
                <w:szCs w:val="22"/>
                <w:lang w:val="en-US"/>
              </w:rPr>
              <w:t>(</w:t>
            </w:r>
            <w:hyperlink r:id="rId69" w:history="1">
              <w:r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TD640</w:t>
              </w:r>
            </w:hyperlink>
            <w:r w:rsidRPr="00A4541C" w:rsidDel="0075326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48C63" w14:textId="0B629C7A" w:rsidR="009C142F" w:rsidRDefault="009C142F" w:rsidP="00B108E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See Re</w:t>
            </w:r>
            <w:r w:rsidRPr="00512741">
              <w:rPr>
                <w:sz w:val="22"/>
                <w:szCs w:val="22"/>
                <w:lang w:val="en-US"/>
              </w:rPr>
              <w:t>solution 1</w:t>
            </w:r>
            <w:r w:rsidR="00B153CB">
              <w:rPr>
                <w:sz w:val="22"/>
                <w:szCs w:val="22"/>
                <w:lang w:val="en-US"/>
              </w:rPr>
              <w:t>6</w:t>
            </w:r>
            <w:r w:rsidRPr="0051274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"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Use of AI </w:t>
            </w:r>
            <w:r w:rsidR="00B153CB">
              <w:rPr>
                <w:sz w:val="22"/>
                <w:szCs w:val="22"/>
                <w:lang w:val="en-US"/>
              </w:rPr>
              <w:t>b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ots and </w:t>
            </w:r>
            <w:r w:rsidR="00B153CB">
              <w:rPr>
                <w:sz w:val="22"/>
                <w:szCs w:val="22"/>
                <w:lang w:val="en-US"/>
              </w:rPr>
              <w:t>r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ecording </w:t>
            </w:r>
            <w:r w:rsidR="00B153CB">
              <w:rPr>
                <w:sz w:val="22"/>
                <w:szCs w:val="22"/>
                <w:lang w:val="en-US"/>
              </w:rPr>
              <w:t>t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ools </w:t>
            </w:r>
            <w:r w:rsidR="00B153CB">
              <w:rPr>
                <w:sz w:val="22"/>
                <w:szCs w:val="22"/>
                <w:lang w:val="en-US"/>
              </w:rPr>
              <w:t>d</w:t>
            </w:r>
            <w:r w:rsidR="00B153CB" w:rsidRPr="00B153CB">
              <w:rPr>
                <w:sz w:val="22"/>
                <w:szCs w:val="22"/>
                <w:lang w:val="en-US"/>
              </w:rPr>
              <w:t xml:space="preserve">uring </w:t>
            </w:r>
            <w:r w:rsidR="00B153CB">
              <w:rPr>
                <w:sz w:val="22"/>
                <w:szCs w:val="22"/>
                <w:lang w:val="en-US"/>
              </w:rPr>
              <w:t>m</w:t>
            </w:r>
            <w:r w:rsidR="00B153CB" w:rsidRPr="00B153CB">
              <w:rPr>
                <w:sz w:val="22"/>
                <w:szCs w:val="22"/>
                <w:lang w:val="en-US"/>
              </w:rPr>
              <w:t>eetings</w:t>
            </w:r>
            <w:r w:rsidR="00231E6C">
              <w:rPr>
                <w:sz w:val="22"/>
                <w:szCs w:val="22"/>
                <w:lang w:val="en-US"/>
              </w:rPr>
              <w:t>".</w:t>
            </w:r>
          </w:p>
          <w:p w14:paraId="7A3A6DFB" w14:textId="66A1B050" w:rsidR="009C142F" w:rsidRPr="00A4541C" w:rsidDel="00753264" w:rsidRDefault="009C142F" w:rsidP="00B108E3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A4541C" w:rsidDel="00753264">
              <w:rPr>
                <w:sz w:val="22"/>
                <w:szCs w:val="22"/>
                <w:lang w:val="en-US"/>
              </w:rPr>
              <w:t xml:space="preserve">For </w:t>
            </w:r>
            <w:r w:rsidRPr="00A4541C" w:rsidDel="00753264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="00475D8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75D83">
              <w:rPr>
                <w:sz w:val="22"/>
                <w:szCs w:val="22"/>
                <w:lang w:val="en-US"/>
              </w:rPr>
              <w:t>in relation to Supplement 4 to the A-series</w:t>
            </w:r>
            <w:r w:rsidRPr="00A4541C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:rsidDel="00753264" w14:paraId="2634119A" w14:textId="77777777" w:rsidTr="00944A0A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4177F810" w14:textId="1E387B8B" w:rsidR="00F536FE" w:rsidRPr="006831FD" w:rsidDel="00753264" w:rsidRDefault="006E0B61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6831FD">
              <w:rPr>
                <w:rFonts w:eastAsia="SimSun"/>
                <w:bCs/>
                <w:sz w:val="22"/>
                <w:szCs w:val="22"/>
                <w:lang w:val="en-US"/>
              </w:rPr>
              <w:t>12:</w:t>
            </w:r>
            <w:r w:rsidR="000B1B6C" w:rsidRPr="006831FD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Pr="006831FD">
              <w:rPr>
                <w:rFonts w:eastAsia="SimSun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2744B97" w14:textId="21FF26BA" w:rsidR="00F536FE" w:rsidRPr="005555F3" w:rsidDel="00753264" w:rsidRDefault="00F536FE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3284A82A" w14:textId="77777777" w:rsidR="00F536FE" w:rsidRPr="005555F3" w:rsidDel="00753264" w:rsidRDefault="00F536FE" w:rsidP="00CB0019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Development of standards that are machine applicable, readable and transferable (SMART) in ITU-T</w:t>
            </w:r>
          </w:p>
        </w:tc>
      </w:tr>
      <w:tr w:rsidR="00F536FE" w:rsidRPr="005555F3" w14:paraId="514B4F87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693F938" w14:textId="77777777" w:rsidR="00F536FE" w:rsidRPr="005A7E82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CC9CA1" w14:textId="6BB2BBFE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A1AAAC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Study Group 17: LS</w:t>
            </w:r>
            <w:r>
              <w:rPr>
                <w:sz w:val="22"/>
                <w:szCs w:val="22"/>
                <w:lang w:val="en-US"/>
              </w:rPr>
              <w:t>/i</w:t>
            </w:r>
            <w:r w:rsidRPr="005555F3">
              <w:rPr>
                <w:sz w:val="22"/>
                <w:szCs w:val="22"/>
                <w:lang w:val="en-US"/>
              </w:rPr>
              <w:t xml:space="preserve"> on utilization of tools to produce Recommendations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61D6EAF" w14:textId="77777777" w:rsidR="00F536FE" w:rsidRPr="005555F3" w:rsidRDefault="00FB7D25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70" w:history="1">
              <w:r w:rsidR="00F536FE"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TD557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C267C" w14:textId="718A4492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SG17 is asking the following questions to RG-WM:</w:t>
            </w:r>
          </w:p>
          <w:p w14:paraId="32CD4701" w14:textId="77777777" w:rsidR="00F536FE" w:rsidRPr="005555F3" w:rsidRDefault="00F536FE" w:rsidP="00CB0019">
            <w:pPr>
              <w:pStyle w:val="ListParagraph"/>
              <w:numPr>
                <w:ilvl w:val="0"/>
                <w:numId w:val="23"/>
              </w:numPr>
              <w:spacing w:before="40"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What are the current requirements, limits and constraints of using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tools</w:t>
            </w:r>
            <w:r>
              <w:rPr>
                <w:rFonts w:ascii="Times New Roman" w:hAnsi="Times New Roman" w:cs="Times New Roman"/>
                <w:lang w:val="en-US"/>
              </w:rPr>
              <w:t xml:space="preserve"> like </w:t>
            </w:r>
            <w:proofErr w:type="spellStart"/>
            <w:r w:rsidRPr="00D66E73">
              <w:rPr>
                <w:rFonts w:ascii="Times New Roman" w:hAnsi="Times New Roman" w:cs="Times New Roman"/>
                <w:lang w:val="en-US"/>
              </w:rPr>
              <w:t>metanorma</w:t>
            </w:r>
            <w:proofErr w:type="spellEnd"/>
            <w:r w:rsidRPr="00D66E73">
              <w:rPr>
                <w:rFonts w:ascii="Times New Roman" w:hAnsi="Times New Roman" w:cs="Times New Roman"/>
                <w:lang w:val="en-US"/>
              </w:rPr>
              <w:t>, liquid and GitHub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? </w:t>
            </w:r>
            <w:r w:rsidRPr="005555F3">
              <w:rPr>
                <w:rFonts w:ascii="Times New Roman" w:hAnsi="Times New Roman" w:cs="Times New Roman"/>
                <w:lang w:val="en-US"/>
              </w:rPr>
              <w:br/>
            </w:r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Rapporteur's note: See</w:t>
            </w:r>
            <w:r w:rsidRPr="005137E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hyperlink r:id="rId71" w:history="1">
              <w:r w:rsidRPr="005137E8">
                <w:rPr>
                  <w:rStyle w:val="Hyperlink"/>
                  <w:rFonts w:ascii="Times New Roman" w:hAnsi="Times New Roman"/>
                  <w:i/>
                  <w:iCs/>
                  <w:lang w:val="en-US"/>
                </w:rPr>
                <w:t>TD6</w:t>
              </w:r>
              <w:r>
                <w:rPr>
                  <w:rStyle w:val="Hyperlink"/>
                  <w:rFonts w:ascii="Times New Roman" w:hAnsi="Times New Roman"/>
                  <w:i/>
                  <w:iCs/>
                  <w:lang w:val="en-US"/>
                </w:rPr>
                <w:t>27</w:t>
              </w:r>
            </w:hyperlink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0829B0AE" w14:textId="77777777" w:rsidR="00F536FE" w:rsidRPr="005555F3" w:rsidRDefault="00F536FE" w:rsidP="00CB0019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Could RG-WM discuss how to address the following questions (e.g., engage TSB, call for contributions):</w:t>
            </w:r>
          </w:p>
          <w:p w14:paraId="426BC958" w14:textId="77777777" w:rsidR="00F536FE" w:rsidRPr="005555F3" w:rsidRDefault="00F536FE" w:rsidP="00CB0019">
            <w:pPr>
              <w:pStyle w:val="ListParagraph"/>
              <w:numPr>
                <w:ilvl w:val="1"/>
                <w:numId w:val="23"/>
              </w:num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Are there other SDOs using such tools? (SG17 identified IETF, ISO and </w:t>
            </w:r>
            <w:hyperlink r:id="rId72" w:history="1">
              <w:proofErr w:type="spellStart"/>
              <w:r w:rsidRPr="005555F3">
                <w:rPr>
                  <w:rStyle w:val="Hyperlink"/>
                  <w:rFonts w:ascii="Times New Roman" w:hAnsi="Times New Roman" w:cs="Times New Roman"/>
                  <w:lang w:val="en-US"/>
                </w:rPr>
                <w:t>Owaspai</w:t>
              </w:r>
              <w:proofErr w:type="spellEnd"/>
            </w:hyperlink>
            <w:r w:rsidRPr="005555F3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3C180F68" w14:textId="77777777" w:rsidR="00F536FE" w:rsidRPr="005555F3" w:rsidRDefault="00F536FE" w:rsidP="00CB0019">
            <w:pPr>
              <w:pStyle w:val="ListParagraph"/>
              <w:numPr>
                <w:ilvl w:val="1"/>
                <w:numId w:val="23"/>
              </w:num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In particular, what is the status of the ISO SMART standards project?</w:t>
            </w:r>
            <w:r w:rsidRPr="005555F3">
              <w:rPr>
                <w:rFonts w:ascii="Times New Roman" w:hAnsi="Times New Roman" w:cs="Times New Roman"/>
                <w:lang w:val="en-US"/>
              </w:rPr>
              <w:br/>
            </w:r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Rapporteur's note: See</w:t>
            </w:r>
            <w:r w:rsidRPr="005137E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hyperlink r:id="rId73" w:history="1">
              <w:r w:rsidRPr="005137E8">
                <w:rPr>
                  <w:rStyle w:val="Hyperlink"/>
                  <w:rFonts w:ascii="Times New Roman" w:hAnsi="Times New Roman"/>
                  <w:i/>
                  <w:iCs/>
                  <w:lang w:val="en-US"/>
                </w:rPr>
                <w:t>TD602</w:t>
              </w:r>
            </w:hyperlink>
            <w:r w:rsidRPr="005555F3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1605CA13" w14:textId="77777777" w:rsidR="00F536FE" w:rsidRDefault="00F536FE" w:rsidP="00CB0019">
            <w:pPr>
              <w:pStyle w:val="ListParagraph"/>
              <w:numPr>
                <w:ilvl w:val="1"/>
                <w:numId w:val="23"/>
              </w:numPr>
              <w:spacing w:before="40" w:after="40" w:line="240" w:lineRule="auto"/>
              <w:ind w:left="1077" w:hanging="357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Is it possible to build an inventory of such tools across a relevant amount of SDOs?</w:t>
            </w:r>
          </w:p>
          <w:p w14:paraId="0213EBD7" w14:textId="4241C295" w:rsidR="00BA796E" w:rsidRPr="00BA796E" w:rsidRDefault="00BA796E" w:rsidP="00BA796E">
            <w:pPr>
              <w:spacing w:before="40" w:after="4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</w:t>
            </w:r>
            <w:r w:rsidRPr="005555F3">
              <w:rPr>
                <w:sz w:val="22"/>
                <w:szCs w:val="22"/>
                <w:lang w:val="en-US"/>
              </w:rPr>
              <w:t xml:space="preserve">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143077">
              <w:rPr>
                <w:sz w:val="22"/>
                <w:szCs w:val="22"/>
                <w:lang w:val="en-US"/>
              </w:rPr>
              <w:t xml:space="preserve">, </w:t>
            </w:r>
            <w:r w:rsidR="00143077" w:rsidRPr="00781E95">
              <w:rPr>
                <w:i/>
                <w:iCs/>
                <w:sz w:val="22"/>
                <w:szCs w:val="22"/>
                <w:lang w:val="en-US"/>
              </w:rPr>
              <w:t>including</w:t>
            </w:r>
            <w:r w:rsidRPr="00781E95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2E7C1C">
              <w:rPr>
                <w:i/>
                <w:iCs/>
                <w:sz w:val="22"/>
                <w:szCs w:val="22"/>
                <w:lang w:val="en-US"/>
              </w:rPr>
              <w:t>at</w:t>
            </w:r>
            <w:r w:rsidRPr="00781E95">
              <w:rPr>
                <w:i/>
                <w:iCs/>
                <w:sz w:val="22"/>
                <w:szCs w:val="22"/>
                <w:lang w:val="en-US"/>
              </w:rPr>
              <w:t xml:space="preserve"> an interim rapporteur group meeting</w:t>
            </w:r>
            <w:r w:rsidR="00143077" w:rsidRPr="00781E95">
              <w:rPr>
                <w:i/>
                <w:iCs/>
                <w:sz w:val="22"/>
                <w:szCs w:val="22"/>
                <w:lang w:val="en-US"/>
              </w:rPr>
              <w:t xml:space="preserve"> (see </w:t>
            </w:r>
            <w:hyperlink w:anchor="Suggested_RGMs" w:history="1">
              <w:r w:rsidR="00143077" w:rsidRPr="00781E95">
                <w:rPr>
                  <w:rStyle w:val="Hyperlink"/>
                  <w:rFonts w:ascii="Times New Roman" w:hAnsi="Times New Roman"/>
                  <w:bCs/>
                  <w:i/>
                  <w:iCs/>
                  <w:sz w:val="22"/>
                  <w:szCs w:val="22"/>
                  <w:lang w:val="en-US"/>
                </w:rPr>
                <w:t>agenda item</w:t>
              </w:r>
              <w:r w:rsidR="001B0318">
                <w:rPr>
                  <w:rStyle w:val="Hyperlink"/>
                  <w:rFonts w:ascii="Times New Roman" w:hAnsi="Times New Roman"/>
                  <w:bCs/>
                  <w:i/>
                  <w:iCs/>
                  <w:sz w:val="22"/>
                  <w:szCs w:val="22"/>
                  <w:lang w:val="en-US"/>
                </w:rPr>
                <w:t> 20</w:t>
              </w:r>
            </w:hyperlink>
            <w:r w:rsidR="00143077" w:rsidRPr="00781E95">
              <w:rPr>
                <w:i/>
                <w:iCs/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27CB2E12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136BF44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5480A6" w14:textId="7900C08C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D83E31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Living list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2D6A821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1"/>
                <w:szCs w:val="21"/>
                <w:lang w:val="en-US"/>
              </w:rPr>
              <w:t>(</w:t>
            </w:r>
            <w:hyperlink r:id="rId74" w:history="1">
              <w:r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TD60</w:t>
              </w:r>
              <w:r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1R1</w:t>
              </w:r>
            </w:hyperlink>
            <w:r w:rsidRPr="005555F3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CDB06" w14:textId="77777777" w:rsidR="00F536FE" w:rsidRPr="005555F3" w:rsidRDefault="00FB7D25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hyperlink r:id="rId75" w:history="1">
              <w:r w:rsidR="00F536FE" w:rsidRPr="005555F3">
                <w:rPr>
                  <w:rStyle w:val="Hyperlink"/>
                  <w:sz w:val="22"/>
                  <w:szCs w:val="22"/>
                  <w:lang w:val="en-US"/>
                </w:rPr>
                <w:t>WTSA-20 Proceedings</w:t>
              </w:r>
            </w:hyperlink>
            <w:r w:rsidR="00F536FE" w:rsidRPr="005555F3">
              <w:rPr>
                <w:sz w:val="22"/>
                <w:szCs w:val="22"/>
                <w:lang w:val="en-US"/>
              </w:rPr>
              <w:t xml:space="preserve"> (V-2.2 – Committee 3, clause 2.2.2): Draft new Resolution [ECP</w:t>
            </w:r>
            <w:r w:rsidR="00F536FE" w:rsidRPr="005555F3">
              <w:rPr>
                <w:sz w:val="22"/>
                <w:szCs w:val="22"/>
                <w:lang w:val="en-US"/>
              </w:rPr>
              <w:noBreakHyphen/>
              <w:t>3] – Development of standards that are machine applicable, readable and transferable (SMART) in ITU-T</w:t>
            </w:r>
          </w:p>
          <w:p w14:paraId="726B3145" w14:textId="77777777" w:rsidR="00F536FE" w:rsidRPr="005555F3" w:rsidRDefault="00FB7D25" w:rsidP="00CB0019">
            <w:pPr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76" w:history="1">
              <w:r w:rsidR="00F536FE" w:rsidRPr="005555F3">
                <w:rPr>
                  <w:rStyle w:val="Hyperlink"/>
                  <w:sz w:val="22"/>
                  <w:szCs w:val="22"/>
                  <w:lang w:val="en-US"/>
                </w:rPr>
                <w:t>EUR/38A35/1</w:t>
              </w:r>
            </w:hyperlink>
            <w:r w:rsidR="00F536FE" w:rsidRPr="005555F3">
              <w:rPr>
                <w:sz w:val="22"/>
                <w:szCs w:val="22"/>
                <w:lang w:val="en-US"/>
              </w:rPr>
              <w:t xml:space="preserve"> proposed a new Resolution </w:t>
            </w:r>
            <w:r w:rsidR="00F536FE" w:rsidRPr="005555F3">
              <w:rPr>
                <w:bCs/>
                <w:sz w:val="22"/>
                <w:szCs w:val="22"/>
                <w:lang w:val="en-US"/>
              </w:rPr>
              <w:t xml:space="preserve">to </w:t>
            </w:r>
            <w:r w:rsidR="00F536FE" w:rsidRPr="005555F3">
              <w:rPr>
                <w:sz w:val="22"/>
                <w:szCs w:val="22"/>
                <w:lang w:val="en-US"/>
              </w:rPr>
              <w:t xml:space="preserve">ask ITU-T to support the development of technical SMART standards, including working with other international SDOs to </w:t>
            </w:r>
            <w:r w:rsidR="00F536FE" w:rsidRPr="005555F3">
              <w:rPr>
                <w:sz w:val="22"/>
                <w:szCs w:val="22"/>
                <w:lang w:val="en-US"/>
              </w:rPr>
              <w:lastRenderedPageBreak/>
              <w:t>develop common architectures and protocols for SMART standards.</w:t>
            </w:r>
          </w:p>
          <w:p w14:paraId="154E17D5" w14:textId="77777777" w:rsidR="00F536FE" w:rsidRPr="005555F3" w:rsidRDefault="00F536FE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Participants raised interests and questions on this new subject of SMART standards, and it was felt that such innovative work should be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trialled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out by study groups first before WTSA takes any resolution. The meeting noted that lack of WTSA Resolution does not mean lack of permission for ITU-T to consider defining new methodologies or developing machine readable standards and concluded that no need to adopt this proposed new Resolution.</w:t>
            </w:r>
          </w:p>
          <w:p w14:paraId="6FF51247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683176" w14:paraId="138E0787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8B3412E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D856FB" w14:textId="507ECC74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8DA9C9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2: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AB74C41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77" w:history="1">
              <w:hyperlink r:id="rId78" w:history="1">
                <w:r w:rsidRPr="005555F3">
                  <w:rPr>
                    <w:rStyle w:val="Hyperlink"/>
                    <w:rFonts w:ascii="Times New Roman" w:hAnsi="Times New Roman"/>
                    <w:sz w:val="22"/>
                    <w:szCs w:val="22"/>
                    <w:lang w:val="en-US"/>
                  </w:rPr>
                  <w:t>TD</w:t>
                </w:r>
              </w:hyperlink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606</w:t>
              </w:r>
            </w:hyperlink>
            <w:hyperlink r:id="rId79" w:history="1"/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510FC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SG2 does not currently use tools such as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>, Liquid and GitHub/GitLab.</w:t>
            </w:r>
          </w:p>
          <w:p w14:paraId="3899764E" w14:textId="345890F2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But when developing management interface Recs, Q7/2 uses some tools to check the syntax to ensure that the interface definitions are implementable (e.g.</w:t>
            </w:r>
            <w:r w:rsidR="006B27C1">
              <w:rPr>
                <w:sz w:val="22"/>
                <w:szCs w:val="22"/>
                <w:lang w:val="en-US"/>
              </w:rPr>
              <w:t>,</w:t>
            </w:r>
            <w:r w:rsidRPr="005555F3">
              <w:rPr>
                <w:sz w:val="22"/>
                <w:szCs w:val="22"/>
                <w:lang w:val="en-US"/>
              </w:rPr>
              <w:t xml:space="preserve"> Axis to check web services interfaces; Swagger to check YAML/JSON-based RESTful interfaces).</w:t>
            </w:r>
          </w:p>
          <w:p w14:paraId="5AA5BF98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SG2 is open to exploring the use of these collaborative tools for developing Recommendations.</w:t>
            </w:r>
          </w:p>
          <w:p w14:paraId="39BE19A6" w14:textId="77777777" w:rsidR="00E35E0F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SG2 suggests that TSAG may provide guidance for using such tools for all study groups, including possible IPR issues, and may also provide some facilities for all relevant </w:t>
            </w:r>
            <w:r w:rsidR="00D9111F">
              <w:rPr>
                <w:sz w:val="22"/>
                <w:szCs w:val="22"/>
                <w:lang w:val="en-US"/>
              </w:rPr>
              <w:t>s</w:t>
            </w:r>
            <w:r w:rsidRPr="005555F3">
              <w:rPr>
                <w:sz w:val="22"/>
                <w:szCs w:val="22"/>
                <w:lang w:val="en-US"/>
              </w:rPr>
              <w:t xml:space="preserve">tudy </w:t>
            </w:r>
            <w:r w:rsidR="00D9111F">
              <w:rPr>
                <w:sz w:val="22"/>
                <w:szCs w:val="22"/>
                <w:lang w:val="en-US"/>
              </w:rPr>
              <w:t>g</w:t>
            </w:r>
            <w:r w:rsidRPr="005555F3">
              <w:rPr>
                <w:sz w:val="22"/>
                <w:szCs w:val="22"/>
                <w:lang w:val="en-US"/>
              </w:rPr>
              <w:t>roups to use in the future.</w:t>
            </w:r>
          </w:p>
          <w:p w14:paraId="7ABE3115" w14:textId="7CF5AE91" w:rsidR="007F0584" w:rsidRPr="00830E3D" w:rsidRDefault="00F536FE" w:rsidP="009E6E74">
            <w:pPr>
              <w:keepNext/>
              <w:keepLines/>
              <w:spacing w:before="40" w:after="40"/>
              <w:rPr>
                <w:i/>
                <w:iCs/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For example, prov</w:t>
            </w:r>
            <w:r w:rsidR="00683176">
              <w:rPr>
                <w:sz w:val="22"/>
                <w:szCs w:val="22"/>
                <w:lang w:val="en-US"/>
              </w:rPr>
              <w:t>id</w:t>
            </w:r>
            <w:r w:rsidRPr="005555F3">
              <w:rPr>
                <w:sz w:val="22"/>
                <w:szCs w:val="22"/>
                <w:lang w:val="en-US"/>
              </w:rPr>
              <w:t xml:space="preserve">ing </w:t>
            </w:r>
            <w:r w:rsidR="00683176">
              <w:rPr>
                <w:sz w:val="22"/>
                <w:szCs w:val="22"/>
                <w:lang w:val="en-US"/>
              </w:rPr>
              <w:t>a</w:t>
            </w:r>
            <w:r w:rsidRPr="005555F3">
              <w:rPr>
                <w:sz w:val="22"/>
                <w:szCs w:val="22"/>
                <w:lang w:val="en-US"/>
              </w:rPr>
              <w:t xml:space="preserve"> database </w:t>
            </w:r>
            <w:r w:rsidR="00683176">
              <w:rPr>
                <w:sz w:val="22"/>
                <w:szCs w:val="22"/>
                <w:lang w:val="en-US"/>
              </w:rPr>
              <w:t>of</w:t>
            </w:r>
            <w:r w:rsidRPr="005555F3">
              <w:rPr>
                <w:sz w:val="22"/>
                <w:szCs w:val="22"/>
                <w:lang w:val="en-US"/>
              </w:rPr>
              <w:t xml:space="preserve"> implementable interface definition source codes associated with specific Recs.</w:t>
            </w:r>
            <w:r w:rsidR="00830E3D">
              <w:rPr>
                <w:sz w:val="22"/>
                <w:szCs w:val="22"/>
                <w:lang w:val="en-US"/>
              </w:rPr>
              <w:t xml:space="preserve"> (</w:t>
            </w:r>
            <w:r w:rsidR="007F0584" w:rsidRPr="00830E3D">
              <w:rPr>
                <w:i/>
                <w:iCs/>
                <w:sz w:val="22"/>
                <w:szCs w:val="22"/>
                <w:lang w:val="en-US"/>
              </w:rPr>
              <w:t xml:space="preserve">Rapporteur's note: This is </w:t>
            </w:r>
            <w:hyperlink r:id="rId80" w:history="1">
              <w:r w:rsidR="007F0584" w:rsidRPr="00830E3D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  <w:lang w:val="en-US"/>
                </w:rPr>
                <w:t>already available</w:t>
              </w:r>
            </w:hyperlink>
            <w:r w:rsidR="00830E3D" w:rsidRPr="00830E3D">
              <w:rPr>
                <w:i/>
                <w:iCs/>
                <w:sz w:val="22"/>
                <w:szCs w:val="22"/>
                <w:lang w:val="en-US"/>
              </w:rPr>
              <w:t>.</w:t>
            </w:r>
            <w:r w:rsidR="00830E3D">
              <w:rPr>
                <w:i/>
                <w:iCs/>
                <w:sz w:val="22"/>
                <w:szCs w:val="22"/>
                <w:lang w:val="en-US"/>
              </w:rPr>
              <w:t>)</w:t>
            </w:r>
          </w:p>
          <w:p w14:paraId="4B3D8E6F" w14:textId="77777777" w:rsidR="00F536FE" w:rsidRPr="00683176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683176">
              <w:rPr>
                <w:sz w:val="22"/>
                <w:szCs w:val="22"/>
                <w:lang w:val="en-US"/>
              </w:rPr>
              <w:t xml:space="preserve">For </w:t>
            </w:r>
            <w:r w:rsidRPr="00683176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683176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7880B5C4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AC3794B" w14:textId="77777777" w:rsidR="00F536FE" w:rsidRPr="00683176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111560" w14:textId="772B1D91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6DE9A0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11: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DA89297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1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TD577</w:t>
              </w:r>
            </w:hyperlink>
            <w:hyperlink r:id="rId82" w:history="1"/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C812D" w14:textId="5A9AE289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SG11 doesn’t use tools such as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>, Liquid and GitHub/GitLab. However, collaborative tools for developing Recommendations will be very helpful for SG11 work on implementation, especially on the signalling and protocol related Recommendations.</w:t>
            </w:r>
          </w:p>
          <w:p w14:paraId="25C4586B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4623AFCC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7CCA298B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A8B7BF" w14:textId="256BCEC4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D9E1D23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12: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D0A035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3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TD567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ED895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Microsoft Word-centric nature of the ITU</w:t>
            </w:r>
            <w:r w:rsidRPr="005555F3">
              <w:rPr>
                <w:sz w:val="22"/>
                <w:szCs w:val="22"/>
                <w:lang w:val="en-US"/>
              </w:rPr>
              <w:noBreakHyphen/>
              <w:t xml:space="preserve">T standards development process and strong reliance on track changes features appear to be incompatible with the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tool.</w:t>
            </w:r>
          </w:p>
          <w:p w14:paraId="3BE7C956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6E992CC8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21C10DB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BF830A" w14:textId="6814907C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12FC88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16: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A6EEECF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4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TD573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C4959" w14:textId="02F1789E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SG16 does not currently use tools such as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Metanorma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>, Liquid and GitHub to aid in the development of Recommendations on video coding.</w:t>
            </w:r>
          </w:p>
          <w:p w14:paraId="5426C67B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4F5F3065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557D52B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99844D" w14:textId="7B1D05B0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7541DC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ITU-T Study Group 20: LS/r on </w:t>
            </w:r>
            <w:proofErr w:type="spellStart"/>
            <w:r w:rsidRPr="005555F3">
              <w:rPr>
                <w:sz w:val="22"/>
                <w:szCs w:val="22"/>
                <w:lang w:val="en-US"/>
              </w:rPr>
              <w:t>utilisation</w:t>
            </w:r>
            <w:proofErr w:type="spellEnd"/>
            <w:r w:rsidRPr="005555F3">
              <w:rPr>
                <w:sz w:val="22"/>
                <w:szCs w:val="22"/>
                <w:lang w:val="en-US"/>
              </w:rPr>
              <w:t xml:space="preserve"> of tools to produce Recommendations (reply to SG17-LS108)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66C5E20" w14:textId="0016AED4" w:rsidR="00F536FE" w:rsidRPr="005555F3" w:rsidRDefault="002D5F39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hyperlink r:id="rId85" w:history="1">
              <w:r w:rsidRPr="002D5F39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TD647</w:t>
              </w:r>
            </w:hyperlink>
            <w:r w:rsidR="00F536FE"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3DD3A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Currently, SG20 does not use tools such as relevant open-source platforms to support the development of Recommendations.</w:t>
            </w:r>
          </w:p>
          <w:p w14:paraId="102AA741" w14:textId="77777777" w:rsidR="00F536FE" w:rsidRPr="005555F3" w:rsidRDefault="00F536FE" w:rsidP="00CB001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66838252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11D06CFC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F1AE4E" w14:textId="20C11359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9B8A6FF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Update on the ISO/IEC joint SMART project (in relation to TD557)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BEB7B78" w14:textId="77777777" w:rsidR="00F536FE" w:rsidRPr="005555F3" w:rsidRDefault="00F536FE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6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TD602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ADF1" w14:textId="77777777" w:rsidR="00F536FE" w:rsidRPr="005555F3" w:rsidRDefault="00F536FE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This TD provides information about the ISO/IEC joint SMART project. SMART refers to the formats, processes, and tools necessary for a user (human and technology-based) to interact with standards.</w:t>
            </w:r>
          </w:p>
          <w:p w14:paraId="69D9E06C" w14:textId="77777777" w:rsidR="00F536FE" w:rsidRPr="005555F3" w:rsidRDefault="00F536FE" w:rsidP="00CB0019">
            <w:pPr>
              <w:keepNext/>
              <w:tabs>
                <w:tab w:val="left" w:pos="1134"/>
                <w:tab w:val="left" w:pos="1871"/>
                <w:tab w:val="left" w:pos="2268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F536FE" w:rsidRPr="005555F3" w14:paraId="34474C0D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E2B83FD" w14:textId="77777777" w:rsidR="00F536FE" w:rsidRPr="005555F3" w:rsidRDefault="00F536FE" w:rsidP="00CB0019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7378F2" w14:textId="40EF22DD" w:rsidR="00F536FE" w:rsidRPr="005555F3" w:rsidRDefault="009D2638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F3B54D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 xml:space="preserve">Rapporteur, TSAG RG-WM: Additional information to support the discussion of TD557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E7F3F8F" w14:textId="7D8A4334" w:rsidR="00F536FE" w:rsidRPr="009D2638" w:rsidRDefault="009D2638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9D2638">
              <w:rPr>
                <w:sz w:val="22"/>
                <w:szCs w:val="22"/>
              </w:rPr>
              <w:t>(</w:t>
            </w:r>
            <w:hyperlink r:id="rId87" w:history="1">
              <w:r w:rsidR="00F536FE" w:rsidRPr="009D2638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TD627</w:t>
              </w:r>
            </w:hyperlink>
            <w:r w:rsidRPr="009D2638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64310" w14:textId="77777777" w:rsidR="00F536FE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BC60F8">
              <w:rPr>
                <w:sz w:val="22"/>
                <w:szCs w:val="22"/>
                <w:lang w:val="en-US"/>
              </w:rPr>
              <w:t>This TD provides information gathered by the RG-WM Rapporteur to support the discussion of TD557.</w:t>
            </w:r>
          </w:p>
          <w:p w14:paraId="3537AF27" w14:textId="77777777" w:rsidR="00F536FE" w:rsidRPr="005555F3" w:rsidRDefault="00F536FE" w:rsidP="00CB0019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5A7E82" w:rsidRPr="005555F3" w14:paraId="480A4604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E7BBAC5" w14:textId="4E71B5D2" w:rsidR="005A7E82" w:rsidRPr="005555F3" w:rsidRDefault="0014130A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12:25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BB8D708" w14:textId="31795DEE" w:rsidR="005A7E82" w:rsidRPr="005555F3" w:rsidRDefault="005A7E82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3D1E21FA" w14:textId="77777777" w:rsidR="005A7E82" w:rsidRPr="005555F3" w:rsidRDefault="005A7E82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Review of suggested ad hoc groups, editing sessions and interim meetings</w:t>
            </w:r>
          </w:p>
        </w:tc>
      </w:tr>
      <w:tr w:rsidR="005A7E82" w:rsidRPr="005555F3" w14:paraId="0E765E00" w14:textId="77777777" w:rsidTr="00944A0A">
        <w:trPr>
          <w:trHeight w:val="20"/>
        </w:trPr>
        <w:tc>
          <w:tcPr>
            <w:tcW w:w="1266" w:type="dxa"/>
            <w:tcBorders>
              <w:bottom w:val="single" w:sz="4" w:space="0" w:color="auto"/>
            </w:tcBorders>
          </w:tcPr>
          <w:p w14:paraId="4D2CEB42" w14:textId="77777777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4A1AB8" w14:textId="030A02BF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EFD337" w14:textId="77777777" w:rsidR="005A7E82" w:rsidRPr="005555F3" w:rsidRDefault="005A7E82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Reminder about the ad hoc groups and editing sessions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386E508" w14:textId="77777777" w:rsidR="005A7E82" w:rsidRPr="005555F3" w:rsidRDefault="005A7E82" w:rsidP="00CB0019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(</w:t>
            </w:r>
            <w:hyperlink r:id="rId88" w:history="1">
              <w:r w:rsidRPr="00D25A1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TD486</w:t>
              </w:r>
            </w:hyperlink>
            <w:r w:rsidRPr="005555F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790D4E00" w14:textId="77777777" w:rsidR="005A7E82" w:rsidRPr="005555F3" w:rsidRDefault="005A7E82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See </w:t>
            </w:r>
            <w:hyperlink w:anchor="Annex_A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Annex A</w:t>
              </w:r>
            </w:hyperlink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5A7E82" w:rsidRPr="005555F3" w14:paraId="43DCA6B3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6E00CD2F" w14:textId="77777777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FCC8434" w14:textId="5DF4C001" w:rsidR="005A7E82" w:rsidRPr="005555F3" w:rsidRDefault="005A7E82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3F889BE" w14:textId="77777777" w:rsidR="005A7E82" w:rsidRPr="005555F3" w:rsidRDefault="005A7E82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Batang"/>
                <w:sz w:val="22"/>
                <w:szCs w:val="22"/>
                <w:lang w:val="en-US"/>
              </w:rPr>
              <w:t>Suggested rapporteur group interim meetings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0C9297A" w14:textId="1939309A" w:rsidR="005A7E82" w:rsidRPr="005555F3" w:rsidRDefault="005A7E82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(</w:t>
            </w:r>
            <w:hyperlink w:anchor="Suggested_RGMs" w:history="1">
              <w:r w:rsidRPr="005555F3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 xml:space="preserve">agenda item </w:t>
              </w:r>
              <w:r w:rsidRPr="008B6091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2</w:t>
              </w:r>
              <w:r w:rsidR="005A1FCA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US"/>
                </w:rPr>
                <w:t>0</w:t>
              </w:r>
            </w:hyperlink>
            <w:r w:rsidRPr="005555F3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4048CC91" w14:textId="77777777" w:rsidR="005A7E82" w:rsidRPr="005555F3" w:rsidRDefault="005A7E82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Please inform the rapporteur if a suggested date and time overlaps with another important meeting.</w:t>
            </w:r>
          </w:p>
        </w:tc>
      </w:tr>
      <w:tr w:rsidR="008969FB" w:rsidRPr="005555F3" w14:paraId="2AA18E6F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08EAE7F5" w14:textId="1BFA30C2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Thursday,</w:t>
            </w: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br/>
            </w:r>
            <w:r w:rsidR="006870CA" w:rsidRPr="006870CA">
              <w:rPr>
                <w:rFonts w:eastAsia="SimSun"/>
                <w:b/>
                <w:sz w:val="19"/>
                <w:szCs w:val="19"/>
                <w:lang w:val="en-US"/>
              </w:rPr>
              <w:t>1 August</w:t>
            </w:r>
            <w:r w:rsidRPr="006870CA">
              <w:rPr>
                <w:rFonts w:eastAsia="SimSun"/>
                <w:b/>
                <w:sz w:val="19"/>
                <w:szCs w:val="19"/>
                <w:lang w:val="en-US"/>
              </w:rPr>
              <w:t xml:space="preserve"> 2024</w:t>
            </w:r>
          </w:p>
          <w:p w14:paraId="36D16118" w14:textId="77777777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11:15-12:30 Geneva time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986AD50" w14:textId="15170CCA" w:rsidR="008969FB" w:rsidRPr="005555F3" w:rsidRDefault="008969FB" w:rsidP="00CB0019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EB39680" w14:textId="77777777" w:rsidR="008969FB" w:rsidRPr="005555F3" w:rsidRDefault="008969FB" w:rsidP="00CB0019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Agenda</w:t>
            </w:r>
          </w:p>
        </w:tc>
      </w:tr>
      <w:tr w:rsidR="008969FB" w:rsidRPr="005555F3" w14:paraId="22265FB9" w14:textId="77777777" w:rsidTr="00944A0A">
        <w:trPr>
          <w:trHeight w:val="20"/>
        </w:trPr>
        <w:tc>
          <w:tcPr>
            <w:tcW w:w="1266" w:type="dxa"/>
          </w:tcPr>
          <w:p w14:paraId="12E1FB50" w14:textId="77777777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272EE61" w14:textId="60E1D55A" w:rsidR="008969FB" w:rsidRPr="005555F3" w:rsidRDefault="008969FB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0E2FA934" w14:textId="77777777" w:rsidR="008969FB" w:rsidRPr="003802E1" w:rsidRDefault="008969FB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fr-FR"/>
              </w:rPr>
            </w:pPr>
            <w:r w:rsidRPr="003802E1">
              <w:rPr>
                <w:bCs/>
                <w:sz w:val="22"/>
                <w:szCs w:val="22"/>
                <w:lang w:val="fr-FR"/>
              </w:rPr>
              <w:t>Rapporteur, TSAG RG-WM: Draft agenda</w:t>
            </w:r>
          </w:p>
        </w:tc>
        <w:tc>
          <w:tcPr>
            <w:tcW w:w="1135" w:type="dxa"/>
          </w:tcPr>
          <w:p w14:paraId="557AD894" w14:textId="33040141" w:rsidR="008969FB" w:rsidRPr="005555F3" w:rsidRDefault="00FB7D25" w:rsidP="00CB0019">
            <w:pPr>
              <w:keepLines/>
              <w:spacing w:before="40" w:after="40"/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hyperlink r:id="rId89" w:history="1">
              <w:r w:rsidR="008969FB" w:rsidRPr="005555F3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TD51</w:t>
              </w:r>
              <w:r w:rsidR="005870A7">
                <w:rPr>
                  <w:rStyle w:val="Hyperlink"/>
                  <w:rFonts w:ascii="Times New Roman" w:eastAsia="SimSun" w:hAnsi="Times New Roman"/>
                  <w:bCs/>
                  <w:sz w:val="22"/>
                  <w:szCs w:val="22"/>
                  <w:lang w:val="en-US"/>
                </w:rPr>
                <w:t>6R1</w:t>
              </w:r>
            </w:hyperlink>
            <w:r w:rsidR="008969FB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="008969FB" w:rsidRPr="005555F3">
              <w:rPr>
                <w:rStyle w:val="Hyperlink"/>
                <w:rFonts w:ascii="Times New Roman" w:eastAsia="SimSun" w:hAnsi="Times New Roman"/>
                <w:bCs/>
                <w:color w:val="auto"/>
                <w:sz w:val="16"/>
                <w:szCs w:val="16"/>
                <w:u w:val="none"/>
                <w:lang w:val="en-US"/>
              </w:rPr>
              <w:t>(this document)</w:t>
            </w:r>
          </w:p>
        </w:tc>
        <w:tc>
          <w:tcPr>
            <w:tcW w:w="4112" w:type="dxa"/>
            <w:gridSpan w:val="2"/>
          </w:tcPr>
          <w:p w14:paraId="64D38872" w14:textId="77777777" w:rsidR="008969FB" w:rsidRPr="005555F3" w:rsidRDefault="008969FB" w:rsidP="00CB0019">
            <w:pPr>
              <w:pStyle w:val="ListParagraph"/>
              <w:keepLines/>
              <w:spacing w:before="40" w:after="40" w:line="240" w:lineRule="auto"/>
              <w:ind w:left="0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RG-WM is invited to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adopt</w:t>
            </w:r>
            <w:r w:rsidRPr="005555F3">
              <w:rPr>
                <w:rFonts w:ascii="Times New Roman" w:hAnsi="Times New Roman" w:cs="Times New Roman"/>
                <w:lang w:val="en-US"/>
              </w:rPr>
              <w:t xml:space="preserve"> the revised agenda (if any).</w:t>
            </w:r>
          </w:p>
        </w:tc>
      </w:tr>
      <w:tr w:rsidR="0014130A" w:rsidRPr="005555F3" w14:paraId="4B2E9651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40CE36B" w14:textId="77777777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7D312C" w14:textId="1585F7BC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6D452C1" w14:textId="77777777" w:rsidR="0014130A" w:rsidRPr="005555F3" w:rsidRDefault="0014130A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 xml:space="preserve">Rapporteur, TSAG RG-WM: Draft </w:t>
            </w:r>
            <w:r>
              <w:rPr>
                <w:bCs/>
                <w:sz w:val="22"/>
                <w:szCs w:val="22"/>
                <w:lang w:val="en-US"/>
              </w:rPr>
              <w:t>r</w:t>
            </w:r>
            <w:r w:rsidRPr="005555F3">
              <w:rPr>
                <w:bCs/>
                <w:sz w:val="22"/>
                <w:szCs w:val="22"/>
                <w:lang w:val="en-US"/>
              </w:rPr>
              <w:t>eport of the meeting of RG-WM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A7793FF" w14:textId="77777777" w:rsidR="0014130A" w:rsidRPr="00225C5C" w:rsidRDefault="0014130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225C5C">
              <w:rPr>
                <w:sz w:val="22"/>
                <w:szCs w:val="22"/>
                <w:lang w:val="en-US"/>
              </w:rPr>
              <w:t>(</w:t>
            </w:r>
            <w:hyperlink r:id="rId90" w:history="1">
              <w:r w:rsidRPr="00225C5C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TD517</w:t>
              </w:r>
            </w:hyperlink>
            <w:r w:rsidRPr="00225C5C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58E54" w14:textId="5AC23DE6" w:rsidR="0014130A" w:rsidRPr="005555F3" w:rsidRDefault="0014130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The latest revision of the draft report reflects the results of the first </w:t>
            </w:r>
            <w:r w:rsidR="00BF72AB">
              <w:rPr>
                <w:rFonts w:ascii="Times New Roman" w:hAnsi="Times New Roman" w:cs="Times New Roman"/>
                <w:lang w:val="en-US"/>
              </w:rPr>
              <w:t xml:space="preserve">and second </w:t>
            </w:r>
            <w:r w:rsidRPr="005555F3">
              <w:rPr>
                <w:rFonts w:ascii="Times New Roman" w:hAnsi="Times New Roman" w:cs="Times New Roman"/>
                <w:lang w:val="en-US"/>
              </w:rPr>
              <w:t>session</w:t>
            </w:r>
            <w:r w:rsidR="00BF72AB">
              <w:rPr>
                <w:rFonts w:ascii="Times New Roman" w:hAnsi="Times New Roman" w:cs="Times New Roman"/>
                <w:lang w:val="en-US"/>
              </w:rPr>
              <w:t>s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0E20D8D" w14:textId="0408A583" w:rsidR="0014130A" w:rsidRPr="005555F3" w:rsidRDefault="0014130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 xml:space="preserve">For </w:t>
            </w:r>
            <w:r w:rsidRPr="005555F3">
              <w:rPr>
                <w:rFonts w:ascii="Times New Roman" w:hAnsi="Times New Roman" w:cs="Times New Roman"/>
                <w:b/>
                <w:bCs/>
                <w:lang w:val="en-US"/>
              </w:rPr>
              <w:t>information</w:t>
            </w:r>
            <w:r w:rsidRPr="005555F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4130A" w:rsidRPr="005555F3" w14:paraId="51180A61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</w:tcBorders>
          </w:tcPr>
          <w:p w14:paraId="55496ED3" w14:textId="77777777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2D86D7" w14:textId="2176664B" w:rsidR="0014130A" w:rsidRPr="005555F3" w:rsidRDefault="0014130A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69ADF6A" w14:textId="77777777" w:rsidR="0014130A" w:rsidRPr="005555F3" w:rsidRDefault="0014130A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Result of ad hoc groups and informal discussions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E79C259" w14:textId="77777777" w:rsidR="0014130A" w:rsidRPr="005555F3" w:rsidRDefault="0014130A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</w:tcBorders>
          </w:tcPr>
          <w:p w14:paraId="702185D4" w14:textId="77777777" w:rsidR="0014130A" w:rsidRPr="005555F3" w:rsidRDefault="0014130A" w:rsidP="00CB0019">
            <w:pPr>
              <w:pStyle w:val="ListParagraph"/>
              <w:keepLines/>
              <w:spacing w:before="40" w:after="40" w:line="240" w:lineRule="auto"/>
              <w:ind w:left="34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5555F3">
              <w:rPr>
                <w:rFonts w:ascii="Times New Roman" w:hAnsi="Times New Roman" w:cs="Times New Roman"/>
                <w:lang w:val="en-US"/>
              </w:rPr>
              <w:t>(if any)</w:t>
            </w:r>
          </w:p>
        </w:tc>
      </w:tr>
      <w:tr w:rsidR="004326C7" w:rsidRPr="005555F3" w14:paraId="25EA80C0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4E5C20D5" w14:textId="3B26B308" w:rsidR="004326C7" w:rsidRPr="0077475D" w:rsidRDefault="000B1B6C" w:rsidP="004326C7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11:20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F6465F8" w14:textId="4B348011" w:rsidR="004326C7" w:rsidRPr="005555F3" w:rsidRDefault="00CA7C3D" w:rsidP="004326C7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09A8A5BA" w14:textId="18973B57" w:rsidR="004326C7" w:rsidRPr="005555F3" w:rsidRDefault="00FB7D25" w:rsidP="004326C7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hyperlink r:id="rId91" w:history="1">
              <w:r w:rsidR="004326C7" w:rsidRPr="005555F3">
                <w:rPr>
                  <w:rStyle w:val="Hyperlink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Rec. ITU-T A.1</w:t>
              </w:r>
            </w:hyperlink>
            <w:r w:rsidR="004326C7" w:rsidRPr="005555F3">
              <w:rPr>
                <w:b/>
                <w:bCs/>
                <w:sz w:val="22"/>
                <w:szCs w:val="22"/>
                <w:lang w:val="en-US"/>
              </w:rPr>
              <w:t xml:space="preserve"> "Working methods for study groups of the ITU Telecommunication Standardization Sector"</w:t>
            </w:r>
          </w:p>
        </w:tc>
      </w:tr>
      <w:tr w:rsidR="00905D65" w:rsidRPr="005555F3" w14:paraId="36B16335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63B9B7D" w14:textId="77777777" w:rsidR="00905D65" w:rsidRPr="005555F3" w:rsidRDefault="00905D65" w:rsidP="00407E70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C8EA65" w14:textId="07A47794" w:rsidR="00905D65" w:rsidRPr="005555F3" w:rsidRDefault="00CA7C3D" w:rsidP="00407E70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D4F251" w14:textId="51D51BD2" w:rsidR="00905D65" w:rsidRPr="005555F3" w:rsidRDefault="00A35F35" w:rsidP="00407E70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A35F35">
              <w:rPr>
                <w:sz w:val="22"/>
                <w:szCs w:val="22"/>
                <w:lang w:val="en-US"/>
              </w:rPr>
              <w:t>Korea (Rep. of)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A35F35">
              <w:rPr>
                <w:sz w:val="22"/>
                <w:szCs w:val="22"/>
                <w:lang w:val="en-US"/>
              </w:rPr>
              <w:t xml:space="preserve">Proposed modifications to </w:t>
            </w:r>
            <w:r>
              <w:rPr>
                <w:sz w:val="22"/>
                <w:szCs w:val="22"/>
                <w:lang w:val="en-US"/>
              </w:rPr>
              <w:t xml:space="preserve">ITU-T </w:t>
            </w:r>
            <w:r w:rsidRPr="00A35F35">
              <w:rPr>
                <w:sz w:val="22"/>
                <w:szCs w:val="22"/>
                <w:lang w:val="en-US"/>
              </w:rPr>
              <w:t>A.1 regarding attendance status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160EE29" w14:textId="2A3F418C" w:rsidR="00905D65" w:rsidRPr="005555F3" w:rsidRDefault="00FB7D25" w:rsidP="00407E70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92" w:history="1">
              <w:r w:rsidR="00A35F35" w:rsidRPr="00A35F35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C93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0D954" w14:textId="77777777" w:rsidR="00D0794E" w:rsidRDefault="004E0C9F" w:rsidP="00407E70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4E0C9F">
              <w:rPr>
                <w:sz w:val="22"/>
                <w:szCs w:val="22"/>
                <w:lang w:val="en-US"/>
              </w:rPr>
              <w:t>This contribution proposes modifications to clause 2.4 regarding attendance status.</w:t>
            </w:r>
          </w:p>
          <w:p w14:paraId="3E9D617A" w14:textId="3698809F" w:rsidR="004E0C9F" w:rsidRPr="005555F3" w:rsidRDefault="004E0C9F" w:rsidP="00407E70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4E0C9F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9C516B">
              <w:rPr>
                <w:sz w:val="22"/>
                <w:szCs w:val="22"/>
                <w:lang w:val="en-US"/>
              </w:rPr>
              <w:t xml:space="preserve"> 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5C1492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0830-1045</w:t>
            </w:r>
            <w:r w:rsidR="005C1492">
              <w:rPr>
                <w:sz w:val="22"/>
                <w:szCs w:val="22"/>
                <w:lang w:val="en-US"/>
              </w:rPr>
              <w:t xml:space="preserve">; </w:t>
            </w:r>
            <w:r w:rsidR="009C516B">
              <w:rPr>
                <w:i/>
                <w:iCs/>
                <w:sz w:val="22"/>
                <w:szCs w:val="22"/>
                <w:lang w:val="en-US"/>
              </w:rPr>
              <w:t>propos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ed changes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 xml:space="preserve"> ha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ve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 xml:space="preserve"> been </w:t>
            </w:r>
            <w:r w:rsidR="009C516B">
              <w:rPr>
                <w:i/>
                <w:iCs/>
                <w:sz w:val="22"/>
                <w:szCs w:val="22"/>
                <w:lang w:val="en-US"/>
              </w:rPr>
              <w:t>included</w:t>
            </w:r>
            <w:r w:rsidR="009C516B" w:rsidRPr="005555F3">
              <w:rPr>
                <w:i/>
                <w:iCs/>
                <w:sz w:val="22"/>
                <w:szCs w:val="22"/>
                <w:lang w:val="en-US"/>
              </w:rPr>
              <w:t xml:space="preserve"> in </w:t>
            </w:r>
            <w:hyperlink r:id="rId93" w:history="1">
              <w:r w:rsidR="009C516B"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 w:rsidR="007C6965"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="009C516B"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="009C516B"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</w:p>
        </w:tc>
      </w:tr>
      <w:tr w:rsidR="00D11484" w:rsidRPr="005555F3" w14:paraId="2C4E0971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0235812" w14:textId="77777777" w:rsidR="00D11484" w:rsidRPr="005555F3" w:rsidRDefault="00D11484" w:rsidP="00407E70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F65E51" w14:textId="57699C1C" w:rsidR="00D11484" w:rsidRPr="005555F3" w:rsidRDefault="00CA7C3D" w:rsidP="00407E70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48D109C" w14:textId="6B09D3C7" w:rsidR="00D11484" w:rsidRPr="00057455" w:rsidRDefault="00057455" w:rsidP="00407E70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057455">
              <w:rPr>
                <w:sz w:val="22"/>
                <w:szCs w:val="22"/>
              </w:rPr>
              <w:t>Russian Federation: A.1 proposals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2C2F994" w14:textId="567FF501" w:rsidR="00D11484" w:rsidRPr="00D11484" w:rsidRDefault="00FB7D25" w:rsidP="00407E70">
            <w:pPr>
              <w:keepNext/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94" w:history="1">
              <w:r w:rsidR="00D11484" w:rsidRPr="00D11484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C98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F863B" w14:textId="58928835" w:rsidR="00D11484" w:rsidRDefault="00D11484" w:rsidP="00407E70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 w:rsidRPr="004E0C9F">
              <w:rPr>
                <w:sz w:val="22"/>
                <w:szCs w:val="22"/>
                <w:lang w:val="en-US"/>
              </w:rPr>
              <w:t xml:space="preserve">This contribution proposes </w:t>
            </w:r>
            <w:r w:rsidR="00472033">
              <w:rPr>
                <w:sz w:val="22"/>
                <w:szCs w:val="22"/>
                <w:lang w:val="en-US"/>
              </w:rPr>
              <w:t xml:space="preserve">further amendments </w:t>
            </w:r>
            <w:r w:rsidR="00B423D2">
              <w:rPr>
                <w:sz w:val="22"/>
                <w:szCs w:val="22"/>
                <w:lang w:val="en-US"/>
              </w:rPr>
              <w:t>further to the discussion in RG</w:t>
            </w:r>
            <w:r w:rsidR="005158D6">
              <w:rPr>
                <w:sz w:val="22"/>
                <w:szCs w:val="22"/>
                <w:lang w:val="en-US"/>
              </w:rPr>
              <w:noBreakHyphen/>
            </w:r>
            <w:r w:rsidR="00B423D2">
              <w:rPr>
                <w:sz w:val="22"/>
                <w:szCs w:val="22"/>
                <w:lang w:val="en-US"/>
              </w:rPr>
              <w:t>WM Rapporteur group</w:t>
            </w:r>
            <w:r w:rsidR="005158D6">
              <w:rPr>
                <w:sz w:val="22"/>
                <w:szCs w:val="22"/>
                <w:lang w:val="en-US"/>
              </w:rPr>
              <w:t xml:space="preserve"> meetings.</w:t>
            </w:r>
          </w:p>
          <w:p w14:paraId="2CED727E" w14:textId="3C27F597" w:rsidR="00D11484" w:rsidRPr="005555F3" w:rsidRDefault="00D11484" w:rsidP="00407E70">
            <w:pPr>
              <w:keepNext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4E0C9F"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5C1492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0830-1045</w:t>
            </w:r>
            <w:r w:rsidR="005C1492">
              <w:rPr>
                <w:sz w:val="22"/>
                <w:szCs w:val="22"/>
                <w:lang w:val="en-US"/>
              </w:rPr>
              <w:t xml:space="preserve">; 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proposed changes</w:t>
            </w:r>
            <w:r w:rsidR="00064E51" w:rsidRPr="005555F3">
              <w:rPr>
                <w:i/>
                <w:iCs/>
                <w:sz w:val="22"/>
                <w:szCs w:val="22"/>
                <w:lang w:val="en-US"/>
              </w:rPr>
              <w:t xml:space="preserve"> ha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ve</w:t>
            </w:r>
            <w:r w:rsidR="00064E51" w:rsidRPr="005555F3">
              <w:rPr>
                <w:i/>
                <w:iCs/>
                <w:sz w:val="22"/>
                <w:szCs w:val="22"/>
                <w:lang w:val="en-US"/>
              </w:rPr>
              <w:t xml:space="preserve"> been </w:t>
            </w:r>
            <w:r w:rsidR="00064E51">
              <w:rPr>
                <w:i/>
                <w:iCs/>
                <w:sz w:val="22"/>
                <w:szCs w:val="22"/>
                <w:lang w:val="en-US"/>
              </w:rPr>
              <w:t>included</w:t>
            </w:r>
            <w:r w:rsidR="00064E51" w:rsidRPr="005555F3">
              <w:rPr>
                <w:i/>
                <w:iCs/>
                <w:sz w:val="22"/>
                <w:szCs w:val="22"/>
                <w:lang w:val="en-US"/>
              </w:rPr>
              <w:t xml:space="preserve"> in </w:t>
            </w:r>
            <w:hyperlink r:id="rId95" w:history="1">
              <w:r w:rsidR="00064E51"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 w:rsidR="00064E51"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</w:p>
        </w:tc>
      </w:tr>
      <w:tr w:rsidR="00175AF6" w:rsidRPr="005555F3" w:rsidDel="00753264" w14:paraId="175C1CC6" w14:textId="77777777" w:rsidTr="00944A0A">
        <w:trPr>
          <w:trHeight w:val="20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C3F8C" w14:textId="77777777" w:rsidR="00175AF6" w:rsidRPr="005555F3" w:rsidDel="00753264" w:rsidRDefault="00175AF6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EB8D3" w14:textId="792BF995" w:rsidR="00175AF6" w:rsidRPr="005555F3" w:rsidDel="00753264" w:rsidRDefault="00CA7C3D" w:rsidP="00CB0019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54939" w14:textId="77777777" w:rsidR="00175AF6" w:rsidRPr="005555F3" w:rsidDel="00753264" w:rsidRDefault="00175AF6" w:rsidP="00CB0019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Korea (Republic of): </w:t>
            </w:r>
            <w:r w:rsidRPr="00BA35A7">
              <w:rPr>
                <w:bCs/>
                <w:sz w:val="22"/>
                <w:szCs w:val="22"/>
                <w:lang w:val="en-US"/>
              </w:rPr>
              <w:t>Need for defining criteria for selecting revision or amendment in ITU</w:t>
            </w:r>
            <w:r>
              <w:rPr>
                <w:bCs/>
                <w:sz w:val="22"/>
                <w:szCs w:val="22"/>
                <w:lang w:val="en-US"/>
              </w:rPr>
              <w:noBreakHyphen/>
            </w:r>
            <w:r w:rsidRPr="00BA35A7">
              <w:rPr>
                <w:bCs/>
                <w:sz w:val="22"/>
                <w:szCs w:val="22"/>
                <w:lang w:val="en-US"/>
              </w:rPr>
              <w:t>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6EFFE" w14:textId="0BF4C4BF" w:rsidR="00175AF6" w:rsidRPr="005555F3" w:rsidDel="00753264" w:rsidRDefault="00FB7D25" w:rsidP="00CB0019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hyperlink r:id="rId96" w:history="1">
              <w:r w:rsidR="00175AF6" w:rsidRPr="002356E7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C92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1A668" w14:textId="152FC0AA" w:rsidR="00175AF6" w:rsidRDefault="00175AF6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2D6990">
              <w:rPr>
                <w:sz w:val="22"/>
                <w:szCs w:val="22"/>
                <w:lang w:val="en-US"/>
              </w:rPr>
              <w:t xml:space="preserve">This </w:t>
            </w:r>
            <w:r>
              <w:rPr>
                <w:sz w:val="22"/>
                <w:szCs w:val="22"/>
                <w:lang w:val="en-US"/>
              </w:rPr>
              <w:t>c</w:t>
            </w:r>
            <w:r w:rsidRPr="002D6990">
              <w:rPr>
                <w:sz w:val="22"/>
                <w:szCs w:val="22"/>
                <w:lang w:val="en-US"/>
              </w:rPr>
              <w:t xml:space="preserve">ontribution </w:t>
            </w:r>
            <w:r w:rsidR="00796884">
              <w:rPr>
                <w:sz w:val="22"/>
                <w:szCs w:val="22"/>
                <w:lang w:val="en-US"/>
              </w:rPr>
              <w:t xml:space="preserve">suggests </w:t>
            </w:r>
            <w:r w:rsidR="00193CAA">
              <w:rPr>
                <w:sz w:val="22"/>
                <w:szCs w:val="22"/>
                <w:lang w:val="en-US"/>
              </w:rPr>
              <w:t>defining</w:t>
            </w:r>
            <w:r w:rsidR="00796884">
              <w:rPr>
                <w:sz w:val="22"/>
                <w:szCs w:val="22"/>
                <w:lang w:val="en-US"/>
              </w:rPr>
              <w:t xml:space="preserve"> the term "revision"</w:t>
            </w:r>
            <w:r w:rsidRPr="002D6990">
              <w:rPr>
                <w:sz w:val="22"/>
                <w:szCs w:val="22"/>
                <w:lang w:val="en-US"/>
              </w:rPr>
              <w:t>.</w:t>
            </w:r>
          </w:p>
          <w:p w14:paraId="4699DA65" w14:textId="589D82CA" w:rsidR="00175AF6" w:rsidRPr="005555F3" w:rsidDel="00753264" w:rsidRDefault="00175AF6" w:rsidP="00CB0019">
            <w:pPr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2D6990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175AF6"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5C1492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0830-1045</w:t>
            </w:r>
            <w:r w:rsidR="005C1492">
              <w:rPr>
                <w:sz w:val="22"/>
                <w:szCs w:val="22"/>
                <w:lang w:val="en-US"/>
              </w:rPr>
              <w:t xml:space="preserve">;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this </w:t>
            </w:r>
            <w:r>
              <w:rPr>
                <w:i/>
                <w:iCs/>
                <w:sz w:val="22"/>
                <w:szCs w:val="22"/>
                <w:lang w:val="en-US"/>
              </w:rPr>
              <w:t>proposal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has been </w:t>
            </w:r>
            <w:r>
              <w:rPr>
                <w:i/>
                <w:iCs/>
                <w:sz w:val="22"/>
                <w:szCs w:val="22"/>
                <w:lang w:val="en-US"/>
              </w:rPr>
              <w:t>included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in </w:t>
            </w:r>
            <w:hyperlink r:id="rId97" w:history="1">
              <w:r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  <w:r w:rsidR="000C70E9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 w:rsidR="00EF331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(</w:t>
            </w:r>
            <w:r w:rsidR="00EF3313" w:rsidRPr="00EF331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See also agenda item 10.1 on ITU-T A.23.</w:t>
            </w:r>
            <w:r w:rsidR="00EF331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)</w:t>
            </w:r>
          </w:p>
        </w:tc>
      </w:tr>
      <w:tr w:rsidR="00D11484" w:rsidRPr="005555F3" w14:paraId="63406891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2DFFCA54" w14:textId="77777777" w:rsidR="00D11484" w:rsidRPr="005555F3" w:rsidRDefault="00D11484" w:rsidP="00D1148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901C577" w14:textId="156F62E4" w:rsidR="00D11484" w:rsidRPr="005555F3" w:rsidRDefault="00CA7C3D" w:rsidP="00D1148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0154F9" w14:textId="77777777" w:rsidR="00D11484" w:rsidRPr="005555F3" w:rsidRDefault="00D11484" w:rsidP="00D1148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Rapporteur, RG-IEM: Report of the industry engagement workshop, 19 Apr 2024, Geneva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225C022" w14:textId="77777777" w:rsidR="00D11484" w:rsidRPr="005555F3" w:rsidRDefault="00D11484" w:rsidP="00D11484">
            <w:pPr>
              <w:keepLines/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5555F3">
              <w:rPr>
                <w:lang w:val="en-US"/>
              </w:rPr>
              <w:t>(</w:t>
            </w:r>
            <w:hyperlink r:id="rId98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TD599</w:t>
              </w:r>
            </w:hyperlink>
            <w:r w:rsidRPr="005555F3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2F487" w14:textId="4644FEDE" w:rsidR="00D11484" w:rsidRPr="005555F3" w:rsidRDefault="00D11484" w:rsidP="00D1148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following conclusion seems relevant to ITU-T A.1-rev:</w:t>
            </w:r>
            <w:r w:rsidR="00796884"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sz w:val="22"/>
                <w:szCs w:val="22"/>
                <w:lang w:val="en-US"/>
              </w:rPr>
              <w:t>"There are various operating models within ITU-T for producing international standards. However, without a requirement for regional diversity or some identification of global applicability, it is often too easy to start new work."</w:t>
            </w:r>
          </w:p>
          <w:p w14:paraId="3AAB9358" w14:textId="2CED07BE" w:rsidR="00D11484" w:rsidRPr="005555F3" w:rsidRDefault="00D11484" w:rsidP="00D11484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193CAA">
              <w:rPr>
                <w:i/>
                <w:iCs/>
                <w:sz w:val="22"/>
                <w:szCs w:val="22"/>
                <w:lang w:val="en-US"/>
              </w:rPr>
              <w:t>it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has been added as a comment in </w:t>
            </w:r>
            <w:hyperlink r:id="rId99" w:history="1">
              <w:r w:rsidRPr="005555F3">
                <w:rPr>
                  <w:rStyle w:val="Hyperlink"/>
                  <w:rFonts w:ascii="Times New Roman" w:hAnsi="Times New Roman"/>
                  <w:i/>
                  <w:iCs/>
                  <w:sz w:val="21"/>
                  <w:szCs w:val="21"/>
                  <w:lang w:val="en-US"/>
                </w:rPr>
                <w:t>TD600</w:t>
              </w:r>
            </w:hyperlink>
            <w:r w:rsidR="007C6965">
              <w:rPr>
                <w:rStyle w:val="Hyperlink"/>
                <w:rFonts w:ascii="Times New Roman" w:hAnsi="Times New Roman"/>
                <w:i/>
                <w:iCs/>
                <w:sz w:val="21"/>
                <w:szCs w:val="21"/>
                <w:lang w:val="en-US"/>
              </w:rPr>
              <w:t>R1</w:t>
            </w:r>
            <w:r w:rsidRPr="005555F3">
              <w:rPr>
                <w:rStyle w:val="Hyperlink"/>
                <w:rFonts w:ascii="Times New Roman" w:hAnsi="Times New Roman"/>
                <w:i/>
                <w:iCs/>
                <w:color w:val="auto"/>
                <w:sz w:val="21"/>
                <w:szCs w:val="21"/>
                <w:u w:val="none"/>
                <w:lang w:val="en-US"/>
              </w:rPr>
              <w:t>)</w:t>
            </w:r>
            <w:r w:rsidRPr="005555F3">
              <w:rPr>
                <w:rStyle w:val="Hyperlink"/>
                <w:rFonts w:ascii="Times New Roman" w:hAnsi="Times New Roman"/>
                <w:color w:val="auto"/>
                <w:sz w:val="21"/>
                <w:szCs w:val="21"/>
                <w:u w:val="none"/>
                <w:lang w:val="en-US"/>
              </w:rPr>
              <w:t>.</w:t>
            </w:r>
          </w:p>
        </w:tc>
      </w:tr>
      <w:tr w:rsidR="00D11484" w:rsidRPr="005555F3" w14:paraId="0A3FD20A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63D060D" w14:textId="77777777" w:rsidR="00D11484" w:rsidRPr="005555F3" w:rsidRDefault="00D11484" w:rsidP="00D11484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1E1AA1" w14:textId="1CFE043A" w:rsidR="00D11484" w:rsidRPr="005555F3" w:rsidRDefault="00CA7C3D" w:rsidP="00D11484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0B1B6C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.5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F080A1" w14:textId="77777777" w:rsidR="00D11484" w:rsidRPr="005555F3" w:rsidRDefault="00D11484" w:rsidP="00D1148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Rapporteur, RG-WM: Draft revised Recommendation ITU</w:t>
            </w:r>
            <w:r w:rsidRPr="005555F3">
              <w:rPr>
                <w:sz w:val="22"/>
                <w:szCs w:val="22"/>
                <w:lang w:val="en-US"/>
              </w:rPr>
              <w:noBreakHyphen/>
              <w:t>T A.1-rev "Working methods for study groups of the ITU Telecommunication Standardization Sector"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C83A123" w14:textId="68873B05" w:rsidR="00D11484" w:rsidRPr="005555F3" w:rsidRDefault="00FB7D25" w:rsidP="00D11484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100" w:history="1">
              <w:r w:rsidR="00D11484"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TD60</w:t>
              </w:r>
              <w:r w:rsidR="007C6965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0R1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9B746" w14:textId="47D941A4" w:rsidR="00D11484" w:rsidRPr="005555F3" w:rsidRDefault="00375DF8" w:rsidP="00D11484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Revision 1</w:t>
            </w:r>
            <w:r w:rsidR="00D11484" w:rsidRPr="005555F3">
              <w:rPr>
                <w:sz w:val="22"/>
                <w:szCs w:val="22"/>
                <w:lang w:val="en-US"/>
              </w:rPr>
              <w:t xml:space="preserve"> is the latest draft of ITU-T A.1</w:t>
            </w:r>
            <w:r w:rsidR="00DA68D2">
              <w:rPr>
                <w:sz w:val="22"/>
                <w:szCs w:val="22"/>
                <w:lang w:val="en-US"/>
              </w:rPr>
              <w:noBreakHyphen/>
            </w:r>
            <w:r w:rsidR="00D11484" w:rsidRPr="005555F3">
              <w:rPr>
                <w:sz w:val="22"/>
                <w:szCs w:val="22"/>
                <w:lang w:val="en-US"/>
              </w:rPr>
              <w:t>rev resulting from discussions at RG-WM rapporteur group meetings since the last TSAG meeting (January-July 2024).</w:t>
            </w:r>
          </w:p>
          <w:p w14:paraId="3B959AFE" w14:textId="1ABBF6CD" w:rsidR="00D11484" w:rsidRPr="005C1492" w:rsidRDefault="00D11484" w:rsidP="00D11484">
            <w:pPr>
              <w:spacing w:before="40" w:after="40"/>
              <w:contextualSpacing/>
              <w:rPr>
                <w:sz w:val="22"/>
                <w:szCs w:val="22"/>
                <w:lang w:val="en-US"/>
              </w:rPr>
            </w:pPr>
            <w:r w:rsidRPr="005C1492">
              <w:rPr>
                <w:sz w:val="22"/>
                <w:szCs w:val="22"/>
                <w:lang w:val="en-US"/>
              </w:rPr>
              <w:t xml:space="preserve">For </w:t>
            </w:r>
            <w:r w:rsidRPr="005C1492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D46C99" w:rsidRPr="005C1492">
              <w:rPr>
                <w:sz w:val="22"/>
                <w:szCs w:val="22"/>
                <w:lang w:val="en-US"/>
              </w:rPr>
              <w:t xml:space="preserve"> </w:t>
            </w:r>
            <w:r w:rsidR="00D46C99" w:rsidRPr="00225C5C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225C5C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 xml:space="preserve"> an ad hoc session on </w:t>
            </w:r>
            <w:r w:rsidR="00E01323" w:rsidRPr="005C1492">
              <w:rPr>
                <w:i/>
                <w:iCs/>
                <w:sz w:val="22"/>
                <w:szCs w:val="22"/>
                <w:lang w:val="en-US"/>
              </w:rPr>
              <w:t>Wednesday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>, 3</w:t>
            </w:r>
            <w:r w:rsidR="006240AD" w:rsidRPr="005C1492">
              <w:rPr>
                <w:i/>
                <w:iCs/>
                <w:sz w:val="22"/>
                <w:szCs w:val="22"/>
                <w:lang w:val="en-US"/>
              </w:rPr>
              <w:t>1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 xml:space="preserve"> July, </w:t>
            </w:r>
            <w:r w:rsidR="00E01323" w:rsidRPr="005C1492">
              <w:rPr>
                <w:i/>
                <w:iCs/>
                <w:sz w:val="22"/>
                <w:szCs w:val="22"/>
                <w:lang w:val="en-US"/>
              </w:rPr>
              <w:t>08</w:t>
            </w:r>
            <w:r w:rsidR="00D46C99" w:rsidRPr="005C1492">
              <w:rPr>
                <w:i/>
                <w:iCs/>
                <w:sz w:val="22"/>
                <w:szCs w:val="22"/>
                <w:lang w:val="en-US"/>
              </w:rPr>
              <w:t>30-1</w:t>
            </w:r>
            <w:r w:rsidR="00E01323" w:rsidRPr="005C1492">
              <w:rPr>
                <w:i/>
                <w:iCs/>
                <w:sz w:val="22"/>
                <w:szCs w:val="22"/>
                <w:lang w:val="en-US"/>
              </w:rPr>
              <w:t>045</w:t>
            </w:r>
            <w:r w:rsidR="00D46C99" w:rsidRPr="00225C5C">
              <w:rPr>
                <w:i/>
                <w:iCs/>
                <w:sz w:val="22"/>
                <w:szCs w:val="22"/>
                <w:lang w:val="en-US"/>
              </w:rPr>
              <w:t>)</w:t>
            </w:r>
            <w:r w:rsidRPr="005C1492">
              <w:rPr>
                <w:sz w:val="22"/>
                <w:szCs w:val="22"/>
                <w:lang w:val="en-US"/>
              </w:rPr>
              <w:t>.</w:t>
            </w:r>
          </w:p>
          <w:p w14:paraId="28241A62" w14:textId="77777777" w:rsidR="003C274D" w:rsidRPr="003C274D" w:rsidRDefault="003C274D" w:rsidP="003C274D">
            <w:pPr>
              <w:pStyle w:val="ListParagraph"/>
              <w:keepLines/>
              <w:spacing w:before="40" w:after="40" w:line="240" w:lineRule="auto"/>
              <w:ind w:left="34"/>
              <w:rPr>
                <w:rFonts w:ascii="Times New Roman" w:hAnsi="Times New Roman" w:cs="Times New Roman"/>
                <w:lang w:eastAsia="ja-JP"/>
              </w:rPr>
            </w:pPr>
            <w:r w:rsidRPr="003C274D">
              <w:rPr>
                <w:rFonts w:ascii="Times New Roman" w:hAnsi="Times New Roman" w:cs="Times New Roman"/>
              </w:rPr>
              <w:t xml:space="preserve">It is suggested to </w:t>
            </w:r>
            <w:r w:rsidRPr="003C274D">
              <w:rPr>
                <w:rFonts w:ascii="Times New Roman" w:hAnsi="Times New Roman" w:cs="Times New Roman"/>
                <w:b/>
                <w:bCs/>
              </w:rPr>
              <w:t>discuss</w:t>
            </w:r>
            <w:r w:rsidRPr="003C274D">
              <w:rPr>
                <w:rFonts w:ascii="Times New Roman" w:hAnsi="Times New Roman" w:cs="Times New Roman"/>
              </w:rPr>
              <w:t xml:space="preserve"> this draft in the following order:</w:t>
            </w:r>
          </w:p>
          <w:p w14:paraId="1EA79B27" w14:textId="298DEF72" w:rsidR="004C44A6" w:rsidRDefault="004C44A6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clause 1.4.2</w:t>
            </w:r>
          </w:p>
          <w:p w14:paraId="164D7572" w14:textId="1FE20F22" w:rsidR="00503126" w:rsidRPr="00BE0804" w:rsidRDefault="00503126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clause </w:t>
            </w:r>
            <w:r w:rsidR="00E22AD4">
              <w:rPr>
                <w:rFonts w:ascii="Times New Roman" w:hAnsi="Times New Roman" w:cs="Times New Roman"/>
              </w:rPr>
              <w:t>1.8.2.7</w:t>
            </w:r>
            <w:r w:rsidR="00E22AD4" w:rsidRPr="00E22AD4">
              <w:rPr>
                <w:rFonts w:ascii="Times New Roman" w:hAnsi="Times New Roman" w:cs="Times New Roman"/>
                <w:i/>
                <w:iCs/>
              </w:rPr>
              <w:t>bis</w:t>
            </w:r>
          </w:p>
          <w:p w14:paraId="3B45BA2B" w14:textId="77777777" w:rsidR="004C44A6" w:rsidRPr="003C274D" w:rsidRDefault="004C44A6" w:rsidP="004C44A6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 w:rsidRPr="003C274D">
              <w:rPr>
                <w:rFonts w:ascii="Times New Roman" w:hAnsi="Times New Roman" w:cs="Times New Roman"/>
              </w:rPr>
              <w:t>clause 2.3.3.12</w:t>
            </w:r>
          </w:p>
          <w:p w14:paraId="4B24DABC" w14:textId="079CE017" w:rsidR="00BE0804" w:rsidRDefault="00BE0804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 w:rsidRPr="00BE0804">
              <w:rPr>
                <w:rFonts w:ascii="Times New Roman" w:hAnsi="Times New Roman" w:cs="Times New Roman"/>
              </w:rPr>
              <w:t>clause 2.4</w:t>
            </w:r>
          </w:p>
          <w:p w14:paraId="22966C61" w14:textId="1F4CAD91" w:rsidR="00F53D44" w:rsidRPr="00BE0804" w:rsidRDefault="00F53D44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clause</w:t>
            </w:r>
            <w:r w:rsidR="00E63C80">
              <w:rPr>
                <w:rFonts w:ascii="Times New Roman" w:hAnsi="Times New Roman" w:cs="Times New Roman"/>
              </w:rPr>
              <w:t xml:space="preserve">s </w:t>
            </w:r>
            <w:r w:rsidR="00464BB4">
              <w:rPr>
                <w:rFonts w:ascii="Times New Roman" w:hAnsi="Times New Roman" w:cs="Times New Roman"/>
              </w:rPr>
              <w:t xml:space="preserve">1.4.4, </w:t>
            </w:r>
            <w:r w:rsidR="00E63C80">
              <w:rPr>
                <w:rFonts w:ascii="Times New Roman" w:hAnsi="Times New Roman" w:cs="Times New Roman"/>
              </w:rPr>
              <w:t>1.6</w:t>
            </w:r>
            <w:r w:rsidR="00755404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4.7</w:t>
            </w:r>
          </w:p>
          <w:p w14:paraId="0EB34704" w14:textId="77777777" w:rsidR="003C274D" w:rsidRPr="003C274D" w:rsidRDefault="003C274D" w:rsidP="003C274D">
            <w:pPr>
              <w:pStyle w:val="ListParagraph"/>
              <w:keepLines/>
              <w:numPr>
                <w:ilvl w:val="0"/>
                <w:numId w:val="32"/>
              </w:numPr>
              <w:spacing w:after="0" w:line="240" w:lineRule="auto"/>
              <w:ind w:left="391" w:hanging="357"/>
              <w:rPr>
                <w:rFonts w:ascii="Times New Roman" w:hAnsi="Times New Roman" w:cs="Times New Roman"/>
              </w:rPr>
            </w:pPr>
            <w:r w:rsidRPr="003C274D">
              <w:rPr>
                <w:rFonts w:ascii="Times New Roman" w:hAnsi="Times New Roman" w:cs="Times New Roman"/>
              </w:rPr>
              <w:t>clauses which are NOT green-highlighted</w:t>
            </w:r>
          </w:p>
          <w:p w14:paraId="2588C023" w14:textId="0EB81216" w:rsidR="00A61AA8" w:rsidRPr="003C274D" w:rsidRDefault="003C274D" w:rsidP="003C274D">
            <w:pPr>
              <w:pStyle w:val="ListParagraph"/>
              <w:keepLines/>
              <w:numPr>
                <w:ilvl w:val="0"/>
                <w:numId w:val="32"/>
              </w:numPr>
              <w:spacing w:after="40" w:line="240" w:lineRule="auto"/>
              <w:ind w:left="391" w:hanging="357"/>
            </w:pPr>
            <w:r w:rsidRPr="003C274D">
              <w:rPr>
                <w:rFonts w:ascii="Times New Roman" w:hAnsi="Times New Roman" w:cs="Times New Roman"/>
              </w:rPr>
              <w:t xml:space="preserve">clauses which are </w:t>
            </w:r>
            <w:r w:rsidRPr="003C274D">
              <w:rPr>
                <w:rFonts w:ascii="Times New Roman" w:hAnsi="Times New Roman" w:cs="Times New Roman"/>
                <w:highlight w:val="green"/>
              </w:rPr>
              <w:t>green-highlighted</w:t>
            </w:r>
            <w:r w:rsidRPr="003C274D">
              <w:rPr>
                <w:rFonts w:ascii="Times New Roman" w:hAnsi="Times New Roman" w:cs="Times New Roman"/>
              </w:rPr>
              <w:t xml:space="preserve"> (if there are remaining issues)</w:t>
            </w:r>
          </w:p>
        </w:tc>
      </w:tr>
      <w:tr w:rsidR="00EB3C7C" w:rsidRPr="005555F3" w14:paraId="05737B0E" w14:textId="77777777" w:rsidTr="00944A0A">
        <w:trPr>
          <w:trHeight w:val="402"/>
        </w:trPr>
        <w:tc>
          <w:tcPr>
            <w:tcW w:w="1266" w:type="dxa"/>
            <w:shd w:val="clear" w:color="auto" w:fill="D9D9D9" w:themeFill="background1" w:themeFillShade="D9"/>
          </w:tcPr>
          <w:p w14:paraId="4E15EA6E" w14:textId="7EC98AA5" w:rsidR="00EB3C7C" w:rsidRPr="007D569A" w:rsidRDefault="000B1B6C" w:rsidP="00EB3C7C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</w:t>
            </w:r>
            <w:r w:rsidR="00987743">
              <w:rPr>
                <w:rFonts w:eastAsia="SimSun"/>
                <w:bCs/>
                <w:sz w:val="22"/>
                <w:szCs w:val="22"/>
              </w:rPr>
              <w:t>1:45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CF5C72" w14:textId="4FCAABB7" w:rsidR="00EB3C7C" w:rsidRPr="005555F3" w:rsidRDefault="00641880" w:rsidP="00EB3C7C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631A5D20" w14:textId="790B189D" w:rsidR="00EB3C7C" w:rsidRPr="005555F3" w:rsidRDefault="00EB3C7C" w:rsidP="00EB3C7C">
            <w:pPr>
              <w:keepNext/>
              <w:keepLines/>
              <w:tabs>
                <w:tab w:val="left" w:pos="720"/>
              </w:tabs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 w:rsidRPr="005555F3">
              <w:rPr>
                <w:b/>
                <w:bCs/>
                <w:sz w:val="22"/>
                <w:szCs w:val="22"/>
                <w:lang w:val="en-US"/>
              </w:rPr>
              <w:t>Review of WTSA Resolutions under the responsibility of RG-WM</w:t>
            </w:r>
          </w:p>
        </w:tc>
      </w:tr>
      <w:tr w:rsidR="006752CC" w:rsidRPr="005555F3" w14:paraId="0CF269A6" w14:textId="77777777" w:rsidTr="0073549B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3536" w14:textId="77777777" w:rsidR="006752CC" w:rsidRPr="005555F3" w:rsidRDefault="006752CC" w:rsidP="006752CC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63C0C" w14:textId="4FB43E7E" w:rsidR="006752CC" w:rsidRPr="00082A07" w:rsidRDefault="00641880" w:rsidP="006752CC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6752CC" w:rsidRPr="00082A07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A739F" w14:textId="77777777" w:rsidR="006752CC" w:rsidRPr="005555F3" w:rsidRDefault="006752CC" w:rsidP="006752CC">
            <w:pPr>
              <w:keepLines/>
              <w:tabs>
                <w:tab w:val="left" w:pos="720"/>
              </w:tabs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Director, TSB: Action plan related to the Resolutions and Opinion of WTSA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27DBE" w14:textId="150D6B24" w:rsidR="006752CC" w:rsidRPr="005555F3" w:rsidRDefault="006752CC" w:rsidP="006752CC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r w:rsidRPr="0052790A">
              <w:rPr>
                <w:sz w:val="22"/>
                <w:szCs w:val="22"/>
              </w:rPr>
              <w:t>(</w:t>
            </w:r>
            <w:hyperlink r:id="rId101" w:history="1">
              <w:r w:rsidRPr="0052790A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TD496</w:t>
              </w:r>
            </w:hyperlink>
            <w:r w:rsidRPr="0052790A">
              <w:rPr>
                <w:sz w:val="22"/>
                <w:szCs w:val="22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EB9EA" w14:textId="76131EC9" w:rsidR="006752CC" w:rsidRDefault="006752CC" w:rsidP="006752CC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The WTSA-20 Action Plan is a monitoring and reporting tool to keep track of the implementation of WTSA Resolutions and Opinion.</w:t>
            </w:r>
          </w:p>
          <w:p w14:paraId="70CA306F" w14:textId="77777777" w:rsidR="006752CC" w:rsidRDefault="006752CC" w:rsidP="006752CC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Assigned to RG-WM: Res 1, 7, 18, 22, 31, 32, 40, 54, 80.</w:t>
            </w:r>
          </w:p>
          <w:p w14:paraId="3464753D" w14:textId="50B9A8E4" w:rsidR="006752CC" w:rsidRPr="005555F3" w:rsidRDefault="006752CC" w:rsidP="00A91C46">
            <w:pPr>
              <w:keepLines/>
              <w:tabs>
                <w:tab w:val="left" w:pos="720"/>
              </w:tabs>
              <w:spacing w:before="40" w:after="40"/>
              <w:rPr>
                <w:i/>
                <w:iCs/>
                <w:sz w:val="22"/>
                <w:szCs w:val="22"/>
                <w:highlight w:val="yellow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="00A91C46" w:rsidRPr="00A91C46">
              <w:rPr>
                <w:i/>
                <w:iCs/>
                <w:sz w:val="22"/>
                <w:szCs w:val="22"/>
                <w:lang w:val="en-US"/>
              </w:rPr>
              <w:t xml:space="preserve"> (</w:t>
            </w:r>
            <w:r w:rsidR="00695387">
              <w:rPr>
                <w:i/>
                <w:iCs/>
                <w:sz w:val="22"/>
                <w:szCs w:val="22"/>
                <w:lang w:val="en-US"/>
              </w:rPr>
              <w:t>t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he</w:t>
            </w:r>
            <w:r w:rsidR="00322870">
              <w:rPr>
                <w:i/>
                <w:iCs/>
                <w:sz w:val="22"/>
                <w:szCs w:val="22"/>
                <w:lang w:val="en-US"/>
              </w:rPr>
              <w:t xml:space="preserve"> following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action items</w:t>
            </w:r>
            <w:r w:rsidR="00322870">
              <w:rPr>
                <w:i/>
                <w:iCs/>
                <w:sz w:val="22"/>
                <w:szCs w:val="22"/>
                <w:lang w:val="en-US"/>
              </w:rPr>
              <w:t xml:space="preserve"> are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marked </w:t>
            </w:r>
            <w:r w:rsidR="00322870" w:rsidRPr="005555F3">
              <w:rPr>
                <w:i/>
                <w:iCs/>
                <w:sz w:val="22"/>
                <w:szCs w:val="22"/>
                <w:lang w:val="en-US"/>
              </w:rPr>
              <w:t>‘</w:t>
            </w:r>
            <w:r w:rsidR="009E1935" w:rsidRPr="009E1935">
              <w:rPr>
                <w:i/>
                <w:iCs/>
                <w:color w:val="FF0000"/>
                <w:sz w:val="22"/>
                <w:szCs w:val="22"/>
                <w:lang w:val="en-US"/>
              </w:rPr>
              <w:t>no action/</w:t>
            </w:r>
            <w:r w:rsidR="00322870" w:rsidRPr="004735BD">
              <w:rPr>
                <w:i/>
                <w:iCs/>
                <w:color w:val="FF0000"/>
                <w:sz w:val="22"/>
                <w:szCs w:val="22"/>
                <w:lang w:val="en-US"/>
              </w:rPr>
              <w:t>needs attention</w:t>
            </w:r>
            <w:r w:rsidR="00322870" w:rsidRPr="005555F3">
              <w:rPr>
                <w:i/>
                <w:iCs/>
                <w:sz w:val="22"/>
                <w:szCs w:val="22"/>
                <w:lang w:val="en-US"/>
              </w:rPr>
              <w:t>’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 xml:space="preserve"> for RG</w:t>
            </w:r>
            <w:r w:rsidR="00A91C46">
              <w:rPr>
                <w:i/>
                <w:iCs/>
                <w:sz w:val="22"/>
                <w:szCs w:val="22"/>
                <w:lang w:val="en-US"/>
              </w:rPr>
              <w:noBreakHyphen/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WM</w:t>
            </w:r>
            <w:r w:rsidR="00322870">
              <w:rPr>
                <w:i/>
                <w:iCs/>
                <w:sz w:val="22"/>
                <w:szCs w:val="22"/>
                <w:lang w:val="en-US"/>
              </w:rPr>
              <w:t>: 022-23</w:t>
            </w:r>
            <w:r w:rsidR="00C967CE">
              <w:rPr>
                <w:i/>
                <w:iCs/>
                <w:sz w:val="22"/>
                <w:szCs w:val="22"/>
                <w:lang w:val="en-US"/>
              </w:rPr>
              <w:t>, 022</w:t>
            </w:r>
            <w:r w:rsidR="00C967CE">
              <w:rPr>
                <w:i/>
                <w:iCs/>
                <w:sz w:val="22"/>
                <w:szCs w:val="22"/>
                <w:lang w:val="en-US"/>
              </w:rPr>
              <w:noBreakHyphen/>
              <w:t>25</w:t>
            </w:r>
            <w:r w:rsidR="00A91C46">
              <w:rPr>
                <w:i/>
                <w:iCs/>
                <w:sz w:val="22"/>
                <w:szCs w:val="22"/>
                <w:lang w:val="en-US"/>
              </w:rPr>
              <w:t>, 080-02)</w:t>
            </w:r>
            <w:r w:rsidRPr="005555F3">
              <w:rPr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1B16E05D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6C78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9E9DE" w14:textId="5D306A65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DE547" w14:textId="74AEE99A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Vice Chair, WP1/TSAG: WTSA action plan: Review of action lines under WP1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1C9C2" w14:textId="49BA1C93" w:rsidR="00D477D8" w:rsidRPr="00CA23F7" w:rsidRDefault="00CE4AA7" w:rsidP="00D477D8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CE4AA7">
              <w:rPr>
                <w:sz w:val="22"/>
                <w:szCs w:val="22"/>
              </w:rPr>
              <w:t>(</w:t>
            </w:r>
            <w:hyperlink r:id="rId102" w:history="1">
              <w:r w:rsidR="00D477D8" w:rsidRPr="00CA23F7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TD548</w:t>
              </w:r>
            </w:hyperlink>
            <w:r w:rsidRPr="00CE4AA7">
              <w:rPr>
                <w:sz w:val="22"/>
                <w:szCs w:val="22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A3D67" w14:textId="77777777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63024F">
              <w:rPr>
                <w:sz w:val="22"/>
                <w:szCs w:val="22"/>
                <w:lang w:val="en-US"/>
              </w:rPr>
              <w:t>This TD contains WTSA action</w:t>
            </w:r>
            <w:r>
              <w:rPr>
                <w:sz w:val="22"/>
                <w:szCs w:val="22"/>
                <w:lang w:val="en-US"/>
              </w:rPr>
              <w:t>s</w:t>
            </w:r>
            <w:r w:rsidRPr="0063024F">
              <w:rPr>
                <w:sz w:val="22"/>
                <w:szCs w:val="22"/>
                <w:lang w:val="en-US"/>
              </w:rPr>
              <w:t xml:space="preserve"> related to WP1, with updated status and notes regarding</w:t>
            </w:r>
            <w:r>
              <w:rPr>
                <w:sz w:val="22"/>
                <w:szCs w:val="22"/>
                <w:lang w:val="en-US"/>
              </w:rPr>
              <w:t xml:space="preserve"> the</w:t>
            </w:r>
            <w:r w:rsidRPr="0063024F">
              <w:rPr>
                <w:sz w:val="22"/>
                <w:szCs w:val="22"/>
                <w:lang w:val="en-US"/>
              </w:rPr>
              <w:t xml:space="preserve"> fulfilment</w:t>
            </w:r>
            <w:r>
              <w:rPr>
                <w:sz w:val="22"/>
                <w:szCs w:val="22"/>
                <w:lang w:val="en-US"/>
              </w:rPr>
              <w:t xml:space="preserve"> of WTSA Resolutions</w:t>
            </w:r>
            <w:r w:rsidRPr="0063024F">
              <w:rPr>
                <w:sz w:val="22"/>
                <w:szCs w:val="22"/>
                <w:lang w:val="en-US"/>
              </w:rPr>
              <w:t>.</w:t>
            </w:r>
          </w:p>
          <w:p w14:paraId="4E75DFC8" w14:textId="5E7238C9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="00CE4AA7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="00CE4AA7" w:rsidRPr="00CE4AA7">
              <w:rPr>
                <w:sz w:val="22"/>
                <w:szCs w:val="22"/>
                <w:lang w:val="en-US"/>
              </w:rPr>
              <w:t xml:space="preserve"> (</w:t>
            </w:r>
            <w:r w:rsidR="00CE4AA7" w:rsidRPr="00CE4AA7">
              <w:rPr>
                <w:i/>
                <w:iCs/>
                <w:sz w:val="22"/>
                <w:szCs w:val="22"/>
                <w:lang w:val="en-US"/>
              </w:rPr>
              <w:t>it has been reviewed by the WP1 opening plenary</w:t>
            </w:r>
            <w:r w:rsidR="00CE4AA7" w:rsidRPr="00CE4AA7">
              <w:rPr>
                <w:sz w:val="22"/>
                <w:szCs w:val="22"/>
                <w:lang w:val="en-US"/>
              </w:rPr>
              <w:t>)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63BBF522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22F02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21B26" w14:textId="1ABC9BCC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835DA" w14:textId="0A556C7E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980C00">
              <w:rPr>
                <w:sz w:val="22"/>
                <w:szCs w:val="22"/>
                <w:lang w:val="en-US"/>
              </w:rPr>
              <w:t>Russian Federation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980C00">
              <w:rPr>
                <w:sz w:val="22"/>
                <w:szCs w:val="22"/>
                <w:lang w:val="en-US"/>
              </w:rPr>
              <w:t xml:space="preserve">Draft revision of </w:t>
            </w:r>
            <w:r w:rsidRPr="003561B4">
              <w:rPr>
                <w:b/>
                <w:bCs/>
                <w:sz w:val="22"/>
                <w:szCs w:val="22"/>
                <w:lang w:val="en-US"/>
              </w:rPr>
              <w:t>Resolution 22</w:t>
            </w:r>
            <w:r w:rsidRPr="00980C00">
              <w:rPr>
                <w:sz w:val="22"/>
                <w:szCs w:val="22"/>
                <w:lang w:val="en-US"/>
              </w:rPr>
              <w:t xml:space="preserve"> (Rev. Geneva, 2022) </w:t>
            </w:r>
            <w:r>
              <w:rPr>
                <w:sz w:val="22"/>
                <w:szCs w:val="22"/>
                <w:lang w:val="en-US"/>
              </w:rPr>
              <w:t>"</w:t>
            </w:r>
            <w:r w:rsidRPr="005C7D32">
              <w:rPr>
                <w:sz w:val="22"/>
                <w:szCs w:val="22"/>
                <w:lang w:val="en-US"/>
              </w:rPr>
              <w:t>Authorization for the Telecommunication Standardization Advisory Group to act between world telecommunication standardization assemblies</w:t>
            </w:r>
            <w:r>
              <w:rPr>
                <w:sz w:val="22"/>
                <w:szCs w:val="22"/>
                <w:lang w:val="en-US"/>
              </w:rPr>
              <w:t>"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6DD1D" w14:textId="6EB45ED7" w:rsidR="00D477D8" w:rsidRPr="00CA23F7" w:rsidRDefault="00FB7D25" w:rsidP="005C1492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103" w:history="1">
              <w:r w:rsidR="00D477D8" w:rsidRPr="00CA23F7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C97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F6FAC" w14:textId="0A6396D7" w:rsidR="00D477D8" w:rsidRPr="00CA23F7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CA23F7">
              <w:rPr>
                <w:sz w:val="22"/>
                <w:szCs w:val="22"/>
                <w:lang w:val="en-US"/>
              </w:rPr>
              <w:t>This contribution contains preliminary proposals to revise Resolution 22 based on PP Resolutions 154 and 208.</w:t>
            </w:r>
          </w:p>
          <w:p w14:paraId="090D7130" w14:textId="1D7805C3" w:rsidR="00D477D8" w:rsidRPr="00CA23F7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CA23F7">
              <w:rPr>
                <w:sz w:val="22"/>
                <w:szCs w:val="22"/>
                <w:lang w:val="en-US"/>
              </w:rPr>
              <w:t xml:space="preserve">For </w:t>
            </w:r>
            <w:r w:rsidRPr="00CA23F7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CA23F7" w:rsidRPr="00CA23F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A23F7" w:rsidRPr="00C67CEA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C67CEA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CA23F7" w:rsidRPr="00CA23F7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1230-1330</w:t>
            </w:r>
            <w:r w:rsidR="005C1492">
              <w:rPr>
                <w:i/>
                <w:iCs/>
                <w:sz w:val="22"/>
                <w:szCs w:val="22"/>
                <w:lang w:val="en-US"/>
              </w:rPr>
              <w:t xml:space="preserve">; proposal have been included in </w:t>
            </w:r>
            <w:hyperlink r:id="rId104" w:history="1">
              <w:r w:rsidR="005C1492" w:rsidRPr="005C1492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t>TD630</w:t>
              </w:r>
            </w:hyperlink>
            <w:r w:rsidR="00CA23F7" w:rsidRPr="00C67CEA">
              <w:rPr>
                <w:i/>
                <w:iCs/>
                <w:sz w:val="22"/>
                <w:szCs w:val="22"/>
                <w:lang w:val="en-US"/>
              </w:rPr>
              <w:t>)</w:t>
            </w:r>
            <w:r w:rsidR="00CA23F7" w:rsidRPr="00CA23F7"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7AAF2BBD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C642E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BF328" w14:textId="49056000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C1315" w14:textId="2F6B5EBB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070128">
              <w:rPr>
                <w:sz w:val="22"/>
                <w:szCs w:val="22"/>
                <w:lang w:val="en-US"/>
              </w:rPr>
              <w:t>Broadcom Europe Ltd. (United Kingdom)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A47FE0">
              <w:rPr>
                <w:sz w:val="22"/>
                <w:szCs w:val="22"/>
                <w:lang w:val="en-US"/>
              </w:rPr>
              <w:t xml:space="preserve">Proposed modifications of WTSA20 Resolution 22 </w:t>
            </w:r>
            <w:proofErr w:type="gramStart"/>
            <w:r w:rsidRPr="00A47FE0">
              <w:rPr>
                <w:sz w:val="22"/>
                <w:szCs w:val="22"/>
                <w:lang w:val="en-US"/>
              </w:rPr>
              <w:t>in order to</w:t>
            </w:r>
            <w:proofErr w:type="gramEnd"/>
            <w:r w:rsidRPr="00A47FE0">
              <w:rPr>
                <w:sz w:val="22"/>
                <w:szCs w:val="22"/>
                <w:lang w:val="en-US"/>
              </w:rPr>
              <w:t xml:space="preserve"> clarify its </w:t>
            </w:r>
            <w:r w:rsidRPr="00A47FE0">
              <w:rPr>
                <w:i/>
                <w:iCs/>
                <w:sz w:val="22"/>
                <w:szCs w:val="22"/>
                <w:lang w:val="en-US"/>
              </w:rPr>
              <w:t>resolves</w:t>
            </w:r>
            <w:r w:rsidRPr="00A47FE0">
              <w:rPr>
                <w:sz w:val="22"/>
                <w:szCs w:val="22"/>
                <w:lang w:val="en-US"/>
              </w:rPr>
              <w:t xml:space="preserve"> 5, 6 and 7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4E665" w14:textId="466C922B" w:rsidR="00D477D8" w:rsidRPr="00070128" w:rsidRDefault="00FB7D25" w:rsidP="00D477D8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105" w:history="1">
              <w:r w:rsidR="00D477D8" w:rsidRPr="000701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C11</w:t>
              </w:r>
              <w:r w:rsidR="00D477D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1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77B64" w14:textId="36B81615" w:rsidR="00D477D8" w:rsidRPr="00D37519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37519">
              <w:rPr>
                <w:sz w:val="22"/>
                <w:szCs w:val="22"/>
                <w:lang w:val="en-US"/>
              </w:rPr>
              <w:t>This contribution proposes some first approach to design the mechanism to address new and emerging telecommunication/ICTs requested by Resolution 22.</w:t>
            </w:r>
          </w:p>
          <w:p w14:paraId="22D5AF34" w14:textId="1616992E" w:rsidR="00D477D8" w:rsidRPr="00D37519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D37519">
              <w:rPr>
                <w:sz w:val="22"/>
                <w:szCs w:val="22"/>
                <w:lang w:val="en-US"/>
              </w:rPr>
              <w:t xml:space="preserve">For </w:t>
            </w:r>
            <w:r w:rsidR="00D37519" w:rsidRPr="00D37519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="00D37519" w:rsidRPr="00D37519">
              <w:rPr>
                <w:sz w:val="22"/>
                <w:szCs w:val="22"/>
                <w:lang w:val="en-US"/>
              </w:rPr>
              <w:t xml:space="preserve"> </w:t>
            </w:r>
            <w:r w:rsidR="00C67CEA" w:rsidRPr="00C67CEA">
              <w:rPr>
                <w:i/>
                <w:iCs/>
                <w:sz w:val="22"/>
                <w:szCs w:val="22"/>
                <w:lang w:val="en-US"/>
              </w:rPr>
              <w:t>(</w:t>
            </w:r>
            <w:r w:rsidR="00C67CEA">
              <w:rPr>
                <w:i/>
                <w:iCs/>
                <w:sz w:val="22"/>
                <w:szCs w:val="22"/>
                <w:lang w:val="en-US"/>
              </w:rPr>
              <w:t>in</w:t>
            </w:r>
            <w:r w:rsidR="00C67CEA" w:rsidRPr="00CA23F7">
              <w:rPr>
                <w:i/>
                <w:iCs/>
                <w:sz w:val="22"/>
                <w:szCs w:val="22"/>
                <w:lang w:val="en-US"/>
              </w:rPr>
              <w:t xml:space="preserve"> an ad hoc session on Wednesday, 31 July, 1230-1330</w:t>
            </w:r>
            <w:r w:rsidR="00C67CEA">
              <w:rPr>
                <w:i/>
                <w:iCs/>
                <w:sz w:val="22"/>
                <w:szCs w:val="22"/>
                <w:lang w:val="en-US"/>
              </w:rPr>
              <w:t xml:space="preserve">; proposal have been included in </w:t>
            </w:r>
            <w:hyperlink r:id="rId106" w:history="1">
              <w:r w:rsidR="00C67CEA" w:rsidRPr="005C1492">
                <w:rPr>
                  <w:rStyle w:val="Hyperlink"/>
                  <w:rFonts w:ascii="Times New Roman" w:hAnsi="Times New Roman"/>
                  <w:i/>
                  <w:iCs/>
                  <w:sz w:val="22"/>
                  <w:szCs w:val="22"/>
                </w:rPr>
                <w:t>TD630</w:t>
              </w:r>
            </w:hyperlink>
            <w:r w:rsidR="00C67CEA" w:rsidRPr="00C67CEA">
              <w:rPr>
                <w:i/>
                <w:iCs/>
                <w:sz w:val="22"/>
                <w:szCs w:val="22"/>
                <w:lang w:val="en-US"/>
              </w:rPr>
              <w:t>)</w:t>
            </w:r>
            <w:r w:rsidR="00D37519" w:rsidRPr="00D37519"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01C1FDEA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A8259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776E8" w14:textId="419F7BE0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995AD" w14:textId="03DCD0C3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070128">
              <w:rPr>
                <w:sz w:val="22"/>
                <w:szCs w:val="22"/>
                <w:lang w:val="en-US"/>
              </w:rPr>
              <w:t>Broadcom Europe Ltd. (United Kingdom)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070128">
              <w:rPr>
                <w:sz w:val="22"/>
                <w:szCs w:val="22"/>
                <w:lang w:val="en-US"/>
              </w:rPr>
              <w:t>A first set of proposals for a mechanism to address new and emerging telecommunication/ICTs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FB6D5" w14:textId="4D875791" w:rsidR="00D477D8" w:rsidRPr="00070128" w:rsidRDefault="00D477D8" w:rsidP="00D477D8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070128">
              <w:rPr>
                <w:sz w:val="22"/>
                <w:szCs w:val="22"/>
              </w:rPr>
              <w:t>(</w:t>
            </w:r>
            <w:hyperlink r:id="rId107" w:history="1">
              <w:r w:rsidRPr="000701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C113</w:t>
              </w:r>
            </w:hyperlink>
            <w:r w:rsidRPr="00070128">
              <w:rPr>
                <w:sz w:val="22"/>
                <w:szCs w:val="22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B1B5B" w14:textId="2AB8C7D7" w:rsidR="00D477D8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776B7">
              <w:rPr>
                <w:sz w:val="22"/>
                <w:szCs w:val="22"/>
                <w:lang w:val="en-US"/>
              </w:rPr>
              <w:t xml:space="preserve">This contribution </w:t>
            </w:r>
            <w:r>
              <w:rPr>
                <w:sz w:val="22"/>
                <w:szCs w:val="22"/>
                <w:lang w:val="en-US"/>
              </w:rPr>
              <w:t>(</w:t>
            </w:r>
            <w:r w:rsidRPr="003D421D">
              <w:rPr>
                <w:i/>
                <w:iCs/>
                <w:sz w:val="22"/>
                <w:szCs w:val="22"/>
                <w:lang w:val="en-US"/>
              </w:rPr>
              <w:t>to be discussed in RG-IEM</w:t>
            </w:r>
            <w:r>
              <w:rPr>
                <w:sz w:val="22"/>
                <w:szCs w:val="22"/>
                <w:lang w:val="en-US"/>
              </w:rPr>
              <w:t xml:space="preserve">) </w:t>
            </w:r>
            <w:r w:rsidRPr="005776B7">
              <w:rPr>
                <w:sz w:val="22"/>
                <w:szCs w:val="22"/>
                <w:lang w:val="en-US"/>
              </w:rPr>
              <w:t>proposes some first approach to design the mechanism to address new and emerging telecommunication/ICTs requested by Resolution 22.</w:t>
            </w:r>
            <w:r>
              <w:rPr>
                <w:sz w:val="22"/>
                <w:szCs w:val="22"/>
                <w:lang w:val="en-US"/>
              </w:rPr>
              <w:t xml:space="preserve"> Instead of modifying Resolution 22 (see attachment A to </w:t>
            </w:r>
            <w:hyperlink r:id="rId108" w:history="1">
              <w:r w:rsidRPr="000701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C113</w:t>
              </w:r>
            </w:hyperlink>
            <w:r>
              <w:rPr>
                <w:sz w:val="22"/>
                <w:szCs w:val="22"/>
                <w:lang w:val="en-US"/>
              </w:rPr>
              <w:t xml:space="preserve">), Broadcom </w:t>
            </w:r>
            <w:r w:rsidRPr="00D87D2F">
              <w:rPr>
                <w:sz w:val="22"/>
                <w:szCs w:val="22"/>
                <w:lang w:val="en-US"/>
              </w:rPr>
              <w:t>propos</w:t>
            </w:r>
            <w:r>
              <w:rPr>
                <w:sz w:val="22"/>
                <w:szCs w:val="22"/>
                <w:lang w:val="en-US"/>
              </w:rPr>
              <w:t>es</w:t>
            </w:r>
            <w:r w:rsidRPr="00D87D2F">
              <w:rPr>
                <w:sz w:val="22"/>
                <w:szCs w:val="22"/>
                <w:lang w:val="en-US"/>
              </w:rPr>
              <w:t xml:space="preserve"> a new Resolution on new and emerging technologies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3128B55A" w14:textId="5A0C9A91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>
              <w:rPr>
                <w:b/>
                <w:bCs/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67100FEB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4669C" w14:textId="77777777" w:rsidR="00D477D8" w:rsidRPr="005555F3" w:rsidRDefault="00D477D8" w:rsidP="00600F3D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14D9C" w14:textId="68C6370C" w:rsidR="00D477D8" w:rsidRPr="005555F3" w:rsidRDefault="00641880" w:rsidP="00600F3D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B1278" w14:textId="0EF6D4D9" w:rsidR="00D477D8" w:rsidRPr="003E3AE6" w:rsidRDefault="00D477D8" w:rsidP="00600F3D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3E3AE6">
              <w:rPr>
                <w:sz w:val="22"/>
                <w:szCs w:val="22"/>
                <w:lang w:val="en-US"/>
              </w:rPr>
              <w:t xml:space="preserve">Rapporteur, RG-WM: </w:t>
            </w:r>
            <w:r w:rsidRPr="003E3AE6">
              <w:rPr>
                <w:sz w:val="22"/>
                <w:szCs w:val="22"/>
              </w:rPr>
              <w:t>Draft revised WTSA Resolution 22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0534C" w14:textId="2672A5AF" w:rsidR="00D477D8" w:rsidRPr="00B90A5C" w:rsidRDefault="00FB7D25" w:rsidP="00600F3D">
            <w:pPr>
              <w:keepNext/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highlight w:val="yellow"/>
              </w:rPr>
            </w:pPr>
            <w:hyperlink r:id="rId109" w:history="1">
              <w:r w:rsidR="00D477D8" w:rsidRPr="0028617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TD630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5A337" w14:textId="14065DC8" w:rsidR="00D477D8" w:rsidRDefault="00D477D8" w:rsidP="00600F3D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393B68">
              <w:rPr>
                <w:sz w:val="22"/>
                <w:szCs w:val="22"/>
                <w:lang w:val="en-US"/>
              </w:rPr>
              <w:t xml:space="preserve">This TD provides a revised version of WTSA Resolution 22 based on contributions </w:t>
            </w:r>
            <w:hyperlink r:id="rId110" w:history="1">
              <w:r w:rsidRPr="00B76F8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C97</w:t>
              </w:r>
            </w:hyperlink>
            <w:r>
              <w:rPr>
                <w:sz w:val="22"/>
                <w:szCs w:val="22"/>
                <w:lang w:val="en-US"/>
              </w:rPr>
              <w:t xml:space="preserve"> a</w:t>
            </w:r>
            <w:r w:rsidRPr="00393B68">
              <w:rPr>
                <w:sz w:val="22"/>
                <w:szCs w:val="22"/>
                <w:lang w:val="en-US"/>
              </w:rPr>
              <w:t xml:space="preserve">nd </w:t>
            </w:r>
            <w:hyperlink r:id="rId111" w:history="1">
              <w:r w:rsidRPr="0007012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C11</w:t>
              </w:r>
              <w:r>
                <w:rPr>
                  <w:rStyle w:val="Hyperlink"/>
                  <w:rFonts w:ascii="Times New Roman" w:hAnsi="Times New Roman"/>
                  <w:sz w:val="22"/>
                  <w:szCs w:val="22"/>
                </w:rPr>
                <w:t>1</w:t>
              </w:r>
            </w:hyperlink>
            <w:r w:rsidRPr="00393B68">
              <w:rPr>
                <w:sz w:val="22"/>
                <w:szCs w:val="22"/>
                <w:lang w:val="en-US"/>
              </w:rPr>
              <w:t>, with editorial modifications by the Rapporteur.</w:t>
            </w:r>
          </w:p>
          <w:p w14:paraId="71766BBC" w14:textId="778CDCAF" w:rsidR="00D477D8" w:rsidRPr="005555F3" w:rsidRDefault="00D477D8" w:rsidP="00600F3D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>
              <w:rPr>
                <w:b/>
                <w:bCs/>
                <w:sz w:val="22"/>
                <w:szCs w:val="22"/>
                <w:lang w:val="en-US"/>
              </w:rPr>
              <w:t>discussion</w:t>
            </w:r>
            <w:r>
              <w:rPr>
                <w:lang w:val="en-US"/>
              </w:rPr>
              <w:t xml:space="preserve"> (</w:t>
            </w:r>
            <w:r w:rsidR="00CA23F7">
              <w:rPr>
                <w:i/>
                <w:iCs/>
                <w:lang w:val="en-US"/>
              </w:rPr>
              <w:t>in</w:t>
            </w:r>
            <w:r w:rsidRPr="002E24B2">
              <w:rPr>
                <w:i/>
                <w:iCs/>
                <w:lang w:val="en-US"/>
              </w:rPr>
              <w:t xml:space="preserve"> an ad hoc session on </w:t>
            </w:r>
            <w:r>
              <w:rPr>
                <w:i/>
                <w:iCs/>
                <w:lang w:val="en-US"/>
              </w:rPr>
              <w:t>Wednesday</w:t>
            </w:r>
            <w:r w:rsidRPr="002E24B2">
              <w:rPr>
                <w:i/>
                <w:iCs/>
                <w:lang w:val="en-US"/>
              </w:rPr>
              <w:t>, 3</w:t>
            </w:r>
            <w:r>
              <w:rPr>
                <w:i/>
                <w:iCs/>
                <w:lang w:val="en-US"/>
              </w:rPr>
              <w:t>1</w:t>
            </w:r>
            <w:r w:rsidRPr="002E24B2">
              <w:rPr>
                <w:i/>
                <w:iCs/>
                <w:lang w:val="en-US"/>
              </w:rPr>
              <w:t xml:space="preserve"> July, 1230-1330</w:t>
            </w:r>
            <w:r>
              <w:rPr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0E8BAC08" w14:textId="77777777" w:rsidTr="005E4876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3F1B6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CAC36" w14:textId="404F674D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  <w:r w:rsidR="00D477D8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 w:rsidR="00053FAE">
              <w:rPr>
                <w:rFonts w:eastAsia="SimSun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745F9" w14:textId="15B8B68F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ITU-T SG9: LS/r on draft analysis of operational parts of WTSA Resolutions (TSAG-LS15)</w:t>
            </w:r>
            <w:r>
              <w:rPr>
                <w:sz w:val="22"/>
                <w:szCs w:val="22"/>
                <w:lang w:val="en-US"/>
              </w:rPr>
              <w:t xml:space="preserve"> (applicable to </w:t>
            </w:r>
            <w:r w:rsidRPr="003561B4">
              <w:rPr>
                <w:b/>
                <w:bCs/>
                <w:sz w:val="22"/>
                <w:szCs w:val="22"/>
                <w:lang w:val="en-US"/>
              </w:rPr>
              <w:t>Resolution 80</w:t>
            </w:r>
            <w:r w:rsidRPr="003561B4">
              <w:rPr>
                <w:sz w:val="22"/>
                <w:szCs w:val="22"/>
                <w:lang w:val="en-US"/>
              </w:rPr>
              <w:t xml:space="preserve"> (Rev. </w:t>
            </w:r>
            <w:proofErr w:type="spellStart"/>
            <w:r w:rsidRPr="003561B4">
              <w:rPr>
                <w:sz w:val="22"/>
                <w:szCs w:val="22"/>
                <w:lang w:val="en-US"/>
              </w:rPr>
              <w:t>Hammamet</w:t>
            </w:r>
            <w:proofErr w:type="spellEnd"/>
            <w:r w:rsidRPr="003561B4">
              <w:rPr>
                <w:sz w:val="22"/>
                <w:szCs w:val="22"/>
                <w:lang w:val="en-US"/>
              </w:rPr>
              <w:t xml:space="preserve">, 2016) </w:t>
            </w:r>
            <w:r>
              <w:rPr>
                <w:sz w:val="22"/>
                <w:szCs w:val="22"/>
                <w:lang w:val="en-US"/>
              </w:rPr>
              <w:t>"</w:t>
            </w:r>
            <w:r w:rsidRPr="003561B4">
              <w:rPr>
                <w:sz w:val="22"/>
                <w:szCs w:val="22"/>
                <w:lang w:val="en-US"/>
              </w:rPr>
              <w:t>Acknowledging the active involvement of the membership in the development of ITU Telecommunication Standardization Sector deliverables</w:t>
            </w:r>
            <w:r>
              <w:rPr>
                <w:sz w:val="22"/>
                <w:szCs w:val="22"/>
                <w:lang w:val="en-US"/>
              </w:rPr>
              <w:t>")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41754" w14:textId="7CD0CECD" w:rsidR="00D477D8" w:rsidRPr="005555F3" w:rsidRDefault="00D477D8" w:rsidP="00602B19">
            <w:pPr>
              <w:keepLines/>
              <w:tabs>
                <w:tab w:val="left" w:pos="720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BB2AA0">
              <w:rPr>
                <w:sz w:val="22"/>
                <w:szCs w:val="22"/>
              </w:rPr>
              <w:t>(</w:t>
            </w:r>
            <w:hyperlink r:id="rId112" w:history="1">
              <w:r w:rsidRPr="00C767E6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TD425</w:t>
              </w:r>
            </w:hyperlink>
            <w:r w:rsidRPr="00BB2AA0">
              <w:t>)</w:t>
            </w:r>
            <w:r w:rsidR="00602B19">
              <w:br/>
            </w:r>
            <w:r w:rsidRPr="00C767E6">
              <w:rPr>
                <w:sz w:val="22"/>
                <w:szCs w:val="22"/>
                <w:lang w:val="en-US"/>
              </w:rPr>
              <w:t>(</w:t>
            </w:r>
            <w:r w:rsidR="00602B19">
              <w:rPr>
                <w:sz w:val="22"/>
                <w:szCs w:val="22"/>
                <w:lang w:val="en-US"/>
              </w:rPr>
              <w:t>Jan 2024</w:t>
            </w:r>
            <w:r w:rsidRPr="00C767E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3FD79" w14:textId="3C699DDB" w:rsidR="00D477D8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In the 2013 – 2016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5555F3">
              <w:rPr>
                <w:sz w:val="22"/>
                <w:szCs w:val="22"/>
                <w:lang w:val="en-US"/>
              </w:rPr>
              <w:t>study period, SG9 promoted the establishment of Res. 80 and establish</w:t>
            </w:r>
            <w:r>
              <w:rPr>
                <w:sz w:val="22"/>
                <w:szCs w:val="22"/>
                <w:lang w:val="en-US"/>
              </w:rPr>
              <w:t>ed</w:t>
            </w:r>
            <w:r w:rsidRPr="005555F3">
              <w:rPr>
                <w:sz w:val="22"/>
                <w:szCs w:val="22"/>
                <w:lang w:val="en-US"/>
              </w:rPr>
              <w:t xml:space="preserve"> a pilot project</w:t>
            </w:r>
            <w:r>
              <w:rPr>
                <w:sz w:val="22"/>
                <w:szCs w:val="22"/>
                <w:lang w:val="en-US"/>
              </w:rPr>
              <w:t xml:space="preserve"> to implement it</w:t>
            </w:r>
            <w:r w:rsidRPr="005555F3">
              <w:rPr>
                <w:sz w:val="22"/>
                <w:szCs w:val="22"/>
                <w:lang w:val="en-US"/>
              </w:rPr>
              <w:t>. TSAG extended the pilot project to other study groups</w:t>
            </w:r>
            <w:r>
              <w:rPr>
                <w:sz w:val="22"/>
                <w:szCs w:val="22"/>
                <w:lang w:val="en-US"/>
              </w:rPr>
              <w:t xml:space="preserve"> (see "</w:t>
            </w:r>
            <w:r w:rsidRPr="005555F3">
              <w:rPr>
                <w:sz w:val="22"/>
                <w:szCs w:val="22"/>
                <w:lang w:val="en-US"/>
              </w:rPr>
              <w:t>Options to acknowledge contributors to the development of study group deliverables</w:t>
            </w:r>
            <w:r>
              <w:rPr>
                <w:sz w:val="22"/>
                <w:szCs w:val="22"/>
                <w:lang w:val="en-US"/>
              </w:rPr>
              <w:t xml:space="preserve">" in </w:t>
            </w:r>
            <w:hyperlink r:id="rId113" w:history="1">
              <w:r w:rsidRPr="00856142">
                <w:rPr>
                  <w:rStyle w:val="Hyperlink"/>
                  <w:rFonts w:cstheme="majorBidi"/>
                  <w:sz w:val="22"/>
                  <w:szCs w:val="22"/>
                  <w:lang w:val="en-US"/>
                </w:rPr>
                <w:t>TD460</w:t>
              </w:r>
              <w:r w:rsidRPr="00856142">
                <w:rPr>
                  <w:rStyle w:val="Hyperlink"/>
                  <w:rFonts w:eastAsia="Malgun Gothic" w:cstheme="majorBidi"/>
                  <w:sz w:val="22"/>
                  <w:szCs w:val="22"/>
                  <w:lang w:val="en-US" w:eastAsia="ko-KR"/>
                </w:rPr>
                <w:t>R1</w:t>
              </w:r>
            </w:hyperlink>
            <w:r w:rsidRPr="00856142">
              <w:rPr>
                <w:sz w:val="22"/>
                <w:szCs w:val="22"/>
                <w:lang w:val="en-US"/>
              </w:rPr>
              <w:t xml:space="preserve"> [2013-</w:t>
            </w:r>
            <w:r w:rsidRPr="00856142">
              <w:rPr>
                <w:rFonts w:asciiTheme="majorBidi" w:eastAsia="Malgun Gothic" w:hAnsiTheme="majorBidi" w:cstheme="majorBidi"/>
                <w:sz w:val="22"/>
                <w:szCs w:val="22"/>
                <w:lang w:val="en-US" w:eastAsia="ko-KR"/>
              </w:rPr>
              <w:t>2016]</w:t>
            </w:r>
            <w:r>
              <w:rPr>
                <w:sz w:val="22"/>
                <w:szCs w:val="22"/>
                <w:lang w:val="en-US"/>
              </w:rPr>
              <w:t>)</w:t>
            </w:r>
            <w:r w:rsidRPr="005555F3">
              <w:rPr>
                <w:sz w:val="22"/>
                <w:szCs w:val="22"/>
                <w:lang w:val="en-US"/>
              </w:rPr>
              <w:t xml:space="preserve">. However, these pilot projects were ended by the various SGs (incl. SG9) </w:t>
            </w:r>
            <w:r>
              <w:rPr>
                <w:sz w:val="22"/>
                <w:szCs w:val="22"/>
                <w:lang w:val="en-US"/>
              </w:rPr>
              <w:t>because</w:t>
            </w:r>
            <w:r w:rsidRPr="005555F3">
              <w:rPr>
                <w:sz w:val="22"/>
                <w:szCs w:val="22"/>
                <w:lang w:val="en-US"/>
              </w:rPr>
              <w:t>, according to ITU policies, it is not easy to implement</w:t>
            </w:r>
            <w:r>
              <w:rPr>
                <w:sz w:val="22"/>
                <w:szCs w:val="22"/>
                <w:lang w:val="en-US"/>
              </w:rPr>
              <w:t xml:space="preserve"> Res. 80</w:t>
            </w:r>
            <w:r w:rsidRPr="005555F3">
              <w:rPr>
                <w:sz w:val="22"/>
                <w:szCs w:val="22"/>
                <w:lang w:val="en-US"/>
              </w:rPr>
              <w:t xml:space="preserve">. SG9 suggests </w:t>
            </w:r>
            <w:r w:rsidRPr="0038220B">
              <w:rPr>
                <w:sz w:val="22"/>
                <w:szCs w:val="22"/>
                <w:lang w:val="en-US"/>
              </w:rPr>
              <w:t>updating Res. 80 or merging th</w:t>
            </w:r>
            <w:r>
              <w:rPr>
                <w:sz w:val="22"/>
                <w:szCs w:val="22"/>
                <w:lang w:val="en-US"/>
              </w:rPr>
              <w:t>e</w:t>
            </w:r>
            <w:r w:rsidRPr="0038220B">
              <w:rPr>
                <w:sz w:val="22"/>
                <w:szCs w:val="22"/>
                <w:lang w:val="en-US"/>
              </w:rPr>
              <w:t xml:space="preserve"> intention in other appropriate Resolutions</w:t>
            </w:r>
            <w:r w:rsidRPr="005555F3">
              <w:rPr>
                <w:sz w:val="22"/>
                <w:szCs w:val="22"/>
                <w:lang w:val="en-US"/>
              </w:rPr>
              <w:t>, to resolve the current incongruences between ITU policies and the implementation aspects of Res</w:t>
            </w:r>
            <w:r>
              <w:rPr>
                <w:sz w:val="22"/>
                <w:szCs w:val="22"/>
                <w:lang w:val="en-US"/>
              </w:rPr>
              <w:t>.</w:t>
            </w:r>
            <w:r w:rsidRPr="005555F3">
              <w:rPr>
                <w:sz w:val="22"/>
                <w:szCs w:val="22"/>
                <w:lang w:val="en-US"/>
              </w:rPr>
              <w:t xml:space="preserve"> 80.</w:t>
            </w:r>
          </w:p>
          <w:p w14:paraId="2FD84A0F" w14:textId="177C164A" w:rsidR="00D477D8" w:rsidRPr="007955B8" w:rsidRDefault="00D477D8" w:rsidP="00D477D8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7955B8">
              <w:rPr>
                <w:i/>
                <w:iCs/>
                <w:sz w:val="22"/>
                <w:szCs w:val="22"/>
              </w:rPr>
              <w:lastRenderedPageBreak/>
              <w:t xml:space="preserve">Rapporteur's note: According to </w:t>
            </w:r>
            <w:hyperlink r:id="rId114" w:history="1">
              <w:r w:rsidRPr="007955B8">
                <w:rPr>
                  <w:rStyle w:val="Hyperlink"/>
                  <w:i/>
                  <w:iCs/>
                  <w:sz w:val="22"/>
                  <w:szCs w:val="22"/>
                </w:rPr>
                <w:t>TD6</w:t>
              </w:r>
              <w:r w:rsidR="00A13555">
                <w:rPr>
                  <w:rStyle w:val="Hyperlink"/>
                  <w:i/>
                  <w:iCs/>
                  <w:sz w:val="22"/>
                  <w:szCs w:val="22"/>
                </w:rPr>
                <w:t>5</w:t>
              </w:r>
              <w:r w:rsidRPr="007955B8">
                <w:rPr>
                  <w:rStyle w:val="Hyperlink"/>
                  <w:i/>
                  <w:iCs/>
                  <w:sz w:val="22"/>
                  <w:szCs w:val="22"/>
                </w:rPr>
                <w:t>5</w:t>
              </w:r>
            </w:hyperlink>
            <w:r w:rsidRPr="007955B8">
              <w:rPr>
                <w:i/>
                <w:iCs/>
                <w:sz w:val="22"/>
                <w:szCs w:val="22"/>
              </w:rPr>
              <w:t>, APT intends to submit a SUP proposal to WTSA24.</w:t>
            </w:r>
          </w:p>
          <w:p w14:paraId="78AFE25B" w14:textId="0C76BB24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 </w:t>
            </w:r>
            <w:r w:rsidRPr="006705B0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272AAC53" w14:textId="77777777" w:rsidTr="00944A0A">
        <w:trPr>
          <w:trHeight w:val="272"/>
        </w:trPr>
        <w:tc>
          <w:tcPr>
            <w:tcW w:w="1266" w:type="dxa"/>
            <w:shd w:val="clear" w:color="auto" w:fill="D9D9D9" w:themeFill="background1" w:themeFillShade="D9"/>
          </w:tcPr>
          <w:p w14:paraId="1A91892E" w14:textId="73D84C14" w:rsidR="00D477D8" w:rsidRPr="005A7E82" w:rsidRDefault="00D477D8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</w:rPr>
            </w:pPr>
            <w:bookmarkStart w:id="68" w:name="_Hlk155781942"/>
          </w:p>
        </w:tc>
        <w:tc>
          <w:tcPr>
            <w:tcW w:w="567" w:type="dxa"/>
            <w:shd w:val="clear" w:color="auto" w:fill="D9D9D9" w:themeFill="background1" w:themeFillShade="D9"/>
          </w:tcPr>
          <w:p w14:paraId="5C485CBC" w14:textId="1C0D278E" w:rsidR="00D477D8" w:rsidRPr="005555F3" w:rsidRDefault="00641880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4112" w:type="dxa"/>
            <w:gridSpan w:val="2"/>
            <w:shd w:val="clear" w:color="auto" w:fill="D9D9D9" w:themeFill="background1" w:themeFillShade="D9"/>
          </w:tcPr>
          <w:p w14:paraId="57BC9B23" w14:textId="77777777" w:rsidR="00D477D8" w:rsidRPr="005555F3" w:rsidRDefault="00D477D8" w:rsidP="00D477D8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Outgoing liaison statements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89BAC38" w14:textId="4A933EAD" w:rsidR="00D477D8" w:rsidRPr="005555F3" w:rsidRDefault="00D477D8" w:rsidP="00D477D8">
            <w:pPr>
              <w:keepNext/>
              <w:keepLines/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(if any)</w:t>
            </w:r>
          </w:p>
        </w:tc>
      </w:tr>
      <w:bookmarkEnd w:id="68"/>
      <w:tr w:rsidR="00D477D8" w:rsidRPr="005555F3" w14:paraId="0A859496" w14:textId="77777777" w:rsidTr="00944A0A">
        <w:trPr>
          <w:trHeight w:val="402"/>
        </w:trPr>
        <w:tc>
          <w:tcPr>
            <w:tcW w:w="126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9EEAE7F" w14:textId="16AE3B21" w:rsidR="00D477D8" w:rsidRPr="003802E1" w:rsidRDefault="00D477D8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fr-FR"/>
              </w:rPr>
            </w:pPr>
            <w:r>
              <w:rPr>
                <w:rFonts w:eastAsia="SimSun"/>
                <w:bCs/>
                <w:sz w:val="22"/>
                <w:szCs w:val="22"/>
                <w:lang w:val="fr-FR"/>
              </w:rPr>
              <w:t>12:05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4A93547" w14:textId="5A3A7DC8" w:rsidR="00D477D8" w:rsidRPr="005555F3" w:rsidRDefault="00641880" w:rsidP="00D477D8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8224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6D9F4F" w14:textId="5A435578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RG-WM work programme</w:t>
            </w:r>
          </w:p>
        </w:tc>
      </w:tr>
      <w:tr w:rsidR="00D477D8" w:rsidRPr="005555F3" w14:paraId="23088FB1" w14:textId="77777777" w:rsidTr="00944A0A">
        <w:trPr>
          <w:trHeight w:val="402"/>
        </w:trPr>
        <w:tc>
          <w:tcPr>
            <w:tcW w:w="1266" w:type="dxa"/>
            <w:tcBorders>
              <w:bottom w:val="single" w:sz="4" w:space="0" w:color="auto"/>
            </w:tcBorders>
          </w:tcPr>
          <w:p w14:paraId="3EE539AD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E27B62" w14:textId="1E1DA82A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D477D8"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DA46120" w14:textId="4AE4B5E3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Updates to the RG-WM work programme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62EF2A7" w14:textId="5FB01435" w:rsidR="00D477D8" w:rsidRPr="00A9760F" w:rsidRDefault="00FB7D25" w:rsidP="00D477D8">
            <w:pPr>
              <w:keepLines/>
              <w:spacing w:before="40" w:after="4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hyperlink r:id="rId115" w:history="1">
              <w:r w:rsidR="00D477D8" w:rsidRPr="00A9760F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TD650</w:t>
              </w:r>
            </w:hyperlink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521FA4F8" w14:textId="26981331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RG-WM is asked to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confirm</w:t>
            </w:r>
            <w:r w:rsidRPr="005555F3">
              <w:rPr>
                <w:sz w:val="22"/>
                <w:szCs w:val="22"/>
                <w:lang w:val="en-US"/>
              </w:rPr>
              <w:t xml:space="preserve"> the updates to the RG-WM work programme.</w:t>
            </w:r>
          </w:p>
        </w:tc>
      </w:tr>
      <w:tr w:rsidR="00D477D8" w:rsidRPr="005555F3" w14:paraId="1472DEBB" w14:textId="77777777" w:rsidTr="00944A0A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1A1EDC6" w14:textId="77777777" w:rsidR="00D477D8" w:rsidRPr="005555F3" w:rsidRDefault="00D477D8" w:rsidP="00D477D8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2B9001" w14:textId="27AC2E19" w:rsidR="00D477D8" w:rsidRPr="005555F3" w:rsidRDefault="00641880" w:rsidP="00D477D8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  <w:r w:rsidR="001B0318">
              <w:rPr>
                <w:rFonts w:eastAsia="SimSun"/>
                <w:bCs/>
                <w:sz w:val="22"/>
                <w:szCs w:val="22"/>
                <w:lang w:val="en-US"/>
              </w:rPr>
              <w:t>9</w:t>
            </w:r>
            <w:r w:rsidR="00D477D8" w:rsidRPr="005555F3">
              <w:rPr>
                <w:rFonts w:eastAsia="SimSun"/>
                <w:bCs/>
                <w:sz w:val="22"/>
                <w:szCs w:val="22"/>
                <w:lang w:val="en-US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4076B8" w14:textId="3A503427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Cs/>
                <w:sz w:val="22"/>
                <w:szCs w:val="22"/>
                <w:lang w:val="en-US"/>
              </w:rPr>
              <w:t>Rapporteur, TSAG RG-WM: Living list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A172A29" w14:textId="7C762D94" w:rsidR="00D477D8" w:rsidRPr="005555F3" w:rsidRDefault="00FB7D25" w:rsidP="00D477D8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116" w:history="1">
              <w:r w:rsidR="00D477D8"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TD60</w:t>
              </w:r>
              <w:r w:rsidR="00D477D8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1R1</w:t>
              </w:r>
            </w:hyperlink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D01FD" w14:textId="77777777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>Members are invited to use this TD for possible contributions to future TSAG meetings.</w:t>
            </w:r>
          </w:p>
          <w:p w14:paraId="65B9655F" w14:textId="3A77A851" w:rsidR="00D477D8" w:rsidRPr="005555F3" w:rsidRDefault="00D477D8" w:rsidP="00D477D8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Pr="005555F3">
              <w:rPr>
                <w:b/>
                <w:bCs/>
                <w:sz w:val="22"/>
                <w:szCs w:val="22"/>
                <w:lang w:val="en-US"/>
              </w:rPr>
              <w:t>discussion</w:t>
            </w:r>
            <w:r w:rsidRPr="005555F3">
              <w:rPr>
                <w:sz w:val="22"/>
                <w:szCs w:val="22"/>
                <w:lang w:val="en-US"/>
              </w:rPr>
              <w:t xml:space="preserve"> on the items which are not (cyan or green) highlighted.</w:t>
            </w:r>
          </w:p>
        </w:tc>
      </w:tr>
      <w:tr w:rsidR="00D477D8" w:rsidRPr="005555F3" w14:paraId="3AF75D05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2B21A6AC" w14:textId="1CC91496" w:rsidR="00D477D8" w:rsidRPr="005555F3" w:rsidRDefault="00D477D8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12:20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503E901" w14:textId="69C3F0B7" w:rsidR="00D477D8" w:rsidRPr="005555F3" w:rsidRDefault="001B0318" w:rsidP="00D477D8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CF8418B" w14:textId="635CE1F8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eastAsia="Batang"/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Future meetings</w:t>
            </w:r>
          </w:p>
        </w:tc>
      </w:tr>
      <w:tr w:rsidR="00D477D8" w:rsidRPr="005555F3" w14:paraId="62D8DFE6" w14:textId="77777777" w:rsidTr="00944A0A">
        <w:trPr>
          <w:trHeight w:val="402"/>
        </w:trPr>
        <w:tc>
          <w:tcPr>
            <w:tcW w:w="1266" w:type="dxa"/>
          </w:tcPr>
          <w:p w14:paraId="7A2EFD52" w14:textId="77777777" w:rsidR="00D477D8" w:rsidRPr="005555F3" w:rsidRDefault="00D477D8" w:rsidP="00F80CB3">
            <w:pPr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7B92CD8" w14:textId="79AC94C9" w:rsidR="00D477D8" w:rsidRPr="005555F3" w:rsidRDefault="001B0318" w:rsidP="00F80CB3">
            <w:pPr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20</w:t>
            </w:r>
            <w:r w:rsidR="00D477D8" w:rsidRPr="005555F3">
              <w:rPr>
                <w:rFonts w:eastAsia="SimSun"/>
                <w:bCs/>
                <w:sz w:val="22"/>
                <w:szCs w:val="22"/>
                <w:lang w:val="en-US"/>
              </w:rPr>
              <w:t>.1</w:t>
            </w:r>
          </w:p>
        </w:tc>
        <w:tc>
          <w:tcPr>
            <w:tcW w:w="2977" w:type="dxa"/>
          </w:tcPr>
          <w:p w14:paraId="15FA56A1" w14:textId="2566DE67" w:rsidR="00D477D8" w:rsidRPr="005555F3" w:rsidRDefault="00D477D8" w:rsidP="00F80CB3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bookmarkStart w:id="69" w:name="Suggested_RGMs"/>
            <w:r w:rsidRPr="005555F3">
              <w:rPr>
                <w:rFonts w:eastAsia="Batang"/>
                <w:sz w:val="22"/>
                <w:szCs w:val="22"/>
                <w:lang w:val="en-US"/>
              </w:rPr>
              <w:t>Suggested rapporteur group meetings</w:t>
            </w:r>
            <w:bookmarkEnd w:id="69"/>
            <w:r w:rsidRPr="005555F3">
              <w:rPr>
                <w:rFonts w:eastAsia="Batang"/>
                <w:sz w:val="22"/>
                <w:szCs w:val="22"/>
                <w:lang w:val="en-US"/>
              </w:rPr>
              <w:t xml:space="preserve"> in the interregnum period</w:t>
            </w:r>
          </w:p>
        </w:tc>
        <w:tc>
          <w:tcPr>
            <w:tcW w:w="1135" w:type="dxa"/>
          </w:tcPr>
          <w:p w14:paraId="3FDA1137" w14:textId="77777777" w:rsidR="00D477D8" w:rsidRPr="005555F3" w:rsidRDefault="00D477D8" w:rsidP="00F80CB3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2" w:type="dxa"/>
            <w:gridSpan w:val="2"/>
          </w:tcPr>
          <w:p w14:paraId="0FA276BF" w14:textId="2A4BE21C" w:rsidR="00D477D8" w:rsidRPr="00EA5338" w:rsidRDefault="00D477D8" w:rsidP="00F80CB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21 Jan 2025, 12:00-15:00 Geneva time: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>draft ITU-T A.RA (</w:t>
            </w:r>
            <w:hyperlink r:id="rId117" w:history="1">
              <w:r w:rsidRPr="00EA5338">
                <w:rPr>
                  <w:rStyle w:val="Hyperlink"/>
                  <w:rFonts w:ascii="Times New Roman" w:hAnsi="Times New Roman" w:cs="Times New Roman"/>
                  <w:lang w:val="en-US"/>
                </w:rPr>
                <w:t>TD571R1</w:t>
              </w:r>
            </w:hyperlink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)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>Contribution deadline: 12 Jan 202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5</w:t>
            </w:r>
          </w:p>
          <w:p w14:paraId="5C7014D6" w14:textId="6EBB9889" w:rsidR="00D477D8" w:rsidRPr="00541708" w:rsidRDefault="00D477D8" w:rsidP="00F80CB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lang w:val="en-US"/>
              </w:rPr>
              <w:t xml:space="preserve">18 Feb 2025, 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12:00-15:00 Geneva time: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SMART standards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 xml:space="preserve"> (</w:t>
            </w:r>
            <w:r w:rsidRPr="008E6A69">
              <w:rPr>
                <w:rFonts w:ascii="Times New Roman" w:eastAsia="SimSun" w:hAnsi="Times New Roman" w:cs="Times New Roman"/>
                <w:bCs/>
                <w:i/>
                <w:iCs/>
                <w:lang w:val="en-US"/>
              </w:rPr>
              <w:t>see agenda item 13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 xml:space="preserve">; 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>draft ITU-T A.RA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 xml:space="preserve"> (if remaining issues).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 xml:space="preserve">Contribution deadline: 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9 Feb</w:t>
            </w:r>
            <w:r w:rsidRPr="00EA5338">
              <w:rPr>
                <w:rFonts w:ascii="Times New Roman" w:eastAsia="SimSun" w:hAnsi="Times New Roman" w:cs="Times New Roman"/>
                <w:bCs/>
                <w:lang w:val="en-US"/>
              </w:rPr>
              <w:t xml:space="preserve"> 202</w:t>
            </w:r>
            <w:r>
              <w:rPr>
                <w:rFonts w:ascii="Times New Roman" w:eastAsia="SimSun" w:hAnsi="Times New Roman" w:cs="Times New Roman"/>
                <w:bCs/>
                <w:lang w:val="en-US"/>
              </w:rPr>
              <w:t>5</w:t>
            </w:r>
          </w:p>
          <w:p w14:paraId="2BD343B2" w14:textId="5419F118" w:rsidR="00D477D8" w:rsidRPr="00EA5338" w:rsidRDefault="00F84E4B" w:rsidP="00F80CB3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before="40" w:after="40" w:line="240" w:lineRule="auto"/>
              <w:contextualSpacing w:val="0"/>
              <w:rPr>
                <w:rFonts w:ascii="Times New Roman" w:eastAsia="Batang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lang w:val="en-US"/>
              </w:rPr>
              <w:t>4</w:t>
            </w:r>
            <w:r w:rsidR="00D477D8">
              <w:rPr>
                <w:rFonts w:ascii="Times New Roman" w:eastAsia="SimSun" w:hAnsi="Times New Roman" w:cs="Times New Roman"/>
                <w:bCs/>
                <w:lang w:val="en-US"/>
              </w:rPr>
              <w:t xml:space="preserve"> Mar 2025, 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t>12:00-15:00 Geneva time: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</w:r>
            <w:r w:rsidR="00D477D8">
              <w:rPr>
                <w:rFonts w:ascii="Times New Roman" w:eastAsia="SimSun" w:hAnsi="Times New Roman" w:cs="Times New Roman"/>
                <w:bCs/>
                <w:lang w:val="en-US"/>
              </w:rPr>
              <w:t>Remote participation and Supplement 4 to the A-series; remaining issues from previous interim meetings (if any).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br/>
              <w:t xml:space="preserve">Contribution deadline: </w:t>
            </w:r>
            <w:r w:rsidR="00F00171">
              <w:rPr>
                <w:rFonts w:ascii="Times New Roman" w:eastAsia="SimSun" w:hAnsi="Times New Roman" w:cs="Times New Roman"/>
                <w:bCs/>
                <w:lang w:val="en-US"/>
              </w:rPr>
              <w:t>2 Feb</w:t>
            </w:r>
            <w:r w:rsidR="00D477D8" w:rsidRPr="00EA5338">
              <w:rPr>
                <w:rFonts w:ascii="Times New Roman" w:eastAsia="SimSun" w:hAnsi="Times New Roman" w:cs="Times New Roman"/>
                <w:bCs/>
                <w:lang w:val="en-US"/>
              </w:rPr>
              <w:t xml:space="preserve"> 202</w:t>
            </w:r>
            <w:r w:rsidR="00D477D8">
              <w:rPr>
                <w:rFonts w:ascii="Times New Roman" w:eastAsia="SimSun" w:hAnsi="Times New Roman" w:cs="Times New Roman"/>
                <w:bCs/>
                <w:lang w:val="en-US"/>
              </w:rPr>
              <w:t>5</w:t>
            </w:r>
          </w:p>
        </w:tc>
      </w:tr>
      <w:tr w:rsidR="00D477D8" w:rsidRPr="005555F3" w14:paraId="058EF4FF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3EB85565" w14:textId="4A15E51E" w:rsidR="00D477D8" w:rsidRPr="005555F3" w:rsidRDefault="00D477D8" w:rsidP="00F80CB3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B0CF98" w14:textId="3B99F06C" w:rsidR="00D477D8" w:rsidRPr="005555F3" w:rsidRDefault="008E6A69" w:rsidP="00F80CB3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24" w:type="dxa"/>
            <w:gridSpan w:val="4"/>
            <w:shd w:val="clear" w:color="auto" w:fill="D9D9D9" w:themeFill="background1" w:themeFillShade="D9"/>
          </w:tcPr>
          <w:p w14:paraId="5A18D422" w14:textId="77777777" w:rsidR="00D477D8" w:rsidRPr="005555F3" w:rsidRDefault="00D477D8" w:rsidP="00F80CB3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AOB</w:t>
            </w:r>
          </w:p>
        </w:tc>
      </w:tr>
      <w:tr w:rsidR="00F80CB3" w:rsidRPr="005555F3" w14:paraId="3959328F" w14:textId="77777777" w:rsidTr="00CC2673">
        <w:trPr>
          <w:trHeight w:val="402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32341B4A" w14:textId="77777777" w:rsidR="00F80CB3" w:rsidRPr="005555F3" w:rsidRDefault="00F80CB3" w:rsidP="00CC2673">
            <w:pPr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07B516" w14:textId="1D3531AF" w:rsidR="00F80CB3" w:rsidRPr="005555F3" w:rsidRDefault="00F80CB3" w:rsidP="00CC2673">
            <w:pPr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  <w:r>
              <w:rPr>
                <w:rFonts w:eastAsia="SimSun"/>
                <w:bCs/>
                <w:sz w:val="22"/>
                <w:szCs w:val="22"/>
                <w:lang w:val="en-US"/>
              </w:rPr>
              <w:t>21</w:t>
            </w:r>
            <w:r w:rsidRPr="005555F3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  <w:r>
              <w:rPr>
                <w:rFonts w:eastAsia="SimSun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BAC03F" w14:textId="44552EEF" w:rsidR="00F80CB3" w:rsidRPr="005555F3" w:rsidRDefault="00440264" w:rsidP="00CC267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D</w:t>
            </w:r>
            <w:r w:rsidR="007F3963">
              <w:rPr>
                <w:bCs/>
                <w:sz w:val="22"/>
                <w:szCs w:val="22"/>
                <w:lang w:val="en-US"/>
              </w:rPr>
              <w:t>eletion of Recs ITU-T A.4 and A.6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56DEDA7" w14:textId="522541F3" w:rsidR="00F80CB3" w:rsidRPr="005555F3" w:rsidRDefault="00FB7D25" w:rsidP="00CC2673">
            <w:pPr>
              <w:keepLines/>
              <w:spacing w:before="40" w:after="40"/>
              <w:jc w:val="center"/>
              <w:rPr>
                <w:sz w:val="21"/>
                <w:szCs w:val="21"/>
                <w:lang w:val="en-US"/>
              </w:rPr>
            </w:pPr>
            <w:hyperlink r:id="rId118" w:history="1">
              <w:r w:rsidR="00F80CB3" w:rsidRPr="005555F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TD</w:t>
              </w:r>
              <w:r w:rsidR="00EF479A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394</w:t>
              </w:r>
              <w:r w:rsidR="00F80CB3">
                <w:rPr>
                  <w:rStyle w:val="Hyperlink"/>
                  <w:rFonts w:ascii="Times New Roman" w:hAnsi="Times New Roman"/>
                  <w:sz w:val="21"/>
                  <w:szCs w:val="21"/>
                  <w:lang w:val="en-US"/>
                </w:rPr>
                <w:t>R1</w:t>
              </w:r>
            </w:hyperlink>
            <w:r w:rsidR="00EF479A">
              <w:rPr>
                <w:sz w:val="22"/>
                <w:szCs w:val="22"/>
                <w:lang w:val="en-US"/>
              </w:rPr>
              <w:br/>
            </w:r>
            <w:r w:rsidR="00EF479A" w:rsidRPr="00D46AA6">
              <w:rPr>
                <w:sz w:val="22"/>
                <w:szCs w:val="22"/>
                <w:lang w:val="en-US"/>
              </w:rPr>
              <w:t>(</w:t>
            </w:r>
            <w:r w:rsidR="00EF479A">
              <w:rPr>
                <w:sz w:val="22"/>
                <w:szCs w:val="22"/>
                <w:lang w:val="en-US"/>
              </w:rPr>
              <w:t>Jan 2024</w:t>
            </w:r>
            <w:r w:rsidR="00EF479A" w:rsidRPr="00D46AA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3056C" w14:textId="7A29C297" w:rsidR="00F80CB3" w:rsidRDefault="00F13CAB" w:rsidP="00CC2673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TSB will </w:t>
            </w:r>
            <w:r w:rsidR="00FF6B0B">
              <w:rPr>
                <w:sz w:val="22"/>
                <w:szCs w:val="22"/>
                <w:lang w:val="en-US"/>
              </w:rPr>
              <w:t>implement the following actions which were already agreed by the last TSAG meeting:</w:t>
            </w:r>
          </w:p>
          <w:p w14:paraId="7DE61A6D" w14:textId="2F1B210E" w:rsidR="00FF6B0B" w:rsidRPr="00440264" w:rsidRDefault="00FF6B0B" w:rsidP="00440264">
            <w:pPr>
              <w:spacing w:before="40"/>
              <w:rPr>
                <w:i/>
                <w:iCs/>
                <w:sz w:val="22"/>
                <w:szCs w:val="22"/>
              </w:rPr>
            </w:pPr>
            <w:r w:rsidRPr="00440264">
              <w:rPr>
                <w:i/>
                <w:iCs/>
                <w:sz w:val="22"/>
                <w:szCs w:val="22"/>
              </w:rPr>
              <w:t>Regarding the history of organizations already qualified according to Recs ITU-T A.4 or ITU-T A.6, TSAG agreed that, once these Recommendations are effectively deleted:</w:t>
            </w:r>
          </w:p>
          <w:p w14:paraId="7F90CAF2" w14:textId="77777777" w:rsidR="00FF6B0B" w:rsidRPr="00440264" w:rsidRDefault="00FF6B0B" w:rsidP="00440264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ind w:left="357" w:hanging="357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440264">
              <w:rPr>
                <w:rFonts w:ascii="Times New Roman" w:hAnsi="Times New Roman" w:cs="Times New Roman"/>
                <w:i/>
                <w:iCs/>
              </w:rPr>
              <w:t xml:space="preserve">Organizations currently A.4-qualified will be moved to the </w:t>
            </w:r>
            <w:hyperlink r:id="rId119" w:history="1">
              <w:r w:rsidRPr="00440264">
                <w:rPr>
                  <w:rStyle w:val="Hyperlink"/>
                  <w:rFonts w:ascii="Times New Roman" w:hAnsi="Times New Roman" w:cs="Times New Roman"/>
                  <w:i/>
                  <w:iCs/>
                </w:rPr>
                <w:t>archived list of qualified organizations</w:t>
              </w:r>
            </w:hyperlink>
            <w:r w:rsidRPr="00440264">
              <w:rPr>
                <w:rFonts w:ascii="Times New Roman" w:hAnsi="Times New Roman" w:cs="Times New Roman"/>
                <w:i/>
                <w:iCs/>
              </w:rPr>
              <w:t>. If needed, these organizations can be proposed for A.5-qualification by a study group if there is a need to make a normative reference to, or to incorporate text from, a specification of the external organization.</w:t>
            </w:r>
            <w:r w:rsidRPr="00440264">
              <w:rPr>
                <w:rFonts w:ascii="Times New Roman" w:hAnsi="Times New Roman" w:cs="Times New Roman"/>
                <w:i/>
                <w:iCs/>
              </w:rPr>
              <w:br/>
              <w:t xml:space="preserve">NOTE – In </w:t>
            </w:r>
            <w:hyperlink r:id="rId120" w:history="1">
              <w:r w:rsidRPr="00440264">
                <w:rPr>
                  <w:rStyle w:val="Hyperlink"/>
                  <w:rFonts w:ascii="Times New Roman" w:hAnsi="Times New Roman" w:cs="Times New Roman"/>
                  <w:i/>
                  <w:iCs/>
                </w:rPr>
                <w:t>TD 181 [2013-2016]</w:t>
              </w:r>
            </w:hyperlink>
            <w:r w:rsidRPr="00440264">
              <w:rPr>
                <w:rFonts w:ascii="Times New Roman" w:hAnsi="Times New Roman" w:cs="Times New Roman"/>
                <w:i/>
                <w:iCs/>
              </w:rPr>
              <w:t xml:space="preserve">, TSB listed the reason why A.4-qualified only organizations requested their qualification and in almost all cases, the objective was to establish a formal </w:t>
            </w:r>
            <w:r w:rsidRPr="0044026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communication process, now covered by </w:t>
            </w:r>
            <w:hyperlink r:id="rId121" w:history="1">
              <w:r w:rsidRPr="00440264">
                <w:rPr>
                  <w:rStyle w:val="Hyperlink"/>
                  <w:rFonts w:ascii="Times New Roman" w:hAnsi="Times New Roman" w:cs="Times New Roman"/>
                  <w:i/>
                  <w:iCs/>
                </w:rPr>
                <w:t>Supplement 5 to the ITU-T A-series of Recommendations</w:t>
              </w:r>
            </w:hyperlink>
            <w:r w:rsidRPr="00440264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0C68FC9" w14:textId="78A56FEB" w:rsidR="00FF6B0B" w:rsidRPr="00440264" w:rsidRDefault="00FF6B0B" w:rsidP="00440264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contextualSpacing w:val="0"/>
              <w:rPr>
                <w:i/>
                <w:iCs/>
              </w:rPr>
            </w:pPr>
            <w:r w:rsidRPr="00440264">
              <w:rPr>
                <w:rFonts w:ascii="Times New Roman" w:hAnsi="Times New Roman" w:cs="Times New Roman"/>
                <w:i/>
                <w:iCs/>
              </w:rPr>
              <w:t xml:space="preserve">Organizations currently A.6-qualified are also A.5-qualified, therefore they will stay on the </w:t>
            </w:r>
            <w:hyperlink r:id="rId122" w:history="1">
              <w:r w:rsidRPr="00440264">
                <w:rPr>
                  <w:rStyle w:val="Hyperlink"/>
                  <w:rFonts w:ascii="Times New Roman" w:hAnsi="Times New Roman" w:cs="Times New Roman"/>
                  <w:i/>
                  <w:iCs/>
                </w:rPr>
                <w:t>list of qualified organizations</w:t>
              </w:r>
            </w:hyperlink>
            <w:r w:rsidRPr="00440264">
              <w:rPr>
                <w:rFonts w:ascii="Times New Roman" w:hAnsi="Times New Roman" w:cs="Times New Roman"/>
                <w:i/>
                <w:iCs/>
              </w:rPr>
              <w:t xml:space="preserve"> as </w:t>
            </w:r>
            <w:r w:rsidR="003B6716">
              <w:rPr>
                <w:rFonts w:ascii="Times New Roman" w:hAnsi="Times New Roman" w:cs="Times New Roman"/>
                <w:i/>
                <w:iCs/>
              </w:rPr>
              <w:t xml:space="preserve">[A-5-qualified] </w:t>
            </w:r>
            <w:r w:rsidRPr="00440264">
              <w:rPr>
                <w:rFonts w:ascii="Times New Roman" w:hAnsi="Times New Roman" w:cs="Times New Roman"/>
                <w:i/>
                <w:iCs/>
              </w:rPr>
              <w:t>organizations.</w:t>
            </w:r>
          </w:p>
          <w:p w14:paraId="1733CD57" w14:textId="6BF875A9" w:rsidR="00F80CB3" w:rsidRPr="005555F3" w:rsidRDefault="00F80CB3" w:rsidP="00440264">
            <w:pPr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For </w:t>
            </w:r>
            <w:r w:rsidR="00FF6B0B">
              <w:rPr>
                <w:b/>
                <w:bCs/>
                <w:sz w:val="22"/>
                <w:szCs w:val="22"/>
                <w:lang w:val="en-US"/>
              </w:rPr>
              <w:t>information</w:t>
            </w:r>
            <w:r w:rsidRPr="005555F3">
              <w:rPr>
                <w:sz w:val="22"/>
                <w:szCs w:val="22"/>
                <w:lang w:val="en-US"/>
              </w:rPr>
              <w:t>.</w:t>
            </w:r>
          </w:p>
        </w:tc>
      </w:tr>
      <w:tr w:rsidR="00D477D8" w:rsidRPr="005555F3" w14:paraId="3BAB8DCC" w14:textId="77777777" w:rsidTr="00944A0A">
        <w:trPr>
          <w:trHeight w:val="20"/>
        </w:trPr>
        <w:tc>
          <w:tcPr>
            <w:tcW w:w="1266" w:type="dxa"/>
            <w:shd w:val="clear" w:color="auto" w:fill="D9D9D9" w:themeFill="background1" w:themeFillShade="D9"/>
          </w:tcPr>
          <w:p w14:paraId="5859898A" w14:textId="45037A27" w:rsidR="00D477D8" w:rsidRPr="005555F3" w:rsidRDefault="00D477D8" w:rsidP="00D477D8">
            <w:pPr>
              <w:keepNext/>
              <w:keepLines/>
              <w:spacing w:before="40" w:after="40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FE6818" w14:textId="4758500E" w:rsidR="00D477D8" w:rsidRPr="005555F3" w:rsidRDefault="008E6A69" w:rsidP="00D477D8">
            <w:pPr>
              <w:keepNext/>
              <w:keepLines/>
              <w:spacing w:before="40" w:after="40"/>
              <w:rPr>
                <w:rFonts w:eastAsia="SimSun"/>
                <w:b/>
                <w:sz w:val="22"/>
                <w:szCs w:val="22"/>
                <w:lang w:val="en-US"/>
              </w:rPr>
            </w:pPr>
            <w:r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  <w:r w:rsidR="001B0318">
              <w:rPr>
                <w:rFonts w:eastAsia="SimSu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112" w:type="dxa"/>
            <w:gridSpan w:val="2"/>
            <w:shd w:val="clear" w:color="auto" w:fill="D9D9D9" w:themeFill="background1" w:themeFillShade="D9"/>
          </w:tcPr>
          <w:p w14:paraId="362365F8" w14:textId="77777777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b/>
                <w:sz w:val="22"/>
                <w:szCs w:val="22"/>
                <w:lang w:val="en-US"/>
              </w:rPr>
              <w:t>Closure of the meeting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3EC4F51" w14:textId="11E6B76F" w:rsidR="00D477D8" w:rsidRPr="005555F3" w:rsidRDefault="00D477D8" w:rsidP="00D477D8">
            <w:pPr>
              <w:keepNext/>
              <w:keepLines/>
              <w:tabs>
                <w:tab w:val="left" w:pos="720"/>
              </w:tabs>
              <w:spacing w:before="40" w:after="40"/>
              <w:rPr>
                <w:sz w:val="22"/>
                <w:szCs w:val="22"/>
                <w:lang w:val="en-US"/>
              </w:rPr>
            </w:pPr>
            <w:r w:rsidRPr="005555F3">
              <w:rPr>
                <w:sz w:val="22"/>
                <w:szCs w:val="22"/>
                <w:lang w:val="en-US"/>
              </w:rPr>
              <w:t xml:space="preserve">Meeting report to be found in </w:t>
            </w:r>
            <w:hyperlink r:id="rId123" w:history="1">
              <w:r w:rsidRPr="005555F3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TD517</w:t>
              </w:r>
            </w:hyperlink>
            <w:r w:rsidRPr="005555F3">
              <w:rPr>
                <w:rStyle w:val="Hyperlink"/>
                <w:rFonts w:ascii="Times New Roman" w:hAnsi="Times New Roman"/>
                <w:color w:val="auto"/>
                <w:sz w:val="22"/>
                <w:szCs w:val="22"/>
                <w:u w:val="none"/>
                <w:lang w:val="en-US"/>
              </w:rPr>
              <w:t>.</w:t>
            </w:r>
          </w:p>
        </w:tc>
      </w:tr>
    </w:tbl>
    <w:p w14:paraId="52755167" w14:textId="77777777" w:rsidR="00DF6A51" w:rsidRPr="005555F3" w:rsidRDefault="00DF6A51" w:rsidP="00BF1858">
      <w:pPr>
        <w:jc w:val="center"/>
        <w:rPr>
          <w:lang w:val="en-US"/>
        </w:rPr>
        <w:sectPr w:rsidR="00DF6A51" w:rsidRPr="005555F3" w:rsidSect="000D2145">
          <w:headerReference w:type="default" r:id="rId124"/>
          <w:pgSz w:w="11907" w:h="16840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15CA4B27" w14:textId="7FC4B087" w:rsidR="00DF6A51" w:rsidRPr="005555F3" w:rsidRDefault="00DF6A51" w:rsidP="00BF1858">
      <w:pPr>
        <w:jc w:val="center"/>
        <w:rPr>
          <w:b/>
          <w:bCs/>
          <w:lang w:val="en-US"/>
        </w:rPr>
      </w:pPr>
      <w:bookmarkStart w:id="70" w:name="Annex_A"/>
      <w:r w:rsidRPr="005555F3">
        <w:rPr>
          <w:b/>
          <w:bCs/>
          <w:lang w:val="en-US"/>
        </w:rPr>
        <w:lastRenderedPageBreak/>
        <w:t>Annex</w:t>
      </w:r>
      <w:r w:rsidR="0007469C" w:rsidRPr="005555F3">
        <w:rPr>
          <w:b/>
          <w:bCs/>
          <w:lang w:val="en-US"/>
        </w:rPr>
        <w:t xml:space="preserve"> </w:t>
      </w:r>
      <w:r w:rsidR="007A545F" w:rsidRPr="005555F3">
        <w:rPr>
          <w:b/>
          <w:bCs/>
          <w:lang w:val="en-US"/>
        </w:rPr>
        <w:t>A</w:t>
      </w:r>
      <w:bookmarkEnd w:id="70"/>
      <w:r w:rsidRPr="005555F3">
        <w:rPr>
          <w:b/>
          <w:bCs/>
          <w:lang w:val="en-US"/>
        </w:rPr>
        <w:t>:</w:t>
      </w:r>
    </w:p>
    <w:p w14:paraId="33501D7B" w14:textId="07B4FF87" w:rsidR="00DF6A51" w:rsidRPr="005555F3" w:rsidRDefault="00534EF9" w:rsidP="00BF1858">
      <w:pPr>
        <w:jc w:val="center"/>
        <w:rPr>
          <w:b/>
          <w:bCs/>
          <w:lang w:val="en-US"/>
        </w:rPr>
      </w:pPr>
      <w:r w:rsidRPr="005555F3">
        <w:rPr>
          <w:b/>
          <w:bCs/>
          <w:lang w:val="en-US"/>
        </w:rPr>
        <w:t>Time plan for RG-WM</w:t>
      </w:r>
    </w:p>
    <w:p w14:paraId="45BB90D8" w14:textId="6C0B9989" w:rsidR="00EA3993" w:rsidRDefault="00EA3993" w:rsidP="00BF1858">
      <w:pPr>
        <w:jc w:val="center"/>
        <w:rPr>
          <w:i/>
          <w:iCs/>
          <w:sz w:val="22"/>
          <w:szCs w:val="22"/>
          <w:lang w:val="en-US"/>
        </w:rPr>
      </w:pPr>
      <w:r w:rsidRPr="005555F3">
        <w:rPr>
          <w:i/>
          <w:iCs/>
          <w:sz w:val="22"/>
          <w:szCs w:val="22"/>
          <w:lang w:val="en-US"/>
        </w:rPr>
        <w:t xml:space="preserve">(please rely on </w:t>
      </w:r>
      <w:hyperlink r:id="rId125" w:history="1">
        <w:r w:rsidRPr="00C12CED">
          <w:rPr>
            <w:rStyle w:val="Hyperlink"/>
            <w:rFonts w:ascii="Times New Roman" w:hAnsi="Times New Roman"/>
            <w:i/>
            <w:iCs/>
            <w:sz w:val="22"/>
            <w:szCs w:val="22"/>
            <w:lang w:val="en-US"/>
          </w:rPr>
          <w:t>TD</w:t>
        </w:r>
        <w:r w:rsidR="00C12CED" w:rsidRPr="00C12CED">
          <w:rPr>
            <w:rStyle w:val="Hyperlink"/>
            <w:rFonts w:ascii="Times New Roman" w:hAnsi="Times New Roman"/>
            <w:i/>
            <w:iCs/>
            <w:sz w:val="22"/>
            <w:szCs w:val="22"/>
            <w:lang w:val="en-US"/>
          </w:rPr>
          <w:t>486</w:t>
        </w:r>
      </w:hyperlink>
      <w:r w:rsidRPr="005555F3">
        <w:rPr>
          <w:i/>
          <w:iCs/>
          <w:sz w:val="22"/>
          <w:szCs w:val="22"/>
          <w:lang w:val="en-US"/>
        </w:rPr>
        <w:t xml:space="preserve"> for the latest version</w:t>
      </w:r>
      <w:r w:rsidR="008850CD" w:rsidRPr="005555F3">
        <w:rPr>
          <w:i/>
          <w:iCs/>
          <w:sz w:val="22"/>
          <w:szCs w:val="22"/>
          <w:lang w:val="en-US"/>
        </w:rPr>
        <w:t xml:space="preserve"> of the TSAG time plan</w:t>
      </w:r>
      <w:r w:rsidRPr="005555F3">
        <w:rPr>
          <w:i/>
          <w:iCs/>
          <w:sz w:val="22"/>
          <w:szCs w:val="22"/>
          <w:lang w:val="en-US"/>
        </w:rPr>
        <w:t>)</w:t>
      </w:r>
    </w:p>
    <w:p w14:paraId="7F37EA8E" w14:textId="77777777" w:rsidR="00CE6651" w:rsidRDefault="00CE6651" w:rsidP="00BF1858">
      <w:pPr>
        <w:jc w:val="center"/>
        <w:rPr>
          <w:i/>
          <w:iCs/>
          <w:sz w:val="22"/>
          <w:szCs w:val="22"/>
          <w:lang w:val="en-US"/>
        </w:rPr>
      </w:pPr>
    </w:p>
    <w:tbl>
      <w:tblPr>
        <w:tblStyle w:val="TableGrid"/>
        <w:tblW w:w="1248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1120"/>
        <w:gridCol w:w="1120"/>
        <w:gridCol w:w="2240"/>
        <w:gridCol w:w="2240"/>
        <w:gridCol w:w="2240"/>
      </w:tblGrid>
      <w:tr w:rsidR="00CE6651" w:rsidRPr="003559CE" w14:paraId="6DABE948" w14:textId="77777777" w:rsidTr="00CE6651">
        <w:trPr>
          <w:jc w:val="center"/>
        </w:trPr>
        <w:tc>
          <w:tcPr>
            <w:tcW w:w="1281" w:type="dxa"/>
            <w:shd w:val="clear" w:color="auto" w:fill="EDEDED"/>
          </w:tcPr>
          <w:p w14:paraId="15B6D21E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76AC3CE6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48A93752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29 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1EBC10B2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2FD93037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30 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3A1B869F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4D085708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31 July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53FF9C81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1023EF76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1 August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4DA6393D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7CEEBBEA" w14:textId="77777777" w:rsidR="00CE6651" w:rsidRPr="003559CE" w:rsidRDefault="00CE6651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eastAsia="MS Mincho" w:hAnsi="Calibri" w:hint="eastAsia"/>
                <w:b/>
                <w:bCs/>
                <w:sz w:val="18"/>
                <w:szCs w:val="18"/>
              </w:rPr>
              <w:t>2 August</w:t>
            </w:r>
            <w:r w:rsidRPr="003559CE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</w:tr>
      <w:tr w:rsidR="002F6622" w:rsidRPr="003559CE" w14:paraId="6A631C18" w14:textId="77777777" w:rsidTr="00D061C5">
        <w:trPr>
          <w:jc w:val="center"/>
        </w:trPr>
        <w:tc>
          <w:tcPr>
            <w:tcW w:w="1281" w:type="dxa"/>
            <w:shd w:val="clear" w:color="auto" w:fill="EDEDED"/>
          </w:tcPr>
          <w:p w14:paraId="772150EF" w14:textId="77777777" w:rsidR="002F6622" w:rsidRPr="003559CE" w:rsidRDefault="002F6622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0C46D873" w14:textId="77777777" w:rsidR="002F6622" w:rsidRPr="00FB12A1" w:rsidRDefault="002F6622" w:rsidP="001C6587">
            <w:pPr>
              <w:spacing w:before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FB12A1">
              <w:rPr>
                <w:b/>
                <w:bCs/>
                <w:sz w:val="16"/>
                <w:szCs w:val="16"/>
                <w:lang w:eastAsia="zh-CN"/>
              </w:rPr>
              <w:t>0900-0930</w:t>
            </w:r>
          </w:p>
          <w:p w14:paraId="14EA5FD7" w14:textId="09497656" w:rsidR="002F6622" w:rsidRPr="00B32086" w:rsidRDefault="002F6622" w:rsidP="00FB12A1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FB12A1">
              <w:rPr>
                <w:rFonts w:cstheme="minorHAnsi"/>
                <w:sz w:val="16"/>
                <w:szCs w:val="16"/>
                <w:lang w:eastAsia="zh-CN"/>
              </w:rPr>
              <w:t>Newcomer guided tour</w:t>
            </w:r>
            <w:r>
              <w:rPr>
                <w:rFonts w:cstheme="minorHAnsi"/>
                <w:sz w:val="16"/>
                <w:szCs w:val="16"/>
                <w:lang w:eastAsia="zh-CN"/>
              </w:rPr>
              <w:br/>
            </w:r>
            <w:r w:rsidRPr="00FB12A1">
              <w:rPr>
                <w:rFonts w:cstheme="minorHAnsi"/>
                <w:sz w:val="16"/>
                <w:szCs w:val="16"/>
                <w:lang w:eastAsia="zh-CN"/>
              </w:rPr>
              <w:t>of ITU premises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7E6B6716" w14:textId="77777777" w:rsidR="002F6622" w:rsidRPr="00913B2C" w:rsidRDefault="002F6622" w:rsidP="001C6587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vMerge w:val="restart"/>
            <w:shd w:val="clear" w:color="auto" w:fill="00B0F0"/>
          </w:tcPr>
          <w:p w14:paraId="6F4248CF" w14:textId="6946D2D8" w:rsidR="002F6622" w:rsidRPr="00D061C5" w:rsidRDefault="002F6622" w:rsidP="001C6587">
            <w:pPr>
              <w:spacing w:before="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D061C5">
              <w:rPr>
                <w:b/>
                <w:bCs/>
                <w:sz w:val="16"/>
                <w:szCs w:val="16"/>
                <w:lang w:eastAsia="zh-CN"/>
              </w:rPr>
              <w:t>08</w:t>
            </w:r>
            <w:r>
              <w:rPr>
                <w:b/>
                <w:bCs/>
                <w:sz w:val="16"/>
                <w:szCs w:val="16"/>
                <w:lang w:eastAsia="zh-CN"/>
              </w:rPr>
              <w:t>3</w:t>
            </w:r>
            <w:r w:rsidRPr="00D061C5">
              <w:rPr>
                <w:b/>
                <w:bCs/>
                <w:sz w:val="16"/>
                <w:szCs w:val="16"/>
                <w:lang w:eastAsia="zh-CN"/>
              </w:rPr>
              <w:t>0-</w:t>
            </w:r>
            <w:r>
              <w:rPr>
                <w:b/>
                <w:bCs/>
                <w:sz w:val="16"/>
                <w:szCs w:val="16"/>
                <w:lang w:eastAsia="zh-CN"/>
              </w:rPr>
              <w:t>104</w:t>
            </w:r>
            <w:r w:rsidRPr="00D061C5">
              <w:rPr>
                <w:b/>
                <w:bCs/>
                <w:sz w:val="16"/>
                <w:szCs w:val="16"/>
                <w:lang w:eastAsia="zh-CN"/>
              </w:rPr>
              <w:t>5</w:t>
            </w:r>
          </w:p>
          <w:p w14:paraId="795EA8BB" w14:textId="1A1E2EDE" w:rsidR="002F6622" w:rsidRPr="00B32086" w:rsidRDefault="002F6622" w:rsidP="001C6587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 a</w:t>
            </w:r>
            <w:r w:rsidRPr="00D061C5">
              <w:rPr>
                <w:rFonts w:cstheme="minorHAnsi"/>
                <w:sz w:val="16"/>
                <w:szCs w:val="16"/>
                <w:lang w:eastAsia="zh-CN"/>
              </w:rPr>
              <w:t>d hoc on ITU-T A.1</w:t>
            </w:r>
          </w:p>
        </w:tc>
        <w:tc>
          <w:tcPr>
            <w:tcW w:w="2240" w:type="dxa"/>
            <w:shd w:val="clear" w:color="auto" w:fill="EDEDED"/>
          </w:tcPr>
          <w:p w14:paraId="3F7C03F2" w14:textId="77777777" w:rsidR="002F6622" w:rsidRPr="00B32086" w:rsidRDefault="002F6622" w:rsidP="001C6587">
            <w:pPr>
              <w:spacing w:before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13B0380E" w14:textId="77777777" w:rsidR="002F6622" w:rsidRPr="003559CE" w:rsidRDefault="002F6622" w:rsidP="001C6587">
            <w:pPr>
              <w:spacing w:before="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2F6622" w:rsidRPr="003559CE" w14:paraId="2EB07025" w14:textId="77777777" w:rsidTr="00CE6651">
        <w:trPr>
          <w:trHeight w:val="435"/>
          <w:jc w:val="center"/>
        </w:trPr>
        <w:tc>
          <w:tcPr>
            <w:tcW w:w="1281" w:type="dxa"/>
          </w:tcPr>
          <w:p w14:paraId="7739A898" w14:textId="77777777" w:rsidR="002F6622" w:rsidRPr="003559CE" w:rsidRDefault="002F6622" w:rsidP="001C6587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2240" w:type="dxa"/>
            <w:shd w:val="clear" w:color="auto" w:fill="92D050"/>
          </w:tcPr>
          <w:p w14:paraId="4CAE0B80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4BFC07A3" w14:textId="4B657DA3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1EBDE5C3" w14:textId="77777777" w:rsidR="002F6622" w:rsidRPr="003559CE" w:rsidRDefault="002F6622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762432BE" w14:textId="77777777" w:rsidR="002F6622" w:rsidRPr="003559CE" w:rsidRDefault="002F6622" w:rsidP="001C6587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RG-IEM</w:t>
            </w:r>
          </w:p>
        </w:tc>
        <w:tc>
          <w:tcPr>
            <w:tcW w:w="2240" w:type="dxa"/>
            <w:vMerge/>
            <w:shd w:val="clear" w:color="auto" w:fill="auto"/>
          </w:tcPr>
          <w:p w14:paraId="68EDAB33" w14:textId="1810146F" w:rsidR="002F6622" w:rsidRPr="00CA6EFC" w:rsidRDefault="002F6622" w:rsidP="001C6587">
            <w:pPr>
              <w:spacing w:before="0"/>
              <w:rPr>
                <w:rFonts w:eastAsia="MS Mincho" w:cstheme="minorHAnsi"/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F4B083" w:themeFill="accent2" w:themeFillTint="99"/>
          </w:tcPr>
          <w:p w14:paraId="00CDB02D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6DEC705B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71251D"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cstheme="minorHAnsi"/>
                <w:sz w:val="16"/>
                <w:szCs w:val="16"/>
                <w:lang w:eastAsia="zh-CN"/>
              </w:rPr>
              <w:t xml:space="preserve"> WPR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229F543D" w14:textId="77777777" w:rsidR="002F6622" w:rsidRPr="003559CE" w:rsidRDefault="002F6622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556F6CDE" w14:textId="7E11CD52" w:rsidR="002F6622" w:rsidRPr="003559CE" w:rsidRDefault="002F6622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552D49">
              <w:rPr>
                <w:rFonts w:cstheme="minorHAnsi"/>
                <w:sz w:val="16"/>
                <w:szCs w:val="16"/>
                <w:lang w:eastAsia="zh-CN"/>
              </w:rPr>
              <w:t>WP1/WP2 closing plenary</w:t>
            </w:r>
          </w:p>
        </w:tc>
      </w:tr>
      <w:tr w:rsidR="00CE6651" w:rsidRPr="003559CE" w14:paraId="1EE7FA81" w14:textId="77777777" w:rsidTr="00CE6651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1CAF9B5" w14:textId="77777777" w:rsidR="00CE6651" w:rsidRPr="003559CE" w:rsidRDefault="00CE6651" w:rsidP="001C6587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07E32A4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74699B63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27B0EB1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5EF5B2B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A89434F" w14:textId="77777777" w:rsidR="00CE6651" w:rsidRPr="003559CE" w:rsidRDefault="00CE6651" w:rsidP="001C6587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CE6651" w:rsidRPr="003559CE" w14:paraId="52A3B413" w14:textId="77777777" w:rsidTr="007966D7">
        <w:trPr>
          <w:jc w:val="center"/>
        </w:trPr>
        <w:tc>
          <w:tcPr>
            <w:tcW w:w="1281" w:type="dxa"/>
          </w:tcPr>
          <w:p w14:paraId="4481E14F" w14:textId="77777777" w:rsidR="00CE6651" w:rsidRPr="003559CE" w:rsidRDefault="00CE6651" w:rsidP="001C6587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2240" w:type="dxa"/>
            <w:shd w:val="clear" w:color="auto" w:fill="92D050"/>
          </w:tcPr>
          <w:p w14:paraId="2778AE04" w14:textId="77777777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5BB89A28" w14:textId="22755131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  <w:tc>
          <w:tcPr>
            <w:tcW w:w="2240" w:type="dxa"/>
            <w:gridSpan w:val="2"/>
            <w:shd w:val="clear" w:color="auto" w:fill="00B0F0"/>
          </w:tcPr>
          <w:p w14:paraId="53FECE0A" w14:textId="77777777" w:rsidR="00CE6651" w:rsidRPr="003559CE" w:rsidRDefault="00CE6651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13349D8" w14:textId="77777777" w:rsidR="00CE6651" w:rsidRPr="003559CE" w:rsidRDefault="00CE6651" w:rsidP="001C6587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57A4D91B" w14:textId="77777777" w:rsidR="00CE6651" w:rsidRPr="003559CE" w:rsidRDefault="00CE6651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A29C18A" w14:textId="77777777" w:rsidR="00CE6651" w:rsidRPr="00DD4709" w:rsidRDefault="00CE6651" w:rsidP="001C6587">
            <w:pPr>
              <w:spacing w:before="0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00B0F0"/>
          </w:tcPr>
          <w:p w14:paraId="5EF2B814" w14:textId="77777777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208CB527" w14:textId="4F0C3285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 xml:space="preserve"> </w:t>
            </w:r>
            <w:r w:rsidR="0022107D">
              <w:rPr>
                <w:rFonts w:eastAsia="MS Mincho" w:cstheme="minorHAnsi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92D050"/>
          </w:tcPr>
          <w:p w14:paraId="510E637F" w14:textId="77777777" w:rsidR="00CE6651" w:rsidRPr="003559CE" w:rsidRDefault="00CE6651" w:rsidP="001C6587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300BE02C" w14:textId="38CB33B0" w:rsidR="00CE6651" w:rsidRPr="003559CE" w:rsidRDefault="00CE6651" w:rsidP="001C6587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</w:tr>
      <w:tr w:rsidR="007802D8" w:rsidRPr="003559CE" w14:paraId="61AC5BAE" w14:textId="77777777" w:rsidTr="007802D8">
        <w:trPr>
          <w:trHeight w:val="122"/>
          <w:jc w:val="center"/>
        </w:trPr>
        <w:tc>
          <w:tcPr>
            <w:tcW w:w="1281" w:type="dxa"/>
            <w:vMerge w:val="restart"/>
            <w:shd w:val="clear" w:color="auto" w:fill="F2F2F2" w:themeFill="background1" w:themeFillShade="F2"/>
            <w:vAlign w:val="center"/>
          </w:tcPr>
          <w:p w14:paraId="6D4030AA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26DDCC3A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25F08378" w14:textId="2C45A29F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Study Group/TSAG</w:t>
            </w:r>
            <w:r>
              <w:rPr>
                <w:rFonts w:cstheme="minorHAnsi"/>
                <w:sz w:val="16"/>
                <w:szCs w:val="16"/>
                <w:lang w:eastAsia="zh-CN"/>
              </w:rPr>
              <w:t>/SCV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Chairs</w:t>
            </w:r>
            <w:r>
              <w:rPr>
                <w:rFonts w:cstheme="minorHAnsi"/>
                <w:sz w:val="16"/>
                <w:szCs w:val="16"/>
                <w:lang w:eastAsia="zh-CN"/>
              </w:rPr>
              <w:t>’</w:t>
            </w:r>
            <w:r w:rsidRPr="003559CE">
              <w:rPr>
                <w:rFonts w:cstheme="minorHAnsi"/>
                <w:sz w:val="16"/>
                <w:szCs w:val="16"/>
                <w:lang w:eastAsia="zh-CN"/>
              </w:rPr>
              <w:t xml:space="preserve"> meeting</w:t>
            </w:r>
          </w:p>
        </w:tc>
        <w:tc>
          <w:tcPr>
            <w:tcW w:w="1120" w:type="dxa"/>
            <w:shd w:val="clear" w:color="auto" w:fill="00B0F0"/>
          </w:tcPr>
          <w:p w14:paraId="388966F1" w14:textId="37F64AAF" w:rsidR="007802D8" w:rsidRPr="00424FE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424FE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1230 – 1330</w:t>
            </w:r>
          </w:p>
          <w:p w14:paraId="3BA7E587" w14:textId="3D64A39A" w:rsidR="007802D8" w:rsidRPr="00424FEE" w:rsidRDefault="007802D8" w:rsidP="007802D8">
            <w:pPr>
              <w:spacing w:before="0"/>
              <w:rPr>
                <w:sz w:val="16"/>
                <w:szCs w:val="16"/>
                <w:lang w:eastAsia="zh-CN"/>
              </w:rPr>
            </w:pPr>
            <w:r w:rsidRPr="00424FEE">
              <w:rPr>
                <w:sz w:val="16"/>
                <w:szCs w:val="16"/>
                <w:lang w:eastAsia="zh-CN"/>
              </w:rPr>
              <w:t xml:space="preserve">RG-WM ad hoc on </w:t>
            </w:r>
            <w:proofErr w:type="spellStart"/>
            <w:proofErr w:type="gramStart"/>
            <w:r w:rsidRPr="00424FEE">
              <w:rPr>
                <w:sz w:val="16"/>
                <w:szCs w:val="16"/>
                <w:lang w:eastAsia="zh-CN"/>
              </w:rPr>
              <w:t>A.SupplSGA</w:t>
            </w:r>
            <w:proofErr w:type="spellEnd"/>
            <w:proofErr w:type="gramEnd"/>
          </w:p>
        </w:tc>
        <w:tc>
          <w:tcPr>
            <w:tcW w:w="1120" w:type="dxa"/>
            <w:shd w:val="clear" w:color="auto" w:fill="auto"/>
          </w:tcPr>
          <w:p w14:paraId="426A49C9" w14:textId="5FCCC237" w:rsidR="007802D8" w:rsidRPr="00424FE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424FE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1245 – 1345</w:t>
            </w:r>
          </w:p>
          <w:p w14:paraId="1FBEF889" w14:textId="029D8BF3" w:rsidR="007802D8" w:rsidRPr="00424FE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proofErr w:type="gramStart"/>
            <w:r w:rsidRPr="00424FEE">
              <w:rPr>
                <w:rFonts w:cstheme="minorHAnsi"/>
                <w:sz w:val="16"/>
                <w:szCs w:val="16"/>
                <w:lang w:eastAsia="zh-CN"/>
              </w:rPr>
              <w:t>Newcomers</w:t>
            </w:r>
            <w:proofErr w:type="gramEnd"/>
            <w:r w:rsidRPr="00424FEE">
              <w:rPr>
                <w:rFonts w:cstheme="minorHAnsi"/>
                <w:sz w:val="16"/>
                <w:szCs w:val="16"/>
                <w:lang w:eastAsia="zh-CN"/>
              </w:rPr>
              <w:t xml:space="preserve"> session</w:t>
            </w:r>
          </w:p>
        </w:tc>
        <w:tc>
          <w:tcPr>
            <w:tcW w:w="2240" w:type="dxa"/>
            <w:shd w:val="clear" w:color="auto" w:fill="00B0F0"/>
          </w:tcPr>
          <w:p w14:paraId="721E109E" w14:textId="68E59B3D" w:rsidR="007802D8" w:rsidRPr="00D061C5" w:rsidRDefault="007802D8" w:rsidP="007802D8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– 13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7C51563D" w14:textId="095F1460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RG-WM a</w:t>
            </w:r>
            <w:r w:rsidRPr="00D061C5">
              <w:rPr>
                <w:rFonts w:cstheme="minorHAnsi"/>
                <w:sz w:val="16"/>
                <w:szCs w:val="16"/>
                <w:lang w:eastAsia="zh-CN"/>
              </w:rPr>
              <w:t xml:space="preserve">d hoc on </w:t>
            </w:r>
            <w:r>
              <w:rPr>
                <w:rFonts w:cstheme="minorHAnsi"/>
                <w:sz w:val="16"/>
                <w:szCs w:val="16"/>
                <w:lang w:eastAsia="zh-CN"/>
              </w:rPr>
              <w:t>review of WTSA Resolution 22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57666462" w14:textId="77777777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0E25F81E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</w:tr>
      <w:tr w:rsidR="007802D8" w:rsidRPr="003559CE" w14:paraId="5514CF29" w14:textId="77777777" w:rsidTr="00FA2D41">
        <w:trPr>
          <w:trHeight w:val="121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2FA830C6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263DAB8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2BCAA6ED" w14:textId="2EF57212" w:rsidR="007802D8" w:rsidRPr="00424FE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auto"/>
          </w:tcPr>
          <w:p w14:paraId="1872A306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00E4D741" w14:textId="77777777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6228352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</w:p>
        </w:tc>
      </w:tr>
      <w:tr w:rsidR="007802D8" w:rsidRPr="003559CE" w14:paraId="057BDEEE" w14:textId="77777777" w:rsidTr="007966D7">
        <w:trPr>
          <w:jc w:val="center"/>
        </w:trPr>
        <w:tc>
          <w:tcPr>
            <w:tcW w:w="1281" w:type="dxa"/>
          </w:tcPr>
          <w:p w14:paraId="2C4618AD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270BFD50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1201AF45" w14:textId="6E8C9B5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WP1/WP2 opening plenary</w:t>
            </w:r>
          </w:p>
        </w:tc>
        <w:tc>
          <w:tcPr>
            <w:tcW w:w="2240" w:type="dxa"/>
            <w:gridSpan w:val="2"/>
            <w:shd w:val="clear" w:color="auto" w:fill="D5DCE4" w:themeFill="text2" w:themeFillTint="33"/>
          </w:tcPr>
          <w:p w14:paraId="65ADAF4C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532AF084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3159E619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0DD275E" w14:textId="77777777" w:rsidR="007802D8" w:rsidRPr="00200B10" w:rsidRDefault="007802D8" w:rsidP="007802D8">
            <w:pPr>
              <w:spacing w:before="0" w:after="120"/>
              <w:rPr>
                <w:rFonts w:cstheme="minorHAnsi"/>
                <w:sz w:val="16"/>
                <w:szCs w:val="16"/>
                <w:lang w:eastAsia="zh-CN"/>
              </w:rPr>
            </w:pPr>
            <w:r w:rsidRPr="00200B10">
              <w:rPr>
                <w:rFonts w:eastAsia="MS Mincho" w:cstheme="minorHAnsi" w:hint="eastAsia"/>
                <w:sz w:val="16"/>
                <w:szCs w:val="16"/>
              </w:rPr>
              <w:t>RG-IEM</w:t>
            </w:r>
          </w:p>
        </w:tc>
        <w:tc>
          <w:tcPr>
            <w:tcW w:w="2240" w:type="dxa"/>
            <w:shd w:val="clear" w:color="auto" w:fill="FFD966" w:themeFill="accent4" w:themeFillTint="99"/>
          </w:tcPr>
          <w:p w14:paraId="1F3C3CA2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4EED383" w14:textId="0827BE7F" w:rsidR="007802D8" w:rsidRPr="00534450" w:rsidRDefault="007802D8" w:rsidP="007802D8">
            <w:pPr>
              <w:spacing w:before="0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/>
                <w:sz w:val="16"/>
                <w:szCs w:val="16"/>
              </w:rPr>
              <w:t>SOP</w:t>
            </w:r>
          </w:p>
        </w:tc>
        <w:tc>
          <w:tcPr>
            <w:tcW w:w="2240" w:type="dxa"/>
            <w:shd w:val="clear" w:color="auto" w:fill="92D050"/>
          </w:tcPr>
          <w:p w14:paraId="39353F6D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ACF1595" w14:textId="0DF435E3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</w:tr>
      <w:tr w:rsidR="007802D8" w:rsidRPr="003559CE" w14:paraId="29D8E725" w14:textId="77777777" w:rsidTr="00CE6651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7C241637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i/>
                <w:i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030C1C9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09870082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B2B2F74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2C83FC4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7433F1C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  <w:tr w:rsidR="007802D8" w:rsidRPr="003559CE" w14:paraId="47C2A257" w14:textId="77777777" w:rsidTr="00CE6651">
        <w:trPr>
          <w:trHeight w:val="379"/>
          <w:jc w:val="center"/>
        </w:trPr>
        <w:tc>
          <w:tcPr>
            <w:tcW w:w="1281" w:type="dxa"/>
          </w:tcPr>
          <w:p w14:paraId="01284558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B50595E" w14:textId="77777777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4815AE8" w14:textId="5970A8D0" w:rsidR="007802D8" w:rsidRPr="003559CE" w:rsidRDefault="007802D8" w:rsidP="007802D8">
            <w:pPr>
              <w:tabs>
                <w:tab w:val="left" w:pos="999"/>
              </w:tabs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WP1/WP2 opening plenary</w:t>
            </w:r>
          </w:p>
        </w:tc>
        <w:tc>
          <w:tcPr>
            <w:tcW w:w="2240" w:type="dxa"/>
            <w:gridSpan w:val="2"/>
            <w:shd w:val="clear" w:color="auto" w:fill="F4B083" w:themeFill="accent2" w:themeFillTint="99"/>
          </w:tcPr>
          <w:p w14:paraId="718922DC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350B550C" w14:textId="77777777" w:rsidR="007802D8" w:rsidRPr="003559CE" w:rsidRDefault="007802D8" w:rsidP="007802D8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0ECA8268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9F9897B" w14:textId="77777777" w:rsidR="007802D8" w:rsidRPr="00CA6EFC" w:rsidRDefault="007802D8" w:rsidP="007802D8">
            <w:pPr>
              <w:spacing w:before="0"/>
              <w:rPr>
                <w:rFonts w:eastAsia="MS Mincho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RG-</w:t>
            </w:r>
            <w:r>
              <w:rPr>
                <w:rFonts w:eastAsia="MS Mincho" w:cstheme="minorHAnsi" w:hint="eastAsia"/>
                <w:sz w:val="16"/>
                <w:szCs w:val="16"/>
              </w:rPr>
              <w:t>DT</w:t>
            </w:r>
            <w:r>
              <w:rPr>
                <w:rFonts w:cstheme="minorHAnsi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451BE1EA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59B6AA9E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552D49">
              <w:rPr>
                <w:rFonts w:cstheme="minorHAnsi"/>
                <w:sz w:val="16"/>
                <w:szCs w:val="16"/>
                <w:lang w:eastAsia="zh-CN"/>
              </w:rPr>
              <w:t>WP1/WP2 closing plenary</w:t>
            </w:r>
          </w:p>
        </w:tc>
        <w:tc>
          <w:tcPr>
            <w:tcW w:w="2240" w:type="dxa"/>
            <w:shd w:val="clear" w:color="auto" w:fill="92D050"/>
          </w:tcPr>
          <w:p w14:paraId="4FBC5CB8" w14:textId="77777777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83DD936" w14:textId="075F6EE2" w:rsidR="007802D8" w:rsidRPr="003559CE" w:rsidRDefault="007802D8" w:rsidP="007802D8">
            <w:pPr>
              <w:spacing w:before="0"/>
              <w:rPr>
                <w:rFonts w:cstheme="minorHAnsi"/>
                <w:b/>
                <w:bCs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TSAG Plenary</w:t>
            </w:r>
          </w:p>
        </w:tc>
      </w:tr>
      <w:tr w:rsidR="007802D8" w:rsidRPr="003559CE" w14:paraId="5769B03A" w14:textId="77777777" w:rsidTr="00CE6651">
        <w:trPr>
          <w:trHeight w:val="387"/>
          <w:jc w:val="center"/>
        </w:trPr>
        <w:tc>
          <w:tcPr>
            <w:tcW w:w="1281" w:type="dxa"/>
          </w:tcPr>
          <w:p w14:paraId="10DAC684" w14:textId="77777777" w:rsidR="007802D8" w:rsidRPr="003559CE" w:rsidRDefault="007802D8" w:rsidP="007802D8">
            <w:pPr>
              <w:spacing w:before="0"/>
              <w:jc w:val="center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0C68227" w14:textId="77777777" w:rsidR="007802D8" w:rsidRPr="00913B2C" w:rsidRDefault="007802D8" w:rsidP="007802D8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1A7BE75D" w14:textId="77777777" w:rsidR="007802D8" w:rsidRPr="00B32086" w:rsidRDefault="007802D8" w:rsidP="007802D8">
            <w:pPr>
              <w:tabs>
                <w:tab w:val="left" w:pos="999"/>
              </w:tabs>
              <w:spacing w:before="0" w:after="12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bCs/>
                <w:sz w:val="16"/>
                <w:szCs w:val="16"/>
                <w:lang w:eastAsia="zh-CN"/>
              </w:rPr>
              <w:t>TSAG Reception (</w:t>
            </w:r>
            <w:r>
              <w:rPr>
                <w:rFonts w:eastAsia="MS Mincho" w:cstheme="minorHAnsi" w:hint="eastAsia"/>
                <w:bCs/>
                <w:sz w:val="16"/>
                <w:szCs w:val="16"/>
              </w:rPr>
              <w:t>Kingdom of Saudi Arabia</w:t>
            </w:r>
            <w:r>
              <w:rPr>
                <w:rFonts w:cstheme="minorHAns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1E67A26B" w14:textId="77777777" w:rsidR="007802D8" w:rsidRPr="00913B2C" w:rsidRDefault="007802D8" w:rsidP="007802D8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08CEAF3A" w14:textId="77777777" w:rsidR="007802D8" w:rsidRPr="00E61D05" w:rsidRDefault="007802D8" w:rsidP="007802D8">
            <w:pPr>
              <w:spacing w:before="0"/>
              <w:rPr>
                <w:rFonts w:eastAsia="MS Mincho" w:cstheme="minorHAnsi"/>
                <w:bCs/>
                <w:sz w:val="16"/>
                <w:szCs w:val="16"/>
              </w:rPr>
            </w:pPr>
            <w:r w:rsidRPr="00534450">
              <w:rPr>
                <w:rFonts w:eastAsia="MS Mincho" w:cstheme="minorHAnsi"/>
                <w:bCs/>
                <w:sz w:val="16"/>
                <w:szCs w:val="16"/>
              </w:rPr>
              <w:t>RG-IEM/IEWSC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C24FB10" w14:textId="77777777" w:rsidR="007802D8" w:rsidRPr="00913B2C" w:rsidRDefault="007802D8" w:rsidP="007802D8">
            <w:pPr>
              <w:spacing w:before="0"/>
              <w:rPr>
                <w:rFonts w:cstheme="minorHAnsi"/>
                <w:b/>
                <w:sz w:val="16"/>
                <w:szCs w:val="16"/>
                <w:lang w:eastAsia="zh-CN"/>
              </w:rPr>
            </w:pPr>
            <w:r w:rsidRPr="00913B2C">
              <w:rPr>
                <w:rFonts w:cstheme="minorHAnsi"/>
                <w:b/>
                <w:sz w:val="16"/>
                <w:szCs w:val="16"/>
                <w:lang w:eastAsia="zh-CN"/>
              </w:rPr>
              <w:t>1800-1930</w:t>
            </w:r>
            <w:r>
              <w:rPr>
                <w:rFonts w:cstheme="minorHAnsi"/>
                <w:b/>
                <w:sz w:val="16"/>
                <w:szCs w:val="16"/>
                <w:lang w:eastAsia="zh-CN"/>
              </w:rPr>
              <w:t xml:space="preserve"> hours</w:t>
            </w:r>
          </w:p>
          <w:p w14:paraId="31C0A174" w14:textId="77777777" w:rsidR="007802D8" w:rsidRPr="003559CE" w:rsidRDefault="007802D8" w:rsidP="007802D8">
            <w:pPr>
              <w:spacing w:before="0"/>
              <w:rPr>
                <w:rFonts w:cstheme="minorBidi"/>
                <w:sz w:val="16"/>
                <w:szCs w:val="16"/>
                <w:lang w:eastAsia="zh-CN"/>
              </w:rPr>
            </w:pPr>
            <w:r>
              <w:rPr>
                <w:rFonts w:cstheme="minorHAnsi"/>
                <w:bCs/>
                <w:sz w:val="16"/>
                <w:szCs w:val="16"/>
                <w:lang w:eastAsia="zh-CN"/>
              </w:rPr>
              <w:t>TSAG Reception (</w:t>
            </w:r>
            <w:r w:rsidRPr="00E61D05">
              <w:rPr>
                <w:rFonts w:eastAsia="MS Mincho" w:cstheme="minorHAnsi"/>
                <w:bCs/>
                <w:sz w:val="16"/>
                <w:szCs w:val="16"/>
              </w:rPr>
              <w:t>Broadcom Europe</w:t>
            </w:r>
            <w:r>
              <w:rPr>
                <w:rFonts w:cstheme="minorHAnsi"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</w:tcPr>
          <w:p w14:paraId="45FEB6BB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7B50ABC" w14:textId="77777777" w:rsidR="007802D8" w:rsidRPr="003559CE" w:rsidRDefault="007802D8" w:rsidP="007802D8">
            <w:pPr>
              <w:spacing w:before="0"/>
              <w:rPr>
                <w:rFonts w:cstheme="minorHAnsi"/>
                <w:bCs/>
                <w:sz w:val="16"/>
                <w:szCs w:val="16"/>
                <w:lang w:eastAsia="zh-CN"/>
              </w:rPr>
            </w:pPr>
          </w:p>
        </w:tc>
      </w:tr>
    </w:tbl>
    <w:p w14:paraId="2B3B28A6" w14:textId="5CC8935D" w:rsidR="00794F4F" w:rsidRPr="005555F3" w:rsidRDefault="00394DBF" w:rsidP="00BF1858">
      <w:pPr>
        <w:jc w:val="center"/>
        <w:rPr>
          <w:lang w:val="en-US"/>
        </w:rPr>
      </w:pPr>
      <w:r w:rsidRPr="005555F3">
        <w:rPr>
          <w:lang w:val="en-US"/>
        </w:rPr>
        <w:t>_______________________</w:t>
      </w:r>
    </w:p>
    <w:sectPr w:rsidR="00794F4F" w:rsidRPr="005555F3" w:rsidSect="00DF6A51">
      <w:pgSz w:w="16840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964BF" w14:textId="77777777" w:rsidR="00AB1F21" w:rsidRDefault="00AB1F21" w:rsidP="00C42125">
      <w:pPr>
        <w:spacing w:before="0"/>
      </w:pPr>
      <w:r>
        <w:separator/>
      </w:r>
    </w:p>
  </w:endnote>
  <w:endnote w:type="continuationSeparator" w:id="0">
    <w:p w14:paraId="12BC636F" w14:textId="77777777" w:rsidR="00AB1F21" w:rsidRDefault="00AB1F21" w:rsidP="00C42125">
      <w:pPr>
        <w:spacing w:before="0"/>
      </w:pPr>
      <w:r>
        <w:continuationSeparator/>
      </w:r>
    </w:p>
  </w:endnote>
  <w:endnote w:type="continuationNotice" w:id="1">
    <w:p w14:paraId="764173DA" w14:textId="77777777" w:rsidR="00AB1F21" w:rsidRDefault="00AB1F2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B355D" w14:textId="77777777" w:rsidR="00AB1F21" w:rsidRDefault="00AB1F21" w:rsidP="00C42125">
      <w:pPr>
        <w:spacing w:before="0"/>
      </w:pPr>
      <w:r>
        <w:separator/>
      </w:r>
    </w:p>
  </w:footnote>
  <w:footnote w:type="continuationSeparator" w:id="0">
    <w:p w14:paraId="30427F71" w14:textId="77777777" w:rsidR="00AB1F21" w:rsidRDefault="00AB1F21" w:rsidP="00C42125">
      <w:pPr>
        <w:spacing w:before="0"/>
      </w:pPr>
      <w:r>
        <w:continuationSeparator/>
      </w:r>
    </w:p>
  </w:footnote>
  <w:footnote w:type="continuationNotice" w:id="1">
    <w:p w14:paraId="1E08373C" w14:textId="77777777" w:rsidR="00AB1F21" w:rsidRDefault="00AB1F2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06E6" w14:textId="2EA0C564" w:rsidR="000D2145" w:rsidRDefault="000D2145" w:rsidP="001F33D4">
    <w:pPr>
      <w:pStyle w:val="Header"/>
      <w:rPr>
        <w:sz w:val="18"/>
      </w:rPr>
    </w:pPr>
    <w:r w:rsidRPr="000D2145">
      <w:rPr>
        <w:sz w:val="18"/>
      </w:rPr>
      <w:t xml:space="preserve">- </w:t>
    </w:r>
    <w:r w:rsidRPr="000D2145">
      <w:rPr>
        <w:sz w:val="18"/>
      </w:rPr>
      <w:fldChar w:fldCharType="begin"/>
    </w:r>
    <w:r w:rsidRPr="000D2145">
      <w:rPr>
        <w:sz w:val="18"/>
      </w:rPr>
      <w:instrText xml:space="preserve"> PAGE  \* MERGEFORMAT </w:instrText>
    </w:r>
    <w:r w:rsidRPr="000D2145">
      <w:rPr>
        <w:sz w:val="18"/>
      </w:rPr>
      <w:fldChar w:fldCharType="separate"/>
    </w:r>
    <w:r w:rsidRPr="000D2145">
      <w:rPr>
        <w:noProof/>
        <w:sz w:val="18"/>
      </w:rPr>
      <w:t>1</w:t>
    </w:r>
    <w:r w:rsidRPr="000D2145">
      <w:rPr>
        <w:sz w:val="18"/>
      </w:rPr>
      <w:fldChar w:fldCharType="end"/>
    </w:r>
    <w:r w:rsidRPr="000D2145">
      <w:rPr>
        <w:sz w:val="18"/>
      </w:rPr>
      <w:t xml:space="preserve"> -</w:t>
    </w:r>
    <w:r w:rsidR="004D75E5">
      <w:rPr>
        <w:sz w:val="18"/>
      </w:rPr>
      <w:br/>
      <w:t>TSAG-TD</w:t>
    </w:r>
    <w:r w:rsidR="0096740F">
      <w:rPr>
        <w:sz w:val="18"/>
      </w:rPr>
      <w:t>5</w:t>
    </w:r>
    <w:r w:rsidR="004D75E5">
      <w:rPr>
        <w:sz w:val="18"/>
      </w:rPr>
      <w:t>16</w:t>
    </w:r>
    <w:r w:rsidR="005870A7">
      <w:rPr>
        <w:sz w:val="18"/>
      </w:rPr>
      <w:t>R1</w:t>
    </w:r>
  </w:p>
  <w:p w14:paraId="66A680B3" w14:textId="77777777" w:rsidR="00741A41" w:rsidRPr="000D2145" w:rsidRDefault="00741A41" w:rsidP="001F33D4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A51A6"/>
    <w:multiLevelType w:val="hybridMultilevel"/>
    <w:tmpl w:val="32F2C3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60422"/>
    <w:multiLevelType w:val="multilevel"/>
    <w:tmpl w:val="607A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E5E82"/>
    <w:multiLevelType w:val="hybridMultilevel"/>
    <w:tmpl w:val="BD027A84"/>
    <w:lvl w:ilvl="0" w:tplc="040C000F">
      <w:start w:val="1"/>
      <w:numFmt w:val="decimal"/>
      <w:lvlText w:val="%1."/>
      <w:lvlJc w:val="left"/>
      <w:pPr>
        <w:ind w:left="394" w:hanging="360"/>
      </w:p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74A0843"/>
    <w:multiLevelType w:val="multilevel"/>
    <w:tmpl w:val="6AB6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01597"/>
    <w:multiLevelType w:val="multilevel"/>
    <w:tmpl w:val="F3A6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C1283"/>
    <w:multiLevelType w:val="hybridMultilevel"/>
    <w:tmpl w:val="DEFAA09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7DC435E"/>
    <w:multiLevelType w:val="hybridMultilevel"/>
    <w:tmpl w:val="01F21DEA"/>
    <w:lvl w:ilvl="0" w:tplc="7BE6B38E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324D5"/>
    <w:multiLevelType w:val="multilevel"/>
    <w:tmpl w:val="8EDE6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9114A"/>
    <w:multiLevelType w:val="hybridMultilevel"/>
    <w:tmpl w:val="DD9E83B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A1077A"/>
    <w:multiLevelType w:val="hybridMultilevel"/>
    <w:tmpl w:val="E60E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41DFC"/>
    <w:multiLevelType w:val="hybridMultilevel"/>
    <w:tmpl w:val="D08E7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C5721"/>
    <w:multiLevelType w:val="hybridMultilevel"/>
    <w:tmpl w:val="62A845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A61F9"/>
    <w:multiLevelType w:val="multilevel"/>
    <w:tmpl w:val="8F7A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15D90"/>
    <w:multiLevelType w:val="hybridMultilevel"/>
    <w:tmpl w:val="ADF2CF12"/>
    <w:lvl w:ilvl="0" w:tplc="8CE47AD4">
      <w:start w:val="3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E4B"/>
    <w:multiLevelType w:val="hybridMultilevel"/>
    <w:tmpl w:val="F2F0A1E8"/>
    <w:lvl w:ilvl="0" w:tplc="F0CC4C0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03B9C"/>
    <w:multiLevelType w:val="multilevel"/>
    <w:tmpl w:val="143E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2A5C47"/>
    <w:multiLevelType w:val="hybridMultilevel"/>
    <w:tmpl w:val="6EF88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C1E1F"/>
    <w:multiLevelType w:val="hybridMultilevel"/>
    <w:tmpl w:val="799E07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6E7609"/>
    <w:multiLevelType w:val="hybridMultilevel"/>
    <w:tmpl w:val="ECB8F2C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C193700"/>
    <w:multiLevelType w:val="multilevel"/>
    <w:tmpl w:val="5722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FE0226B"/>
    <w:multiLevelType w:val="hybridMultilevel"/>
    <w:tmpl w:val="802A63C0"/>
    <w:lvl w:ilvl="0" w:tplc="DA128284">
      <w:start w:val="6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73B12AB5"/>
    <w:multiLevelType w:val="multilevel"/>
    <w:tmpl w:val="5D0E5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524BE"/>
    <w:multiLevelType w:val="hybridMultilevel"/>
    <w:tmpl w:val="7DACBE12"/>
    <w:lvl w:ilvl="0" w:tplc="AA54D1C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83186">
    <w:abstractNumId w:val="9"/>
  </w:num>
  <w:num w:numId="2" w16cid:durableId="87432274">
    <w:abstractNumId w:val="7"/>
  </w:num>
  <w:num w:numId="3" w16cid:durableId="2008752074">
    <w:abstractNumId w:val="6"/>
  </w:num>
  <w:num w:numId="4" w16cid:durableId="184444632">
    <w:abstractNumId w:val="5"/>
  </w:num>
  <w:num w:numId="5" w16cid:durableId="847141612">
    <w:abstractNumId w:val="4"/>
  </w:num>
  <w:num w:numId="6" w16cid:durableId="1297300533">
    <w:abstractNumId w:val="8"/>
  </w:num>
  <w:num w:numId="7" w16cid:durableId="206138575">
    <w:abstractNumId w:val="3"/>
  </w:num>
  <w:num w:numId="8" w16cid:durableId="2140410678">
    <w:abstractNumId w:val="2"/>
  </w:num>
  <w:num w:numId="9" w16cid:durableId="65155105">
    <w:abstractNumId w:val="1"/>
  </w:num>
  <w:num w:numId="10" w16cid:durableId="1894197385">
    <w:abstractNumId w:val="0"/>
  </w:num>
  <w:num w:numId="11" w16cid:durableId="353460837">
    <w:abstractNumId w:val="26"/>
  </w:num>
  <w:num w:numId="12" w16cid:durableId="1129669881">
    <w:abstractNumId w:val="24"/>
  </w:num>
  <w:num w:numId="13" w16cid:durableId="1863862370">
    <w:abstractNumId w:val="16"/>
  </w:num>
  <w:num w:numId="14" w16cid:durableId="733241079">
    <w:abstractNumId w:val="27"/>
  </w:num>
  <w:num w:numId="15" w16cid:durableId="14306618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4008648">
    <w:abstractNumId w:val="30"/>
  </w:num>
  <w:num w:numId="17" w16cid:durableId="19860945">
    <w:abstractNumId w:val="15"/>
  </w:num>
  <w:num w:numId="18" w16cid:durableId="1949505291">
    <w:abstractNumId w:val="12"/>
  </w:num>
  <w:num w:numId="19" w16cid:durableId="1104768077">
    <w:abstractNumId w:val="19"/>
  </w:num>
  <w:num w:numId="20" w16cid:durableId="1753621714">
    <w:abstractNumId w:val="13"/>
  </w:num>
  <w:num w:numId="21" w16cid:durableId="190270367">
    <w:abstractNumId w:val="20"/>
  </w:num>
  <w:num w:numId="22" w16cid:durableId="499273977">
    <w:abstractNumId w:val="10"/>
  </w:num>
  <w:num w:numId="23" w16cid:durableId="37121633">
    <w:abstractNumId w:val="18"/>
  </w:num>
  <w:num w:numId="24" w16cid:durableId="281961203">
    <w:abstractNumId w:val="23"/>
  </w:num>
  <w:num w:numId="25" w16cid:durableId="50153620">
    <w:abstractNumId w:val="29"/>
  </w:num>
  <w:num w:numId="26" w16cid:durableId="387536464">
    <w:abstractNumId w:val="25"/>
  </w:num>
  <w:num w:numId="27" w16cid:durableId="2059813767">
    <w:abstractNumId w:val="22"/>
  </w:num>
  <w:num w:numId="28" w16cid:durableId="1147481137">
    <w:abstractNumId w:val="11"/>
  </w:num>
  <w:num w:numId="29" w16cid:durableId="2130736489">
    <w:abstractNumId w:val="14"/>
  </w:num>
  <w:num w:numId="30" w16cid:durableId="366681411">
    <w:abstractNumId w:val="31"/>
  </w:num>
  <w:num w:numId="31" w16cid:durableId="1146967130">
    <w:abstractNumId w:val="17"/>
  </w:num>
  <w:num w:numId="32" w16cid:durableId="1678536332">
    <w:abstractNumId w:val="28"/>
  </w:num>
  <w:num w:numId="33" w16cid:durableId="2078891632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livier DUBUISSON">
    <w15:presenceInfo w15:providerId="None" w15:userId="Olivier DUBUI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09B8"/>
    <w:rsid w:val="00000E6A"/>
    <w:rsid w:val="0000165B"/>
    <w:rsid w:val="00001B53"/>
    <w:rsid w:val="00002033"/>
    <w:rsid w:val="0000225D"/>
    <w:rsid w:val="0000234C"/>
    <w:rsid w:val="00002936"/>
    <w:rsid w:val="00002B78"/>
    <w:rsid w:val="00004198"/>
    <w:rsid w:val="00006A97"/>
    <w:rsid w:val="00007349"/>
    <w:rsid w:val="00007768"/>
    <w:rsid w:val="00007DD7"/>
    <w:rsid w:val="0001151D"/>
    <w:rsid w:val="00011C5A"/>
    <w:rsid w:val="000123F7"/>
    <w:rsid w:val="0001255F"/>
    <w:rsid w:val="00012B93"/>
    <w:rsid w:val="00013ED9"/>
    <w:rsid w:val="00014932"/>
    <w:rsid w:val="00014B68"/>
    <w:rsid w:val="00014FBD"/>
    <w:rsid w:val="000157AD"/>
    <w:rsid w:val="00015A66"/>
    <w:rsid w:val="00016AC4"/>
    <w:rsid w:val="0001730F"/>
    <w:rsid w:val="0001769C"/>
    <w:rsid w:val="000205D1"/>
    <w:rsid w:val="0002205D"/>
    <w:rsid w:val="00022B5B"/>
    <w:rsid w:val="00023220"/>
    <w:rsid w:val="00023D9A"/>
    <w:rsid w:val="00023FB7"/>
    <w:rsid w:val="00026E1A"/>
    <w:rsid w:val="00027EE3"/>
    <w:rsid w:val="00031028"/>
    <w:rsid w:val="00031138"/>
    <w:rsid w:val="000333A1"/>
    <w:rsid w:val="00034A01"/>
    <w:rsid w:val="00034EC5"/>
    <w:rsid w:val="000356C9"/>
    <w:rsid w:val="00035A0C"/>
    <w:rsid w:val="00035CBF"/>
    <w:rsid w:val="00036034"/>
    <w:rsid w:val="000360A2"/>
    <w:rsid w:val="00036700"/>
    <w:rsid w:val="0003673C"/>
    <w:rsid w:val="00037154"/>
    <w:rsid w:val="000373D2"/>
    <w:rsid w:val="0003747F"/>
    <w:rsid w:val="0003763A"/>
    <w:rsid w:val="0004244E"/>
    <w:rsid w:val="00043240"/>
    <w:rsid w:val="000432FC"/>
    <w:rsid w:val="000439ED"/>
    <w:rsid w:val="000465B7"/>
    <w:rsid w:val="0004733C"/>
    <w:rsid w:val="00050680"/>
    <w:rsid w:val="00050D2B"/>
    <w:rsid w:val="000519F8"/>
    <w:rsid w:val="000535F1"/>
    <w:rsid w:val="0005376A"/>
    <w:rsid w:val="00053FAE"/>
    <w:rsid w:val="00054470"/>
    <w:rsid w:val="00055011"/>
    <w:rsid w:val="00056BC1"/>
    <w:rsid w:val="00057000"/>
    <w:rsid w:val="00057455"/>
    <w:rsid w:val="00057A1F"/>
    <w:rsid w:val="00060043"/>
    <w:rsid w:val="000605A4"/>
    <w:rsid w:val="00060B54"/>
    <w:rsid w:val="000613B8"/>
    <w:rsid w:val="000618C4"/>
    <w:rsid w:val="000632CA"/>
    <w:rsid w:val="00063E15"/>
    <w:rsid w:val="000640E0"/>
    <w:rsid w:val="00064E51"/>
    <w:rsid w:val="0006555E"/>
    <w:rsid w:val="0006590D"/>
    <w:rsid w:val="00070128"/>
    <w:rsid w:val="00071E25"/>
    <w:rsid w:val="00072C76"/>
    <w:rsid w:val="0007469C"/>
    <w:rsid w:val="00074DAA"/>
    <w:rsid w:val="00075D7D"/>
    <w:rsid w:val="00077191"/>
    <w:rsid w:val="00077BC7"/>
    <w:rsid w:val="00077F5A"/>
    <w:rsid w:val="000814AA"/>
    <w:rsid w:val="0008241A"/>
    <w:rsid w:val="00082A07"/>
    <w:rsid w:val="0008375A"/>
    <w:rsid w:val="00083A72"/>
    <w:rsid w:val="0008447E"/>
    <w:rsid w:val="0008559B"/>
    <w:rsid w:val="00085A99"/>
    <w:rsid w:val="00086193"/>
    <w:rsid w:val="0009032C"/>
    <w:rsid w:val="00090B28"/>
    <w:rsid w:val="00090B64"/>
    <w:rsid w:val="00092171"/>
    <w:rsid w:val="0009389F"/>
    <w:rsid w:val="00093AD6"/>
    <w:rsid w:val="000946F6"/>
    <w:rsid w:val="00094DA0"/>
    <w:rsid w:val="000970EA"/>
    <w:rsid w:val="00097159"/>
    <w:rsid w:val="00097A69"/>
    <w:rsid w:val="000A017F"/>
    <w:rsid w:val="000A08F2"/>
    <w:rsid w:val="000A0B48"/>
    <w:rsid w:val="000A0BF8"/>
    <w:rsid w:val="000A257C"/>
    <w:rsid w:val="000A3253"/>
    <w:rsid w:val="000A34DD"/>
    <w:rsid w:val="000A4AE4"/>
    <w:rsid w:val="000A501E"/>
    <w:rsid w:val="000A5CA2"/>
    <w:rsid w:val="000A7D00"/>
    <w:rsid w:val="000A7F81"/>
    <w:rsid w:val="000B1010"/>
    <w:rsid w:val="000B1B6C"/>
    <w:rsid w:val="000B25B2"/>
    <w:rsid w:val="000B329E"/>
    <w:rsid w:val="000B3B09"/>
    <w:rsid w:val="000B4091"/>
    <w:rsid w:val="000B4F0D"/>
    <w:rsid w:val="000B5659"/>
    <w:rsid w:val="000B5AFA"/>
    <w:rsid w:val="000B5D60"/>
    <w:rsid w:val="000B60B9"/>
    <w:rsid w:val="000B7312"/>
    <w:rsid w:val="000C167A"/>
    <w:rsid w:val="000C1D2C"/>
    <w:rsid w:val="000C3041"/>
    <w:rsid w:val="000C3C2C"/>
    <w:rsid w:val="000C4078"/>
    <w:rsid w:val="000C444F"/>
    <w:rsid w:val="000C47DA"/>
    <w:rsid w:val="000C4E14"/>
    <w:rsid w:val="000C604A"/>
    <w:rsid w:val="000C70E9"/>
    <w:rsid w:val="000C71B7"/>
    <w:rsid w:val="000C7CBA"/>
    <w:rsid w:val="000D05BC"/>
    <w:rsid w:val="000D07F0"/>
    <w:rsid w:val="000D099F"/>
    <w:rsid w:val="000D0C26"/>
    <w:rsid w:val="000D1E6E"/>
    <w:rsid w:val="000D2145"/>
    <w:rsid w:val="000D23B9"/>
    <w:rsid w:val="000D260D"/>
    <w:rsid w:val="000D3A2D"/>
    <w:rsid w:val="000D40B5"/>
    <w:rsid w:val="000D4428"/>
    <w:rsid w:val="000D4EA8"/>
    <w:rsid w:val="000D695F"/>
    <w:rsid w:val="000D6D41"/>
    <w:rsid w:val="000D6DE8"/>
    <w:rsid w:val="000D6F76"/>
    <w:rsid w:val="000E048A"/>
    <w:rsid w:val="000E0538"/>
    <w:rsid w:val="000E07C9"/>
    <w:rsid w:val="000E0E01"/>
    <w:rsid w:val="000E1310"/>
    <w:rsid w:val="000E1331"/>
    <w:rsid w:val="000E1C3B"/>
    <w:rsid w:val="000E2B5F"/>
    <w:rsid w:val="000E5F78"/>
    <w:rsid w:val="000E6A3A"/>
    <w:rsid w:val="000E7344"/>
    <w:rsid w:val="000E78DC"/>
    <w:rsid w:val="000F01AC"/>
    <w:rsid w:val="000F1C61"/>
    <w:rsid w:val="000F2922"/>
    <w:rsid w:val="000F53CF"/>
    <w:rsid w:val="000F63D1"/>
    <w:rsid w:val="000F7122"/>
    <w:rsid w:val="000F7E13"/>
    <w:rsid w:val="001010FD"/>
    <w:rsid w:val="001017CA"/>
    <w:rsid w:val="00102235"/>
    <w:rsid w:val="001026C2"/>
    <w:rsid w:val="00102D68"/>
    <w:rsid w:val="001035C5"/>
    <w:rsid w:val="001048A3"/>
    <w:rsid w:val="001062B8"/>
    <w:rsid w:val="00106BE3"/>
    <w:rsid w:val="00107414"/>
    <w:rsid w:val="00110075"/>
    <w:rsid w:val="001105EF"/>
    <w:rsid w:val="0011110B"/>
    <w:rsid w:val="00111D21"/>
    <w:rsid w:val="001128E9"/>
    <w:rsid w:val="00113ADF"/>
    <w:rsid w:val="00114DC7"/>
    <w:rsid w:val="00115EEE"/>
    <w:rsid w:val="00120076"/>
    <w:rsid w:val="00120136"/>
    <w:rsid w:val="0012214B"/>
    <w:rsid w:val="001230FC"/>
    <w:rsid w:val="00123B84"/>
    <w:rsid w:val="001241A8"/>
    <w:rsid w:val="00124553"/>
    <w:rsid w:val="00124FA6"/>
    <w:rsid w:val="00125257"/>
    <w:rsid w:val="00125351"/>
    <w:rsid w:val="00125432"/>
    <w:rsid w:val="00126370"/>
    <w:rsid w:val="0012656A"/>
    <w:rsid w:val="00127689"/>
    <w:rsid w:val="00130CCD"/>
    <w:rsid w:val="001320E1"/>
    <w:rsid w:val="00133C2E"/>
    <w:rsid w:val="00135DFA"/>
    <w:rsid w:val="00136145"/>
    <w:rsid w:val="001367E6"/>
    <w:rsid w:val="00136BD4"/>
    <w:rsid w:val="00136F5D"/>
    <w:rsid w:val="00137F40"/>
    <w:rsid w:val="00140703"/>
    <w:rsid w:val="0014130A"/>
    <w:rsid w:val="00142BD6"/>
    <w:rsid w:val="00143077"/>
    <w:rsid w:val="00143B30"/>
    <w:rsid w:val="001440E6"/>
    <w:rsid w:val="001447CA"/>
    <w:rsid w:val="001466DB"/>
    <w:rsid w:val="00146B66"/>
    <w:rsid w:val="00151A2B"/>
    <w:rsid w:val="00151B26"/>
    <w:rsid w:val="001522B5"/>
    <w:rsid w:val="00152F87"/>
    <w:rsid w:val="00155960"/>
    <w:rsid w:val="00156461"/>
    <w:rsid w:val="00156AF1"/>
    <w:rsid w:val="00157069"/>
    <w:rsid w:val="0015770B"/>
    <w:rsid w:val="001577B6"/>
    <w:rsid w:val="001600C0"/>
    <w:rsid w:val="00160350"/>
    <w:rsid w:val="00160F0D"/>
    <w:rsid w:val="00162F9F"/>
    <w:rsid w:val="00164DF2"/>
    <w:rsid w:val="00165893"/>
    <w:rsid w:val="00165A09"/>
    <w:rsid w:val="00165A45"/>
    <w:rsid w:val="00166569"/>
    <w:rsid w:val="00166841"/>
    <w:rsid w:val="00166C69"/>
    <w:rsid w:val="00166EAA"/>
    <w:rsid w:val="00166F8E"/>
    <w:rsid w:val="00167580"/>
    <w:rsid w:val="00172E93"/>
    <w:rsid w:val="00173C28"/>
    <w:rsid w:val="0017446D"/>
    <w:rsid w:val="00175987"/>
    <w:rsid w:val="00175AF6"/>
    <w:rsid w:val="00175CBC"/>
    <w:rsid w:val="00176393"/>
    <w:rsid w:val="001763D8"/>
    <w:rsid w:val="0017766A"/>
    <w:rsid w:val="00180158"/>
    <w:rsid w:val="00180B0E"/>
    <w:rsid w:val="0018116B"/>
    <w:rsid w:val="00181394"/>
    <w:rsid w:val="001818C2"/>
    <w:rsid w:val="0018292E"/>
    <w:rsid w:val="001844D2"/>
    <w:rsid w:val="00184737"/>
    <w:rsid w:val="00184E8C"/>
    <w:rsid w:val="001852E3"/>
    <w:rsid w:val="0018544F"/>
    <w:rsid w:val="001871EC"/>
    <w:rsid w:val="00191871"/>
    <w:rsid w:val="00191AB9"/>
    <w:rsid w:val="00192296"/>
    <w:rsid w:val="0019262B"/>
    <w:rsid w:val="0019277B"/>
    <w:rsid w:val="00193CAA"/>
    <w:rsid w:val="001961AA"/>
    <w:rsid w:val="001A0C83"/>
    <w:rsid w:val="001A11E4"/>
    <w:rsid w:val="001A222E"/>
    <w:rsid w:val="001A2280"/>
    <w:rsid w:val="001A3897"/>
    <w:rsid w:val="001A3912"/>
    <w:rsid w:val="001A4044"/>
    <w:rsid w:val="001A541B"/>
    <w:rsid w:val="001A5CF9"/>
    <w:rsid w:val="001A670F"/>
    <w:rsid w:val="001B0318"/>
    <w:rsid w:val="001B0BEE"/>
    <w:rsid w:val="001B65BA"/>
    <w:rsid w:val="001B665D"/>
    <w:rsid w:val="001B6799"/>
    <w:rsid w:val="001B6855"/>
    <w:rsid w:val="001B753A"/>
    <w:rsid w:val="001C1246"/>
    <w:rsid w:val="001C1DAF"/>
    <w:rsid w:val="001C2C2D"/>
    <w:rsid w:val="001C31A5"/>
    <w:rsid w:val="001C3364"/>
    <w:rsid w:val="001C3CA5"/>
    <w:rsid w:val="001C4199"/>
    <w:rsid w:val="001C44D7"/>
    <w:rsid w:val="001C5728"/>
    <w:rsid w:val="001C5734"/>
    <w:rsid w:val="001C5ADF"/>
    <w:rsid w:val="001C5E3F"/>
    <w:rsid w:val="001C62B8"/>
    <w:rsid w:val="001C6AD2"/>
    <w:rsid w:val="001D0085"/>
    <w:rsid w:val="001D01BC"/>
    <w:rsid w:val="001D0A93"/>
    <w:rsid w:val="001D0C06"/>
    <w:rsid w:val="001D0FA2"/>
    <w:rsid w:val="001D18F4"/>
    <w:rsid w:val="001D2439"/>
    <w:rsid w:val="001D36CD"/>
    <w:rsid w:val="001D37F0"/>
    <w:rsid w:val="001D4499"/>
    <w:rsid w:val="001D677D"/>
    <w:rsid w:val="001D76E0"/>
    <w:rsid w:val="001D7A38"/>
    <w:rsid w:val="001D7BCC"/>
    <w:rsid w:val="001D7CEB"/>
    <w:rsid w:val="001E0233"/>
    <w:rsid w:val="001E2117"/>
    <w:rsid w:val="001E300C"/>
    <w:rsid w:val="001E329A"/>
    <w:rsid w:val="001E3ADA"/>
    <w:rsid w:val="001E4F65"/>
    <w:rsid w:val="001E787B"/>
    <w:rsid w:val="001E7B0E"/>
    <w:rsid w:val="001F081B"/>
    <w:rsid w:val="001F141D"/>
    <w:rsid w:val="001F1849"/>
    <w:rsid w:val="001F28B7"/>
    <w:rsid w:val="001F33D4"/>
    <w:rsid w:val="001F4BDF"/>
    <w:rsid w:val="001F51A2"/>
    <w:rsid w:val="001F667F"/>
    <w:rsid w:val="001F6846"/>
    <w:rsid w:val="001F6B30"/>
    <w:rsid w:val="001F761F"/>
    <w:rsid w:val="001F7DA9"/>
    <w:rsid w:val="00200224"/>
    <w:rsid w:val="00200614"/>
    <w:rsid w:val="002009C7"/>
    <w:rsid w:val="00200A06"/>
    <w:rsid w:val="00201253"/>
    <w:rsid w:val="00201623"/>
    <w:rsid w:val="00201A95"/>
    <w:rsid w:val="00201FD5"/>
    <w:rsid w:val="00203021"/>
    <w:rsid w:val="00203295"/>
    <w:rsid w:val="00203B47"/>
    <w:rsid w:val="00204AF2"/>
    <w:rsid w:val="00204CAD"/>
    <w:rsid w:val="00205055"/>
    <w:rsid w:val="00205102"/>
    <w:rsid w:val="002061BE"/>
    <w:rsid w:val="00206B1C"/>
    <w:rsid w:val="00206F72"/>
    <w:rsid w:val="00207531"/>
    <w:rsid w:val="00207A20"/>
    <w:rsid w:val="002105A6"/>
    <w:rsid w:val="00211707"/>
    <w:rsid w:val="00211D94"/>
    <w:rsid w:val="0021318D"/>
    <w:rsid w:val="0021328F"/>
    <w:rsid w:val="00213291"/>
    <w:rsid w:val="0021416E"/>
    <w:rsid w:val="002179F5"/>
    <w:rsid w:val="00220886"/>
    <w:rsid w:val="00220EBD"/>
    <w:rsid w:val="0022107D"/>
    <w:rsid w:val="00221342"/>
    <w:rsid w:val="0022421D"/>
    <w:rsid w:val="00225B99"/>
    <w:rsid w:val="00225C5C"/>
    <w:rsid w:val="00225CB1"/>
    <w:rsid w:val="00225FED"/>
    <w:rsid w:val="00226334"/>
    <w:rsid w:val="0022695C"/>
    <w:rsid w:val="00227A01"/>
    <w:rsid w:val="002309BC"/>
    <w:rsid w:val="00230B75"/>
    <w:rsid w:val="0023190A"/>
    <w:rsid w:val="00231E6C"/>
    <w:rsid w:val="00233AB2"/>
    <w:rsid w:val="00233EF4"/>
    <w:rsid w:val="002346D0"/>
    <w:rsid w:val="002355AD"/>
    <w:rsid w:val="002356E7"/>
    <w:rsid w:val="00235DE2"/>
    <w:rsid w:val="002360ED"/>
    <w:rsid w:val="002362AC"/>
    <w:rsid w:val="002366B6"/>
    <w:rsid w:val="00236C70"/>
    <w:rsid w:val="00236E6A"/>
    <w:rsid w:val="00240282"/>
    <w:rsid w:val="00241AA7"/>
    <w:rsid w:val="002421ED"/>
    <w:rsid w:val="002442D3"/>
    <w:rsid w:val="00244A2B"/>
    <w:rsid w:val="0024682F"/>
    <w:rsid w:val="00246959"/>
    <w:rsid w:val="00246A75"/>
    <w:rsid w:val="0025035F"/>
    <w:rsid w:val="002511A8"/>
    <w:rsid w:val="00251539"/>
    <w:rsid w:val="002519A1"/>
    <w:rsid w:val="00251CAA"/>
    <w:rsid w:val="002523A9"/>
    <w:rsid w:val="00253072"/>
    <w:rsid w:val="00255540"/>
    <w:rsid w:val="0025580A"/>
    <w:rsid w:val="00256233"/>
    <w:rsid w:val="00256838"/>
    <w:rsid w:val="002609B6"/>
    <w:rsid w:val="00260CB0"/>
    <w:rsid w:val="002612A1"/>
    <w:rsid w:val="00261739"/>
    <w:rsid w:val="00262081"/>
    <w:rsid w:val="002622FA"/>
    <w:rsid w:val="00262F2C"/>
    <w:rsid w:val="00263518"/>
    <w:rsid w:val="002636CF"/>
    <w:rsid w:val="00263980"/>
    <w:rsid w:val="00263B22"/>
    <w:rsid w:val="00263B97"/>
    <w:rsid w:val="0026474C"/>
    <w:rsid w:val="00264FE6"/>
    <w:rsid w:val="00266036"/>
    <w:rsid w:val="002672CB"/>
    <w:rsid w:val="00267398"/>
    <w:rsid w:val="00270B20"/>
    <w:rsid w:val="00270BCF"/>
    <w:rsid w:val="002719DA"/>
    <w:rsid w:val="00272ABE"/>
    <w:rsid w:val="00273314"/>
    <w:rsid w:val="00274DE9"/>
    <w:rsid w:val="00276985"/>
    <w:rsid w:val="00277326"/>
    <w:rsid w:val="002778CE"/>
    <w:rsid w:val="002779C5"/>
    <w:rsid w:val="00277EC0"/>
    <w:rsid w:val="00280A6C"/>
    <w:rsid w:val="00280D1A"/>
    <w:rsid w:val="0028141F"/>
    <w:rsid w:val="002818ED"/>
    <w:rsid w:val="0028200F"/>
    <w:rsid w:val="0028231B"/>
    <w:rsid w:val="00282B68"/>
    <w:rsid w:val="00282B6C"/>
    <w:rsid w:val="00283216"/>
    <w:rsid w:val="00283401"/>
    <w:rsid w:val="00283D32"/>
    <w:rsid w:val="00284470"/>
    <w:rsid w:val="00286170"/>
    <w:rsid w:val="0029263F"/>
    <w:rsid w:val="00292BEE"/>
    <w:rsid w:val="00292F2C"/>
    <w:rsid w:val="00293D19"/>
    <w:rsid w:val="00294EEE"/>
    <w:rsid w:val="00295443"/>
    <w:rsid w:val="00295E49"/>
    <w:rsid w:val="002A0542"/>
    <w:rsid w:val="002A0DE1"/>
    <w:rsid w:val="002A2010"/>
    <w:rsid w:val="002A2213"/>
    <w:rsid w:val="002A2721"/>
    <w:rsid w:val="002A324E"/>
    <w:rsid w:val="002A3435"/>
    <w:rsid w:val="002A3F2B"/>
    <w:rsid w:val="002A401B"/>
    <w:rsid w:val="002A4F35"/>
    <w:rsid w:val="002A4F5F"/>
    <w:rsid w:val="002A5582"/>
    <w:rsid w:val="002A6AF5"/>
    <w:rsid w:val="002A7486"/>
    <w:rsid w:val="002B00D3"/>
    <w:rsid w:val="002B1B99"/>
    <w:rsid w:val="002B1D64"/>
    <w:rsid w:val="002B31DD"/>
    <w:rsid w:val="002B3850"/>
    <w:rsid w:val="002B3C3D"/>
    <w:rsid w:val="002B3E80"/>
    <w:rsid w:val="002B496E"/>
    <w:rsid w:val="002B4A86"/>
    <w:rsid w:val="002B64ED"/>
    <w:rsid w:val="002B6A01"/>
    <w:rsid w:val="002C0629"/>
    <w:rsid w:val="002C26C0"/>
    <w:rsid w:val="002C3814"/>
    <w:rsid w:val="002C45C0"/>
    <w:rsid w:val="002C45EA"/>
    <w:rsid w:val="002C4A87"/>
    <w:rsid w:val="002C502C"/>
    <w:rsid w:val="002C5527"/>
    <w:rsid w:val="002C6DA9"/>
    <w:rsid w:val="002C766B"/>
    <w:rsid w:val="002D057B"/>
    <w:rsid w:val="002D1528"/>
    <w:rsid w:val="002D2210"/>
    <w:rsid w:val="002D22A7"/>
    <w:rsid w:val="002D3C90"/>
    <w:rsid w:val="002D4012"/>
    <w:rsid w:val="002D444D"/>
    <w:rsid w:val="002D4810"/>
    <w:rsid w:val="002D4A87"/>
    <w:rsid w:val="002D5F39"/>
    <w:rsid w:val="002D6591"/>
    <w:rsid w:val="002D6990"/>
    <w:rsid w:val="002D6EA0"/>
    <w:rsid w:val="002E091D"/>
    <w:rsid w:val="002E0921"/>
    <w:rsid w:val="002E0F22"/>
    <w:rsid w:val="002E1BD9"/>
    <w:rsid w:val="002E24B2"/>
    <w:rsid w:val="002E26C8"/>
    <w:rsid w:val="002E2CF8"/>
    <w:rsid w:val="002E368A"/>
    <w:rsid w:val="002E37D7"/>
    <w:rsid w:val="002E3B0F"/>
    <w:rsid w:val="002E423B"/>
    <w:rsid w:val="002E461A"/>
    <w:rsid w:val="002E5A4D"/>
    <w:rsid w:val="002E6EC1"/>
    <w:rsid w:val="002E7392"/>
    <w:rsid w:val="002E79CB"/>
    <w:rsid w:val="002E7C1C"/>
    <w:rsid w:val="002F3B44"/>
    <w:rsid w:val="002F4082"/>
    <w:rsid w:val="002F4AA7"/>
    <w:rsid w:val="002F55A5"/>
    <w:rsid w:val="002F5865"/>
    <w:rsid w:val="002F60C0"/>
    <w:rsid w:val="002F6622"/>
    <w:rsid w:val="002F7316"/>
    <w:rsid w:val="002F7879"/>
    <w:rsid w:val="002F7C89"/>
    <w:rsid w:val="002F7F55"/>
    <w:rsid w:val="003001C2"/>
    <w:rsid w:val="00300222"/>
    <w:rsid w:val="003007CC"/>
    <w:rsid w:val="00301ADE"/>
    <w:rsid w:val="00302885"/>
    <w:rsid w:val="00302BA9"/>
    <w:rsid w:val="003065D8"/>
    <w:rsid w:val="00306BD4"/>
    <w:rsid w:val="0030745F"/>
    <w:rsid w:val="00307D08"/>
    <w:rsid w:val="00310222"/>
    <w:rsid w:val="0031115B"/>
    <w:rsid w:val="00311940"/>
    <w:rsid w:val="00311C4C"/>
    <w:rsid w:val="00311F6B"/>
    <w:rsid w:val="00313BD1"/>
    <w:rsid w:val="003144F7"/>
    <w:rsid w:val="00314630"/>
    <w:rsid w:val="00314BDC"/>
    <w:rsid w:val="00315795"/>
    <w:rsid w:val="0032090A"/>
    <w:rsid w:val="00321CDE"/>
    <w:rsid w:val="003221D4"/>
    <w:rsid w:val="00322870"/>
    <w:rsid w:val="0032298D"/>
    <w:rsid w:val="00323032"/>
    <w:rsid w:val="0032385A"/>
    <w:rsid w:val="003248D7"/>
    <w:rsid w:val="00325B29"/>
    <w:rsid w:val="00325E5D"/>
    <w:rsid w:val="00325E9C"/>
    <w:rsid w:val="003261DB"/>
    <w:rsid w:val="00326504"/>
    <w:rsid w:val="003276D0"/>
    <w:rsid w:val="003277DF"/>
    <w:rsid w:val="00327C50"/>
    <w:rsid w:val="0033006A"/>
    <w:rsid w:val="00330370"/>
    <w:rsid w:val="003313AD"/>
    <w:rsid w:val="003315EB"/>
    <w:rsid w:val="00333216"/>
    <w:rsid w:val="00333267"/>
    <w:rsid w:val="00333A40"/>
    <w:rsid w:val="00333E15"/>
    <w:rsid w:val="0033419F"/>
    <w:rsid w:val="00334CAB"/>
    <w:rsid w:val="0033511F"/>
    <w:rsid w:val="00336BF1"/>
    <w:rsid w:val="0034033E"/>
    <w:rsid w:val="00340A06"/>
    <w:rsid w:val="00340B62"/>
    <w:rsid w:val="003420D4"/>
    <w:rsid w:val="0034285F"/>
    <w:rsid w:val="003428BE"/>
    <w:rsid w:val="00342FE3"/>
    <w:rsid w:val="003444DD"/>
    <w:rsid w:val="00346730"/>
    <w:rsid w:val="00346A9B"/>
    <w:rsid w:val="00347629"/>
    <w:rsid w:val="00350F3E"/>
    <w:rsid w:val="00350F7A"/>
    <w:rsid w:val="00351C2C"/>
    <w:rsid w:val="003523F3"/>
    <w:rsid w:val="00352D2E"/>
    <w:rsid w:val="003540F6"/>
    <w:rsid w:val="00354399"/>
    <w:rsid w:val="003546C8"/>
    <w:rsid w:val="003561B4"/>
    <w:rsid w:val="00360686"/>
    <w:rsid w:val="003628AE"/>
    <w:rsid w:val="003662AF"/>
    <w:rsid w:val="0036651C"/>
    <w:rsid w:val="003679BD"/>
    <w:rsid w:val="00367A28"/>
    <w:rsid w:val="00367C67"/>
    <w:rsid w:val="00367D1B"/>
    <w:rsid w:val="00370079"/>
    <w:rsid w:val="00370525"/>
    <w:rsid w:val="003727E4"/>
    <w:rsid w:val="003735AB"/>
    <w:rsid w:val="00374237"/>
    <w:rsid w:val="00374300"/>
    <w:rsid w:val="003747F0"/>
    <w:rsid w:val="00375000"/>
    <w:rsid w:val="00375148"/>
    <w:rsid w:val="00375675"/>
    <w:rsid w:val="00375ADD"/>
    <w:rsid w:val="00375AEF"/>
    <w:rsid w:val="00375DF8"/>
    <w:rsid w:val="00376669"/>
    <w:rsid w:val="00376880"/>
    <w:rsid w:val="0037713D"/>
    <w:rsid w:val="003773B3"/>
    <w:rsid w:val="00377D72"/>
    <w:rsid w:val="00380106"/>
    <w:rsid w:val="003802E1"/>
    <w:rsid w:val="00380B79"/>
    <w:rsid w:val="00381176"/>
    <w:rsid w:val="00381A9B"/>
    <w:rsid w:val="0038220B"/>
    <w:rsid w:val="0038243C"/>
    <w:rsid w:val="0038273E"/>
    <w:rsid w:val="003827C0"/>
    <w:rsid w:val="00382EEB"/>
    <w:rsid w:val="00383BC0"/>
    <w:rsid w:val="00384558"/>
    <w:rsid w:val="00384B1A"/>
    <w:rsid w:val="00384BE8"/>
    <w:rsid w:val="003852A2"/>
    <w:rsid w:val="003869FF"/>
    <w:rsid w:val="0038715D"/>
    <w:rsid w:val="00387C2F"/>
    <w:rsid w:val="003911D6"/>
    <w:rsid w:val="00391642"/>
    <w:rsid w:val="00391802"/>
    <w:rsid w:val="00392E85"/>
    <w:rsid w:val="00393701"/>
    <w:rsid w:val="003939B9"/>
    <w:rsid w:val="00393B68"/>
    <w:rsid w:val="00393C67"/>
    <w:rsid w:val="00394B2A"/>
    <w:rsid w:val="00394DBF"/>
    <w:rsid w:val="00394F0B"/>
    <w:rsid w:val="00396529"/>
    <w:rsid w:val="0039670D"/>
    <w:rsid w:val="0039681F"/>
    <w:rsid w:val="00396A21"/>
    <w:rsid w:val="00396A52"/>
    <w:rsid w:val="00396AB4"/>
    <w:rsid w:val="003979D7"/>
    <w:rsid w:val="00397E04"/>
    <w:rsid w:val="003A003A"/>
    <w:rsid w:val="003A1914"/>
    <w:rsid w:val="003A258E"/>
    <w:rsid w:val="003A2ED8"/>
    <w:rsid w:val="003A36A3"/>
    <w:rsid w:val="003A43EF"/>
    <w:rsid w:val="003A44E8"/>
    <w:rsid w:val="003A4C39"/>
    <w:rsid w:val="003A5D7D"/>
    <w:rsid w:val="003A6BC1"/>
    <w:rsid w:val="003A6E07"/>
    <w:rsid w:val="003A75A1"/>
    <w:rsid w:val="003B0E51"/>
    <w:rsid w:val="003B191C"/>
    <w:rsid w:val="003B2747"/>
    <w:rsid w:val="003B2FA0"/>
    <w:rsid w:val="003B34DE"/>
    <w:rsid w:val="003B371D"/>
    <w:rsid w:val="003B6716"/>
    <w:rsid w:val="003C0769"/>
    <w:rsid w:val="003C1059"/>
    <w:rsid w:val="003C1C74"/>
    <w:rsid w:val="003C26D1"/>
    <w:rsid w:val="003C274D"/>
    <w:rsid w:val="003C34E2"/>
    <w:rsid w:val="003C3DE8"/>
    <w:rsid w:val="003C3EA3"/>
    <w:rsid w:val="003C4AFB"/>
    <w:rsid w:val="003C535D"/>
    <w:rsid w:val="003C65CF"/>
    <w:rsid w:val="003C6EC0"/>
    <w:rsid w:val="003C7218"/>
    <w:rsid w:val="003D01AB"/>
    <w:rsid w:val="003D0206"/>
    <w:rsid w:val="003D0433"/>
    <w:rsid w:val="003D0A0F"/>
    <w:rsid w:val="003D225A"/>
    <w:rsid w:val="003D2523"/>
    <w:rsid w:val="003D28F4"/>
    <w:rsid w:val="003D36D7"/>
    <w:rsid w:val="003D421D"/>
    <w:rsid w:val="003D46C3"/>
    <w:rsid w:val="003D50C4"/>
    <w:rsid w:val="003D550F"/>
    <w:rsid w:val="003D62AF"/>
    <w:rsid w:val="003D7746"/>
    <w:rsid w:val="003E1AED"/>
    <w:rsid w:val="003E3644"/>
    <w:rsid w:val="003E3AE6"/>
    <w:rsid w:val="003E3DBE"/>
    <w:rsid w:val="003E4AE8"/>
    <w:rsid w:val="003E5B2C"/>
    <w:rsid w:val="003E5D59"/>
    <w:rsid w:val="003E6B1B"/>
    <w:rsid w:val="003E6CEC"/>
    <w:rsid w:val="003F1DC7"/>
    <w:rsid w:val="003F2BED"/>
    <w:rsid w:val="003F2CF2"/>
    <w:rsid w:val="003F2D06"/>
    <w:rsid w:val="003F372F"/>
    <w:rsid w:val="003F3D60"/>
    <w:rsid w:val="003F4F1D"/>
    <w:rsid w:val="003F563A"/>
    <w:rsid w:val="003F5E6A"/>
    <w:rsid w:val="003F6D2F"/>
    <w:rsid w:val="00401BF0"/>
    <w:rsid w:val="00402271"/>
    <w:rsid w:val="00402ACF"/>
    <w:rsid w:val="00402C63"/>
    <w:rsid w:val="00404092"/>
    <w:rsid w:val="00405F4F"/>
    <w:rsid w:val="004068BC"/>
    <w:rsid w:val="00407E70"/>
    <w:rsid w:val="00410462"/>
    <w:rsid w:val="00410846"/>
    <w:rsid w:val="00410D14"/>
    <w:rsid w:val="004115BF"/>
    <w:rsid w:val="00411B04"/>
    <w:rsid w:val="00411ED0"/>
    <w:rsid w:val="0041233F"/>
    <w:rsid w:val="0041265E"/>
    <w:rsid w:val="00412D7A"/>
    <w:rsid w:val="00413740"/>
    <w:rsid w:val="00414659"/>
    <w:rsid w:val="004146C4"/>
    <w:rsid w:val="00415F5E"/>
    <w:rsid w:val="0041683E"/>
    <w:rsid w:val="004169CD"/>
    <w:rsid w:val="0041779E"/>
    <w:rsid w:val="00420076"/>
    <w:rsid w:val="004202DC"/>
    <w:rsid w:val="0042036E"/>
    <w:rsid w:val="00420CC8"/>
    <w:rsid w:val="00422577"/>
    <w:rsid w:val="004226A4"/>
    <w:rsid w:val="00423D8F"/>
    <w:rsid w:val="00423D9E"/>
    <w:rsid w:val="00424FEE"/>
    <w:rsid w:val="004250E9"/>
    <w:rsid w:val="00426914"/>
    <w:rsid w:val="00427307"/>
    <w:rsid w:val="00427955"/>
    <w:rsid w:val="0043016F"/>
    <w:rsid w:val="0043020D"/>
    <w:rsid w:val="00430F7E"/>
    <w:rsid w:val="0043181E"/>
    <w:rsid w:val="00431837"/>
    <w:rsid w:val="0043239A"/>
    <w:rsid w:val="00432678"/>
    <w:rsid w:val="004326C7"/>
    <w:rsid w:val="00440264"/>
    <w:rsid w:val="00440373"/>
    <w:rsid w:val="00442A73"/>
    <w:rsid w:val="00443878"/>
    <w:rsid w:val="00443AC1"/>
    <w:rsid w:val="004517F5"/>
    <w:rsid w:val="00451ADF"/>
    <w:rsid w:val="004534F5"/>
    <w:rsid w:val="004540D5"/>
    <w:rsid w:val="00454A3E"/>
    <w:rsid w:val="00456561"/>
    <w:rsid w:val="00457388"/>
    <w:rsid w:val="00457DBF"/>
    <w:rsid w:val="0046036E"/>
    <w:rsid w:val="004628A1"/>
    <w:rsid w:val="00464BB4"/>
    <w:rsid w:val="0046623C"/>
    <w:rsid w:val="004662A9"/>
    <w:rsid w:val="004668D6"/>
    <w:rsid w:val="00467076"/>
    <w:rsid w:val="00467264"/>
    <w:rsid w:val="00467E34"/>
    <w:rsid w:val="00467E8E"/>
    <w:rsid w:val="00470060"/>
    <w:rsid w:val="0047080B"/>
    <w:rsid w:val="00470C66"/>
    <w:rsid w:val="004712CA"/>
    <w:rsid w:val="00471A1D"/>
    <w:rsid w:val="00472033"/>
    <w:rsid w:val="00472145"/>
    <w:rsid w:val="004725BA"/>
    <w:rsid w:val="004734FE"/>
    <w:rsid w:val="00473591"/>
    <w:rsid w:val="004735BD"/>
    <w:rsid w:val="00473F77"/>
    <w:rsid w:val="0047422E"/>
    <w:rsid w:val="00474C7D"/>
    <w:rsid w:val="00475737"/>
    <w:rsid w:val="00475D83"/>
    <w:rsid w:val="00476D90"/>
    <w:rsid w:val="0048068A"/>
    <w:rsid w:val="004806B8"/>
    <w:rsid w:val="00480F92"/>
    <w:rsid w:val="0048193E"/>
    <w:rsid w:val="00483C03"/>
    <w:rsid w:val="004851DE"/>
    <w:rsid w:val="004858C3"/>
    <w:rsid w:val="00486163"/>
    <w:rsid w:val="00486470"/>
    <w:rsid w:val="00487A29"/>
    <w:rsid w:val="004921A4"/>
    <w:rsid w:val="00492A70"/>
    <w:rsid w:val="004938C8"/>
    <w:rsid w:val="00494F7A"/>
    <w:rsid w:val="004951E7"/>
    <w:rsid w:val="00495F4C"/>
    <w:rsid w:val="00496219"/>
    <w:rsid w:val="00496E03"/>
    <w:rsid w:val="004A0131"/>
    <w:rsid w:val="004A02F3"/>
    <w:rsid w:val="004A1471"/>
    <w:rsid w:val="004A26EA"/>
    <w:rsid w:val="004A2CB0"/>
    <w:rsid w:val="004A304E"/>
    <w:rsid w:val="004A427E"/>
    <w:rsid w:val="004A4AA5"/>
    <w:rsid w:val="004A5236"/>
    <w:rsid w:val="004A55FD"/>
    <w:rsid w:val="004A590B"/>
    <w:rsid w:val="004A6008"/>
    <w:rsid w:val="004A6610"/>
    <w:rsid w:val="004A68B0"/>
    <w:rsid w:val="004A6B3F"/>
    <w:rsid w:val="004A7473"/>
    <w:rsid w:val="004A7A7A"/>
    <w:rsid w:val="004B057F"/>
    <w:rsid w:val="004B0934"/>
    <w:rsid w:val="004B1CF7"/>
    <w:rsid w:val="004B25A5"/>
    <w:rsid w:val="004B2BC9"/>
    <w:rsid w:val="004B3923"/>
    <w:rsid w:val="004B4643"/>
    <w:rsid w:val="004B6929"/>
    <w:rsid w:val="004B699A"/>
    <w:rsid w:val="004B6D4B"/>
    <w:rsid w:val="004B6EBF"/>
    <w:rsid w:val="004B7ABA"/>
    <w:rsid w:val="004B7BC8"/>
    <w:rsid w:val="004C0673"/>
    <w:rsid w:val="004C0A4D"/>
    <w:rsid w:val="004C0EBA"/>
    <w:rsid w:val="004C1A67"/>
    <w:rsid w:val="004C323E"/>
    <w:rsid w:val="004C39CF"/>
    <w:rsid w:val="004C44A6"/>
    <w:rsid w:val="004C5819"/>
    <w:rsid w:val="004C7395"/>
    <w:rsid w:val="004D0107"/>
    <w:rsid w:val="004D0EFD"/>
    <w:rsid w:val="004D2930"/>
    <w:rsid w:val="004D2CD9"/>
    <w:rsid w:val="004D33D8"/>
    <w:rsid w:val="004D3926"/>
    <w:rsid w:val="004D3B1A"/>
    <w:rsid w:val="004D4486"/>
    <w:rsid w:val="004D5A37"/>
    <w:rsid w:val="004D68F8"/>
    <w:rsid w:val="004D75E5"/>
    <w:rsid w:val="004D7B6E"/>
    <w:rsid w:val="004D7FA0"/>
    <w:rsid w:val="004E0AC1"/>
    <w:rsid w:val="004E0C9F"/>
    <w:rsid w:val="004E1C70"/>
    <w:rsid w:val="004E3488"/>
    <w:rsid w:val="004E4157"/>
    <w:rsid w:val="004E485B"/>
    <w:rsid w:val="004E496D"/>
    <w:rsid w:val="004E5947"/>
    <w:rsid w:val="004E6A9A"/>
    <w:rsid w:val="004E7287"/>
    <w:rsid w:val="004E77DB"/>
    <w:rsid w:val="004F08BA"/>
    <w:rsid w:val="004F0ADF"/>
    <w:rsid w:val="004F0FAA"/>
    <w:rsid w:val="004F2A60"/>
    <w:rsid w:val="004F3816"/>
    <w:rsid w:val="004F3A84"/>
    <w:rsid w:val="004F3AF0"/>
    <w:rsid w:val="004F424A"/>
    <w:rsid w:val="004F42ED"/>
    <w:rsid w:val="004F5073"/>
    <w:rsid w:val="00500300"/>
    <w:rsid w:val="00500590"/>
    <w:rsid w:val="005008AE"/>
    <w:rsid w:val="00501096"/>
    <w:rsid w:val="00501600"/>
    <w:rsid w:val="005016DD"/>
    <w:rsid w:val="0050176C"/>
    <w:rsid w:val="00503126"/>
    <w:rsid w:val="00503380"/>
    <w:rsid w:val="00503771"/>
    <w:rsid w:val="005043F1"/>
    <w:rsid w:val="0050772C"/>
    <w:rsid w:val="00510D6E"/>
    <w:rsid w:val="005121A8"/>
    <w:rsid w:val="00512741"/>
    <w:rsid w:val="00513072"/>
    <w:rsid w:val="005137E8"/>
    <w:rsid w:val="005142A5"/>
    <w:rsid w:val="005158D6"/>
    <w:rsid w:val="00516212"/>
    <w:rsid w:val="005179D8"/>
    <w:rsid w:val="00520B7B"/>
    <w:rsid w:val="00520E33"/>
    <w:rsid w:val="00521C04"/>
    <w:rsid w:val="00523B6A"/>
    <w:rsid w:val="005243CC"/>
    <w:rsid w:val="005246F3"/>
    <w:rsid w:val="0052493D"/>
    <w:rsid w:val="00524FD6"/>
    <w:rsid w:val="00525521"/>
    <w:rsid w:val="005263BB"/>
    <w:rsid w:val="0052695F"/>
    <w:rsid w:val="00526B64"/>
    <w:rsid w:val="00526CBB"/>
    <w:rsid w:val="00527746"/>
    <w:rsid w:val="0052790A"/>
    <w:rsid w:val="00530FDB"/>
    <w:rsid w:val="005318FB"/>
    <w:rsid w:val="00534289"/>
    <w:rsid w:val="005345EB"/>
    <w:rsid w:val="00534EF9"/>
    <w:rsid w:val="00535A83"/>
    <w:rsid w:val="00540D0E"/>
    <w:rsid w:val="00541498"/>
    <w:rsid w:val="00541708"/>
    <w:rsid w:val="00542C20"/>
    <w:rsid w:val="00542C6A"/>
    <w:rsid w:val="0054328D"/>
    <w:rsid w:val="005438AA"/>
    <w:rsid w:val="00543A66"/>
    <w:rsid w:val="00544A48"/>
    <w:rsid w:val="00544AE8"/>
    <w:rsid w:val="00545040"/>
    <w:rsid w:val="00545F34"/>
    <w:rsid w:val="0054606D"/>
    <w:rsid w:val="00546A7F"/>
    <w:rsid w:val="00546CCD"/>
    <w:rsid w:val="00547370"/>
    <w:rsid w:val="0055157F"/>
    <w:rsid w:val="00551881"/>
    <w:rsid w:val="005518D8"/>
    <w:rsid w:val="00551E3F"/>
    <w:rsid w:val="00551FC3"/>
    <w:rsid w:val="005522D9"/>
    <w:rsid w:val="0055489A"/>
    <w:rsid w:val="00554C2F"/>
    <w:rsid w:val="00554E00"/>
    <w:rsid w:val="005555F3"/>
    <w:rsid w:val="00555693"/>
    <w:rsid w:val="00556F5D"/>
    <w:rsid w:val="00557D1A"/>
    <w:rsid w:val="005603CC"/>
    <w:rsid w:val="00560407"/>
    <w:rsid w:val="00560632"/>
    <w:rsid w:val="0056074C"/>
    <w:rsid w:val="0056171E"/>
    <w:rsid w:val="00562B8C"/>
    <w:rsid w:val="00564B51"/>
    <w:rsid w:val="00564BDB"/>
    <w:rsid w:val="00564FAE"/>
    <w:rsid w:val="00565CA4"/>
    <w:rsid w:val="0056622D"/>
    <w:rsid w:val="00566EDA"/>
    <w:rsid w:val="005675E7"/>
    <w:rsid w:val="00567978"/>
    <w:rsid w:val="00567E0B"/>
    <w:rsid w:val="00567E55"/>
    <w:rsid w:val="00570B89"/>
    <w:rsid w:val="00570D51"/>
    <w:rsid w:val="00571FFC"/>
    <w:rsid w:val="00572654"/>
    <w:rsid w:val="005729CF"/>
    <w:rsid w:val="0057419A"/>
    <w:rsid w:val="005743D1"/>
    <w:rsid w:val="00574817"/>
    <w:rsid w:val="00574AD0"/>
    <w:rsid w:val="005771D0"/>
    <w:rsid w:val="005774E1"/>
    <w:rsid w:val="005776B7"/>
    <w:rsid w:val="0057796F"/>
    <w:rsid w:val="00580A32"/>
    <w:rsid w:val="00581013"/>
    <w:rsid w:val="005819EB"/>
    <w:rsid w:val="00584218"/>
    <w:rsid w:val="0058462B"/>
    <w:rsid w:val="005847C7"/>
    <w:rsid w:val="0058565D"/>
    <w:rsid w:val="00585C9B"/>
    <w:rsid w:val="005860B5"/>
    <w:rsid w:val="005861B9"/>
    <w:rsid w:val="00586639"/>
    <w:rsid w:val="005870A7"/>
    <w:rsid w:val="0058761C"/>
    <w:rsid w:val="005932CA"/>
    <w:rsid w:val="00595203"/>
    <w:rsid w:val="00595370"/>
    <w:rsid w:val="00595C06"/>
    <w:rsid w:val="00595CD4"/>
    <w:rsid w:val="005969C6"/>
    <w:rsid w:val="005973FB"/>
    <w:rsid w:val="005A1E4A"/>
    <w:rsid w:val="005A1FCA"/>
    <w:rsid w:val="005A2126"/>
    <w:rsid w:val="005A2D02"/>
    <w:rsid w:val="005A2F0D"/>
    <w:rsid w:val="005A35D1"/>
    <w:rsid w:val="005A3E32"/>
    <w:rsid w:val="005A41C0"/>
    <w:rsid w:val="005A433D"/>
    <w:rsid w:val="005A4F8A"/>
    <w:rsid w:val="005A6129"/>
    <w:rsid w:val="005A7E82"/>
    <w:rsid w:val="005B133F"/>
    <w:rsid w:val="005B176D"/>
    <w:rsid w:val="005B4209"/>
    <w:rsid w:val="005B4E9A"/>
    <w:rsid w:val="005B5454"/>
    <w:rsid w:val="005B5629"/>
    <w:rsid w:val="005B563B"/>
    <w:rsid w:val="005B6195"/>
    <w:rsid w:val="005B7352"/>
    <w:rsid w:val="005C0300"/>
    <w:rsid w:val="005C0470"/>
    <w:rsid w:val="005C0F19"/>
    <w:rsid w:val="005C1492"/>
    <w:rsid w:val="005C220F"/>
    <w:rsid w:val="005C2DE6"/>
    <w:rsid w:val="005C3068"/>
    <w:rsid w:val="005C3765"/>
    <w:rsid w:val="005C4EAE"/>
    <w:rsid w:val="005C683A"/>
    <w:rsid w:val="005C7193"/>
    <w:rsid w:val="005C7D32"/>
    <w:rsid w:val="005D063D"/>
    <w:rsid w:val="005D0999"/>
    <w:rsid w:val="005D0A6B"/>
    <w:rsid w:val="005D0DD0"/>
    <w:rsid w:val="005D1EE2"/>
    <w:rsid w:val="005D1FF1"/>
    <w:rsid w:val="005D2573"/>
    <w:rsid w:val="005D2E2D"/>
    <w:rsid w:val="005D4FA2"/>
    <w:rsid w:val="005D5430"/>
    <w:rsid w:val="005D5938"/>
    <w:rsid w:val="005D5A5D"/>
    <w:rsid w:val="005D7325"/>
    <w:rsid w:val="005D75F7"/>
    <w:rsid w:val="005E0864"/>
    <w:rsid w:val="005E2A91"/>
    <w:rsid w:val="005E4434"/>
    <w:rsid w:val="005E4876"/>
    <w:rsid w:val="005E567B"/>
    <w:rsid w:val="005E6692"/>
    <w:rsid w:val="005E71C0"/>
    <w:rsid w:val="005E72B5"/>
    <w:rsid w:val="005E7843"/>
    <w:rsid w:val="005E794B"/>
    <w:rsid w:val="005E7B70"/>
    <w:rsid w:val="005E7E34"/>
    <w:rsid w:val="005F015E"/>
    <w:rsid w:val="005F0867"/>
    <w:rsid w:val="005F08F5"/>
    <w:rsid w:val="005F0BAE"/>
    <w:rsid w:val="005F1BE1"/>
    <w:rsid w:val="005F43E1"/>
    <w:rsid w:val="005F4B6A"/>
    <w:rsid w:val="005F560D"/>
    <w:rsid w:val="005F5ADD"/>
    <w:rsid w:val="005F5C27"/>
    <w:rsid w:val="005F62CB"/>
    <w:rsid w:val="005F646A"/>
    <w:rsid w:val="005F7874"/>
    <w:rsid w:val="00600F3D"/>
    <w:rsid w:val="0060222A"/>
    <w:rsid w:val="00602B19"/>
    <w:rsid w:val="00603200"/>
    <w:rsid w:val="0060383F"/>
    <w:rsid w:val="00603E3A"/>
    <w:rsid w:val="00604326"/>
    <w:rsid w:val="00604F07"/>
    <w:rsid w:val="00605115"/>
    <w:rsid w:val="00606162"/>
    <w:rsid w:val="00606833"/>
    <w:rsid w:val="00607D00"/>
    <w:rsid w:val="0061021C"/>
    <w:rsid w:val="006119B6"/>
    <w:rsid w:val="006135AB"/>
    <w:rsid w:val="00613976"/>
    <w:rsid w:val="00613DBE"/>
    <w:rsid w:val="00614FAB"/>
    <w:rsid w:val="006157AF"/>
    <w:rsid w:val="00615A0A"/>
    <w:rsid w:val="00617DE3"/>
    <w:rsid w:val="0062185A"/>
    <w:rsid w:val="00621A25"/>
    <w:rsid w:val="00621F4B"/>
    <w:rsid w:val="00621FF7"/>
    <w:rsid w:val="0062253B"/>
    <w:rsid w:val="00624058"/>
    <w:rsid w:val="00624073"/>
    <w:rsid w:val="006240AD"/>
    <w:rsid w:val="0062471B"/>
    <w:rsid w:val="00624868"/>
    <w:rsid w:val="0062617E"/>
    <w:rsid w:val="00627141"/>
    <w:rsid w:val="0062734F"/>
    <w:rsid w:val="0063024F"/>
    <w:rsid w:val="006311D7"/>
    <w:rsid w:val="006314E5"/>
    <w:rsid w:val="006315EE"/>
    <w:rsid w:val="006323BF"/>
    <w:rsid w:val="00632E51"/>
    <w:rsid w:val="00632EC1"/>
    <w:rsid w:val="006332EC"/>
    <w:rsid w:val="006333D4"/>
    <w:rsid w:val="00633C10"/>
    <w:rsid w:val="00633CB7"/>
    <w:rsid w:val="00634228"/>
    <w:rsid w:val="006354D8"/>
    <w:rsid w:val="00635980"/>
    <w:rsid w:val="006364FE"/>
    <w:rsid w:val="0063675D"/>
    <w:rsid w:val="006369B2"/>
    <w:rsid w:val="0064011C"/>
    <w:rsid w:val="00640157"/>
    <w:rsid w:val="00641880"/>
    <w:rsid w:val="006422AC"/>
    <w:rsid w:val="00642744"/>
    <w:rsid w:val="0064376C"/>
    <w:rsid w:val="00644586"/>
    <w:rsid w:val="006502F5"/>
    <w:rsid w:val="00650C11"/>
    <w:rsid w:val="00650D31"/>
    <w:rsid w:val="00652C03"/>
    <w:rsid w:val="00653413"/>
    <w:rsid w:val="00655DCF"/>
    <w:rsid w:val="006570B0"/>
    <w:rsid w:val="0066020E"/>
    <w:rsid w:val="00660BD1"/>
    <w:rsid w:val="00660C17"/>
    <w:rsid w:val="00660FED"/>
    <w:rsid w:val="00662B0B"/>
    <w:rsid w:val="0066352E"/>
    <w:rsid w:val="00664252"/>
    <w:rsid w:val="006644FD"/>
    <w:rsid w:val="006648CE"/>
    <w:rsid w:val="00664B00"/>
    <w:rsid w:val="00665B8F"/>
    <w:rsid w:val="00666B32"/>
    <w:rsid w:val="00666B45"/>
    <w:rsid w:val="00666E57"/>
    <w:rsid w:val="00667EB1"/>
    <w:rsid w:val="006705B0"/>
    <w:rsid w:val="00671235"/>
    <w:rsid w:val="0067308D"/>
    <w:rsid w:val="00674BBE"/>
    <w:rsid w:val="006752CC"/>
    <w:rsid w:val="00675909"/>
    <w:rsid w:val="00675F0A"/>
    <w:rsid w:val="00676B84"/>
    <w:rsid w:val="00681E86"/>
    <w:rsid w:val="0068214B"/>
    <w:rsid w:val="00682297"/>
    <w:rsid w:val="00683176"/>
    <w:rsid w:val="006831FD"/>
    <w:rsid w:val="006833AE"/>
    <w:rsid w:val="006837AD"/>
    <w:rsid w:val="0068480E"/>
    <w:rsid w:val="0068590C"/>
    <w:rsid w:val="006860C1"/>
    <w:rsid w:val="00686F15"/>
    <w:rsid w:val="006870CA"/>
    <w:rsid w:val="00687ED4"/>
    <w:rsid w:val="00690360"/>
    <w:rsid w:val="00690889"/>
    <w:rsid w:val="0069210B"/>
    <w:rsid w:val="006939C5"/>
    <w:rsid w:val="00695387"/>
    <w:rsid w:val="00695BFE"/>
    <w:rsid w:val="0069663F"/>
    <w:rsid w:val="0069798F"/>
    <w:rsid w:val="00697A4C"/>
    <w:rsid w:val="00697F36"/>
    <w:rsid w:val="006A025D"/>
    <w:rsid w:val="006A1A38"/>
    <w:rsid w:val="006A1D3E"/>
    <w:rsid w:val="006A1D5F"/>
    <w:rsid w:val="006A2133"/>
    <w:rsid w:val="006A226B"/>
    <w:rsid w:val="006A4055"/>
    <w:rsid w:val="006A5407"/>
    <w:rsid w:val="006A5DB9"/>
    <w:rsid w:val="006A5EC8"/>
    <w:rsid w:val="006A5F95"/>
    <w:rsid w:val="006A5FFB"/>
    <w:rsid w:val="006A6714"/>
    <w:rsid w:val="006B0306"/>
    <w:rsid w:val="006B0CDE"/>
    <w:rsid w:val="006B180A"/>
    <w:rsid w:val="006B18F4"/>
    <w:rsid w:val="006B22C1"/>
    <w:rsid w:val="006B27C1"/>
    <w:rsid w:val="006B2B6D"/>
    <w:rsid w:val="006B2FD1"/>
    <w:rsid w:val="006B64E1"/>
    <w:rsid w:val="006B7871"/>
    <w:rsid w:val="006B7F4D"/>
    <w:rsid w:val="006C05C8"/>
    <w:rsid w:val="006C1A29"/>
    <w:rsid w:val="006C2223"/>
    <w:rsid w:val="006C240A"/>
    <w:rsid w:val="006C2EC1"/>
    <w:rsid w:val="006C357F"/>
    <w:rsid w:val="006C3913"/>
    <w:rsid w:val="006C4A09"/>
    <w:rsid w:val="006C5149"/>
    <w:rsid w:val="006C5641"/>
    <w:rsid w:val="006C5BB9"/>
    <w:rsid w:val="006C613C"/>
    <w:rsid w:val="006C6939"/>
    <w:rsid w:val="006C71AE"/>
    <w:rsid w:val="006D04F5"/>
    <w:rsid w:val="006D1089"/>
    <w:rsid w:val="006D14EB"/>
    <w:rsid w:val="006D1878"/>
    <w:rsid w:val="006D207F"/>
    <w:rsid w:val="006D250B"/>
    <w:rsid w:val="006D3DC1"/>
    <w:rsid w:val="006D5894"/>
    <w:rsid w:val="006D66BB"/>
    <w:rsid w:val="006D7355"/>
    <w:rsid w:val="006D7D9B"/>
    <w:rsid w:val="006D7F3B"/>
    <w:rsid w:val="006E022A"/>
    <w:rsid w:val="006E0B61"/>
    <w:rsid w:val="006E0BEB"/>
    <w:rsid w:val="006E1457"/>
    <w:rsid w:val="006E1B8B"/>
    <w:rsid w:val="006E1CD7"/>
    <w:rsid w:val="006E22B9"/>
    <w:rsid w:val="006E2709"/>
    <w:rsid w:val="006E476E"/>
    <w:rsid w:val="006E5C30"/>
    <w:rsid w:val="006F10CE"/>
    <w:rsid w:val="006F1BF6"/>
    <w:rsid w:val="006F281F"/>
    <w:rsid w:val="006F347B"/>
    <w:rsid w:val="006F4F9D"/>
    <w:rsid w:val="006F603F"/>
    <w:rsid w:val="006F681F"/>
    <w:rsid w:val="006F6C17"/>
    <w:rsid w:val="006F73C3"/>
    <w:rsid w:val="006F7493"/>
    <w:rsid w:val="00700D75"/>
    <w:rsid w:val="007014E2"/>
    <w:rsid w:val="00701828"/>
    <w:rsid w:val="00701D2C"/>
    <w:rsid w:val="00701F99"/>
    <w:rsid w:val="007035BC"/>
    <w:rsid w:val="0070454C"/>
    <w:rsid w:val="00704650"/>
    <w:rsid w:val="007058B9"/>
    <w:rsid w:val="007062E6"/>
    <w:rsid w:val="00706589"/>
    <w:rsid w:val="00707B1B"/>
    <w:rsid w:val="00710EE1"/>
    <w:rsid w:val="00710F70"/>
    <w:rsid w:val="007112BF"/>
    <w:rsid w:val="00711DAA"/>
    <w:rsid w:val="00712987"/>
    <w:rsid w:val="0071473E"/>
    <w:rsid w:val="00715162"/>
    <w:rsid w:val="0071537C"/>
    <w:rsid w:val="00717444"/>
    <w:rsid w:val="0071767A"/>
    <w:rsid w:val="00720EC4"/>
    <w:rsid w:val="00721A0A"/>
    <w:rsid w:val="00721C84"/>
    <w:rsid w:val="007228B0"/>
    <w:rsid w:val="00722D76"/>
    <w:rsid w:val="007236D2"/>
    <w:rsid w:val="00723C2A"/>
    <w:rsid w:val="0072512E"/>
    <w:rsid w:val="00725319"/>
    <w:rsid w:val="007255D7"/>
    <w:rsid w:val="007268E3"/>
    <w:rsid w:val="00731135"/>
    <w:rsid w:val="00731252"/>
    <w:rsid w:val="007324AF"/>
    <w:rsid w:val="0073339A"/>
    <w:rsid w:val="00733598"/>
    <w:rsid w:val="0073413C"/>
    <w:rsid w:val="0073549B"/>
    <w:rsid w:val="00735636"/>
    <w:rsid w:val="00735C07"/>
    <w:rsid w:val="00735C64"/>
    <w:rsid w:val="007363CF"/>
    <w:rsid w:val="00736B31"/>
    <w:rsid w:val="00737711"/>
    <w:rsid w:val="0074060E"/>
    <w:rsid w:val="007409B4"/>
    <w:rsid w:val="00741836"/>
    <w:rsid w:val="00741A41"/>
    <w:rsid w:val="0074248D"/>
    <w:rsid w:val="00742B2B"/>
    <w:rsid w:val="0074307B"/>
    <w:rsid w:val="00744D58"/>
    <w:rsid w:val="00751575"/>
    <w:rsid w:val="00753264"/>
    <w:rsid w:val="0075333A"/>
    <w:rsid w:val="0075525E"/>
    <w:rsid w:val="00755404"/>
    <w:rsid w:val="00755633"/>
    <w:rsid w:val="00755819"/>
    <w:rsid w:val="00755EBD"/>
    <w:rsid w:val="007578DC"/>
    <w:rsid w:val="00760EAD"/>
    <w:rsid w:val="0076122C"/>
    <w:rsid w:val="0076144E"/>
    <w:rsid w:val="00761706"/>
    <w:rsid w:val="007624E3"/>
    <w:rsid w:val="007626EF"/>
    <w:rsid w:val="00762744"/>
    <w:rsid w:val="00762A8D"/>
    <w:rsid w:val="00762CC4"/>
    <w:rsid w:val="00763A14"/>
    <w:rsid w:val="0076439F"/>
    <w:rsid w:val="00765806"/>
    <w:rsid w:val="00770B0B"/>
    <w:rsid w:val="00770BB1"/>
    <w:rsid w:val="007713CB"/>
    <w:rsid w:val="0077146D"/>
    <w:rsid w:val="007715B2"/>
    <w:rsid w:val="00773B3C"/>
    <w:rsid w:val="00773CC8"/>
    <w:rsid w:val="007744AA"/>
    <w:rsid w:val="0077475D"/>
    <w:rsid w:val="007747A3"/>
    <w:rsid w:val="00774E73"/>
    <w:rsid w:val="007768FE"/>
    <w:rsid w:val="00776AE9"/>
    <w:rsid w:val="007802D8"/>
    <w:rsid w:val="00781684"/>
    <w:rsid w:val="00781E95"/>
    <w:rsid w:val="007826D5"/>
    <w:rsid w:val="00782D17"/>
    <w:rsid w:val="00783193"/>
    <w:rsid w:val="00783618"/>
    <w:rsid w:val="007838F6"/>
    <w:rsid w:val="00785904"/>
    <w:rsid w:val="00785F50"/>
    <w:rsid w:val="00786091"/>
    <w:rsid w:val="0078660F"/>
    <w:rsid w:val="0078720D"/>
    <w:rsid w:val="007903F8"/>
    <w:rsid w:val="007915DD"/>
    <w:rsid w:val="0079162B"/>
    <w:rsid w:val="00791851"/>
    <w:rsid w:val="00791BD0"/>
    <w:rsid w:val="00791D18"/>
    <w:rsid w:val="0079219C"/>
    <w:rsid w:val="00792778"/>
    <w:rsid w:val="0079296F"/>
    <w:rsid w:val="007931D6"/>
    <w:rsid w:val="007947F0"/>
    <w:rsid w:val="00794BE1"/>
    <w:rsid w:val="00794F4F"/>
    <w:rsid w:val="007955B8"/>
    <w:rsid w:val="00795AE7"/>
    <w:rsid w:val="0079623A"/>
    <w:rsid w:val="007966D7"/>
    <w:rsid w:val="007967E9"/>
    <w:rsid w:val="00796884"/>
    <w:rsid w:val="007974BE"/>
    <w:rsid w:val="007A028F"/>
    <w:rsid w:val="007A0916"/>
    <w:rsid w:val="007A0DFD"/>
    <w:rsid w:val="007A130A"/>
    <w:rsid w:val="007A1CC0"/>
    <w:rsid w:val="007A2985"/>
    <w:rsid w:val="007A3417"/>
    <w:rsid w:val="007A4393"/>
    <w:rsid w:val="007A545F"/>
    <w:rsid w:val="007A57EA"/>
    <w:rsid w:val="007A5C41"/>
    <w:rsid w:val="007A631D"/>
    <w:rsid w:val="007A6707"/>
    <w:rsid w:val="007A76A0"/>
    <w:rsid w:val="007A7B8E"/>
    <w:rsid w:val="007A7C16"/>
    <w:rsid w:val="007B217B"/>
    <w:rsid w:val="007B2609"/>
    <w:rsid w:val="007B3178"/>
    <w:rsid w:val="007B3702"/>
    <w:rsid w:val="007B373E"/>
    <w:rsid w:val="007B3C9E"/>
    <w:rsid w:val="007B4458"/>
    <w:rsid w:val="007B48AA"/>
    <w:rsid w:val="007B6720"/>
    <w:rsid w:val="007B6A09"/>
    <w:rsid w:val="007B79A8"/>
    <w:rsid w:val="007C2618"/>
    <w:rsid w:val="007C2FDE"/>
    <w:rsid w:val="007C354B"/>
    <w:rsid w:val="007C51AF"/>
    <w:rsid w:val="007C5972"/>
    <w:rsid w:val="007C6965"/>
    <w:rsid w:val="007C6A4B"/>
    <w:rsid w:val="007C7122"/>
    <w:rsid w:val="007C7917"/>
    <w:rsid w:val="007C7A43"/>
    <w:rsid w:val="007D0E30"/>
    <w:rsid w:val="007D119C"/>
    <w:rsid w:val="007D1E2E"/>
    <w:rsid w:val="007D217F"/>
    <w:rsid w:val="007D2443"/>
    <w:rsid w:val="007D2FB7"/>
    <w:rsid w:val="007D3F11"/>
    <w:rsid w:val="007D40D2"/>
    <w:rsid w:val="007D47FE"/>
    <w:rsid w:val="007D569A"/>
    <w:rsid w:val="007D6934"/>
    <w:rsid w:val="007D7864"/>
    <w:rsid w:val="007D7BC9"/>
    <w:rsid w:val="007E044A"/>
    <w:rsid w:val="007E06DE"/>
    <w:rsid w:val="007E363A"/>
    <w:rsid w:val="007E4338"/>
    <w:rsid w:val="007E4678"/>
    <w:rsid w:val="007E4BE5"/>
    <w:rsid w:val="007E610A"/>
    <w:rsid w:val="007E786E"/>
    <w:rsid w:val="007F0584"/>
    <w:rsid w:val="007F0847"/>
    <w:rsid w:val="007F0CA4"/>
    <w:rsid w:val="007F1A05"/>
    <w:rsid w:val="007F2CB2"/>
    <w:rsid w:val="007F33EB"/>
    <w:rsid w:val="007F3755"/>
    <w:rsid w:val="007F3963"/>
    <w:rsid w:val="007F60DE"/>
    <w:rsid w:val="007F6546"/>
    <w:rsid w:val="007F664D"/>
    <w:rsid w:val="0080057D"/>
    <w:rsid w:val="00801ECC"/>
    <w:rsid w:val="00802810"/>
    <w:rsid w:val="00802882"/>
    <w:rsid w:val="00803E1F"/>
    <w:rsid w:val="00804284"/>
    <w:rsid w:val="0080508A"/>
    <w:rsid w:val="0080519B"/>
    <w:rsid w:val="008059C5"/>
    <w:rsid w:val="00806A83"/>
    <w:rsid w:val="00807E48"/>
    <w:rsid w:val="008111B8"/>
    <w:rsid w:val="00811D7C"/>
    <w:rsid w:val="008120F0"/>
    <w:rsid w:val="00813629"/>
    <w:rsid w:val="00813F87"/>
    <w:rsid w:val="00814089"/>
    <w:rsid w:val="008142C5"/>
    <w:rsid w:val="0081474C"/>
    <w:rsid w:val="00814899"/>
    <w:rsid w:val="008149A7"/>
    <w:rsid w:val="00814A2F"/>
    <w:rsid w:val="0081511C"/>
    <w:rsid w:val="0081679C"/>
    <w:rsid w:val="00816DBF"/>
    <w:rsid w:val="00817EB5"/>
    <w:rsid w:val="008221D2"/>
    <w:rsid w:val="0082248E"/>
    <w:rsid w:val="00823F0D"/>
    <w:rsid w:val="0082416C"/>
    <w:rsid w:val="00825D81"/>
    <w:rsid w:val="00825FAD"/>
    <w:rsid w:val="00826B07"/>
    <w:rsid w:val="00827A66"/>
    <w:rsid w:val="00830234"/>
    <w:rsid w:val="008309FC"/>
    <w:rsid w:val="00830E3D"/>
    <w:rsid w:val="00830EC2"/>
    <w:rsid w:val="00831892"/>
    <w:rsid w:val="008323D5"/>
    <w:rsid w:val="00832B21"/>
    <w:rsid w:val="00833CD2"/>
    <w:rsid w:val="00834911"/>
    <w:rsid w:val="00834A6A"/>
    <w:rsid w:val="00835C4D"/>
    <w:rsid w:val="0083605D"/>
    <w:rsid w:val="0083611F"/>
    <w:rsid w:val="0083690F"/>
    <w:rsid w:val="008373EF"/>
    <w:rsid w:val="008415A9"/>
    <w:rsid w:val="00841E4D"/>
    <w:rsid w:val="008420E0"/>
    <w:rsid w:val="00842137"/>
    <w:rsid w:val="0084264F"/>
    <w:rsid w:val="00842BBF"/>
    <w:rsid w:val="00842EF2"/>
    <w:rsid w:val="00844AEA"/>
    <w:rsid w:val="00845BC8"/>
    <w:rsid w:val="00845EBA"/>
    <w:rsid w:val="00847D31"/>
    <w:rsid w:val="00851CC9"/>
    <w:rsid w:val="00851E39"/>
    <w:rsid w:val="0085252A"/>
    <w:rsid w:val="008533D3"/>
    <w:rsid w:val="00854404"/>
    <w:rsid w:val="0085464D"/>
    <w:rsid w:val="0085478A"/>
    <w:rsid w:val="00855EFE"/>
    <w:rsid w:val="00856142"/>
    <w:rsid w:val="00856571"/>
    <w:rsid w:val="0085693F"/>
    <w:rsid w:val="00856B3A"/>
    <w:rsid w:val="00856B88"/>
    <w:rsid w:val="00857B4A"/>
    <w:rsid w:val="00862C09"/>
    <w:rsid w:val="0086327C"/>
    <w:rsid w:val="008635FD"/>
    <w:rsid w:val="00863986"/>
    <w:rsid w:val="00864497"/>
    <w:rsid w:val="00864E73"/>
    <w:rsid w:val="00864FDF"/>
    <w:rsid w:val="00865180"/>
    <w:rsid w:val="0086544D"/>
    <w:rsid w:val="00865677"/>
    <w:rsid w:val="00866853"/>
    <w:rsid w:val="0086780F"/>
    <w:rsid w:val="00870264"/>
    <w:rsid w:val="0087041A"/>
    <w:rsid w:val="00872AFA"/>
    <w:rsid w:val="00874502"/>
    <w:rsid w:val="0087523B"/>
    <w:rsid w:val="00882705"/>
    <w:rsid w:val="00883F41"/>
    <w:rsid w:val="008850CD"/>
    <w:rsid w:val="008856E6"/>
    <w:rsid w:val="00885C2F"/>
    <w:rsid w:val="00887153"/>
    <w:rsid w:val="0089088E"/>
    <w:rsid w:val="008908F3"/>
    <w:rsid w:val="00891C1F"/>
    <w:rsid w:val="00891D48"/>
    <w:rsid w:val="00892297"/>
    <w:rsid w:val="00892F61"/>
    <w:rsid w:val="00893161"/>
    <w:rsid w:val="00893B3B"/>
    <w:rsid w:val="0089509A"/>
    <w:rsid w:val="00895A8E"/>
    <w:rsid w:val="00895C45"/>
    <w:rsid w:val="008969FB"/>
    <w:rsid w:val="00897D26"/>
    <w:rsid w:val="008A0E16"/>
    <w:rsid w:val="008A144F"/>
    <w:rsid w:val="008A185A"/>
    <w:rsid w:val="008A2278"/>
    <w:rsid w:val="008A253F"/>
    <w:rsid w:val="008A3ACC"/>
    <w:rsid w:val="008A422E"/>
    <w:rsid w:val="008A435C"/>
    <w:rsid w:val="008A50D1"/>
    <w:rsid w:val="008A754C"/>
    <w:rsid w:val="008A797D"/>
    <w:rsid w:val="008B0A3E"/>
    <w:rsid w:val="008B1175"/>
    <w:rsid w:val="008B334D"/>
    <w:rsid w:val="008B5910"/>
    <w:rsid w:val="008B5FFA"/>
    <w:rsid w:val="008B6091"/>
    <w:rsid w:val="008B7099"/>
    <w:rsid w:val="008B70F6"/>
    <w:rsid w:val="008C0D65"/>
    <w:rsid w:val="008C1C16"/>
    <w:rsid w:val="008C2347"/>
    <w:rsid w:val="008C4087"/>
    <w:rsid w:val="008C4B5A"/>
    <w:rsid w:val="008C4ECE"/>
    <w:rsid w:val="008C4EE9"/>
    <w:rsid w:val="008C50DC"/>
    <w:rsid w:val="008C592E"/>
    <w:rsid w:val="008C78F8"/>
    <w:rsid w:val="008C7F76"/>
    <w:rsid w:val="008D10DC"/>
    <w:rsid w:val="008D1832"/>
    <w:rsid w:val="008D2077"/>
    <w:rsid w:val="008D227F"/>
    <w:rsid w:val="008D2F16"/>
    <w:rsid w:val="008D3318"/>
    <w:rsid w:val="008D3C73"/>
    <w:rsid w:val="008D3F6B"/>
    <w:rsid w:val="008D4206"/>
    <w:rsid w:val="008D44E9"/>
    <w:rsid w:val="008D599B"/>
    <w:rsid w:val="008D5FF2"/>
    <w:rsid w:val="008D73F4"/>
    <w:rsid w:val="008E0172"/>
    <w:rsid w:val="008E1657"/>
    <w:rsid w:val="008E1892"/>
    <w:rsid w:val="008E1E00"/>
    <w:rsid w:val="008E1E30"/>
    <w:rsid w:val="008E26CC"/>
    <w:rsid w:val="008E5328"/>
    <w:rsid w:val="008E6A2F"/>
    <w:rsid w:val="008E6A69"/>
    <w:rsid w:val="008E73F2"/>
    <w:rsid w:val="008E7F9E"/>
    <w:rsid w:val="008F1050"/>
    <w:rsid w:val="008F41B9"/>
    <w:rsid w:val="008F4E74"/>
    <w:rsid w:val="008F76C2"/>
    <w:rsid w:val="008F7D1F"/>
    <w:rsid w:val="009007F0"/>
    <w:rsid w:val="0090114D"/>
    <w:rsid w:val="009012F7"/>
    <w:rsid w:val="00901D6A"/>
    <w:rsid w:val="00902BA3"/>
    <w:rsid w:val="009031B5"/>
    <w:rsid w:val="00903A2E"/>
    <w:rsid w:val="00903A59"/>
    <w:rsid w:val="00903EA5"/>
    <w:rsid w:val="00904689"/>
    <w:rsid w:val="0090489A"/>
    <w:rsid w:val="00904FEB"/>
    <w:rsid w:val="00905709"/>
    <w:rsid w:val="00905D65"/>
    <w:rsid w:val="009061E0"/>
    <w:rsid w:val="00907FF1"/>
    <w:rsid w:val="00910C42"/>
    <w:rsid w:val="00910C49"/>
    <w:rsid w:val="00911617"/>
    <w:rsid w:val="009118A9"/>
    <w:rsid w:val="0091230C"/>
    <w:rsid w:val="00913141"/>
    <w:rsid w:val="00913758"/>
    <w:rsid w:val="00913F32"/>
    <w:rsid w:val="00914BF2"/>
    <w:rsid w:val="00914DF3"/>
    <w:rsid w:val="0091549D"/>
    <w:rsid w:val="0091554C"/>
    <w:rsid w:val="0091773E"/>
    <w:rsid w:val="00917BE8"/>
    <w:rsid w:val="0092060E"/>
    <w:rsid w:val="0092155F"/>
    <w:rsid w:val="00921CDF"/>
    <w:rsid w:val="009224C2"/>
    <w:rsid w:val="0092311A"/>
    <w:rsid w:val="0092498D"/>
    <w:rsid w:val="00924F7C"/>
    <w:rsid w:val="00925D68"/>
    <w:rsid w:val="00925E7D"/>
    <w:rsid w:val="009276C9"/>
    <w:rsid w:val="009277A0"/>
    <w:rsid w:val="00930F6B"/>
    <w:rsid w:val="00932DAE"/>
    <w:rsid w:val="00933ECA"/>
    <w:rsid w:val="00934B90"/>
    <w:rsid w:val="009360D7"/>
    <w:rsid w:val="00937E9B"/>
    <w:rsid w:val="00937F6E"/>
    <w:rsid w:val="009406B5"/>
    <w:rsid w:val="0094143C"/>
    <w:rsid w:val="0094152B"/>
    <w:rsid w:val="009422A2"/>
    <w:rsid w:val="0094318B"/>
    <w:rsid w:val="00943228"/>
    <w:rsid w:val="009438BA"/>
    <w:rsid w:val="009442B4"/>
    <w:rsid w:val="009444A8"/>
    <w:rsid w:val="00944A0A"/>
    <w:rsid w:val="00946166"/>
    <w:rsid w:val="00950F0E"/>
    <w:rsid w:val="0095114B"/>
    <w:rsid w:val="00951ED2"/>
    <w:rsid w:val="00952A8C"/>
    <w:rsid w:val="00953236"/>
    <w:rsid w:val="00954266"/>
    <w:rsid w:val="00954CCE"/>
    <w:rsid w:val="009556AF"/>
    <w:rsid w:val="00957600"/>
    <w:rsid w:val="00957AA0"/>
    <w:rsid w:val="00957F0C"/>
    <w:rsid w:val="00964B6F"/>
    <w:rsid w:val="00964ECE"/>
    <w:rsid w:val="00966051"/>
    <w:rsid w:val="0096662E"/>
    <w:rsid w:val="00966E4C"/>
    <w:rsid w:val="0096740F"/>
    <w:rsid w:val="00967424"/>
    <w:rsid w:val="009703DA"/>
    <w:rsid w:val="00971DF7"/>
    <w:rsid w:val="00972668"/>
    <w:rsid w:val="009736D7"/>
    <w:rsid w:val="00974A1C"/>
    <w:rsid w:val="009759DB"/>
    <w:rsid w:val="0097647D"/>
    <w:rsid w:val="00976965"/>
    <w:rsid w:val="00976F7B"/>
    <w:rsid w:val="00977108"/>
    <w:rsid w:val="009775FA"/>
    <w:rsid w:val="00980100"/>
    <w:rsid w:val="00980671"/>
    <w:rsid w:val="00980C00"/>
    <w:rsid w:val="00981617"/>
    <w:rsid w:val="00983164"/>
    <w:rsid w:val="009836E8"/>
    <w:rsid w:val="0098452F"/>
    <w:rsid w:val="009856FA"/>
    <w:rsid w:val="00986CAC"/>
    <w:rsid w:val="0098767E"/>
    <w:rsid w:val="00987743"/>
    <w:rsid w:val="00990C05"/>
    <w:rsid w:val="00991850"/>
    <w:rsid w:val="00991FDA"/>
    <w:rsid w:val="00993BA5"/>
    <w:rsid w:val="00994A84"/>
    <w:rsid w:val="00995242"/>
    <w:rsid w:val="00995BF8"/>
    <w:rsid w:val="009965B7"/>
    <w:rsid w:val="0099716E"/>
    <w:rsid w:val="009972EF"/>
    <w:rsid w:val="00997776"/>
    <w:rsid w:val="00997BCA"/>
    <w:rsid w:val="00997F56"/>
    <w:rsid w:val="009A0151"/>
    <w:rsid w:val="009A0A55"/>
    <w:rsid w:val="009A1CD8"/>
    <w:rsid w:val="009A220F"/>
    <w:rsid w:val="009A260B"/>
    <w:rsid w:val="009A2B0A"/>
    <w:rsid w:val="009A367E"/>
    <w:rsid w:val="009A4036"/>
    <w:rsid w:val="009A41B6"/>
    <w:rsid w:val="009A5FB7"/>
    <w:rsid w:val="009A7538"/>
    <w:rsid w:val="009A7D8C"/>
    <w:rsid w:val="009B0C08"/>
    <w:rsid w:val="009B181C"/>
    <w:rsid w:val="009B18F7"/>
    <w:rsid w:val="009B3523"/>
    <w:rsid w:val="009B3DAD"/>
    <w:rsid w:val="009B4660"/>
    <w:rsid w:val="009B48EC"/>
    <w:rsid w:val="009B5670"/>
    <w:rsid w:val="009C0123"/>
    <w:rsid w:val="009C0B3C"/>
    <w:rsid w:val="009C0BCC"/>
    <w:rsid w:val="009C0DFE"/>
    <w:rsid w:val="009C142F"/>
    <w:rsid w:val="009C19AD"/>
    <w:rsid w:val="009C1BD7"/>
    <w:rsid w:val="009C3268"/>
    <w:rsid w:val="009C3E44"/>
    <w:rsid w:val="009C4885"/>
    <w:rsid w:val="009C516B"/>
    <w:rsid w:val="009C5239"/>
    <w:rsid w:val="009C6812"/>
    <w:rsid w:val="009D12EC"/>
    <w:rsid w:val="009D1F14"/>
    <w:rsid w:val="009D2549"/>
    <w:rsid w:val="009D2638"/>
    <w:rsid w:val="009D40EB"/>
    <w:rsid w:val="009D53A0"/>
    <w:rsid w:val="009D6F63"/>
    <w:rsid w:val="009D71E9"/>
    <w:rsid w:val="009D77F1"/>
    <w:rsid w:val="009E05F9"/>
    <w:rsid w:val="009E0656"/>
    <w:rsid w:val="009E0E35"/>
    <w:rsid w:val="009E1935"/>
    <w:rsid w:val="009E2134"/>
    <w:rsid w:val="009E23AC"/>
    <w:rsid w:val="009E2BF4"/>
    <w:rsid w:val="009E31ED"/>
    <w:rsid w:val="009E3255"/>
    <w:rsid w:val="009E5503"/>
    <w:rsid w:val="009E5790"/>
    <w:rsid w:val="009E5C43"/>
    <w:rsid w:val="009E6045"/>
    <w:rsid w:val="009E6589"/>
    <w:rsid w:val="009E6E74"/>
    <w:rsid w:val="009E766E"/>
    <w:rsid w:val="009F07D9"/>
    <w:rsid w:val="009F0AC6"/>
    <w:rsid w:val="009F0F0A"/>
    <w:rsid w:val="009F1201"/>
    <w:rsid w:val="009F1EA8"/>
    <w:rsid w:val="009F3385"/>
    <w:rsid w:val="009F40DC"/>
    <w:rsid w:val="009F4552"/>
    <w:rsid w:val="009F5E79"/>
    <w:rsid w:val="009F6266"/>
    <w:rsid w:val="009F6B93"/>
    <w:rsid w:val="009F6D00"/>
    <w:rsid w:val="009F715E"/>
    <w:rsid w:val="009F7BC2"/>
    <w:rsid w:val="00A0027C"/>
    <w:rsid w:val="00A02E37"/>
    <w:rsid w:val="00A02E61"/>
    <w:rsid w:val="00A0312A"/>
    <w:rsid w:val="00A03580"/>
    <w:rsid w:val="00A03982"/>
    <w:rsid w:val="00A04018"/>
    <w:rsid w:val="00A057D0"/>
    <w:rsid w:val="00A0704E"/>
    <w:rsid w:val="00A07295"/>
    <w:rsid w:val="00A10DBB"/>
    <w:rsid w:val="00A1140A"/>
    <w:rsid w:val="00A12D26"/>
    <w:rsid w:val="00A12D56"/>
    <w:rsid w:val="00A12FC5"/>
    <w:rsid w:val="00A13555"/>
    <w:rsid w:val="00A13901"/>
    <w:rsid w:val="00A14846"/>
    <w:rsid w:val="00A14C7B"/>
    <w:rsid w:val="00A15370"/>
    <w:rsid w:val="00A1592B"/>
    <w:rsid w:val="00A1649B"/>
    <w:rsid w:val="00A1699C"/>
    <w:rsid w:val="00A17038"/>
    <w:rsid w:val="00A17667"/>
    <w:rsid w:val="00A179DD"/>
    <w:rsid w:val="00A17CF7"/>
    <w:rsid w:val="00A21613"/>
    <w:rsid w:val="00A21769"/>
    <w:rsid w:val="00A2220D"/>
    <w:rsid w:val="00A24412"/>
    <w:rsid w:val="00A24722"/>
    <w:rsid w:val="00A24932"/>
    <w:rsid w:val="00A25503"/>
    <w:rsid w:val="00A26012"/>
    <w:rsid w:val="00A26053"/>
    <w:rsid w:val="00A261F7"/>
    <w:rsid w:val="00A2646A"/>
    <w:rsid w:val="00A27A70"/>
    <w:rsid w:val="00A30F97"/>
    <w:rsid w:val="00A3177D"/>
    <w:rsid w:val="00A32110"/>
    <w:rsid w:val="00A327D7"/>
    <w:rsid w:val="00A33136"/>
    <w:rsid w:val="00A331C1"/>
    <w:rsid w:val="00A34674"/>
    <w:rsid w:val="00A34739"/>
    <w:rsid w:val="00A3494C"/>
    <w:rsid w:val="00A35129"/>
    <w:rsid w:val="00A3540B"/>
    <w:rsid w:val="00A35F35"/>
    <w:rsid w:val="00A37387"/>
    <w:rsid w:val="00A373B3"/>
    <w:rsid w:val="00A378AE"/>
    <w:rsid w:val="00A37C32"/>
    <w:rsid w:val="00A4013E"/>
    <w:rsid w:val="00A40D9A"/>
    <w:rsid w:val="00A41181"/>
    <w:rsid w:val="00A42060"/>
    <w:rsid w:val="00A4218D"/>
    <w:rsid w:val="00A427CD"/>
    <w:rsid w:val="00A42C66"/>
    <w:rsid w:val="00A43759"/>
    <w:rsid w:val="00A43B52"/>
    <w:rsid w:val="00A44881"/>
    <w:rsid w:val="00A4541C"/>
    <w:rsid w:val="00A45532"/>
    <w:rsid w:val="00A4600B"/>
    <w:rsid w:val="00A47CFD"/>
    <w:rsid w:val="00A47FAF"/>
    <w:rsid w:val="00A47FE0"/>
    <w:rsid w:val="00A50E40"/>
    <w:rsid w:val="00A51C1A"/>
    <w:rsid w:val="00A53059"/>
    <w:rsid w:val="00A55643"/>
    <w:rsid w:val="00A56EB4"/>
    <w:rsid w:val="00A60F3C"/>
    <w:rsid w:val="00A61AA8"/>
    <w:rsid w:val="00A63917"/>
    <w:rsid w:val="00A639D9"/>
    <w:rsid w:val="00A63CAA"/>
    <w:rsid w:val="00A63E7C"/>
    <w:rsid w:val="00A64EEB"/>
    <w:rsid w:val="00A656CD"/>
    <w:rsid w:val="00A666EC"/>
    <w:rsid w:val="00A679D3"/>
    <w:rsid w:val="00A67A81"/>
    <w:rsid w:val="00A67B16"/>
    <w:rsid w:val="00A67C65"/>
    <w:rsid w:val="00A707F7"/>
    <w:rsid w:val="00A70899"/>
    <w:rsid w:val="00A7122E"/>
    <w:rsid w:val="00A71302"/>
    <w:rsid w:val="00A728A3"/>
    <w:rsid w:val="00A72E42"/>
    <w:rsid w:val="00A730A6"/>
    <w:rsid w:val="00A75D28"/>
    <w:rsid w:val="00A765F6"/>
    <w:rsid w:val="00A77271"/>
    <w:rsid w:val="00A7743A"/>
    <w:rsid w:val="00A77B51"/>
    <w:rsid w:val="00A8001B"/>
    <w:rsid w:val="00A80C80"/>
    <w:rsid w:val="00A820FE"/>
    <w:rsid w:val="00A83F18"/>
    <w:rsid w:val="00A840E8"/>
    <w:rsid w:val="00A85A6B"/>
    <w:rsid w:val="00A85F0B"/>
    <w:rsid w:val="00A87D21"/>
    <w:rsid w:val="00A9008C"/>
    <w:rsid w:val="00A900E4"/>
    <w:rsid w:val="00A90418"/>
    <w:rsid w:val="00A904AD"/>
    <w:rsid w:val="00A91081"/>
    <w:rsid w:val="00A91749"/>
    <w:rsid w:val="00A91C46"/>
    <w:rsid w:val="00A93F99"/>
    <w:rsid w:val="00A9465C"/>
    <w:rsid w:val="00A94B83"/>
    <w:rsid w:val="00A957FF"/>
    <w:rsid w:val="00A95C98"/>
    <w:rsid w:val="00A96D6D"/>
    <w:rsid w:val="00A971A0"/>
    <w:rsid w:val="00A9760F"/>
    <w:rsid w:val="00AA0587"/>
    <w:rsid w:val="00AA09E1"/>
    <w:rsid w:val="00AA0C4A"/>
    <w:rsid w:val="00AA1F22"/>
    <w:rsid w:val="00AA2FCB"/>
    <w:rsid w:val="00AA30D9"/>
    <w:rsid w:val="00AA30EC"/>
    <w:rsid w:val="00AA4622"/>
    <w:rsid w:val="00AA4C96"/>
    <w:rsid w:val="00AA5690"/>
    <w:rsid w:val="00AA66F8"/>
    <w:rsid w:val="00AA6C38"/>
    <w:rsid w:val="00AA7361"/>
    <w:rsid w:val="00AB050F"/>
    <w:rsid w:val="00AB11E1"/>
    <w:rsid w:val="00AB154C"/>
    <w:rsid w:val="00AB181F"/>
    <w:rsid w:val="00AB1988"/>
    <w:rsid w:val="00AB1C73"/>
    <w:rsid w:val="00AB1F21"/>
    <w:rsid w:val="00AB241A"/>
    <w:rsid w:val="00AB3201"/>
    <w:rsid w:val="00AB4E50"/>
    <w:rsid w:val="00AB503D"/>
    <w:rsid w:val="00AB5364"/>
    <w:rsid w:val="00AB541D"/>
    <w:rsid w:val="00AB5FF1"/>
    <w:rsid w:val="00AB6343"/>
    <w:rsid w:val="00AB6C3F"/>
    <w:rsid w:val="00AC0A0B"/>
    <w:rsid w:val="00AC0D5B"/>
    <w:rsid w:val="00AC0E56"/>
    <w:rsid w:val="00AC1C50"/>
    <w:rsid w:val="00AC2545"/>
    <w:rsid w:val="00AC29D5"/>
    <w:rsid w:val="00AC2B75"/>
    <w:rsid w:val="00AC3E9B"/>
    <w:rsid w:val="00AC4391"/>
    <w:rsid w:val="00AC4568"/>
    <w:rsid w:val="00AC54BA"/>
    <w:rsid w:val="00AC5B61"/>
    <w:rsid w:val="00AC5C9C"/>
    <w:rsid w:val="00AC6DF2"/>
    <w:rsid w:val="00AC7121"/>
    <w:rsid w:val="00AD01BD"/>
    <w:rsid w:val="00AD22E4"/>
    <w:rsid w:val="00AD2BB2"/>
    <w:rsid w:val="00AD2CCB"/>
    <w:rsid w:val="00AD2EB4"/>
    <w:rsid w:val="00AD4BE8"/>
    <w:rsid w:val="00AD5647"/>
    <w:rsid w:val="00AD5902"/>
    <w:rsid w:val="00AD5DF7"/>
    <w:rsid w:val="00AD64F7"/>
    <w:rsid w:val="00AD6FE7"/>
    <w:rsid w:val="00AD7850"/>
    <w:rsid w:val="00AE0CA5"/>
    <w:rsid w:val="00AE1683"/>
    <w:rsid w:val="00AE1B8B"/>
    <w:rsid w:val="00AE25EE"/>
    <w:rsid w:val="00AE2D49"/>
    <w:rsid w:val="00AE48E2"/>
    <w:rsid w:val="00AE6FBB"/>
    <w:rsid w:val="00AE7106"/>
    <w:rsid w:val="00AE79B6"/>
    <w:rsid w:val="00AF0E0C"/>
    <w:rsid w:val="00AF4B79"/>
    <w:rsid w:val="00AF5458"/>
    <w:rsid w:val="00AF74B5"/>
    <w:rsid w:val="00AF76FB"/>
    <w:rsid w:val="00AF7CEE"/>
    <w:rsid w:val="00AF7D3C"/>
    <w:rsid w:val="00B0032C"/>
    <w:rsid w:val="00B0051B"/>
    <w:rsid w:val="00B00B71"/>
    <w:rsid w:val="00B01BAB"/>
    <w:rsid w:val="00B01C1D"/>
    <w:rsid w:val="00B01CE1"/>
    <w:rsid w:val="00B02B53"/>
    <w:rsid w:val="00B03360"/>
    <w:rsid w:val="00B03550"/>
    <w:rsid w:val="00B05821"/>
    <w:rsid w:val="00B05E52"/>
    <w:rsid w:val="00B064E0"/>
    <w:rsid w:val="00B07772"/>
    <w:rsid w:val="00B07DE7"/>
    <w:rsid w:val="00B110EB"/>
    <w:rsid w:val="00B116E9"/>
    <w:rsid w:val="00B153CB"/>
    <w:rsid w:val="00B15B8D"/>
    <w:rsid w:val="00B1616D"/>
    <w:rsid w:val="00B172D5"/>
    <w:rsid w:val="00B17A7D"/>
    <w:rsid w:val="00B20B5E"/>
    <w:rsid w:val="00B21E11"/>
    <w:rsid w:val="00B223B7"/>
    <w:rsid w:val="00B229F7"/>
    <w:rsid w:val="00B23AAC"/>
    <w:rsid w:val="00B23DF1"/>
    <w:rsid w:val="00B25177"/>
    <w:rsid w:val="00B25247"/>
    <w:rsid w:val="00B25569"/>
    <w:rsid w:val="00B25927"/>
    <w:rsid w:val="00B25F5D"/>
    <w:rsid w:val="00B26865"/>
    <w:rsid w:val="00B26C28"/>
    <w:rsid w:val="00B26FF2"/>
    <w:rsid w:val="00B27B16"/>
    <w:rsid w:val="00B300DC"/>
    <w:rsid w:val="00B302D9"/>
    <w:rsid w:val="00B307FA"/>
    <w:rsid w:val="00B3393F"/>
    <w:rsid w:val="00B33A18"/>
    <w:rsid w:val="00B33E2D"/>
    <w:rsid w:val="00B34CAA"/>
    <w:rsid w:val="00B35076"/>
    <w:rsid w:val="00B37937"/>
    <w:rsid w:val="00B412DE"/>
    <w:rsid w:val="00B4170B"/>
    <w:rsid w:val="00B4199C"/>
    <w:rsid w:val="00B423D2"/>
    <w:rsid w:val="00B4246B"/>
    <w:rsid w:val="00B426F9"/>
    <w:rsid w:val="00B43440"/>
    <w:rsid w:val="00B438AC"/>
    <w:rsid w:val="00B43C5A"/>
    <w:rsid w:val="00B44057"/>
    <w:rsid w:val="00B445B7"/>
    <w:rsid w:val="00B44AC9"/>
    <w:rsid w:val="00B44DD7"/>
    <w:rsid w:val="00B453F5"/>
    <w:rsid w:val="00B45CA0"/>
    <w:rsid w:val="00B46008"/>
    <w:rsid w:val="00B46D48"/>
    <w:rsid w:val="00B47A6F"/>
    <w:rsid w:val="00B5074B"/>
    <w:rsid w:val="00B50EBA"/>
    <w:rsid w:val="00B5146C"/>
    <w:rsid w:val="00B51FC7"/>
    <w:rsid w:val="00B52259"/>
    <w:rsid w:val="00B534DF"/>
    <w:rsid w:val="00B5352D"/>
    <w:rsid w:val="00B53AEB"/>
    <w:rsid w:val="00B53D1B"/>
    <w:rsid w:val="00B54D60"/>
    <w:rsid w:val="00B54DA3"/>
    <w:rsid w:val="00B54F15"/>
    <w:rsid w:val="00B54FE1"/>
    <w:rsid w:val="00B55703"/>
    <w:rsid w:val="00B55C28"/>
    <w:rsid w:val="00B56662"/>
    <w:rsid w:val="00B61B96"/>
    <w:rsid w:val="00B62451"/>
    <w:rsid w:val="00B641A5"/>
    <w:rsid w:val="00B6458F"/>
    <w:rsid w:val="00B66510"/>
    <w:rsid w:val="00B671F4"/>
    <w:rsid w:val="00B712E6"/>
    <w:rsid w:val="00B718A5"/>
    <w:rsid w:val="00B71A14"/>
    <w:rsid w:val="00B72ADC"/>
    <w:rsid w:val="00B73B8B"/>
    <w:rsid w:val="00B7506C"/>
    <w:rsid w:val="00B754FE"/>
    <w:rsid w:val="00B76F89"/>
    <w:rsid w:val="00B77073"/>
    <w:rsid w:val="00B77662"/>
    <w:rsid w:val="00B7789C"/>
    <w:rsid w:val="00B802A8"/>
    <w:rsid w:val="00B80D76"/>
    <w:rsid w:val="00B81C3A"/>
    <w:rsid w:val="00B81E72"/>
    <w:rsid w:val="00B83AE8"/>
    <w:rsid w:val="00B84A65"/>
    <w:rsid w:val="00B84AE1"/>
    <w:rsid w:val="00B855D9"/>
    <w:rsid w:val="00B85947"/>
    <w:rsid w:val="00B901C4"/>
    <w:rsid w:val="00B90606"/>
    <w:rsid w:val="00B90A5C"/>
    <w:rsid w:val="00B90CA3"/>
    <w:rsid w:val="00B9179C"/>
    <w:rsid w:val="00B91DFF"/>
    <w:rsid w:val="00B93A87"/>
    <w:rsid w:val="00B93DEF"/>
    <w:rsid w:val="00B946C0"/>
    <w:rsid w:val="00B9623A"/>
    <w:rsid w:val="00B9657A"/>
    <w:rsid w:val="00B969C1"/>
    <w:rsid w:val="00B978EE"/>
    <w:rsid w:val="00BA0098"/>
    <w:rsid w:val="00BA03E1"/>
    <w:rsid w:val="00BA35A7"/>
    <w:rsid w:val="00BA3E23"/>
    <w:rsid w:val="00BA4A6E"/>
    <w:rsid w:val="00BA4E59"/>
    <w:rsid w:val="00BA59D7"/>
    <w:rsid w:val="00BA67AC"/>
    <w:rsid w:val="00BA6B00"/>
    <w:rsid w:val="00BA6F3E"/>
    <w:rsid w:val="00BA796E"/>
    <w:rsid w:val="00BA7B95"/>
    <w:rsid w:val="00BA7F3F"/>
    <w:rsid w:val="00BB0B44"/>
    <w:rsid w:val="00BB16B6"/>
    <w:rsid w:val="00BB192D"/>
    <w:rsid w:val="00BB196D"/>
    <w:rsid w:val="00BB28B3"/>
    <w:rsid w:val="00BB2AA0"/>
    <w:rsid w:val="00BB2BA8"/>
    <w:rsid w:val="00BB32DC"/>
    <w:rsid w:val="00BB3444"/>
    <w:rsid w:val="00BB4B94"/>
    <w:rsid w:val="00BB4C2B"/>
    <w:rsid w:val="00BB63C5"/>
    <w:rsid w:val="00BB654E"/>
    <w:rsid w:val="00BB73B6"/>
    <w:rsid w:val="00BB7DE9"/>
    <w:rsid w:val="00BC02C2"/>
    <w:rsid w:val="00BC0E28"/>
    <w:rsid w:val="00BC12DD"/>
    <w:rsid w:val="00BC12F9"/>
    <w:rsid w:val="00BC14E9"/>
    <w:rsid w:val="00BC203A"/>
    <w:rsid w:val="00BC24E3"/>
    <w:rsid w:val="00BC4835"/>
    <w:rsid w:val="00BC4F2A"/>
    <w:rsid w:val="00BC5673"/>
    <w:rsid w:val="00BC57A9"/>
    <w:rsid w:val="00BC60F8"/>
    <w:rsid w:val="00BC656E"/>
    <w:rsid w:val="00BC679B"/>
    <w:rsid w:val="00BC7490"/>
    <w:rsid w:val="00BD0414"/>
    <w:rsid w:val="00BD0930"/>
    <w:rsid w:val="00BD152C"/>
    <w:rsid w:val="00BD1988"/>
    <w:rsid w:val="00BD1B51"/>
    <w:rsid w:val="00BD23CC"/>
    <w:rsid w:val="00BD325A"/>
    <w:rsid w:val="00BD373E"/>
    <w:rsid w:val="00BD4CC9"/>
    <w:rsid w:val="00BD61E7"/>
    <w:rsid w:val="00BD67EC"/>
    <w:rsid w:val="00BD7A11"/>
    <w:rsid w:val="00BE00F2"/>
    <w:rsid w:val="00BE0804"/>
    <w:rsid w:val="00BE132A"/>
    <w:rsid w:val="00BE2E66"/>
    <w:rsid w:val="00BE5AAE"/>
    <w:rsid w:val="00BE6DF8"/>
    <w:rsid w:val="00BE7414"/>
    <w:rsid w:val="00BE7B24"/>
    <w:rsid w:val="00BE7FA5"/>
    <w:rsid w:val="00BF02EC"/>
    <w:rsid w:val="00BF0CEF"/>
    <w:rsid w:val="00BF1858"/>
    <w:rsid w:val="00BF18F9"/>
    <w:rsid w:val="00BF1E83"/>
    <w:rsid w:val="00BF21AF"/>
    <w:rsid w:val="00BF2A2D"/>
    <w:rsid w:val="00BF3A29"/>
    <w:rsid w:val="00BF4D71"/>
    <w:rsid w:val="00BF7208"/>
    <w:rsid w:val="00BF72AB"/>
    <w:rsid w:val="00BF7CB4"/>
    <w:rsid w:val="00C018EF"/>
    <w:rsid w:val="00C03797"/>
    <w:rsid w:val="00C03B87"/>
    <w:rsid w:val="00C05D21"/>
    <w:rsid w:val="00C060CE"/>
    <w:rsid w:val="00C06FE2"/>
    <w:rsid w:val="00C0788E"/>
    <w:rsid w:val="00C07EF7"/>
    <w:rsid w:val="00C112C3"/>
    <w:rsid w:val="00C11822"/>
    <w:rsid w:val="00C11DE7"/>
    <w:rsid w:val="00C11E8E"/>
    <w:rsid w:val="00C12815"/>
    <w:rsid w:val="00C1285A"/>
    <w:rsid w:val="00C12CED"/>
    <w:rsid w:val="00C16339"/>
    <w:rsid w:val="00C16666"/>
    <w:rsid w:val="00C170A1"/>
    <w:rsid w:val="00C216D1"/>
    <w:rsid w:val="00C236F3"/>
    <w:rsid w:val="00C247BA"/>
    <w:rsid w:val="00C24E70"/>
    <w:rsid w:val="00C25077"/>
    <w:rsid w:val="00C252D6"/>
    <w:rsid w:val="00C26588"/>
    <w:rsid w:val="00C26A6F"/>
    <w:rsid w:val="00C26AAB"/>
    <w:rsid w:val="00C27D30"/>
    <w:rsid w:val="00C27E10"/>
    <w:rsid w:val="00C30795"/>
    <w:rsid w:val="00C313D7"/>
    <w:rsid w:val="00C314CB"/>
    <w:rsid w:val="00C31FAB"/>
    <w:rsid w:val="00C32244"/>
    <w:rsid w:val="00C3234B"/>
    <w:rsid w:val="00C33ED2"/>
    <w:rsid w:val="00C37DF7"/>
    <w:rsid w:val="00C37E00"/>
    <w:rsid w:val="00C412B2"/>
    <w:rsid w:val="00C41976"/>
    <w:rsid w:val="00C41BFF"/>
    <w:rsid w:val="00C42125"/>
    <w:rsid w:val="00C42DC5"/>
    <w:rsid w:val="00C449AC"/>
    <w:rsid w:val="00C452C4"/>
    <w:rsid w:val="00C4559F"/>
    <w:rsid w:val="00C46C66"/>
    <w:rsid w:val="00C47AEF"/>
    <w:rsid w:val="00C50365"/>
    <w:rsid w:val="00C515CD"/>
    <w:rsid w:val="00C53A53"/>
    <w:rsid w:val="00C57BAB"/>
    <w:rsid w:val="00C6043C"/>
    <w:rsid w:val="00C61DEA"/>
    <w:rsid w:val="00C62814"/>
    <w:rsid w:val="00C6430A"/>
    <w:rsid w:val="00C64758"/>
    <w:rsid w:val="00C654AC"/>
    <w:rsid w:val="00C65806"/>
    <w:rsid w:val="00C6671C"/>
    <w:rsid w:val="00C66F78"/>
    <w:rsid w:val="00C67164"/>
    <w:rsid w:val="00C672D5"/>
    <w:rsid w:val="00C67CEA"/>
    <w:rsid w:val="00C71B72"/>
    <w:rsid w:val="00C73AF9"/>
    <w:rsid w:val="00C74937"/>
    <w:rsid w:val="00C7501B"/>
    <w:rsid w:val="00C75BC2"/>
    <w:rsid w:val="00C75E67"/>
    <w:rsid w:val="00C767E6"/>
    <w:rsid w:val="00C77A8B"/>
    <w:rsid w:val="00C77B9A"/>
    <w:rsid w:val="00C77D33"/>
    <w:rsid w:val="00C80AC1"/>
    <w:rsid w:val="00C81FC5"/>
    <w:rsid w:val="00C82689"/>
    <w:rsid w:val="00C827CD"/>
    <w:rsid w:val="00C83016"/>
    <w:rsid w:val="00C835BD"/>
    <w:rsid w:val="00C837A4"/>
    <w:rsid w:val="00C83873"/>
    <w:rsid w:val="00C8432C"/>
    <w:rsid w:val="00C85D4D"/>
    <w:rsid w:val="00C85FF3"/>
    <w:rsid w:val="00C8693C"/>
    <w:rsid w:val="00C928E3"/>
    <w:rsid w:val="00C930FB"/>
    <w:rsid w:val="00C93FCE"/>
    <w:rsid w:val="00C9460E"/>
    <w:rsid w:val="00C94A3E"/>
    <w:rsid w:val="00C9613C"/>
    <w:rsid w:val="00C96654"/>
    <w:rsid w:val="00C967CE"/>
    <w:rsid w:val="00CA23F7"/>
    <w:rsid w:val="00CA2ABB"/>
    <w:rsid w:val="00CA4054"/>
    <w:rsid w:val="00CA63AB"/>
    <w:rsid w:val="00CA7C3D"/>
    <w:rsid w:val="00CB19E0"/>
    <w:rsid w:val="00CB1EA2"/>
    <w:rsid w:val="00CB2962"/>
    <w:rsid w:val="00CB396E"/>
    <w:rsid w:val="00CB413A"/>
    <w:rsid w:val="00CB68FA"/>
    <w:rsid w:val="00CC0196"/>
    <w:rsid w:val="00CC0336"/>
    <w:rsid w:val="00CC113A"/>
    <w:rsid w:val="00CC1448"/>
    <w:rsid w:val="00CC17EA"/>
    <w:rsid w:val="00CC24A2"/>
    <w:rsid w:val="00CC26CD"/>
    <w:rsid w:val="00CC2797"/>
    <w:rsid w:val="00CC3790"/>
    <w:rsid w:val="00CC4733"/>
    <w:rsid w:val="00CC4B01"/>
    <w:rsid w:val="00CC683D"/>
    <w:rsid w:val="00CC6974"/>
    <w:rsid w:val="00CC72C8"/>
    <w:rsid w:val="00CD0723"/>
    <w:rsid w:val="00CD19CB"/>
    <w:rsid w:val="00CD25C6"/>
    <w:rsid w:val="00CD2A55"/>
    <w:rsid w:val="00CD2CD5"/>
    <w:rsid w:val="00CD4693"/>
    <w:rsid w:val="00CD590D"/>
    <w:rsid w:val="00CD60B6"/>
    <w:rsid w:val="00CD6AE8"/>
    <w:rsid w:val="00CE1179"/>
    <w:rsid w:val="00CE17FE"/>
    <w:rsid w:val="00CE1860"/>
    <w:rsid w:val="00CE1E03"/>
    <w:rsid w:val="00CE4741"/>
    <w:rsid w:val="00CE477E"/>
    <w:rsid w:val="00CE48FE"/>
    <w:rsid w:val="00CE4AA7"/>
    <w:rsid w:val="00CE5089"/>
    <w:rsid w:val="00CE6125"/>
    <w:rsid w:val="00CE61F1"/>
    <w:rsid w:val="00CE627A"/>
    <w:rsid w:val="00CE6648"/>
    <w:rsid w:val="00CE6651"/>
    <w:rsid w:val="00CF0268"/>
    <w:rsid w:val="00CF2FC0"/>
    <w:rsid w:val="00CF316E"/>
    <w:rsid w:val="00CF32E2"/>
    <w:rsid w:val="00CF405C"/>
    <w:rsid w:val="00CF5575"/>
    <w:rsid w:val="00CF5B22"/>
    <w:rsid w:val="00CF5C1E"/>
    <w:rsid w:val="00CF720E"/>
    <w:rsid w:val="00CF73DB"/>
    <w:rsid w:val="00CF7A5A"/>
    <w:rsid w:val="00D002AD"/>
    <w:rsid w:val="00D009E3"/>
    <w:rsid w:val="00D0192F"/>
    <w:rsid w:val="00D01E64"/>
    <w:rsid w:val="00D03286"/>
    <w:rsid w:val="00D03388"/>
    <w:rsid w:val="00D05A27"/>
    <w:rsid w:val="00D061C5"/>
    <w:rsid w:val="00D0641B"/>
    <w:rsid w:val="00D0794E"/>
    <w:rsid w:val="00D11484"/>
    <w:rsid w:val="00D1237E"/>
    <w:rsid w:val="00D126A0"/>
    <w:rsid w:val="00D13928"/>
    <w:rsid w:val="00D13A91"/>
    <w:rsid w:val="00D1408F"/>
    <w:rsid w:val="00D142D9"/>
    <w:rsid w:val="00D14457"/>
    <w:rsid w:val="00D14794"/>
    <w:rsid w:val="00D149B8"/>
    <w:rsid w:val="00D158AC"/>
    <w:rsid w:val="00D15B37"/>
    <w:rsid w:val="00D16324"/>
    <w:rsid w:val="00D16E96"/>
    <w:rsid w:val="00D2134B"/>
    <w:rsid w:val="00D21A7B"/>
    <w:rsid w:val="00D24E2F"/>
    <w:rsid w:val="00D25A16"/>
    <w:rsid w:val="00D26444"/>
    <w:rsid w:val="00D26913"/>
    <w:rsid w:val="00D2725C"/>
    <w:rsid w:val="00D3118E"/>
    <w:rsid w:val="00D32881"/>
    <w:rsid w:val="00D32B80"/>
    <w:rsid w:val="00D335B2"/>
    <w:rsid w:val="00D33863"/>
    <w:rsid w:val="00D353D5"/>
    <w:rsid w:val="00D3549B"/>
    <w:rsid w:val="00D354D7"/>
    <w:rsid w:val="00D3585A"/>
    <w:rsid w:val="00D35E71"/>
    <w:rsid w:val="00D370EF"/>
    <w:rsid w:val="00D37519"/>
    <w:rsid w:val="00D37801"/>
    <w:rsid w:val="00D40187"/>
    <w:rsid w:val="00D404E4"/>
    <w:rsid w:val="00D41F00"/>
    <w:rsid w:val="00D42CA7"/>
    <w:rsid w:val="00D445AF"/>
    <w:rsid w:val="00D449EC"/>
    <w:rsid w:val="00D450BA"/>
    <w:rsid w:val="00D46986"/>
    <w:rsid w:val="00D46AA6"/>
    <w:rsid w:val="00D46C99"/>
    <w:rsid w:val="00D4742B"/>
    <w:rsid w:val="00D477D8"/>
    <w:rsid w:val="00D47DDE"/>
    <w:rsid w:val="00D50257"/>
    <w:rsid w:val="00D50F25"/>
    <w:rsid w:val="00D5237E"/>
    <w:rsid w:val="00D536FA"/>
    <w:rsid w:val="00D55DB2"/>
    <w:rsid w:val="00D55F94"/>
    <w:rsid w:val="00D5676B"/>
    <w:rsid w:val="00D577C0"/>
    <w:rsid w:val="00D57808"/>
    <w:rsid w:val="00D57865"/>
    <w:rsid w:val="00D61860"/>
    <w:rsid w:val="00D62E69"/>
    <w:rsid w:val="00D636E8"/>
    <w:rsid w:val="00D639FE"/>
    <w:rsid w:val="00D64561"/>
    <w:rsid w:val="00D64869"/>
    <w:rsid w:val="00D64C61"/>
    <w:rsid w:val="00D656D6"/>
    <w:rsid w:val="00D66817"/>
    <w:rsid w:val="00D66E73"/>
    <w:rsid w:val="00D6726F"/>
    <w:rsid w:val="00D6744A"/>
    <w:rsid w:val="00D700A9"/>
    <w:rsid w:val="00D70AD8"/>
    <w:rsid w:val="00D7340D"/>
    <w:rsid w:val="00D73C67"/>
    <w:rsid w:val="00D746DF"/>
    <w:rsid w:val="00D74C96"/>
    <w:rsid w:val="00D76CEE"/>
    <w:rsid w:val="00D76EBB"/>
    <w:rsid w:val="00D76F01"/>
    <w:rsid w:val="00D7741B"/>
    <w:rsid w:val="00D7784C"/>
    <w:rsid w:val="00D82A62"/>
    <w:rsid w:val="00D83712"/>
    <w:rsid w:val="00D8489D"/>
    <w:rsid w:val="00D858B5"/>
    <w:rsid w:val="00D863DA"/>
    <w:rsid w:val="00D8713C"/>
    <w:rsid w:val="00D87CDD"/>
    <w:rsid w:val="00D87D2F"/>
    <w:rsid w:val="00D9086C"/>
    <w:rsid w:val="00D90D55"/>
    <w:rsid w:val="00D9111F"/>
    <w:rsid w:val="00D912F7"/>
    <w:rsid w:val="00D91E05"/>
    <w:rsid w:val="00D9270A"/>
    <w:rsid w:val="00D92843"/>
    <w:rsid w:val="00D92FB2"/>
    <w:rsid w:val="00D93ADE"/>
    <w:rsid w:val="00DA004B"/>
    <w:rsid w:val="00DA1759"/>
    <w:rsid w:val="00DA2E6F"/>
    <w:rsid w:val="00DA314D"/>
    <w:rsid w:val="00DA4064"/>
    <w:rsid w:val="00DA51D4"/>
    <w:rsid w:val="00DA5395"/>
    <w:rsid w:val="00DA611A"/>
    <w:rsid w:val="00DA68D2"/>
    <w:rsid w:val="00DA6DFB"/>
    <w:rsid w:val="00DA74CB"/>
    <w:rsid w:val="00DB127F"/>
    <w:rsid w:val="00DB133C"/>
    <w:rsid w:val="00DB29E7"/>
    <w:rsid w:val="00DB2B07"/>
    <w:rsid w:val="00DB2F2B"/>
    <w:rsid w:val="00DB3BAE"/>
    <w:rsid w:val="00DB3C89"/>
    <w:rsid w:val="00DB4079"/>
    <w:rsid w:val="00DB44FC"/>
    <w:rsid w:val="00DB5506"/>
    <w:rsid w:val="00DB58B8"/>
    <w:rsid w:val="00DB68D2"/>
    <w:rsid w:val="00DB6FC4"/>
    <w:rsid w:val="00DC08BA"/>
    <w:rsid w:val="00DC1700"/>
    <w:rsid w:val="00DC1D70"/>
    <w:rsid w:val="00DC1FCF"/>
    <w:rsid w:val="00DC47A7"/>
    <w:rsid w:val="00DC7E99"/>
    <w:rsid w:val="00DC7FFA"/>
    <w:rsid w:val="00DD15B2"/>
    <w:rsid w:val="00DD18BB"/>
    <w:rsid w:val="00DD1C12"/>
    <w:rsid w:val="00DD2292"/>
    <w:rsid w:val="00DD312C"/>
    <w:rsid w:val="00DD31F1"/>
    <w:rsid w:val="00DD322C"/>
    <w:rsid w:val="00DD3A8C"/>
    <w:rsid w:val="00DD4D1E"/>
    <w:rsid w:val="00DD4D54"/>
    <w:rsid w:val="00DD6060"/>
    <w:rsid w:val="00DD61EC"/>
    <w:rsid w:val="00DE02F0"/>
    <w:rsid w:val="00DE1B05"/>
    <w:rsid w:val="00DE3062"/>
    <w:rsid w:val="00DE3106"/>
    <w:rsid w:val="00DE38EB"/>
    <w:rsid w:val="00DE408F"/>
    <w:rsid w:val="00DE5D18"/>
    <w:rsid w:val="00DE5EA1"/>
    <w:rsid w:val="00DE6094"/>
    <w:rsid w:val="00DE68DB"/>
    <w:rsid w:val="00DE772B"/>
    <w:rsid w:val="00DE7A1B"/>
    <w:rsid w:val="00DF1793"/>
    <w:rsid w:val="00DF1BE4"/>
    <w:rsid w:val="00DF2B09"/>
    <w:rsid w:val="00DF39B0"/>
    <w:rsid w:val="00DF473A"/>
    <w:rsid w:val="00DF6540"/>
    <w:rsid w:val="00DF6A51"/>
    <w:rsid w:val="00E00A44"/>
    <w:rsid w:val="00E01323"/>
    <w:rsid w:val="00E0268E"/>
    <w:rsid w:val="00E02A55"/>
    <w:rsid w:val="00E034AE"/>
    <w:rsid w:val="00E03FDD"/>
    <w:rsid w:val="00E05B52"/>
    <w:rsid w:val="00E06428"/>
    <w:rsid w:val="00E0666B"/>
    <w:rsid w:val="00E068C4"/>
    <w:rsid w:val="00E06EAD"/>
    <w:rsid w:val="00E0739E"/>
    <w:rsid w:val="00E07FC2"/>
    <w:rsid w:val="00E1018C"/>
    <w:rsid w:val="00E10222"/>
    <w:rsid w:val="00E106BC"/>
    <w:rsid w:val="00E110B3"/>
    <w:rsid w:val="00E116D3"/>
    <w:rsid w:val="00E1190F"/>
    <w:rsid w:val="00E11ED0"/>
    <w:rsid w:val="00E1208A"/>
    <w:rsid w:val="00E12D0A"/>
    <w:rsid w:val="00E13686"/>
    <w:rsid w:val="00E1406C"/>
    <w:rsid w:val="00E16E9A"/>
    <w:rsid w:val="00E1700C"/>
    <w:rsid w:val="00E17E17"/>
    <w:rsid w:val="00E204DD"/>
    <w:rsid w:val="00E21098"/>
    <w:rsid w:val="00E215B2"/>
    <w:rsid w:val="00E22AD4"/>
    <w:rsid w:val="00E23B50"/>
    <w:rsid w:val="00E24F2C"/>
    <w:rsid w:val="00E25600"/>
    <w:rsid w:val="00E25790"/>
    <w:rsid w:val="00E25B48"/>
    <w:rsid w:val="00E2603E"/>
    <w:rsid w:val="00E26137"/>
    <w:rsid w:val="00E264D0"/>
    <w:rsid w:val="00E265DE"/>
    <w:rsid w:val="00E2726B"/>
    <w:rsid w:val="00E30498"/>
    <w:rsid w:val="00E3235B"/>
    <w:rsid w:val="00E32480"/>
    <w:rsid w:val="00E32560"/>
    <w:rsid w:val="00E32839"/>
    <w:rsid w:val="00E32EDC"/>
    <w:rsid w:val="00E339E9"/>
    <w:rsid w:val="00E33C85"/>
    <w:rsid w:val="00E35E0F"/>
    <w:rsid w:val="00E364D1"/>
    <w:rsid w:val="00E36C8D"/>
    <w:rsid w:val="00E373BE"/>
    <w:rsid w:val="00E374EA"/>
    <w:rsid w:val="00E37680"/>
    <w:rsid w:val="00E40385"/>
    <w:rsid w:val="00E42741"/>
    <w:rsid w:val="00E43FEE"/>
    <w:rsid w:val="00E458A2"/>
    <w:rsid w:val="00E45B03"/>
    <w:rsid w:val="00E45C9C"/>
    <w:rsid w:val="00E462B6"/>
    <w:rsid w:val="00E46857"/>
    <w:rsid w:val="00E471B3"/>
    <w:rsid w:val="00E47915"/>
    <w:rsid w:val="00E513AF"/>
    <w:rsid w:val="00E52606"/>
    <w:rsid w:val="00E52B4A"/>
    <w:rsid w:val="00E52DDF"/>
    <w:rsid w:val="00E52EB6"/>
    <w:rsid w:val="00E537A0"/>
    <w:rsid w:val="00E537C1"/>
    <w:rsid w:val="00E53C24"/>
    <w:rsid w:val="00E5469B"/>
    <w:rsid w:val="00E554E8"/>
    <w:rsid w:val="00E55CE8"/>
    <w:rsid w:val="00E56819"/>
    <w:rsid w:val="00E57656"/>
    <w:rsid w:val="00E6078E"/>
    <w:rsid w:val="00E61987"/>
    <w:rsid w:val="00E61ED4"/>
    <w:rsid w:val="00E62261"/>
    <w:rsid w:val="00E63C80"/>
    <w:rsid w:val="00E666CD"/>
    <w:rsid w:val="00E70288"/>
    <w:rsid w:val="00E70338"/>
    <w:rsid w:val="00E71AB3"/>
    <w:rsid w:val="00E728FC"/>
    <w:rsid w:val="00E72B94"/>
    <w:rsid w:val="00E736DE"/>
    <w:rsid w:val="00E772D1"/>
    <w:rsid w:val="00E77A53"/>
    <w:rsid w:val="00E77CC2"/>
    <w:rsid w:val="00E81900"/>
    <w:rsid w:val="00E82D99"/>
    <w:rsid w:val="00E83264"/>
    <w:rsid w:val="00E8370D"/>
    <w:rsid w:val="00E837AF"/>
    <w:rsid w:val="00E8393E"/>
    <w:rsid w:val="00E84193"/>
    <w:rsid w:val="00E84F02"/>
    <w:rsid w:val="00E8623C"/>
    <w:rsid w:val="00E87F6C"/>
    <w:rsid w:val="00E90926"/>
    <w:rsid w:val="00E90C11"/>
    <w:rsid w:val="00E91B23"/>
    <w:rsid w:val="00E91BBB"/>
    <w:rsid w:val="00E940BA"/>
    <w:rsid w:val="00E95A3B"/>
    <w:rsid w:val="00E969CA"/>
    <w:rsid w:val="00E97227"/>
    <w:rsid w:val="00EA0EC1"/>
    <w:rsid w:val="00EA13EE"/>
    <w:rsid w:val="00EA2316"/>
    <w:rsid w:val="00EA333F"/>
    <w:rsid w:val="00EA3993"/>
    <w:rsid w:val="00EA441B"/>
    <w:rsid w:val="00EA52E6"/>
    <w:rsid w:val="00EA5338"/>
    <w:rsid w:val="00EA6564"/>
    <w:rsid w:val="00EA6828"/>
    <w:rsid w:val="00EA6B4D"/>
    <w:rsid w:val="00EA7D2B"/>
    <w:rsid w:val="00EB0BBF"/>
    <w:rsid w:val="00EB11F3"/>
    <w:rsid w:val="00EB1645"/>
    <w:rsid w:val="00EB1778"/>
    <w:rsid w:val="00EB1D48"/>
    <w:rsid w:val="00EB3990"/>
    <w:rsid w:val="00EB3C7C"/>
    <w:rsid w:val="00EB444D"/>
    <w:rsid w:val="00EB57C4"/>
    <w:rsid w:val="00EC135B"/>
    <w:rsid w:val="00EC150D"/>
    <w:rsid w:val="00EC1AF8"/>
    <w:rsid w:val="00EC1EF7"/>
    <w:rsid w:val="00EC2790"/>
    <w:rsid w:val="00EC321F"/>
    <w:rsid w:val="00EC34C0"/>
    <w:rsid w:val="00EC3916"/>
    <w:rsid w:val="00EC44B8"/>
    <w:rsid w:val="00EC4924"/>
    <w:rsid w:val="00EC531B"/>
    <w:rsid w:val="00ED0333"/>
    <w:rsid w:val="00ED137B"/>
    <w:rsid w:val="00ED174B"/>
    <w:rsid w:val="00ED41FB"/>
    <w:rsid w:val="00ED5520"/>
    <w:rsid w:val="00ED5801"/>
    <w:rsid w:val="00ED619E"/>
    <w:rsid w:val="00ED7769"/>
    <w:rsid w:val="00EE05C3"/>
    <w:rsid w:val="00EE1F7B"/>
    <w:rsid w:val="00EE24B0"/>
    <w:rsid w:val="00EE291F"/>
    <w:rsid w:val="00EE2A76"/>
    <w:rsid w:val="00EE3EF9"/>
    <w:rsid w:val="00EE4FE2"/>
    <w:rsid w:val="00EE53BF"/>
    <w:rsid w:val="00EE593A"/>
    <w:rsid w:val="00EE5CFA"/>
    <w:rsid w:val="00EE5EB2"/>
    <w:rsid w:val="00EE61BD"/>
    <w:rsid w:val="00EE7147"/>
    <w:rsid w:val="00EF0991"/>
    <w:rsid w:val="00EF0D39"/>
    <w:rsid w:val="00EF108B"/>
    <w:rsid w:val="00EF16C2"/>
    <w:rsid w:val="00EF17C0"/>
    <w:rsid w:val="00EF1CA3"/>
    <w:rsid w:val="00EF1FF7"/>
    <w:rsid w:val="00EF2245"/>
    <w:rsid w:val="00EF2333"/>
    <w:rsid w:val="00EF2E6B"/>
    <w:rsid w:val="00EF3313"/>
    <w:rsid w:val="00EF3CBF"/>
    <w:rsid w:val="00EF479A"/>
    <w:rsid w:val="00EF48A5"/>
    <w:rsid w:val="00EF5B15"/>
    <w:rsid w:val="00EF6001"/>
    <w:rsid w:val="00EF6E63"/>
    <w:rsid w:val="00EF72D2"/>
    <w:rsid w:val="00EF75FB"/>
    <w:rsid w:val="00F00171"/>
    <w:rsid w:val="00F007AA"/>
    <w:rsid w:val="00F00EFD"/>
    <w:rsid w:val="00F015A2"/>
    <w:rsid w:val="00F01B94"/>
    <w:rsid w:val="00F01D48"/>
    <w:rsid w:val="00F02294"/>
    <w:rsid w:val="00F03CD8"/>
    <w:rsid w:val="00F0435C"/>
    <w:rsid w:val="00F049D2"/>
    <w:rsid w:val="00F04DBE"/>
    <w:rsid w:val="00F064F9"/>
    <w:rsid w:val="00F06D17"/>
    <w:rsid w:val="00F07224"/>
    <w:rsid w:val="00F0740B"/>
    <w:rsid w:val="00F075D9"/>
    <w:rsid w:val="00F07DCD"/>
    <w:rsid w:val="00F108AD"/>
    <w:rsid w:val="00F109E9"/>
    <w:rsid w:val="00F11CD1"/>
    <w:rsid w:val="00F12D1D"/>
    <w:rsid w:val="00F13CAB"/>
    <w:rsid w:val="00F1449B"/>
    <w:rsid w:val="00F149B0"/>
    <w:rsid w:val="00F151A5"/>
    <w:rsid w:val="00F1535B"/>
    <w:rsid w:val="00F15753"/>
    <w:rsid w:val="00F15BC7"/>
    <w:rsid w:val="00F16A6E"/>
    <w:rsid w:val="00F16B0E"/>
    <w:rsid w:val="00F178AE"/>
    <w:rsid w:val="00F17957"/>
    <w:rsid w:val="00F2087A"/>
    <w:rsid w:val="00F209E2"/>
    <w:rsid w:val="00F21CA6"/>
    <w:rsid w:val="00F21E9B"/>
    <w:rsid w:val="00F21F6D"/>
    <w:rsid w:val="00F22306"/>
    <w:rsid w:val="00F22CFA"/>
    <w:rsid w:val="00F235B6"/>
    <w:rsid w:val="00F2464E"/>
    <w:rsid w:val="00F256F9"/>
    <w:rsid w:val="00F2599C"/>
    <w:rsid w:val="00F25FFB"/>
    <w:rsid w:val="00F264EF"/>
    <w:rsid w:val="00F26521"/>
    <w:rsid w:val="00F270F8"/>
    <w:rsid w:val="00F319AC"/>
    <w:rsid w:val="00F344E9"/>
    <w:rsid w:val="00F35F57"/>
    <w:rsid w:val="00F363AB"/>
    <w:rsid w:val="00F3667A"/>
    <w:rsid w:val="00F36685"/>
    <w:rsid w:val="00F368D6"/>
    <w:rsid w:val="00F36A22"/>
    <w:rsid w:val="00F41DC7"/>
    <w:rsid w:val="00F42464"/>
    <w:rsid w:val="00F42A1C"/>
    <w:rsid w:val="00F43696"/>
    <w:rsid w:val="00F45530"/>
    <w:rsid w:val="00F467E9"/>
    <w:rsid w:val="00F5000D"/>
    <w:rsid w:val="00F50467"/>
    <w:rsid w:val="00F5123E"/>
    <w:rsid w:val="00F51B34"/>
    <w:rsid w:val="00F526A9"/>
    <w:rsid w:val="00F536FE"/>
    <w:rsid w:val="00F53753"/>
    <w:rsid w:val="00F53D44"/>
    <w:rsid w:val="00F5408E"/>
    <w:rsid w:val="00F544CA"/>
    <w:rsid w:val="00F54ABB"/>
    <w:rsid w:val="00F54EBB"/>
    <w:rsid w:val="00F551F1"/>
    <w:rsid w:val="00F5711D"/>
    <w:rsid w:val="00F57F91"/>
    <w:rsid w:val="00F600F7"/>
    <w:rsid w:val="00F6061D"/>
    <w:rsid w:val="00F606EB"/>
    <w:rsid w:val="00F623AD"/>
    <w:rsid w:val="00F62914"/>
    <w:rsid w:val="00F62B97"/>
    <w:rsid w:val="00F62F62"/>
    <w:rsid w:val="00F63112"/>
    <w:rsid w:val="00F6432C"/>
    <w:rsid w:val="00F644DA"/>
    <w:rsid w:val="00F6555A"/>
    <w:rsid w:val="00F6683B"/>
    <w:rsid w:val="00F66A3D"/>
    <w:rsid w:val="00F67A50"/>
    <w:rsid w:val="00F67DE8"/>
    <w:rsid w:val="00F70625"/>
    <w:rsid w:val="00F71DD1"/>
    <w:rsid w:val="00F722B7"/>
    <w:rsid w:val="00F72D02"/>
    <w:rsid w:val="00F73C26"/>
    <w:rsid w:val="00F73D4B"/>
    <w:rsid w:val="00F73DDC"/>
    <w:rsid w:val="00F74919"/>
    <w:rsid w:val="00F75269"/>
    <w:rsid w:val="00F752BE"/>
    <w:rsid w:val="00F75C67"/>
    <w:rsid w:val="00F760A4"/>
    <w:rsid w:val="00F76B97"/>
    <w:rsid w:val="00F77AD4"/>
    <w:rsid w:val="00F8013B"/>
    <w:rsid w:val="00F80863"/>
    <w:rsid w:val="00F80CB3"/>
    <w:rsid w:val="00F815DA"/>
    <w:rsid w:val="00F8181B"/>
    <w:rsid w:val="00F81C41"/>
    <w:rsid w:val="00F828F1"/>
    <w:rsid w:val="00F83607"/>
    <w:rsid w:val="00F84E4B"/>
    <w:rsid w:val="00F86979"/>
    <w:rsid w:val="00F86BD3"/>
    <w:rsid w:val="00F86FBB"/>
    <w:rsid w:val="00F90DCE"/>
    <w:rsid w:val="00F9284F"/>
    <w:rsid w:val="00F93310"/>
    <w:rsid w:val="00F94067"/>
    <w:rsid w:val="00F94313"/>
    <w:rsid w:val="00F948C9"/>
    <w:rsid w:val="00F94912"/>
    <w:rsid w:val="00F96DF9"/>
    <w:rsid w:val="00F9772D"/>
    <w:rsid w:val="00F97B67"/>
    <w:rsid w:val="00FA1143"/>
    <w:rsid w:val="00FA1411"/>
    <w:rsid w:val="00FA2D41"/>
    <w:rsid w:val="00FA2F94"/>
    <w:rsid w:val="00FA4166"/>
    <w:rsid w:val="00FA4C67"/>
    <w:rsid w:val="00FA4F8A"/>
    <w:rsid w:val="00FA54B3"/>
    <w:rsid w:val="00FA5CEE"/>
    <w:rsid w:val="00FA6630"/>
    <w:rsid w:val="00FA6FB5"/>
    <w:rsid w:val="00FA7008"/>
    <w:rsid w:val="00FB12A1"/>
    <w:rsid w:val="00FB18DC"/>
    <w:rsid w:val="00FB2ABD"/>
    <w:rsid w:val="00FB3299"/>
    <w:rsid w:val="00FB49BB"/>
    <w:rsid w:val="00FB5458"/>
    <w:rsid w:val="00FB5B55"/>
    <w:rsid w:val="00FB74CF"/>
    <w:rsid w:val="00FB7664"/>
    <w:rsid w:val="00FB793C"/>
    <w:rsid w:val="00FB7C5A"/>
    <w:rsid w:val="00FB7D25"/>
    <w:rsid w:val="00FC1BE3"/>
    <w:rsid w:val="00FC1F14"/>
    <w:rsid w:val="00FC4793"/>
    <w:rsid w:val="00FC4EC9"/>
    <w:rsid w:val="00FC5F3A"/>
    <w:rsid w:val="00FC65C7"/>
    <w:rsid w:val="00FD1EC6"/>
    <w:rsid w:val="00FD20CB"/>
    <w:rsid w:val="00FD7156"/>
    <w:rsid w:val="00FD7241"/>
    <w:rsid w:val="00FD7C33"/>
    <w:rsid w:val="00FE125D"/>
    <w:rsid w:val="00FE221D"/>
    <w:rsid w:val="00FE22FB"/>
    <w:rsid w:val="00FE2B46"/>
    <w:rsid w:val="00FE3625"/>
    <w:rsid w:val="00FE41DE"/>
    <w:rsid w:val="00FE4A60"/>
    <w:rsid w:val="00FE5437"/>
    <w:rsid w:val="00FE5D2F"/>
    <w:rsid w:val="00FE5E85"/>
    <w:rsid w:val="00FE5FD9"/>
    <w:rsid w:val="00FE6068"/>
    <w:rsid w:val="00FE6A60"/>
    <w:rsid w:val="00FF17C7"/>
    <w:rsid w:val="00FF1978"/>
    <w:rsid w:val="00FF1C1B"/>
    <w:rsid w:val="00FF2623"/>
    <w:rsid w:val="00FF2676"/>
    <w:rsid w:val="00FF29AD"/>
    <w:rsid w:val="00FF3331"/>
    <w:rsid w:val="00FF4546"/>
    <w:rsid w:val="00FF5970"/>
    <w:rsid w:val="00FF59DF"/>
    <w:rsid w:val="00FF5C5B"/>
    <w:rsid w:val="00FF62FF"/>
    <w:rsid w:val="00FF65B5"/>
    <w:rsid w:val="00FF6B0B"/>
    <w:rsid w:val="00FF6EBC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03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A2550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A2550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255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25503"/>
    <w:pPr>
      <w:outlineLvl w:val="4"/>
    </w:pPr>
  </w:style>
  <w:style w:type="paragraph" w:styleId="Heading6">
    <w:name w:val="heading 6"/>
    <w:basedOn w:val="Heading4"/>
    <w:next w:val="Normal"/>
    <w:link w:val="Heading6Char"/>
    <w:rsid w:val="00A255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A25503"/>
    <w:pPr>
      <w:outlineLvl w:val="6"/>
    </w:pPr>
  </w:style>
  <w:style w:type="paragraph" w:styleId="Heading8">
    <w:name w:val="heading 8"/>
    <w:basedOn w:val="Heading6"/>
    <w:next w:val="Normal"/>
    <w:link w:val="Heading8Char"/>
    <w:rsid w:val="00A25503"/>
    <w:pPr>
      <w:outlineLvl w:val="7"/>
    </w:pPr>
  </w:style>
  <w:style w:type="paragraph" w:styleId="Heading9">
    <w:name w:val="heading 9"/>
    <w:basedOn w:val="Heading6"/>
    <w:next w:val="Normal"/>
    <w:link w:val="Heading9Char"/>
    <w:rsid w:val="00A255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503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A25503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25503"/>
  </w:style>
  <w:style w:type="paragraph" w:customStyle="1" w:styleId="CorrectionSeparatorBegin">
    <w:name w:val="Correction Separator Begin"/>
    <w:basedOn w:val="Normal"/>
    <w:rsid w:val="00A2550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2550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255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A25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A2550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25503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A25503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2550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A2550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255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A255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A25503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A2550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A2550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25503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A25503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25503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2550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A25503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5503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F00EF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00EF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2550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255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503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A255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A25503"/>
    <w:pPr>
      <w:ind w:left="1191" w:hanging="397"/>
    </w:pPr>
  </w:style>
  <w:style w:type="paragraph" w:customStyle="1" w:styleId="enumlev3">
    <w:name w:val="enumlev3"/>
    <w:basedOn w:val="enumlev2"/>
    <w:rsid w:val="00A25503"/>
    <w:pPr>
      <w:ind w:left="1588"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AC5C9C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C5C9C"/>
    <w:rPr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C2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26B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E82D9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E82D99"/>
  </w:style>
  <w:style w:type="character" w:customStyle="1" w:styleId="viiyi">
    <w:name w:val="viiyi"/>
    <w:basedOn w:val="DefaultParagraphFont"/>
    <w:rsid w:val="00E82D99"/>
  </w:style>
  <w:style w:type="paragraph" w:styleId="Revision">
    <w:name w:val="Revision"/>
    <w:hidden/>
    <w:uiPriority w:val="99"/>
    <w:semiHidden/>
    <w:rsid w:val="004B7BC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A6BC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11940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940"/>
    <w:rPr>
      <w:rFonts w:ascii="Consolas" w:hAnsi="Consolas" w:cs="Times New Roman"/>
      <w:sz w:val="21"/>
      <w:szCs w:val="21"/>
      <w:lang w:val="en-GB" w:eastAsia="ja-JP"/>
    </w:rPr>
  </w:style>
  <w:style w:type="character" w:styleId="Strong">
    <w:name w:val="Strong"/>
    <w:basedOn w:val="DefaultParagraphFont"/>
    <w:uiPriority w:val="22"/>
    <w:qFormat/>
    <w:rsid w:val="003A44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8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80E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0E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TSBHeaderQuestion">
    <w:name w:val="TSBHeaderQuestion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0D21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39"/>
    <w:rsid w:val="00534EF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4033E"/>
  </w:style>
  <w:style w:type="character" w:customStyle="1" w:styleId="scxw137975846">
    <w:name w:val="scxw137975846"/>
    <w:basedOn w:val="DefaultParagraphFont"/>
    <w:rsid w:val="0034033E"/>
  </w:style>
  <w:style w:type="character" w:customStyle="1" w:styleId="eop">
    <w:name w:val="eop"/>
    <w:basedOn w:val="DefaultParagraphFont"/>
    <w:rsid w:val="0034033E"/>
  </w:style>
  <w:style w:type="character" w:customStyle="1" w:styleId="tabchar">
    <w:name w:val="tabchar"/>
    <w:basedOn w:val="DefaultParagraphFont"/>
    <w:rsid w:val="0034033E"/>
  </w:style>
  <w:style w:type="paragraph" w:customStyle="1" w:styleId="xmsonormal">
    <w:name w:val="xmsonormal"/>
    <w:basedOn w:val="Normal"/>
    <w:rsid w:val="000F63D1"/>
    <w:pPr>
      <w:spacing w:before="100" w:beforeAutospacing="1" w:after="100" w:afterAutospacing="1"/>
    </w:pPr>
    <w:rPr>
      <w:rFonts w:eastAsia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0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recommendations/rec.aspx?rec=13023" TargetMode="External"/><Relationship Id="rId117" Type="http://schemas.openxmlformats.org/officeDocument/2006/relationships/hyperlink" Target="https://www.itu.int/md/T22-TSAG-240729-TD-GEN-0571/en" TargetMode="External"/><Relationship Id="rId21" Type="http://schemas.openxmlformats.org/officeDocument/2006/relationships/hyperlink" Target="https://www.itu.int/md/T22-TSAG-C-0095/en" TargetMode="External"/><Relationship Id="rId42" Type="http://schemas.openxmlformats.org/officeDocument/2006/relationships/hyperlink" Target="https://www.itu.int/md/T22-TSAG-240729-TD-GEN-0626/en" TargetMode="External"/><Relationship Id="rId47" Type="http://schemas.openxmlformats.org/officeDocument/2006/relationships/hyperlink" Target="https://www.itu.int/md/T22-TSAG-C-0099/en" TargetMode="External"/><Relationship Id="rId63" Type="http://schemas.openxmlformats.org/officeDocument/2006/relationships/hyperlink" Target="https://www.itu.int/md/meetingdoc.asp?lang=en&amp;parent=T22-TSAG-240729-TD-GEN-0498" TargetMode="External"/><Relationship Id="rId68" Type="http://schemas.openxmlformats.org/officeDocument/2006/relationships/hyperlink" Target="https://www.itu.int/md/S24-CL-C-0061/en" TargetMode="External"/><Relationship Id="rId84" Type="http://schemas.openxmlformats.org/officeDocument/2006/relationships/hyperlink" Target="https://www.itu.int/md/T22-TSAG-240729-TD-GEN-0573/en" TargetMode="External"/><Relationship Id="rId89" Type="http://schemas.openxmlformats.org/officeDocument/2006/relationships/hyperlink" Target="https://www.itu.int/md/meetingdoc.asp?lang=en&amp;parent=T22-TSAG-240122-TD-GEN-0516" TargetMode="External"/><Relationship Id="rId112" Type="http://schemas.openxmlformats.org/officeDocument/2006/relationships/hyperlink" Target="https://www.itu.int/md/T22-TSAG-240122-TD-GEN-0425/en" TargetMode="External"/><Relationship Id="rId16" Type="http://schemas.openxmlformats.org/officeDocument/2006/relationships/hyperlink" Target="https://www.itu.int/ITU-T/recommendations/rec.aspx?rec=15253" TargetMode="External"/><Relationship Id="rId107" Type="http://schemas.openxmlformats.org/officeDocument/2006/relationships/hyperlink" Target="https://www.itu.int/md/T22-TSAG-C-0113/en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md/T22-TSAG-240729-TD-GEN-0626/en" TargetMode="External"/><Relationship Id="rId37" Type="http://schemas.openxmlformats.org/officeDocument/2006/relationships/hyperlink" Target="https://www.itu.int/md/T22-TSAG-240729-TD-GEN-0626/en" TargetMode="External"/><Relationship Id="rId53" Type="http://schemas.openxmlformats.org/officeDocument/2006/relationships/hyperlink" Target="https://www.itu.int/ITU-T/A.23" TargetMode="External"/><Relationship Id="rId58" Type="http://schemas.openxmlformats.org/officeDocument/2006/relationships/hyperlink" Target="https://www.itu.int/md/T22-TSAG-240729-TD-GEN-0571/en" TargetMode="External"/><Relationship Id="rId74" Type="http://schemas.openxmlformats.org/officeDocument/2006/relationships/hyperlink" Target="https://www.itu.int/md/meetingdoc.asp?lang=en&amp;parent=T22-TSAG-240729-TD-GEN-0601" TargetMode="External"/><Relationship Id="rId79" Type="http://schemas.openxmlformats.org/officeDocument/2006/relationships/hyperlink" Target="https://www.itu.int/md/T22-TSAG-240729-TD-GEN-0573/en" TargetMode="External"/><Relationship Id="rId102" Type="http://schemas.openxmlformats.org/officeDocument/2006/relationships/hyperlink" Target="https://www.itu.int/md/meetingdoc.asp?lang=en&amp;parent=T22-TSAG-240729-TD-GEN-0548" TargetMode="External"/><Relationship Id="rId123" Type="http://schemas.openxmlformats.org/officeDocument/2006/relationships/hyperlink" Target="https://www.itu.int/md/meetingdoc.asp?lang=en&amp;parent=T22-TSAG-240729-TD-GEN-0517" TargetMode="External"/><Relationship Id="rId128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https://www.itu.int/md/meetingdoc.asp?lang=en&amp;parent=T22-TSAG-240729-TD-GEN-0517" TargetMode="External"/><Relationship Id="rId95" Type="http://schemas.openxmlformats.org/officeDocument/2006/relationships/hyperlink" Target="https://www.itu.int/md/T22-TSAG-240729-TD-GEN-0600/en" TargetMode="External"/><Relationship Id="rId22" Type="http://schemas.openxmlformats.org/officeDocument/2006/relationships/hyperlink" Target="https://www.itu.int/md/T22-TSAG-240729-TD-GEN-0628/en" TargetMode="External"/><Relationship Id="rId27" Type="http://schemas.openxmlformats.org/officeDocument/2006/relationships/hyperlink" Target="https://www.itu.int/md/T22-TSAG-240122-TD-GEN-0317/en" TargetMode="External"/><Relationship Id="rId43" Type="http://schemas.openxmlformats.org/officeDocument/2006/relationships/hyperlink" Target="https://www.itu.int/md/meetingdoc.asp?lang=en&amp;parent=T22-TSAG-240729-TD-GEN-0566" TargetMode="External"/><Relationship Id="rId48" Type="http://schemas.openxmlformats.org/officeDocument/2006/relationships/hyperlink" Target="https://www.itu.int/md/T22-TSAG-240729-TD-GEN-0541/en" TargetMode="External"/><Relationship Id="rId64" Type="http://schemas.openxmlformats.org/officeDocument/2006/relationships/hyperlink" Target="https://www.itu.int/md/meetingdoc.asp?lang=en&amp;parent=T22-TSAG-230530-TD-GEN-0195" TargetMode="External"/><Relationship Id="rId69" Type="http://schemas.openxmlformats.org/officeDocument/2006/relationships/hyperlink" Target="https://www.itu.int/md/T22-TSAG-240729-TD-GEN-0640/en" TargetMode="External"/><Relationship Id="rId113" Type="http://schemas.openxmlformats.org/officeDocument/2006/relationships/hyperlink" Target="https://www.itu.int/md/T13-TSAG-160201-TD-GEN-0460/en" TargetMode="External"/><Relationship Id="rId118" Type="http://schemas.openxmlformats.org/officeDocument/2006/relationships/hyperlink" Target="https://www.itu.int/md/T22-TSAG-240122-TD-GEN-0394/en" TargetMode="External"/><Relationship Id="rId80" Type="http://schemas.openxmlformats.org/officeDocument/2006/relationships/hyperlink" Target="https://www.itu.int/ITU-T/recommendations/fl.aspx" TargetMode="External"/><Relationship Id="rId85" Type="http://schemas.openxmlformats.org/officeDocument/2006/relationships/hyperlink" Target="https://www.itu.int/md/T22-TSAG-240729-TD-GEN-0647/en" TargetMode="Externa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https://www.itu.int/md/meetingdoc.asp?lang=en&amp;parent=T22-TSAG-240122-TD-GEN-0516" TargetMode="External"/><Relationship Id="rId33" Type="http://schemas.openxmlformats.org/officeDocument/2006/relationships/hyperlink" Target="https://www.itu.int/md/T22-SG09-240509-TD-GEN-0700/en" TargetMode="External"/><Relationship Id="rId38" Type="http://schemas.openxmlformats.org/officeDocument/2006/relationships/hyperlink" Target="https://www.itu.int/md/T22-TSAG-240729-TD-GEN-0616/en" TargetMode="External"/><Relationship Id="rId59" Type="http://schemas.openxmlformats.org/officeDocument/2006/relationships/hyperlink" Target="https://www.itu.int/md/T22-TSAG-240729-TD-GEN-0565/en" TargetMode="External"/><Relationship Id="rId103" Type="http://schemas.openxmlformats.org/officeDocument/2006/relationships/hyperlink" Target="https://www.itu.int/md/T22-TSAG-C-0097/en" TargetMode="External"/><Relationship Id="rId108" Type="http://schemas.openxmlformats.org/officeDocument/2006/relationships/hyperlink" Target="https://www.itu.int/md/T22-TSAG-C-0113/en" TargetMode="External"/><Relationship Id="rId124" Type="http://schemas.openxmlformats.org/officeDocument/2006/relationships/header" Target="header1.xml"/><Relationship Id="rId54" Type="http://schemas.openxmlformats.org/officeDocument/2006/relationships/hyperlink" Target="https://www.itu.int/md/T22-TSAG-C-0092/en" TargetMode="External"/><Relationship Id="rId70" Type="http://schemas.openxmlformats.org/officeDocument/2006/relationships/hyperlink" Target="https://www.itu.int/md/T22-TSAG-240729-TD-GEN-0557/en" TargetMode="External"/><Relationship Id="rId75" Type="http://schemas.openxmlformats.org/officeDocument/2006/relationships/hyperlink" Target="https://www.itu.int/pub/T-REG-LIV.1-2022/en" TargetMode="External"/><Relationship Id="rId91" Type="http://schemas.openxmlformats.org/officeDocument/2006/relationships/hyperlink" Target="https://www.itu.int/ITU-T/A.1" TargetMode="External"/><Relationship Id="rId96" Type="http://schemas.openxmlformats.org/officeDocument/2006/relationships/hyperlink" Target="https://www.itu.int/md/T22-TSAG-C-0092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T22-TSAG-C-0095/en" TargetMode="External"/><Relationship Id="rId28" Type="http://schemas.openxmlformats.org/officeDocument/2006/relationships/hyperlink" Target="https://www.itu.int/oth/T0A0F000004/en" TargetMode="External"/><Relationship Id="rId49" Type="http://schemas.openxmlformats.org/officeDocument/2006/relationships/hyperlink" Target="https://www.itu.int/md/T22-TSAG-240729-TD-GEN-0607/en" TargetMode="External"/><Relationship Id="rId114" Type="http://schemas.openxmlformats.org/officeDocument/2006/relationships/hyperlink" Target="https://www.itu.int/md/T22-TSAG-240729-TD-GEN-0655/en" TargetMode="External"/><Relationship Id="rId119" Type="http://schemas.openxmlformats.org/officeDocument/2006/relationships/hyperlink" Target="https://www.itu.int/net4/ITU-T/lists/sdo_archive.aspx" TargetMode="External"/><Relationship Id="rId44" Type="http://schemas.openxmlformats.org/officeDocument/2006/relationships/hyperlink" Target="https://www.itu.int/md/T22-TSAG-240729-TD-GEN-0486/en" TargetMode="External"/><Relationship Id="rId60" Type="http://schemas.openxmlformats.org/officeDocument/2006/relationships/hyperlink" Target="https://www.itu.int/md/T22-TSAG-240729-TD-GEN-0571/en" TargetMode="External"/><Relationship Id="rId65" Type="http://schemas.openxmlformats.org/officeDocument/2006/relationships/hyperlink" Target="https://www.itu.int/md/T22-TSAG-240729-TD-GEN-0658/en" TargetMode="External"/><Relationship Id="rId81" Type="http://schemas.openxmlformats.org/officeDocument/2006/relationships/hyperlink" Target="https://www.itu.int/md/T22-TSAG-240729-TD-GEN-0577/en" TargetMode="External"/><Relationship Id="rId86" Type="http://schemas.openxmlformats.org/officeDocument/2006/relationships/hyperlink" Target="https://www.itu.int/md/meetingdoc.asp?lang=en&amp;parent=T22-TSAG-240729-TD-GEN-0602" TargetMode="External"/><Relationship Id="rId13" Type="http://schemas.openxmlformats.org/officeDocument/2006/relationships/hyperlink" Target="mailto:stefano.polidori@itu.int" TargetMode="External"/><Relationship Id="rId18" Type="http://schemas.openxmlformats.org/officeDocument/2006/relationships/hyperlink" Target="https://www.itu.int/md/meetingdoc.asp?lang=en&amp;parent=T22-TSAG-240729-TD-GEN-0487" TargetMode="External"/><Relationship Id="rId39" Type="http://schemas.openxmlformats.org/officeDocument/2006/relationships/hyperlink" Target="https://www.itu.int/md/T22-TSAG-240729-TD-GEN-0626/en" TargetMode="External"/><Relationship Id="rId109" Type="http://schemas.openxmlformats.org/officeDocument/2006/relationships/hyperlink" Target="https://www.itu.int/md/T22-TSAG-240729-TD-GEN-0630/en" TargetMode="External"/><Relationship Id="rId34" Type="http://schemas.openxmlformats.org/officeDocument/2006/relationships/hyperlink" Target="https://www.itu.int/md/T22-SG11-240501-TD-GEN-1097/en" TargetMode="External"/><Relationship Id="rId50" Type="http://schemas.openxmlformats.org/officeDocument/2006/relationships/hyperlink" Target="https://www.itu.int/md/T22-TSAG-240729-TD-GEN-0580/en" TargetMode="External"/><Relationship Id="rId55" Type="http://schemas.openxmlformats.org/officeDocument/2006/relationships/hyperlink" Target="https://www.itu.int/md/T22-TSAG-240729-TD-GEN-0600/en" TargetMode="External"/><Relationship Id="rId76" Type="http://schemas.openxmlformats.org/officeDocument/2006/relationships/hyperlink" Target="https://www.itu.int/md/dologin_md.asp?lang=en&amp;id=T17-WTSA.20-C-0038!A35-L1!MSW-E" TargetMode="External"/><Relationship Id="rId97" Type="http://schemas.openxmlformats.org/officeDocument/2006/relationships/hyperlink" Target="https://www.itu.int/md/T22-TSAG-240729-TD-GEN-0600/en" TargetMode="External"/><Relationship Id="rId104" Type="http://schemas.openxmlformats.org/officeDocument/2006/relationships/hyperlink" Target="https://www.itu.int/md/T22-TSAG-240729-TD-GEN-0630/en" TargetMode="External"/><Relationship Id="rId120" Type="http://schemas.openxmlformats.org/officeDocument/2006/relationships/hyperlink" Target="https://www.itu.int/md/T13-TSAG-140617-TD-GEN-0181/en" TargetMode="External"/><Relationship Id="rId125" Type="http://schemas.openxmlformats.org/officeDocument/2006/relationships/hyperlink" Target="https://www.itu.int/md/T22-TSAG-240729-TD-GEN-0486/en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meetingdoc.asp?lang=en&amp;parent=T22-TSAG-240729-TD-GEN-0627" TargetMode="External"/><Relationship Id="rId92" Type="http://schemas.openxmlformats.org/officeDocument/2006/relationships/hyperlink" Target="https://www.itu.int/md/T22-TSAG-C-0093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T22-TSAG-240729-TD-GEN-0566" TargetMode="External"/><Relationship Id="rId24" Type="http://schemas.openxmlformats.org/officeDocument/2006/relationships/hyperlink" Target="https://www.itu.int/itu-t/recommendations/rec.aspx?rec=A.25" TargetMode="External"/><Relationship Id="rId40" Type="http://schemas.openxmlformats.org/officeDocument/2006/relationships/hyperlink" Target="https://www.itu.int/md/T22-TSAG-240729-TD-GEN-0648/en" TargetMode="External"/><Relationship Id="rId45" Type="http://schemas.openxmlformats.org/officeDocument/2006/relationships/hyperlink" Target="https://www.itu.int/md/meetingdoc.asp?lang=en&amp;parent=T22-TSAG-240122-TD-GEN-0516" TargetMode="External"/><Relationship Id="rId66" Type="http://schemas.openxmlformats.org/officeDocument/2006/relationships/hyperlink" Target="https://www.itu.int/md/meetingdoc.asp?lang=en&amp;parent=T22-TSAG-230530-TD-GEN-0195" TargetMode="External"/><Relationship Id="rId87" Type="http://schemas.openxmlformats.org/officeDocument/2006/relationships/hyperlink" Target="https://www.itu.int/md/T22-TSAG-240729-TD-GEN-0627/en" TargetMode="External"/><Relationship Id="rId110" Type="http://schemas.openxmlformats.org/officeDocument/2006/relationships/hyperlink" Target="https://www.itu.int/md/T22-TSAG-C-0097/en" TargetMode="External"/><Relationship Id="rId115" Type="http://schemas.openxmlformats.org/officeDocument/2006/relationships/hyperlink" Target="https://www.itu.int/md/T22-TSAG-240729-TD-GEN-0650/en" TargetMode="External"/><Relationship Id="rId61" Type="http://schemas.openxmlformats.org/officeDocument/2006/relationships/hyperlink" Target="mailto:https://www.itu.int/md/T22-TSAG-240729-TD-GEN-0584/en" TargetMode="External"/><Relationship Id="rId82" Type="http://schemas.openxmlformats.org/officeDocument/2006/relationships/hyperlink" Target="https://www.itu.int/md/T22-TSAG-240729-TD-GEN-0573/en" TargetMode="External"/><Relationship Id="rId19" Type="http://schemas.openxmlformats.org/officeDocument/2006/relationships/hyperlink" Target="https://www.itu.int/md/meetingdoc.asp?lang=en&amp;parent=T22-TSAG-240729-TD-GEN-0527" TargetMode="External"/><Relationship Id="rId14" Type="http://schemas.openxmlformats.org/officeDocument/2006/relationships/hyperlink" Target="https://www.itu.int/md/meetingdoc.asp?lang=en&amp;parent=T22-TSAG-240729-TD-GEN-0492" TargetMode="External"/><Relationship Id="rId30" Type="http://schemas.openxmlformats.org/officeDocument/2006/relationships/hyperlink" Target="https://www.itu.int/md/T22-TSAG-240729-TD-GEN-0626/en" TargetMode="External"/><Relationship Id="rId35" Type="http://schemas.openxmlformats.org/officeDocument/2006/relationships/hyperlink" Target="https://www.itu.int/md/T22-TSAG-240729-TD-GEN-0626/en" TargetMode="External"/><Relationship Id="rId56" Type="http://schemas.openxmlformats.org/officeDocument/2006/relationships/hyperlink" Target="https://www.itu.int/md/T22-TSAG-240729-TD-GEN-0640/en" TargetMode="External"/><Relationship Id="rId77" Type="http://schemas.openxmlformats.org/officeDocument/2006/relationships/hyperlink" Target="https://www.itu.int/md/T22-TSAG-240729-TD-GEN-0606/en" TargetMode="External"/><Relationship Id="rId100" Type="http://schemas.openxmlformats.org/officeDocument/2006/relationships/hyperlink" Target="https://www.itu.int/md/T22-TSAG-240729-TD-GEN-0600/en" TargetMode="External"/><Relationship Id="rId105" Type="http://schemas.openxmlformats.org/officeDocument/2006/relationships/hyperlink" Target="https://www.itu.int/md/T22-TSAG-C-0111/en" TargetMode="External"/><Relationship Id="rId12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2-TSAG-240729-TD-GEN-0541/en" TargetMode="External"/><Relationship Id="rId72" Type="http://schemas.openxmlformats.org/officeDocument/2006/relationships/hyperlink" Target="https://owaspai.org/" TargetMode="External"/><Relationship Id="rId93" Type="http://schemas.openxmlformats.org/officeDocument/2006/relationships/hyperlink" Target="https://www.itu.int/md/T22-TSAG-240729-TD-GEN-0600/en" TargetMode="External"/><Relationship Id="rId98" Type="http://schemas.openxmlformats.org/officeDocument/2006/relationships/hyperlink" Target="https://www.itu.int/md/T22-TSAG-240729-TD-GEN-0599/en" TargetMode="External"/><Relationship Id="rId121" Type="http://schemas.openxmlformats.org/officeDocument/2006/relationships/hyperlink" Target="https://www.itu.int/itu-t/recommendations/rec.aspx?rec=13023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T22-TSAG-C-0101/en" TargetMode="External"/><Relationship Id="rId46" Type="http://schemas.openxmlformats.org/officeDocument/2006/relationships/hyperlink" Target="https://www.itu.int/md/meetingdoc.asp?lang=en&amp;parent=T22-TSAG-240729-TD-GEN-0517" TargetMode="External"/><Relationship Id="rId67" Type="http://schemas.openxmlformats.org/officeDocument/2006/relationships/hyperlink" Target="https://www.itu.int/md/T22-TSAG-240729-TD-GEN-0623/en" TargetMode="External"/><Relationship Id="rId116" Type="http://schemas.openxmlformats.org/officeDocument/2006/relationships/hyperlink" Target="https://www.itu.int/md/meetingdoc.asp?lang=en&amp;parent=T22-TSAG-240729-TD-GEN-0601" TargetMode="External"/><Relationship Id="rId20" Type="http://schemas.openxmlformats.org/officeDocument/2006/relationships/hyperlink" Target="https://www.itu.int/itu-t/recommendations/rec.aspx?rec=A.8" TargetMode="External"/><Relationship Id="rId41" Type="http://schemas.openxmlformats.org/officeDocument/2006/relationships/hyperlink" Target="https://www.itu.int/md/T22-TSAG-240729-TD-GEN-0626/en" TargetMode="External"/><Relationship Id="rId62" Type="http://schemas.openxmlformats.org/officeDocument/2006/relationships/hyperlink" Target="https://www.itu.int/md/T22-TSAG-240729-TD-GEN-0605/en" TargetMode="External"/><Relationship Id="rId83" Type="http://schemas.openxmlformats.org/officeDocument/2006/relationships/hyperlink" Target="https://www.itu.int/md/T22-TSAG-240729-TD-GEN-0567/en" TargetMode="External"/><Relationship Id="rId88" Type="http://schemas.openxmlformats.org/officeDocument/2006/relationships/hyperlink" Target="https://www.itu.int/md/T22-TSAG-240729-TD-GEN-0486/en" TargetMode="External"/><Relationship Id="rId111" Type="http://schemas.openxmlformats.org/officeDocument/2006/relationships/hyperlink" Target="https://www.itu.int/md/T22-TSAG-C-0111/en" TargetMode="External"/><Relationship Id="rId15" Type="http://schemas.openxmlformats.org/officeDocument/2006/relationships/hyperlink" Target="https://www.itu.int/md/meetingdoc.asp?lang=en&amp;parent=T22-TSAG-240122-TD-GEN-0387" TargetMode="External"/><Relationship Id="rId36" Type="http://schemas.openxmlformats.org/officeDocument/2006/relationships/hyperlink" Target="https://www.itu.int/md/T22-TSAG-240729-TD-GEN-0653/en" TargetMode="External"/><Relationship Id="rId57" Type="http://schemas.openxmlformats.org/officeDocument/2006/relationships/hyperlink" Target="https://www.itu.int/md/T22-TSAG-240729-TD-GEN-0571/en" TargetMode="External"/><Relationship Id="rId106" Type="http://schemas.openxmlformats.org/officeDocument/2006/relationships/hyperlink" Target="https://www.itu.int/md/T22-TSAG-240729-TD-GEN-0630/en" TargetMode="External"/><Relationship Id="rId127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https://www.itu.int/md/T22-TSAG-240729-TD-GEN-0609/en" TargetMode="External"/><Relationship Id="rId52" Type="http://schemas.openxmlformats.org/officeDocument/2006/relationships/hyperlink" Target="https://www.itu.int/md/T22-TSAG-C-0099/en" TargetMode="External"/><Relationship Id="rId73" Type="http://schemas.openxmlformats.org/officeDocument/2006/relationships/hyperlink" Target="https://www.itu.int/md/meetingdoc.asp?lang=en&amp;parent=T22-TSAG-240729-TD-GEN-0602" TargetMode="External"/><Relationship Id="rId78" Type="http://schemas.openxmlformats.org/officeDocument/2006/relationships/hyperlink" Target="https://www.itu.int/md/T22-TSAG-240729-TD-GEN-0577/en" TargetMode="External"/><Relationship Id="rId94" Type="http://schemas.openxmlformats.org/officeDocument/2006/relationships/hyperlink" Target="https://www.itu.int/md/T22-TSAG-C-0098/en" TargetMode="External"/><Relationship Id="rId99" Type="http://schemas.openxmlformats.org/officeDocument/2006/relationships/hyperlink" Target="https://www.itu.int/md/T22-TSAG-240729-TD-GEN-0600/en" TargetMode="External"/><Relationship Id="rId101" Type="http://schemas.openxmlformats.org/officeDocument/2006/relationships/hyperlink" Target="https://www.itu.int/md/T22-TSAG-240729-TD-GEN-0496/en" TargetMode="External"/><Relationship Id="rId122" Type="http://schemas.openxmlformats.org/officeDocument/2006/relationships/hyperlink" Target="https://www.itu.int/net4/ITU-T/lists/sdo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2" ma:contentTypeDescription="Crée un document." ma:contentTypeScope="" ma:versionID="8294c4550fb26f80892a6ac791401dc0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d381d124e06ea39c1a10a4f51ba00173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09D80-22DB-4D6D-B76D-4A712B2D94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47679-4088-4CB5-AA27-C21B8228F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14</Pages>
  <Words>5640</Words>
  <Characters>32153</Characters>
  <Application>Microsoft Office Word</Application>
  <DocSecurity>4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agenda RG-WM "Working methods", 13, 14 and 15 December 2022</vt:lpstr>
      <vt:lpstr>Draft agenda RG-WM "Working methods", 13, 14 and 15 December 2022</vt:lpstr>
    </vt:vector>
  </TitlesOfParts>
  <Manager>ITU-T</Manager>
  <Company>International Telecommunication Union (ITU)</Company>
  <LinksUpToDate>false</LinksUpToDate>
  <CharactersWithSpaces>37718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RG-WM "Working methods", 13, 14 and 15 December 2022</dc:title>
  <dc:subject/>
  <dc:creator>Rapporteur, TSAG Rapporteur group on working methods</dc:creator>
  <cp:keywords>RG-WM agenda</cp:keywords>
  <dc:description>TSAG-TD014  For: Geneva, 12-16 December 2022_x000d_Document date: _x000d_Saved by ITU51014254 at 12:15:57 on 12.12.2022</dc:description>
  <cp:lastModifiedBy>Al-Mnini, Lara</cp:lastModifiedBy>
  <cp:revision>2</cp:revision>
  <cp:lastPrinted>2024-07-22T09:30:00Z</cp:lastPrinted>
  <dcterms:created xsi:type="dcterms:W3CDTF">2024-07-29T10:43:00Z</dcterms:created>
  <dcterms:modified xsi:type="dcterms:W3CDTF">2024-07-29T10:43:00Z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1000;#RGSC|8b6f2a8f-d2b9-434b-b900-7b21643469d4</vt:lpwstr>
  </property>
  <property fmtid="{D5CDD505-2E9C-101B-9397-08002B2CF9AE}" pid="10" name="MSIP_Label_07222825-62ea-40f3-96b5-5375c07996e2_Enabled">
    <vt:lpwstr>true</vt:lpwstr>
  </property>
  <property fmtid="{D5CDD505-2E9C-101B-9397-08002B2CF9AE}" pid="11" name="MSIP_Label_07222825-62ea-40f3-96b5-5375c07996e2_SetDate">
    <vt:lpwstr>2022-11-17T09:32:41Z</vt:lpwstr>
  </property>
  <property fmtid="{D5CDD505-2E9C-101B-9397-08002B2CF9AE}" pid="12" name="MSIP_Label_07222825-62ea-40f3-96b5-5375c07996e2_Method">
    <vt:lpwstr>Privileged</vt:lpwstr>
  </property>
  <property fmtid="{D5CDD505-2E9C-101B-9397-08002B2CF9AE}" pid="13" name="MSIP_Label_07222825-62ea-40f3-96b5-5375c07996e2_Name">
    <vt:lpwstr>unrestricted_parent.2</vt:lpwstr>
  </property>
  <property fmtid="{D5CDD505-2E9C-101B-9397-08002B2CF9AE}" pid="14" name="MSIP_Label_07222825-62ea-40f3-96b5-5375c07996e2_SiteId">
    <vt:lpwstr>90c7a20a-f34b-40bf-bc48-b9253b6f5d20</vt:lpwstr>
  </property>
  <property fmtid="{D5CDD505-2E9C-101B-9397-08002B2CF9AE}" pid="15" name="MSIP_Label_07222825-62ea-40f3-96b5-5375c07996e2_ActionId">
    <vt:lpwstr>3cdc0b2f-be1a-4446-b7e4-7d19c9e1789a</vt:lpwstr>
  </property>
  <property fmtid="{D5CDD505-2E9C-101B-9397-08002B2CF9AE}" pid="16" name="MSIP_Label_07222825-62ea-40f3-96b5-5375c07996e2_ContentBits">
    <vt:lpwstr>0</vt:lpwstr>
  </property>
  <property fmtid="{D5CDD505-2E9C-101B-9397-08002B2CF9AE}" pid="17" name="Docnum">
    <vt:lpwstr>TSAG-TD014</vt:lpwstr>
  </property>
  <property fmtid="{D5CDD505-2E9C-101B-9397-08002B2CF9AE}" pid="18" name="Docdate">
    <vt:lpwstr/>
  </property>
  <property fmtid="{D5CDD505-2E9C-101B-9397-08002B2CF9AE}" pid="19" name="Docorlang">
    <vt:lpwstr/>
  </property>
  <property fmtid="{D5CDD505-2E9C-101B-9397-08002B2CF9AE}" pid="20" name="Docbluepink">
    <vt:lpwstr>RG-WM</vt:lpwstr>
  </property>
  <property fmtid="{D5CDD505-2E9C-101B-9397-08002B2CF9AE}" pid="21" name="Docdest">
    <vt:lpwstr>Geneva, 12-16 December 2022</vt:lpwstr>
  </property>
  <property fmtid="{D5CDD505-2E9C-101B-9397-08002B2CF9AE}" pid="22" name="Docauthor">
    <vt:lpwstr>Rapporteur, TSAG Rapporteur group on working methods</vt:lpwstr>
  </property>
</Properties>
</file>