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jc w:val="center"/>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702A61" w:rsidRPr="006803CE" w14:paraId="7DD668AB" w14:textId="77777777" w:rsidTr="00497E26">
        <w:trPr>
          <w:cantSplit/>
          <w:jc w:val="center"/>
        </w:trPr>
        <w:tc>
          <w:tcPr>
            <w:tcW w:w="1190" w:type="dxa"/>
            <w:vMerge w:val="restart"/>
            <w:vAlign w:val="center"/>
          </w:tcPr>
          <w:p w14:paraId="48ADCFF0" w14:textId="77777777" w:rsidR="00702A61" w:rsidRPr="006803CE" w:rsidRDefault="00702A61" w:rsidP="00E747C6">
            <w:pPr>
              <w:spacing w:before="0"/>
              <w:jc w:val="center"/>
              <w:rPr>
                <w:sz w:val="20"/>
              </w:rPr>
            </w:pPr>
            <w:r w:rsidRPr="00A17B7C">
              <w:rPr>
                <w:noProof/>
              </w:rPr>
              <w:drawing>
                <wp:inline distT="0" distB="0" distL="0" distR="0" wp14:anchorId="319F070C" wp14:editId="3CDE295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4F0EF5DD" w14:textId="77777777" w:rsidR="00702A61" w:rsidRPr="005D518A" w:rsidRDefault="00702A61" w:rsidP="00E747C6">
            <w:pPr>
              <w:rPr>
                <w:sz w:val="16"/>
                <w:szCs w:val="16"/>
              </w:rPr>
            </w:pPr>
            <w:r w:rsidRPr="005D518A">
              <w:rPr>
                <w:sz w:val="16"/>
                <w:szCs w:val="16"/>
              </w:rPr>
              <w:t>INTERNATIONAL TELECOMMUNICATION UNION</w:t>
            </w:r>
          </w:p>
          <w:p w14:paraId="0BFB0AA9" w14:textId="77777777" w:rsidR="00702A61" w:rsidRPr="005D518A" w:rsidRDefault="00702A61" w:rsidP="00E747C6">
            <w:pPr>
              <w:rPr>
                <w:b/>
                <w:bCs/>
                <w:sz w:val="26"/>
                <w:szCs w:val="26"/>
              </w:rPr>
            </w:pPr>
            <w:r w:rsidRPr="005D518A">
              <w:rPr>
                <w:b/>
                <w:bCs/>
                <w:sz w:val="26"/>
                <w:szCs w:val="26"/>
              </w:rPr>
              <w:t>TELECOMMUNICATION</w:t>
            </w:r>
            <w:r w:rsidRPr="005D518A">
              <w:rPr>
                <w:b/>
                <w:bCs/>
                <w:sz w:val="26"/>
                <w:szCs w:val="26"/>
              </w:rPr>
              <w:br/>
              <w:t>STANDARDIZATION SECTOR</w:t>
            </w:r>
          </w:p>
          <w:p w14:paraId="38D4B409" w14:textId="77777777" w:rsidR="00702A61" w:rsidRPr="006803CE" w:rsidRDefault="00702A61" w:rsidP="00E747C6">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530B916A" w14:textId="039B2013" w:rsidR="00702A61" w:rsidRPr="006803CE" w:rsidRDefault="00702A61" w:rsidP="00E747C6">
            <w:pPr>
              <w:pStyle w:val="Docnumber"/>
            </w:pPr>
            <w:r>
              <w:t xml:space="preserve">                          </w:t>
            </w:r>
            <w:r w:rsidRPr="006803CE">
              <w:t>TSAG-TD</w:t>
            </w:r>
            <w:r w:rsidR="00B72F61">
              <w:t>511</w:t>
            </w:r>
            <w:ins w:id="1" w:author="Tatiana" w:date="2024-07-28T16:36:00Z" w16du:dateUtc="2024-07-28T14:36:00Z">
              <w:r w:rsidR="00166284">
                <w:t>R1</w:t>
              </w:r>
            </w:ins>
            <w:r>
              <w:t xml:space="preserve"> </w:t>
            </w:r>
          </w:p>
        </w:tc>
      </w:tr>
      <w:tr w:rsidR="00702A61" w:rsidRPr="006803CE" w14:paraId="0301F6EF" w14:textId="77777777" w:rsidTr="00497E26">
        <w:trPr>
          <w:cantSplit/>
          <w:jc w:val="center"/>
        </w:trPr>
        <w:tc>
          <w:tcPr>
            <w:tcW w:w="1190" w:type="dxa"/>
            <w:vMerge/>
          </w:tcPr>
          <w:p w14:paraId="257A6E2B" w14:textId="77777777" w:rsidR="00702A61" w:rsidRPr="006803CE" w:rsidRDefault="00702A61" w:rsidP="00E747C6">
            <w:pPr>
              <w:rPr>
                <w:smallCaps/>
                <w:sz w:val="20"/>
              </w:rPr>
            </w:pPr>
          </w:p>
        </w:tc>
        <w:tc>
          <w:tcPr>
            <w:tcW w:w="4053" w:type="dxa"/>
            <w:gridSpan w:val="3"/>
            <w:vMerge/>
          </w:tcPr>
          <w:p w14:paraId="64E13FCF" w14:textId="77777777" w:rsidR="00702A61" w:rsidRPr="006803CE" w:rsidRDefault="00702A61" w:rsidP="00E747C6">
            <w:pPr>
              <w:rPr>
                <w:smallCaps/>
                <w:sz w:val="20"/>
              </w:rPr>
            </w:pPr>
          </w:p>
        </w:tc>
        <w:tc>
          <w:tcPr>
            <w:tcW w:w="4927" w:type="dxa"/>
          </w:tcPr>
          <w:p w14:paraId="3059E063" w14:textId="77777777" w:rsidR="00702A61" w:rsidRPr="006803CE" w:rsidRDefault="00702A61" w:rsidP="00E747C6">
            <w:pPr>
              <w:pStyle w:val="TSBHeaderRight14"/>
            </w:pPr>
            <w:r>
              <w:t xml:space="preserve">                                                    </w:t>
            </w:r>
            <w:r w:rsidRPr="006803CE">
              <w:t>TSAG</w:t>
            </w:r>
          </w:p>
        </w:tc>
      </w:tr>
      <w:tr w:rsidR="00702A61" w:rsidRPr="006803CE" w14:paraId="04FA41AC" w14:textId="77777777" w:rsidTr="00497E26">
        <w:trPr>
          <w:cantSplit/>
          <w:jc w:val="center"/>
        </w:trPr>
        <w:tc>
          <w:tcPr>
            <w:tcW w:w="1190" w:type="dxa"/>
            <w:vMerge/>
            <w:tcBorders>
              <w:bottom w:val="single" w:sz="12" w:space="0" w:color="auto"/>
            </w:tcBorders>
          </w:tcPr>
          <w:p w14:paraId="7D6ACE71" w14:textId="77777777" w:rsidR="00702A61" w:rsidRPr="006803CE" w:rsidRDefault="00702A61" w:rsidP="00E747C6">
            <w:pPr>
              <w:rPr>
                <w:b/>
                <w:sz w:val="26"/>
              </w:rPr>
            </w:pPr>
          </w:p>
        </w:tc>
        <w:tc>
          <w:tcPr>
            <w:tcW w:w="4053" w:type="dxa"/>
            <w:gridSpan w:val="3"/>
            <w:vMerge/>
            <w:tcBorders>
              <w:bottom w:val="single" w:sz="12" w:space="0" w:color="auto"/>
            </w:tcBorders>
          </w:tcPr>
          <w:p w14:paraId="057EB7EC" w14:textId="77777777" w:rsidR="00702A61" w:rsidRPr="006803CE" w:rsidRDefault="00702A61" w:rsidP="00E747C6">
            <w:pPr>
              <w:rPr>
                <w:b/>
                <w:sz w:val="26"/>
              </w:rPr>
            </w:pPr>
          </w:p>
        </w:tc>
        <w:tc>
          <w:tcPr>
            <w:tcW w:w="4927" w:type="dxa"/>
            <w:tcBorders>
              <w:bottom w:val="single" w:sz="12" w:space="0" w:color="auto"/>
            </w:tcBorders>
            <w:vAlign w:val="center"/>
          </w:tcPr>
          <w:p w14:paraId="69628E4E" w14:textId="77777777" w:rsidR="00702A61" w:rsidRPr="006803CE" w:rsidRDefault="00702A61" w:rsidP="00E747C6">
            <w:pPr>
              <w:pStyle w:val="TSBHeaderRight14"/>
            </w:pPr>
            <w:r>
              <w:t xml:space="preserve">                            </w:t>
            </w:r>
            <w:r w:rsidRPr="006803CE">
              <w:t>Original: English</w:t>
            </w:r>
          </w:p>
        </w:tc>
      </w:tr>
      <w:tr w:rsidR="00702A61" w:rsidRPr="006803CE" w14:paraId="3A72BC61" w14:textId="77777777" w:rsidTr="00497E26">
        <w:trPr>
          <w:cantSplit/>
          <w:jc w:val="center"/>
        </w:trPr>
        <w:tc>
          <w:tcPr>
            <w:tcW w:w="1616" w:type="dxa"/>
            <w:gridSpan w:val="3"/>
          </w:tcPr>
          <w:p w14:paraId="0FB61637" w14:textId="77777777" w:rsidR="00702A61" w:rsidRPr="006803CE" w:rsidRDefault="00702A61" w:rsidP="00E747C6">
            <w:pPr>
              <w:rPr>
                <w:b/>
              </w:rPr>
            </w:pPr>
            <w:r w:rsidRPr="006803CE">
              <w:rPr>
                <w:b/>
              </w:rPr>
              <w:t>Question(s):</w:t>
            </w:r>
          </w:p>
        </w:tc>
        <w:tc>
          <w:tcPr>
            <w:tcW w:w="3627" w:type="dxa"/>
          </w:tcPr>
          <w:p w14:paraId="577EEE55" w14:textId="77777777" w:rsidR="00702A61" w:rsidRPr="006803CE" w:rsidRDefault="00702A61" w:rsidP="00E747C6">
            <w:pPr>
              <w:pStyle w:val="TSBHeaderQuestion"/>
            </w:pPr>
            <w:r>
              <w:t>WP2/TSAG</w:t>
            </w:r>
          </w:p>
        </w:tc>
        <w:tc>
          <w:tcPr>
            <w:tcW w:w="4927" w:type="dxa"/>
          </w:tcPr>
          <w:p w14:paraId="3B8A0F1E" w14:textId="3A9DC97B" w:rsidR="00702A61" w:rsidRPr="006803CE" w:rsidRDefault="00702A61" w:rsidP="00E747C6">
            <w:pPr>
              <w:pStyle w:val="VenueDate"/>
            </w:pPr>
            <w:r>
              <w:t xml:space="preserve">                     Geneva</w:t>
            </w:r>
            <w:r w:rsidRPr="006803CE">
              <w:t xml:space="preserve">, </w:t>
            </w:r>
            <w:r>
              <w:t>2</w:t>
            </w:r>
            <w:r w:rsidR="00B72F61">
              <w:t>9 July – 2 August</w:t>
            </w:r>
            <w:r>
              <w:t xml:space="preserve"> 2024</w:t>
            </w:r>
          </w:p>
        </w:tc>
      </w:tr>
      <w:tr w:rsidR="00702A61" w:rsidRPr="006803CE" w14:paraId="5F0141AE" w14:textId="77777777" w:rsidTr="00497E26">
        <w:trPr>
          <w:cantSplit/>
          <w:jc w:val="center"/>
        </w:trPr>
        <w:tc>
          <w:tcPr>
            <w:tcW w:w="10170" w:type="dxa"/>
            <w:gridSpan w:val="5"/>
          </w:tcPr>
          <w:p w14:paraId="5EB19DD8" w14:textId="77777777" w:rsidR="00702A61" w:rsidRPr="006803CE" w:rsidRDefault="00702A61" w:rsidP="00E747C6">
            <w:pPr>
              <w:jc w:val="center"/>
              <w:rPr>
                <w:b/>
              </w:rPr>
            </w:pPr>
            <w:bookmarkStart w:id="2" w:name="ddoctype" w:colFirst="0" w:colLast="0"/>
            <w:r w:rsidRPr="006803CE">
              <w:rPr>
                <w:b/>
              </w:rPr>
              <w:t>TD</w:t>
            </w:r>
          </w:p>
        </w:tc>
      </w:tr>
      <w:bookmarkEnd w:id="2"/>
      <w:tr w:rsidR="00702A61" w:rsidRPr="006803CE" w14:paraId="44D3CB28" w14:textId="77777777" w:rsidTr="00497E26">
        <w:trPr>
          <w:cantSplit/>
          <w:jc w:val="center"/>
        </w:trPr>
        <w:tc>
          <w:tcPr>
            <w:tcW w:w="1616" w:type="dxa"/>
            <w:gridSpan w:val="3"/>
          </w:tcPr>
          <w:p w14:paraId="4E41A4B9" w14:textId="77777777" w:rsidR="00702A61" w:rsidRPr="006803CE" w:rsidRDefault="00702A61" w:rsidP="00E747C6">
            <w:pPr>
              <w:rPr>
                <w:b/>
              </w:rPr>
            </w:pPr>
            <w:r w:rsidRPr="006803CE">
              <w:rPr>
                <w:b/>
              </w:rPr>
              <w:t>Source:</w:t>
            </w:r>
          </w:p>
        </w:tc>
        <w:tc>
          <w:tcPr>
            <w:tcW w:w="8554" w:type="dxa"/>
            <w:gridSpan w:val="2"/>
          </w:tcPr>
          <w:p w14:paraId="4759385B" w14:textId="77777777" w:rsidR="00702A61" w:rsidRPr="006803CE" w:rsidRDefault="00702A61" w:rsidP="00E747C6">
            <w:pPr>
              <w:pStyle w:val="TSBHeaderSource"/>
            </w:pPr>
            <w:r>
              <w:t>Chair, WP2/TSAG</w:t>
            </w:r>
          </w:p>
        </w:tc>
      </w:tr>
      <w:tr w:rsidR="00702A61" w:rsidRPr="006803CE" w14:paraId="417559BC" w14:textId="77777777" w:rsidTr="00497E26">
        <w:trPr>
          <w:cantSplit/>
          <w:jc w:val="center"/>
        </w:trPr>
        <w:tc>
          <w:tcPr>
            <w:tcW w:w="1616" w:type="dxa"/>
            <w:gridSpan w:val="3"/>
          </w:tcPr>
          <w:p w14:paraId="0C259E0B" w14:textId="77777777" w:rsidR="00702A61" w:rsidRPr="006803CE" w:rsidRDefault="00702A61" w:rsidP="00E747C6">
            <w:r w:rsidRPr="006803CE">
              <w:rPr>
                <w:b/>
              </w:rPr>
              <w:t>Title:</w:t>
            </w:r>
          </w:p>
        </w:tc>
        <w:tc>
          <w:tcPr>
            <w:tcW w:w="8554" w:type="dxa"/>
            <w:gridSpan w:val="2"/>
          </w:tcPr>
          <w:p w14:paraId="1A2CBDAD" w14:textId="6F1FEE1F" w:rsidR="00702A61" w:rsidRPr="006803CE" w:rsidRDefault="005610DD" w:rsidP="00E747C6">
            <w:pPr>
              <w:pStyle w:val="TSBHeaderTitle"/>
            </w:pPr>
            <w:r w:rsidRPr="005610DD">
              <w:t>Agenda, WP2/TSAG opening plenary (</w:t>
            </w:r>
            <w:r w:rsidRPr="005610DD">
              <w:fldChar w:fldCharType="begin"/>
            </w:r>
            <w:r w:rsidRPr="005610DD">
              <w:instrText xml:space="preserve"> styleref VenueDate </w:instrText>
            </w:r>
            <w:r w:rsidRPr="005610DD">
              <w:fldChar w:fldCharType="separate"/>
            </w:r>
            <w:r w:rsidRPr="005610DD">
              <w:t xml:space="preserve">Geneva, </w:t>
            </w:r>
            <w:r>
              <w:t>2</w:t>
            </w:r>
            <w:r w:rsidR="00B72F61">
              <w:t>9</w:t>
            </w:r>
            <w:r>
              <w:t xml:space="preserve"> J</w:t>
            </w:r>
            <w:r w:rsidR="00B72F61">
              <w:t>uly</w:t>
            </w:r>
            <w:r>
              <w:t xml:space="preserve"> 2024</w:t>
            </w:r>
            <w:r w:rsidRPr="005610DD">
              <w:fldChar w:fldCharType="end"/>
            </w:r>
            <w:r>
              <w:t>)</w:t>
            </w:r>
          </w:p>
        </w:tc>
      </w:tr>
      <w:tr w:rsidR="00702A61" w:rsidRPr="005F684D" w14:paraId="090DCE59" w14:textId="77777777" w:rsidTr="00497E26">
        <w:trPr>
          <w:cantSplit/>
          <w:jc w:val="center"/>
        </w:trPr>
        <w:tc>
          <w:tcPr>
            <w:tcW w:w="1607" w:type="dxa"/>
            <w:gridSpan w:val="2"/>
            <w:tcBorders>
              <w:top w:val="single" w:sz="8" w:space="0" w:color="auto"/>
              <w:bottom w:val="single" w:sz="8" w:space="0" w:color="auto"/>
            </w:tcBorders>
          </w:tcPr>
          <w:p w14:paraId="4E004A80" w14:textId="77777777" w:rsidR="00702A61" w:rsidRPr="007C7DD7" w:rsidRDefault="00702A61" w:rsidP="00E747C6">
            <w:pPr>
              <w:rPr>
                <w:b/>
              </w:rPr>
            </w:pPr>
            <w:r w:rsidRPr="007C7DD7">
              <w:rPr>
                <w:b/>
              </w:rPr>
              <w:t>Contact:</w:t>
            </w:r>
          </w:p>
        </w:tc>
        <w:tc>
          <w:tcPr>
            <w:tcW w:w="3636" w:type="dxa"/>
            <w:gridSpan w:val="2"/>
            <w:tcBorders>
              <w:top w:val="single" w:sz="8" w:space="0" w:color="auto"/>
              <w:bottom w:val="single" w:sz="8" w:space="0" w:color="auto"/>
            </w:tcBorders>
          </w:tcPr>
          <w:p w14:paraId="7C36FC18" w14:textId="77777777" w:rsidR="00702A61" w:rsidRPr="007C7DD7" w:rsidRDefault="00702A61" w:rsidP="00E747C6">
            <w:r w:rsidRPr="00727521">
              <w:t xml:space="preserve">Gaëlle </w:t>
            </w:r>
            <w:r w:rsidRPr="00D20716">
              <w:t>Martin-</w:t>
            </w:r>
            <w:proofErr w:type="spellStart"/>
            <w:r w:rsidRPr="00D20716">
              <w:t>Cocher</w:t>
            </w:r>
            <w:proofErr w:type="spellEnd"/>
            <w:r w:rsidRPr="00D20716">
              <w:t xml:space="preserve"> </w:t>
            </w:r>
            <w:r>
              <w:t xml:space="preserve">   </w:t>
            </w:r>
            <w:r w:rsidRPr="00727521">
              <w:t xml:space="preserve"> </w:t>
            </w:r>
            <w:proofErr w:type="spellStart"/>
            <w:r w:rsidRPr="00727521">
              <w:t>InterDigital</w:t>
            </w:r>
            <w:proofErr w:type="spellEnd"/>
            <w:r w:rsidRPr="007C7DD7">
              <w:br/>
            </w:r>
            <w:r>
              <w:t>Canada</w:t>
            </w:r>
          </w:p>
        </w:tc>
        <w:tc>
          <w:tcPr>
            <w:tcW w:w="4927" w:type="dxa"/>
            <w:tcBorders>
              <w:top w:val="single" w:sz="8" w:space="0" w:color="auto"/>
              <w:bottom w:val="single" w:sz="8" w:space="0" w:color="auto"/>
            </w:tcBorders>
          </w:tcPr>
          <w:p w14:paraId="64721EA0" w14:textId="77777777" w:rsidR="00702A61" w:rsidRPr="00D20716" w:rsidRDefault="00702A61" w:rsidP="00E747C6">
            <w:pPr>
              <w:rPr>
                <w:highlight w:val="yellow"/>
                <w:lang w:val="de-DE"/>
              </w:rPr>
            </w:pPr>
            <w:r w:rsidRPr="00D20716">
              <w:rPr>
                <w:lang w:val="de-DE"/>
              </w:rPr>
              <w:t xml:space="preserve">E-mail: </w:t>
            </w:r>
            <w:r w:rsidR="005F684D">
              <w:fldChar w:fldCharType="begin"/>
            </w:r>
            <w:r w:rsidR="005F684D" w:rsidRPr="005F684D">
              <w:rPr>
                <w:lang w:val="de-DE"/>
              </w:rPr>
              <w:instrText>HYPERLINK "mailto:Gaelle.Martin-Cocher@InterDigital.com"</w:instrText>
            </w:r>
            <w:r w:rsidR="005F684D">
              <w:fldChar w:fldCharType="separate"/>
            </w:r>
            <w:r w:rsidRPr="00D20716">
              <w:rPr>
                <w:rStyle w:val="Hyperlink"/>
                <w:lang w:val="de-DE"/>
              </w:rPr>
              <w:t>Gaelle.Martin-Cocher@InterDigital.com</w:t>
            </w:r>
            <w:r w:rsidR="005F684D">
              <w:rPr>
                <w:rStyle w:val="Hyperlink"/>
                <w:lang w:val="de-DE"/>
              </w:rPr>
              <w:fldChar w:fldCharType="end"/>
            </w:r>
          </w:p>
        </w:tc>
      </w:tr>
      <w:tr w:rsidR="00173EF5" w:rsidRPr="005F684D" w14:paraId="372D29DF" w14:textId="77777777" w:rsidTr="00497E26">
        <w:trPr>
          <w:cantSplit/>
          <w:trHeight w:val="538"/>
          <w:jc w:val="center"/>
        </w:trPr>
        <w:tc>
          <w:tcPr>
            <w:tcW w:w="1607" w:type="dxa"/>
            <w:gridSpan w:val="2"/>
            <w:tcBorders>
              <w:top w:val="single" w:sz="8" w:space="0" w:color="auto"/>
              <w:bottom w:val="single" w:sz="8" w:space="0" w:color="auto"/>
            </w:tcBorders>
          </w:tcPr>
          <w:p w14:paraId="75AFE4C1" w14:textId="77777777" w:rsidR="00173EF5" w:rsidRPr="007C7DD7" w:rsidRDefault="00173EF5" w:rsidP="00DA6A08">
            <w:pPr>
              <w:rPr>
                <w:b/>
              </w:rPr>
            </w:pPr>
            <w:r w:rsidRPr="007C7DD7">
              <w:rPr>
                <w:b/>
              </w:rPr>
              <w:t>Contact:</w:t>
            </w:r>
          </w:p>
        </w:tc>
        <w:tc>
          <w:tcPr>
            <w:tcW w:w="3636" w:type="dxa"/>
            <w:gridSpan w:val="2"/>
            <w:tcBorders>
              <w:top w:val="single" w:sz="8" w:space="0" w:color="auto"/>
              <w:bottom w:val="single" w:sz="8" w:space="0" w:color="auto"/>
            </w:tcBorders>
          </w:tcPr>
          <w:p w14:paraId="77E7B67F" w14:textId="77777777" w:rsidR="00173EF5" w:rsidRPr="00AF37B7" w:rsidRDefault="00173EF5" w:rsidP="00DA6A08">
            <w:pPr>
              <w:rPr>
                <w:lang w:val="fr-FR"/>
              </w:rPr>
            </w:pPr>
            <w:r w:rsidRPr="00AF37B7">
              <w:rPr>
                <w:lang w:val="fr-FR"/>
              </w:rPr>
              <w:t xml:space="preserve">Guy-Michel Kouakou    </w:t>
            </w:r>
            <w:r w:rsidRPr="00AF37B7">
              <w:rPr>
                <w:lang w:val="fr-FR"/>
              </w:rPr>
              <w:br/>
              <w:t>Côte d'Ivoire</w:t>
            </w:r>
          </w:p>
        </w:tc>
        <w:tc>
          <w:tcPr>
            <w:tcW w:w="4927" w:type="dxa"/>
            <w:tcBorders>
              <w:top w:val="single" w:sz="8" w:space="0" w:color="auto"/>
              <w:bottom w:val="single" w:sz="8" w:space="0" w:color="auto"/>
            </w:tcBorders>
          </w:tcPr>
          <w:p w14:paraId="0F51260B" w14:textId="11C391A1" w:rsidR="00173EF5" w:rsidRPr="00A85631" w:rsidRDefault="00173EF5" w:rsidP="00DA6A08">
            <w:pPr>
              <w:rPr>
                <w:lang w:val="de-DE"/>
              </w:rPr>
            </w:pPr>
            <w:r w:rsidRPr="00A85631">
              <w:rPr>
                <w:lang w:val="de-DE"/>
              </w:rPr>
              <w:t>E-mail:</w:t>
            </w:r>
            <w:r>
              <w:rPr>
                <w:lang w:val="de-DE"/>
              </w:rPr>
              <w:t xml:space="preserve"> </w:t>
            </w:r>
            <w:r>
              <w:fldChar w:fldCharType="begin"/>
            </w:r>
            <w:r w:rsidRPr="00166284">
              <w:rPr>
                <w:lang w:val="de-DE"/>
                <w:rPrChange w:id="3" w:author="Tatiana" w:date="2024-07-28T16:36:00Z" w16du:dateUtc="2024-07-28T14:36:00Z">
                  <w:rPr/>
                </w:rPrChange>
              </w:rPr>
              <w:instrText>HYPERLINK "mailto:kouakou.guy-michel@artci.ci"</w:instrText>
            </w:r>
            <w:r>
              <w:fldChar w:fldCharType="separate"/>
            </w:r>
            <w:r w:rsidRPr="000B76BE">
              <w:rPr>
                <w:rStyle w:val="Hyperlink"/>
                <w:lang w:val="de-DE"/>
              </w:rPr>
              <w:t>kouakou.guy-michel@artci.ci</w:t>
            </w:r>
            <w:r>
              <w:rPr>
                <w:rStyle w:val="Hyperlink"/>
                <w:lang w:val="de-DE"/>
              </w:rPr>
              <w:fldChar w:fldCharType="end"/>
            </w:r>
          </w:p>
        </w:tc>
      </w:tr>
      <w:tr w:rsidR="00702A61" w:rsidRPr="005F684D" w14:paraId="4B72031D" w14:textId="77777777" w:rsidTr="00497E26">
        <w:trPr>
          <w:cantSplit/>
          <w:jc w:val="center"/>
        </w:trPr>
        <w:tc>
          <w:tcPr>
            <w:tcW w:w="1607" w:type="dxa"/>
            <w:gridSpan w:val="2"/>
            <w:tcBorders>
              <w:top w:val="single" w:sz="8" w:space="0" w:color="auto"/>
              <w:bottom w:val="single" w:sz="8" w:space="0" w:color="auto"/>
            </w:tcBorders>
          </w:tcPr>
          <w:p w14:paraId="71B1E739" w14:textId="77777777" w:rsidR="00702A61" w:rsidRPr="007C7DD7" w:rsidRDefault="00702A61" w:rsidP="00E747C6">
            <w:pPr>
              <w:rPr>
                <w:b/>
              </w:rPr>
            </w:pPr>
            <w:r w:rsidRPr="007C7DD7">
              <w:rPr>
                <w:b/>
              </w:rPr>
              <w:t>Contact:</w:t>
            </w:r>
          </w:p>
        </w:tc>
        <w:tc>
          <w:tcPr>
            <w:tcW w:w="3636" w:type="dxa"/>
            <w:gridSpan w:val="2"/>
            <w:tcBorders>
              <w:top w:val="single" w:sz="8" w:space="0" w:color="auto"/>
              <w:bottom w:val="single" w:sz="8" w:space="0" w:color="auto"/>
            </w:tcBorders>
          </w:tcPr>
          <w:p w14:paraId="51006D11" w14:textId="77777777" w:rsidR="00702A61" w:rsidRDefault="00702A61" w:rsidP="00E747C6">
            <w:r>
              <w:t>Tatiana Kurakova</w:t>
            </w:r>
          </w:p>
          <w:p w14:paraId="18650CA8" w14:textId="77777777" w:rsidR="00702A61" w:rsidRPr="007C7DD7" w:rsidRDefault="00702A61" w:rsidP="00E747C6">
            <w:pPr>
              <w:spacing w:before="0"/>
            </w:pPr>
            <w:r>
              <w:t>TSB; Secretary WP2</w:t>
            </w:r>
          </w:p>
        </w:tc>
        <w:tc>
          <w:tcPr>
            <w:tcW w:w="4927" w:type="dxa"/>
            <w:tcBorders>
              <w:top w:val="single" w:sz="8" w:space="0" w:color="auto"/>
              <w:bottom w:val="single" w:sz="8" w:space="0" w:color="auto"/>
            </w:tcBorders>
          </w:tcPr>
          <w:p w14:paraId="77A33696" w14:textId="77777777" w:rsidR="00702A61" w:rsidRPr="00D20716" w:rsidRDefault="00702A61" w:rsidP="00E747C6">
            <w:pPr>
              <w:rPr>
                <w:highlight w:val="yellow"/>
                <w:lang w:val="de-DE"/>
              </w:rPr>
            </w:pPr>
            <w:r w:rsidRPr="00D20716">
              <w:rPr>
                <w:lang w:val="de-DE"/>
              </w:rPr>
              <w:t xml:space="preserve">E-mail: </w:t>
            </w:r>
            <w:r w:rsidR="005F684D">
              <w:fldChar w:fldCharType="begin"/>
            </w:r>
            <w:r w:rsidR="005F684D" w:rsidRPr="005F684D">
              <w:rPr>
                <w:lang w:val="de-DE"/>
              </w:rPr>
              <w:instrText>HYPERLINK "mailto:tatiana.kurakova@itu.int"</w:instrText>
            </w:r>
            <w:r w:rsidR="005F684D">
              <w:fldChar w:fldCharType="separate"/>
            </w:r>
            <w:r w:rsidRPr="00FB4AE2">
              <w:rPr>
                <w:rStyle w:val="Hyperlink"/>
                <w:lang w:val="de-DE"/>
              </w:rPr>
              <w:t>tatiana.kurakova@itu.int</w:t>
            </w:r>
            <w:r w:rsidR="005F684D">
              <w:rPr>
                <w:rStyle w:val="Hyperlink"/>
                <w:lang w:val="de-DE"/>
              </w:rPr>
              <w:fldChar w:fldCharType="end"/>
            </w:r>
          </w:p>
        </w:tc>
      </w:tr>
    </w:tbl>
    <w:p w14:paraId="6FEE5BA7" w14:textId="77777777" w:rsidR="00702A61" w:rsidRPr="00A85631" w:rsidRDefault="00702A61" w:rsidP="00702A61">
      <w:pPr>
        <w:spacing w:before="240"/>
        <w:rPr>
          <w:b/>
          <w:lang w:val="de-DE"/>
        </w:rPr>
      </w:pPr>
    </w:p>
    <w:tbl>
      <w:tblPr>
        <w:tblW w:w="10065" w:type="dxa"/>
        <w:jc w:val="center"/>
        <w:tblLayout w:type="fixed"/>
        <w:tblCellMar>
          <w:left w:w="57" w:type="dxa"/>
          <w:right w:w="57" w:type="dxa"/>
        </w:tblCellMar>
        <w:tblLook w:val="0000" w:firstRow="0" w:lastRow="0" w:firstColumn="0" w:lastColumn="0" w:noHBand="0" w:noVBand="0"/>
      </w:tblPr>
      <w:tblGrid>
        <w:gridCol w:w="1560"/>
        <w:gridCol w:w="8505"/>
      </w:tblGrid>
      <w:tr w:rsidR="00702A61" w:rsidRPr="006803CE" w14:paraId="4E09DBB1" w14:textId="77777777" w:rsidTr="007826AA">
        <w:trPr>
          <w:cantSplit/>
          <w:jc w:val="center"/>
        </w:trPr>
        <w:tc>
          <w:tcPr>
            <w:tcW w:w="1560" w:type="dxa"/>
          </w:tcPr>
          <w:p w14:paraId="263F19FE" w14:textId="77777777" w:rsidR="00702A61" w:rsidRPr="006803CE" w:rsidRDefault="00702A61" w:rsidP="00E747C6">
            <w:pPr>
              <w:spacing w:after="60"/>
              <w:rPr>
                <w:b/>
              </w:rPr>
            </w:pPr>
            <w:r w:rsidRPr="006803CE">
              <w:rPr>
                <w:b/>
              </w:rPr>
              <w:t>Abstract:</w:t>
            </w:r>
          </w:p>
        </w:tc>
        <w:tc>
          <w:tcPr>
            <w:tcW w:w="8505" w:type="dxa"/>
          </w:tcPr>
          <w:p w14:paraId="5DD4F6B8" w14:textId="2CE1614B" w:rsidR="00702A61" w:rsidRPr="006803CE" w:rsidRDefault="00702A61" w:rsidP="00E747C6">
            <w:pPr>
              <w:pStyle w:val="TSBHeaderSummary"/>
            </w:pPr>
            <w:r w:rsidRPr="006803CE">
              <w:t xml:space="preserve">This TD </w:t>
            </w:r>
            <w:r>
              <w:t>contains</w:t>
            </w:r>
            <w:r w:rsidRPr="006803CE">
              <w:t xml:space="preserve"> </w:t>
            </w:r>
            <w:r>
              <w:t>the agenda for the opening plenary of the TSAG-WP2</w:t>
            </w:r>
            <w:r w:rsidR="00202189">
              <w:t xml:space="preserve"> </w:t>
            </w:r>
            <w:r w:rsidR="00202189" w:rsidRPr="00202189">
              <w:t>“Industry Engagement, Work Programme, Restructuring” (WP-IEWPR)</w:t>
            </w:r>
            <w:r>
              <w:t>, 2</w:t>
            </w:r>
            <w:r w:rsidR="004D6DBA">
              <w:t xml:space="preserve">9 July </w:t>
            </w:r>
            <w:r>
              <w:t xml:space="preserve">2024, Geneva. </w:t>
            </w:r>
          </w:p>
        </w:tc>
      </w:tr>
    </w:tbl>
    <w:p w14:paraId="6B3DEFE3" w14:textId="5358BAE1" w:rsidR="00702A61" w:rsidRPr="006803CE" w:rsidRDefault="00702A61" w:rsidP="00702A61">
      <w:r w:rsidRPr="006803CE">
        <w:rPr>
          <w:b/>
        </w:rPr>
        <w:t>Action</w:t>
      </w:r>
      <w:r w:rsidRPr="006803CE">
        <w:t>:</w:t>
      </w:r>
      <w:r w:rsidRPr="006803CE">
        <w:tab/>
      </w:r>
      <w:r>
        <w:t xml:space="preserve">    For review and approval</w:t>
      </w:r>
    </w:p>
    <w:p w14:paraId="4228C875" w14:textId="77777777" w:rsidR="00702A61" w:rsidRPr="006803CE" w:rsidRDefault="00702A61" w:rsidP="00702A61">
      <w:pPr>
        <w:spacing w:before="0"/>
        <w:rPr>
          <w:rFonts w:asciiTheme="majorBidi" w:hAnsiTheme="majorBidi" w:cstheme="majorBidi"/>
        </w:rPr>
      </w:pPr>
    </w:p>
    <w:p w14:paraId="44742F1D" w14:textId="49F24416" w:rsidR="004D6DBA" w:rsidRDefault="00202189" w:rsidP="00202189">
      <w:pPr>
        <w:spacing w:before="0"/>
        <w:rPr>
          <w:rFonts w:asciiTheme="majorBidi" w:hAnsiTheme="majorBidi" w:cstheme="majorBidi"/>
        </w:rPr>
      </w:pPr>
      <w:r w:rsidRPr="006803CE">
        <w:rPr>
          <w:rFonts w:asciiTheme="majorBidi" w:hAnsiTheme="majorBidi" w:cstheme="majorBidi"/>
        </w:rPr>
        <w:t xml:space="preserve">TSAG Contributions: </w:t>
      </w:r>
      <w:hyperlink r:id="rId12" w:history="1">
        <w:r w:rsidR="004D6DBA" w:rsidRPr="0087131F">
          <w:rPr>
            <w:rStyle w:val="Hyperlink"/>
          </w:rPr>
          <w:t>https://www.itu.int/md/T22-TSAG-240729-C/en</w:t>
        </w:r>
      </w:hyperlink>
    </w:p>
    <w:p w14:paraId="73B312A4" w14:textId="762A680F" w:rsidR="004D6DBA" w:rsidRPr="004D6DBA" w:rsidRDefault="00202189" w:rsidP="00202189">
      <w:pPr>
        <w:spacing w:after="240"/>
        <w:rPr>
          <w:rFonts w:asciiTheme="majorBidi" w:hAnsiTheme="majorBidi" w:cstheme="majorBidi"/>
          <w:lang w:val="de-DE"/>
        </w:rPr>
      </w:pPr>
      <w:r w:rsidRPr="006B6E5D">
        <w:rPr>
          <w:rFonts w:asciiTheme="majorBidi" w:hAnsiTheme="majorBidi" w:cstheme="majorBidi"/>
          <w:lang w:val="de-DE"/>
        </w:rPr>
        <w:t>TSAG TDs:</w:t>
      </w:r>
      <w:r w:rsidRPr="006B6E5D">
        <w:rPr>
          <w:rFonts w:asciiTheme="majorBidi" w:hAnsiTheme="majorBidi" w:cstheme="majorBidi"/>
          <w:lang w:val="de-DE"/>
        </w:rPr>
        <w:tab/>
      </w:r>
      <w:r w:rsidRPr="006B6E5D">
        <w:rPr>
          <w:rFonts w:asciiTheme="majorBidi" w:hAnsiTheme="majorBidi" w:cstheme="majorBidi"/>
          <w:lang w:val="de-DE"/>
        </w:rPr>
        <w:tab/>
      </w:r>
      <w:r w:rsidR="005F684D">
        <w:fldChar w:fldCharType="begin"/>
      </w:r>
      <w:r w:rsidR="005F684D" w:rsidRPr="005F684D">
        <w:rPr>
          <w:lang w:val="de-DE"/>
        </w:rPr>
        <w:instrText>HYPERLINK "https://www.itu.int/md/T22-TSAG-240729-TD/en"</w:instrText>
      </w:r>
      <w:r w:rsidR="005F684D">
        <w:fldChar w:fldCharType="separate"/>
      </w:r>
      <w:r w:rsidR="004D6DBA" w:rsidRPr="0087131F">
        <w:rPr>
          <w:rStyle w:val="Hyperlink"/>
          <w:lang w:val="de-DE"/>
        </w:rPr>
        <w:t>https://www.itu.int/md/T22-TSAG-240729-TD/en</w:t>
      </w:r>
      <w:r w:rsidR="005F684D">
        <w:rPr>
          <w:rStyle w:val="Hyperlink"/>
          <w:lang w:val="de-DE"/>
        </w:rPr>
        <w:fldChar w:fldCharType="end"/>
      </w:r>
    </w:p>
    <w:p w14:paraId="48173B00" w14:textId="77777777" w:rsidR="004964B9" w:rsidRPr="00043357" w:rsidRDefault="004964B9" w:rsidP="00BD412E">
      <w:pPr>
        <w:pStyle w:val="Annextitle"/>
        <w:rPr>
          <w:rFonts w:ascii="Times New Roman" w:hAnsi="Times New Roman"/>
          <w:bCs/>
          <w:sz w:val="24"/>
          <w:lang w:val="de-DE"/>
        </w:rPr>
      </w:pPr>
    </w:p>
    <w:p w14:paraId="471E96F5" w14:textId="69036AFC" w:rsidR="00BD412E" w:rsidRPr="00E81C3B" w:rsidRDefault="00BD412E" w:rsidP="00BD412E">
      <w:pPr>
        <w:pStyle w:val="Annextitle"/>
        <w:rPr>
          <w:rFonts w:ascii="Times New Roman" w:hAnsi="Times New Roman"/>
          <w:bCs/>
          <w:sz w:val="24"/>
        </w:rPr>
      </w:pPr>
      <w:r>
        <w:rPr>
          <w:rFonts w:ascii="Times New Roman" w:hAnsi="Times New Roman"/>
          <w:bCs/>
          <w:sz w:val="24"/>
        </w:rPr>
        <w:t>A</w:t>
      </w:r>
      <w:r w:rsidRPr="00E81C3B">
        <w:rPr>
          <w:rFonts w:ascii="Times New Roman" w:hAnsi="Times New Roman"/>
          <w:bCs/>
          <w:sz w:val="24"/>
        </w:rPr>
        <w:t xml:space="preserve">genda for the </w:t>
      </w:r>
      <w:r>
        <w:rPr>
          <w:rFonts w:ascii="Times New Roman" w:hAnsi="Times New Roman"/>
          <w:bCs/>
          <w:sz w:val="24"/>
        </w:rPr>
        <w:t xml:space="preserve">opening </w:t>
      </w:r>
      <w:r w:rsidRPr="00E81C3B">
        <w:rPr>
          <w:rFonts w:ascii="Times New Roman" w:hAnsi="Times New Roman"/>
          <w:bCs/>
          <w:sz w:val="24"/>
        </w:rPr>
        <w:t xml:space="preserve">plenary of </w:t>
      </w:r>
      <w:r>
        <w:rPr>
          <w:rFonts w:ascii="Times New Roman" w:hAnsi="Times New Roman"/>
          <w:bCs/>
          <w:sz w:val="24"/>
        </w:rPr>
        <w:t>Working Party 2/TSAG</w:t>
      </w:r>
      <w:r w:rsidRPr="00E81C3B">
        <w:rPr>
          <w:rFonts w:ascii="Times New Roman" w:hAnsi="Times New Roman"/>
          <w:bCs/>
          <w:sz w:val="24"/>
        </w:rPr>
        <w:br/>
        <w:t xml:space="preserve">(Geneva, </w:t>
      </w:r>
      <w:r w:rsidR="00870062">
        <w:rPr>
          <w:rFonts w:ascii="Times New Roman" w:hAnsi="Times New Roman"/>
          <w:bCs/>
          <w:sz w:val="24"/>
        </w:rPr>
        <w:t>2</w:t>
      </w:r>
      <w:r w:rsidR="004D6DBA">
        <w:rPr>
          <w:rFonts w:ascii="Times New Roman" w:hAnsi="Times New Roman"/>
          <w:bCs/>
          <w:sz w:val="24"/>
        </w:rPr>
        <w:t>9 July</w:t>
      </w:r>
      <w:r>
        <w:rPr>
          <w:rFonts w:ascii="Times New Roman" w:hAnsi="Times New Roman"/>
          <w:bCs/>
          <w:sz w:val="24"/>
        </w:rPr>
        <w:t xml:space="preserve"> 2024)</w:t>
      </w:r>
    </w:p>
    <w:p w14:paraId="7B920566" w14:textId="77777777" w:rsidR="00BD412E" w:rsidRPr="00F76A1E"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76A1E">
        <w:rPr>
          <w:rFonts w:eastAsia="Malgun Gothic"/>
        </w:rPr>
        <w:t>Opening of the meeting</w:t>
      </w:r>
    </w:p>
    <w:p w14:paraId="34F78E3F" w14:textId="77777777" w:rsidR="00BD412E"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76A1E">
        <w:rPr>
          <w:rFonts w:eastAsia="Malgun Gothic"/>
        </w:rPr>
        <w:t>Approval of the agenda</w:t>
      </w:r>
    </w:p>
    <w:p w14:paraId="1818CC46" w14:textId="4D30BA8C" w:rsidR="00BD412E"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76A1E">
        <w:rPr>
          <w:rFonts w:eastAsia="Malgun Gothic"/>
        </w:rPr>
        <w:t>Organization of the work</w:t>
      </w:r>
      <w:r>
        <w:rPr>
          <w:rFonts w:eastAsia="Malgun Gothic"/>
        </w:rPr>
        <w:t xml:space="preserve"> and Chair’s expectations and </w:t>
      </w:r>
      <w:r w:rsidRPr="00F76A1E">
        <w:rPr>
          <w:rFonts w:eastAsia="Malgun Gothic"/>
        </w:rPr>
        <w:t>key objectives for this meeting</w:t>
      </w:r>
    </w:p>
    <w:p w14:paraId="0A61548D" w14:textId="3BB7254C" w:rsidR="00BD412E"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Review of the WP2/TSAG interim activities:</w:t>
      </w:r>
    </w:p>
    <w:p w14:paraId="5522CA61" w14:textId="77777777" w:rsidR="00B2314C" w:rsidRDefault="00B2314C" w:rsidP="00B2314C">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rPr>
      </w:pPr>
    </w:p>
    <w:p w14:paraId="5860A7DC" w14:textId="77777777" w:rsidR="003B448A" w:rsidRDefault="00BD412E" w:rsidP="00BD412E">
      <w:pPr>
        <w:pStyle w:val="ListParagraph"/>
        <w:numPr>
          <w:ilvl w:val="1"/>
          <w:numId w:val="1"/>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39198F">
        <w:rPr>
          <w:rFonts w:eastAsia="Malgun Gothic"/>
        </w:rPr>
        <w:t>RG-WPR</w:t>
      </w:r>
      <w:r w:rsidR="003B448A">
        <w:rPr>
          <w:rFonts w:eastAsia="Malgun Gothic"/>
        </w:rPr>
        <w:t xml:space="preserve"> “</w:t>
      </w:r>
      <w:r w:rsidR="003B448A" w:rsidRPr="003B448A">
        <w:rPr>
          <w:rFonts w:eastAsia="Malgun Gothic"/>
        </w:rPr>
        <w:t>Rapporteur Group on Work Programme and Restructuring, SG work, SG Coordination</w:t>
      </w:r>
      <w:r w:rsidR="003B448A">
        <w:rPr>
          <w:rFonts w:eastAsia="Malgun Gothic"/>
        </w:rPr>
        <w:t>”</w:t>
      </w:r>
      <w:r w:rsidRPr="0039198F">
        <w:rPr>
          <w:rFonts w:eastAsia="Malgun Gothic"/>
        </w:rPr>
        <w:t>:</w:t>
      </w:r>
      <w:r>
        <w:rPr>
          <w:rFonts w:eastAsia="Malgun Gothic"/>
        </w:rPr>
        <w:t xml:space="preserve"> </w:t>
      </w:r>
    </w:p>
    <w:p w14:paraId="2061145E" w14:textId="77777777" w:rsidR="00EA52B1" w:rsidRDefault="00BD412E" w:rsidP="00BD412E">
      <w:pPr>
        <w:pStyle w:val="ListParagraph"/>
        <w:tabs>
          <w:tab w:val="left" w:pos="794"/>
          <w:tab w:val="left" w:pos="1191"/>
          <w:tab w:val="left" w:pos="1588"/>
          <w:tab w:val="left" w:pos="1985"/>
        </w:tabs>
        <w:overflowPunct w:val="0"/>
        <w:autoSpaceDE w:val="0"/>
        <w:autoSpaceDN w:val="0"/>
        <w:adjustRightInd w:val="0"/>
        <w:spacing w:before="100"/>
        <w:ind w:left="804"/>
        <w:contextualSpacing w:val="0"/>
        <w:textAlignment w:val="baseline"/>
        <w:rPr>
          <w:rStyle w:val="Hyperlink"/>
        </w:rPr>
      </w:pPr>
      <w:r>
        <w:rPr>
          <w:rFonts w:eastAsia="Malgun Gothic"/>
          <w:b/>
          <w:bCs/>
        </w:rPr>
        <w:t>-</w:t>
      </w:r>
      <w:r w:rsidRPr="00BD412E">
        <w:rPr>
          <w:rFonts w:eastAsia="Malgun Gothic"/>
        </w:rPr>
        <w:t xml:space="preserve"> </w:t>
      </w:r>
      <w:r>
        <w:rPr>
          <w:rFonts w:eastAsia="Malgun Gothic"/>
        </w:rPr>
        <w:t>progress report</w:t>
      </w:r>
      <w:r w:rsidR="008E1A4F">
        <w:rPr>
          <w:rFonts w:eastAsia="Malgun Gothic"/>
        </w:rPr>
        <w:t>,</w:t>
      </w:r>
      <w:r>
        <w:rPr>
          <w:rFonts w:eastAsia="Malgun Gothic"/>
        </w:rPr>
        <w:t xml:space="preserve"> </w:t>
      </w:r>
      <w:hyperlink r:id="rId13" w:history="1">
        <w:r w:rsidR="00C64FA5">
          <w:rPr>
            <w:rStyle w:val="Hyperlink"/>
          </w:rPr>
          <w:t>TD</w:t>
        </w:r>
        <w:r w:rsidR="00F23E88">
          <w:rPr>
            <w:rStyle w:val="Hyperlink"/>
          </w:rPr>
          <w:t>530</w:t>
        </w:r>
      </w:hyperlink>
    </w:p>
    <w:p w14:paraId="0512B45F" w14:textId="77777777" w:rsidR="00A11BC3" w:rsidRDefault="001D6FBF" w:rsidP="00F34E93">
      <w:pPr>
        <w:pStyle w:val="ListParagraph"/>
        <w:tabs>
          <w:tab w:val="left" w:pos="794"/>
          <w:tab w:val="left" w:pos="1191"/>
          <w:tab w:val="left" w:pos="1588"/>
          <w:tab w:val="left" w:pos="1985"/>
        </w:tabs>
        <w:overflowPunct w:val="0"/>
        <w:autoSpaceDE w:val="0"/>
        <w:autoSpaceDN w:val="0"/>
        <w:adjustRightInd w:val="0"/>
        <w:spacing w:before="100"/>
        <w:ind w:left="804"/>
        <w:textAlignment w:val="baseline"/>
        <w:rPr>
          <w:rStyle w:val="Hyperlink"/>
          <w:rFonts w:eastAsia="Times New Roman"/>
          <w:lang w:val="en-US" w:eastAsia="fr-FR"/>
        </w:rPr>
      </w:pPr>
      <w:r>
        <w:rPr>
          <w:rFonts w:eastAsia="Malgun Gothic"/>
        </w:rPr>
        <w:t xml:space="preserve">- </w:t>
      </w:r>
      <w:r>
        <w:rPr>
          <w:rFonts w:eastAsia="Times New Roman"/>
        </w:rPr>
        <w:t>final report from JMT</w:t>
      </w:r>
      <w:r>
        <w:rPr>
          <w:rFonts w:eastAsia="Times New Roman"/>
          <w:lang w:val="en-US" w:eastAsia="fr-FR"/>
        </w:rPr>
        <w:t xml:space="preserve">, </w:t>
      </w:r>
      <w:hyperlink r:id="rId14" w:history="1">
        <w:r w:rsidRPr="004E2D08">
          <w:rPr>
            <w:rStyle w:val="Hyperlink"/>
            <w:rFonts w:eastAsia="Times New Roman"/>
            <w:lang w:val="en-US" w:eastAsia="fr-FR"/>
          </w:rPr>
          <w:t>TD598</w:t>
        </w:r>
      </w:hyperlink>
    </w:p>
    <w:p w14:paraId="02DBA6F5" w14:textId="5C42ADCF" w:rsidR="00BD412E" w:rsidRPr="00EA52B1" w:rsidRDefault="00EA52B1" w:rsidP="00F34E93">
      <w:pPr>
        <w:pStyle w:val="ListParagraph"/>
        <w:tabs>
          <w:tab w:val="left" w:pos="794"/>
          <w:tab w:val="left" w:pos="1191"/>
          <w:tab w:val="left" w:pos="1588"/>
          <w:tab w:val="left" w:pos="1985"/>
        </w:tabs>
        <w:overflowPunct w:val="0"/>
        <w:autoSpaceDE w:val="0"/>
        <w:autoSpaceDN w:val="0"/>
        <w:adjustRightInd w:val="0"/>
        <w:spacing w:before="100"/>
        <w:ind w:left="804"/>
        <w:textAlignment w:val="baseline"/>
      </w:pPr>
      <w:r w:rsidRPr="00EA52B1">
        <w:rPr>
          <w:rFonts w:eastAsia="Malgun Gothic"/>
        </w:rPr>
        <w:t>- related Contributions and TDs:</w:t>
      </w:r>
      <w:r w:rsidR="009B076B" w:rsidRPr="00EA52B1">
        <w:t xml:space="preserve">  </w:t>
      </w:r>
      <w:hyperlink r:id="rId15" w:history="1">
        <w:r w:rsidR="0017035E" w:rsidRPr="0017035E">
          <w:rPr>
            <w:rStyle w:val="Hyperlink"/>
          </w:rPr>
          <w:t>TD631</w:t>
        </w:r>
      </w:hyperlink>
    </w:p>
    <w:p w14:paraId="71653E89" w14:textId="77777777" w:rsidR="00EA52B1" w:rsidRDefault="00EA52B1" w:rsidP="00BD412E">
      <w:pPr>
        <w:pStyle w:val="ListParagraph"/>
        <w:tabs>
          <w:tab w:val="left" w:pos="794"/>
          <w:tab w:val="left" w:pos="1191"/>
          <w:tab w:val="left" w:pos="1588"/>
          <w:tab w:val="left" w:pos="1985"/>
        </w:tabs>
        <w:overflowPunct w:val="0"/>
        <w:autoSpaceDE w:val="0"/>
        <w:autoSpaceDN w:val="0"/>
        <w:adjustRightInd w:val="0"/>
        <w:spacing w:before="100"/>
        <w:ind w:left="804"/>
        <w:contextualSpacing w:val="0"/>
        <w:textAlignment w:val="baseline"/>
      </w:pPr>
    </w:p>
    <w:p w14:paraId="0E5015FB" w14:textId="2D3A5998" w:rsidR="00C73DB8" w:rsidRPr="00497928" w:rsidRDefault="00464FCB" w:rsidP="006B6E5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r w:rsidRPr="00497928">
        <w:rPr>
          <w:rFonts w:asciiTheme="majorBidi" w:hAnsiTheme="majorBidi"/>
          <w:b/>
          <w:bCs/>
          <w:noProof/>
        </w:rPr>
        <w:t>Action RG-WPR-</w:t>
      </w:r>
      <w:r w:rsidR="00DD1DC5" w:rsidRPr="00497928">
        <w:rPr>
          <w:rFonts w:asciiTheme="majorBidi" w:hAnsiTheme="majorBidi"/>
          <w:b/>
          <w:bCs/>
          <w:noProof/>
        </w:rPr>
        <w:t>1</w:t>
      </w:r>
      <w:r w:rsidRPr="00497928">
        <w:rPr>
          <w:rFonts w:asciiTheme="majorBidi" w:hAnsiTheme="majorBidi"/>
          <w:b/>
          <w:bCs/>
          <w:noProof/>
        </w:rPr>
        <w:t>:</w:t>
      </w:r>
      <w:r w:rsidRPr="00497928">
        <w:rPr>
          <w:rFonts w:asciiTheme="minorHAnsi" w:hAnsiTheme="minorHAnsi" w:cstheme="minorBidi"/>
          <w:noProof/>
        </w:rPr>
        <w:t xml:space="preserve"> </w:t>
      </w:r>
      <w:r w:rsidRPr="00497928">
        <w:rPr>
          <w:rFonts w:asciiTheme="majorBidi" w:hAnsiTheme="majorBidi"/>
          <w:noProof/>
        </w:rPr>
        <w:t xml:space="preserve">to note </w:t>
      </w:r>
      <w:r w:rsidR="004964B9" w:rsidRPr="00497928">
        <w:rPr>
          <w:rFonts w:asciiTheme="majorBidi" w:hAnsiTheme="majorBidi"/>
          <w:noProof/>
        </w:rPr>
        <w:t xml:space="preserve">the </w:t>
      </w:r>
      <w:r w:rsidRPr="00497928">
        <w:rPr>
          <w:rFonts w:asciiTheme="majorBidi" w:hAnsiTheme="majorBidi"/>
          <w:noProof/>
        </w:rPr>
        <w:t xml:space="preserve">RG-WPR report, </w:t>
      </w:r>
      <w:r w:rsidRPr="00497928">
        <w:rPr>
          <w:rFonts w:asciiTheme="majorBidi" w:hAnsiTheme="majorBidi"/>
          <w:bCs/>
          <w:noProof/>
        </w:rPr>
        <w:t>prog</w:t>
      </w:r>
      <w:r w:rsidR="006B6E5D" w:rsidRPr="00497928">
        <w:rPr>
          <w:rFonts w:asciiTheme="majorBidi" w:hAnsiTheme="majorBidi"/>
          <w:bCs/>
          <w:noProof/>
        </w:rPr>
        <w:t>r</w:t>
      </w:r>
      <w:r w:rsidRPr="00497928">
        <w:rPr>
          <w:rFonts w:asciiTheme="majorBidi" w:hAnsiTheme="majorBidi"/>
          <w:bCs/>
          <w:noProof/>
        </w:rPr>
        <w:t>ess achieved</w:t>
      </w:r>
      <w:r w:rsidRPr="00497928">
        <w:rPr>
          <w:rFonts w:asciiTheme="majorBidi" w:hAnsiTheme="majorBidi"/>
          <w:noProof/>
        </w:rPr>
        <w:t xml:space="preserve"> </w:t>
      </w:r>
      <w:r w:rsidR="00601E6F" w:rsidRPr="00497928">
        <w:rPr>
          <w:rFonts w:asciiTheme="majorBidi" w:hAnsiTheme="majorBidi"/>
          <w:noProof/>
        </w:rPr>
        <w:t>(interim rappor</w:t>
      </w:r>
      <w:r w:rsidR="0080085E" w:rsidRPr="00497928">
        <w:rPr>
          <w:rFonts w:asciiTheme="majorBidi" w:hAnsiTheme="majorBidi"/>
          <w:noProof/>
        </w:rPr>
        <w:t>t</w:t>
      </w:r>
      <w:r w:rsidR="00601E6F" w:rsidRPr="00497928">
        <w:rPr>
          <w:rFonts w:asciiTheme="majorBidi" w:hAnsiTheme="majorBidi"/>
          <w:noProof/>
        </w:rPr>
        <w:t xml:space="preserve">eur group meetings) </w:t>
      </w:r>
      <w:r w:rsidRPr="00497928">
        <w:rPr>
          <w:rFonts w:asciiTheme="majorBidi" w:hAnsiTheme="majorBidi"/>
          <w:noProof/>
        </w:rPr>
        <w:t>and provide guidance for further work in RG-WP</w:t>
      </w:r>
      <w:r w:rsidR="006B6E5D" w:rsidRPr="00497928">
        <w:rPr>
          <w:rFonts w:asciiTheme="majorBidi" w:hAnsiTheme="majorBidi"/>
          <w:noProof/>
        </w:rPr>
        <w:t>R</w:t>
      </w:r>
      <w:r w:rsidRPr="00497928">
        <w:rPr>
          <w:rFonts w:asciiTheme="majorBidi" w:hAnsiTheme="majorBidi"/>
          <w:noProof/>
        </w:rPr>
        <w:t>.</w:t>
      </w:r>
    </w:p>
    <w:p w14:paraId="26E4A053" w14:textId="77777777" w:rsidR="00B80850" w:rsidRPr="00497928" w:rsidRDefault="00B80850" w:rsidP="006B6E5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p>
    <w:p w14:paraId="457C4E55" w14:textId="632F2707" w:rsidR="00A97726" w:rsidRDefault="00A97726" w:rsidP="00A9772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r w:rsidRPr="00497928">
        <w:rPr>
          <w:rFonts w:asciiTheme="majorBidi" w:hAnsiTheme="majorBidi"/>
          <w:b/>
          <w:bCs/>
          <w:noProof/>
        </w:rPr>
        <w:t>Anticipated Action WP2-1</w:t>
      </w:r>
      <w:r w:rsidR="00AD1AB4">
        <w:rPr>
          <w:rFonts w:asciiTheme="majorBidi" w:hAnsiTheme="majorBidi"/>
          <w:b/>
          <w:bCs/>
          <w:noProof/>
        </w:rPr>
        <w:t>&amp;2</w:t>
      </w:r>
      <w:r w:rsidRPr="00497928">
        <w:rPr>
          <w:rFonts w:asciiTheme="majorBidi" w:hAnsiTheme="majorBidi"/>
          <w:b/>
          <w:bCs/>
          <w:noProof/>
        </w:rPr>
        <w:t xml:space="preserve">: </w:t>
      </w:r>
      <w:r w:rsidRPr="00497928">
        <w:rPr>
          <w:rFonts w:asciiTheme="majorBidi" w:hAnsiTheme="majorBidi"/>
          <w:noProof/>
        </w:rPr>
        <w:t>to agree</w:t>
      </w:r>
      <w:r w:rsidRPr="00C73DB8">
        <w:rPr>
          <w:rFonts w:asciiTheme="majorBidi" w:hAnsiTheme="majorBidi"/>
          <w:noProof/>
        </w:rPr>
        <w:t xml:space="preserve"> the </w:t>
      </w:r>
      <w:r w:rsidR="00EE090D">
        <w:rPr>
          <w:rFonts w:asciiTheme="majorBidi" w:hAnsiTheme="majorBidi"/>
          <w:noProof/>
        </w:rPr>
        <w:t xml:space="preserve">approach </w:t>
      </w:r>
      <w:r w:rsidR="00CA5335">
        <w:rPr>
          <w:rFonts w:asciiTheme="majorBidi" w:hAnsiTheme="majorBidi"/>
          <w:noProof/>
        </w:rPr>
        <w:t xml:space="preserve">presented in TD598 </w:t>
      </w:r>
      <w:r w:rsidR="00001D14">
        <w:rPr>
          <w:rFonts w:asciiTheme="majorBidi" w:hAnsiTheme="majorBidi"/>
          <w:noProof/>
        </w:rPr>
        <w:t>for the</w:t>
      </w:r>
      <w:r w:rsidR="00EE090D">
        <w:rPr>
          <w:rFonts w:asciiTheme="majorBidi" w:hAnsiTheme="majorBidi"/>
          <w:noProof/>
        </w:rPr>
        <w:t xml:space="preserve"> </w:t>
      </w:r>
      <w:r w:rsidR="00F14D48">
        <w:rPr>
          <w:rFonts w:asciiTheme="majorBidi" w:hAnsiTheme="majorBidi"/>
          <w:noProof/>
        </w:rPr>
        <w:t>consolidation</w:t>
      </w:r>
      <w:r w:rsidRPr="00C73DB8">
        <w:rPr>
          <w:rFonts w:asciiTheme="majorBidi" w:hAnsiTheme="majorBidi"/>
          <w:noProof/>
        </w:rPr>
        <w:t xml:space="preserve"> of SG9 and SG16</w:t>
      </w:r>
      <w:r w:rsidRPr="00456B54">
        <w:rPr>
          <w:rFonts w:asciiTheme="majorBidi" w:hAnsiTheme="majorBidi"/>
          <w:noProof/>
        </w:rPr>
        <w:t>,</w:t>
      </w:r>
      <w:r w:rsidRPr="00456B54">
        <w:rPr>
          <w:rFonts w:asciiTheme="majorBidi" w:hAnsiTheme="majorBidi"/>
          <w:b/>
          <w:bCs/>
          <w:noProof/>
        </w:rPr>
        <w:t xml:space="preserve"> </w:t>
      </w:r>
      <w:r w:rsidR="002F46AF" w:rsidRPr="00200430">
        <w:rPr>
          <w:rFonts w:asciiTheme="majorBidi" w:hAnsiTheme="majorBidi"/>
          <w:noProof/>
        </w:rPr>
        <w:t>to agree the</w:t>
      </w:r>
      <w:r w:rsidR="00EA10C2" w:rsidRPr="00200430">
        <w:rPr>
          <w:rFonts w:asciiTheme="majorBidi" w:hAnsiTheme="majorBidi"/>
          <w:noProof/>
        </w:rPr>
        <w:t xml:space="preserve"> consolidated Resolution 2</w:t>
      </w:r>
      <w:r w:rsidR="00EA10C2">
        <w:rPr>
          <w:rFonts w:asciiTheme="majorBidi" w:hAnsiTheme="majorBidi"/>
          <w:b/>
          <w:bCs/>
          <w:noProof/>
        </w:rPr>
        <w:t xml:space="preserve"> </w:t>
      </w:r>
      <w:r w:rsidRPr="00FF75B9">
        <w:rPr>
          <w:rFonts w:asciiTheme="majorBidi" w:hAnsiTheme="majorBidi"/>
          <w:noProof/>
        </w:rPr>
        <w:t xml:space="preserve">and provide guidance for further related work </w:t>
      </w:r>
      <w:r w:rsidR="00A37897">
        <w:rPr>
          <w:rFonts w:asciiTheme="majorBidi" w:hAnsiTheme="majorBidi"/>
          <w:noProof/>
        </w:rPr>
        <w:t>to</w:t>
      </w:r>
      <w:r w:rsidRPr="00FF75B9">
        <w:rPr>
          <w:rFonts w:asciiTheme="majorBidi" w:hAnsiTheme="majorBidi"/>
          <w:noProof/>
        </w:rPr>
        <w:t xml:space="preserve"> RG-WPR</w:t>
      </w:r>
      <w:r>
        <w:rPr>
          <w:rFonts w:asciiTheme="majorBidi" w:hAnsiTheme="majorBidi"/>
          <w:noProof/>
        </w:rPr>
        <w:t xml:space="preserve"> and to SG9 and SG16.</w:t>
      </w:r>
    </w:p>
    <w:p w14:paraId="5189C603" w14:textId="77777777" w:rsidR="00FE7473" w:rsidRDefault="00FE7473" w:rsidP="00A9772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p>
    <w:p w14:paraId="516A816F" w14:textId="24E79AF5" w:rsidR="00FE7473" w:rsidRDefault="00FE7473" w:rsidP="00A9772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r w:rsidRPr="00200430">
        <w:rPr>
          <w:rFonts w:asciiTheme="majorBidi" w:hAnsiTheme="majorBidi"/>
          <w:b/>
          <w:bCs/>
          <w:noProof/>
        </w:rPr>
        <w:t>Anticipated Action WP2-</w:t>
      </w:r>
      <w:r w:rsidR="00AD1AB4">
        <w:rPr>
          <w:rFonts w:asciiTheme="majorBidi" w:hAnsiTheme="majorBidi"/>
          <w:b/>
          <w:bCs/>
          <w:noProof/>
        </w:rPr>
        <w:t>3</w:t>
      </w:r>
      <w:r w:rsidRPr="00200430">
        <w:rPr>
          <w:rFonts w:asciiTheme="majorBidi" w:hAnsiTheme="majorBidi"/>
          <w:b/>
          <w:bCs/>
          <w:noProof/>
        </w:rPr>
        <w:t>:</w:t>
      </w:r>
      <w:r>
        <w:rPr>
          <w:rFonts w:asciiTheme="majorBidi" w:hAnsiTheme="majorBidi"/>
          <w:noProof/>
        </w:rPr>
        <w:t xml:space="preserve"> to agree the consolidation of </w:t>
      </w:r>
      <w:r w:rsidR="009D783F">
        <w:rPr>
          <w:rFonts w:asciiTheme="majorBidi" w:hAnsiTheme="majorBidi"/>
          <w:noProof/>
        </w:rPr>
        <w:t>“</w:t>
      </w:r>
      <w:r w:rsidR="003B4E60">
        <w:rPr>
          <w:rFonts w:asciiTheme="majorBidi" w:hAnsiTheme="majorBidi"/>
          <w:noProof/>
        </w:rPr>
        <w:t>coordination</w:t>
      </w:r>
      <w:r w:rsidR="009D783F">
        <w:rPr>
          <w:rFonts w:asciiTheme="majorBidi" w:hAnsiTheme="majorBidi"/>
          <w:noProof/>
        </w:rPr>
        <w:t>”</w:t>
      </w:r>
      <w:r w:rsidR="003B4E60">
        <w:rPr>
          <w:rFonts w:asciiTheme="majorBidi" w:hAnsiTheme="majorBidi"/>
          <w:noProof/>
        </w:rPr>
        <w:t xml:space="preserve"> Questions </w:t>
      </w:r>
      <w:r w:rsidR="00A732B2">
        <w:rPr>
          <w:rFonts w:asciiTheme="majorBidi" w:hAnsiTheme="majorBidi"/>
          <w:noProof/>
        </w:rPr>
        <w:t>from SG16 and SG9, proposed in Q.Coord/C</w:t>
      </w:r>
      <w:r w:rsidR="00C44D0F">
        <w:rPr>
          <w:rFonts w:asciiTheme="majorBidi" w:hAnsiTheme="majorBidi"/>
          <w:noProof/>
        </w:rPr>
        <w:t xml:space="preserve"> </w:t>
      </w:r>
      <w:r w:rsidR="00C44D0F" w:rsidRPr="00FF75B9">
        <w:rPr>
          <w:rFonts w:asciiTheme="majorBidi" w:hAnsiTheme="majorBidi"/>
          <w:noProof/>
        </w:rPr>
        <w:t xml:space="preserve">and provide guidance for further related work </w:t>
      </w:r>
      <w:r w:rsidR="00C44D0F">
        <w:rPr>
          <w:rFonts w:asciiTheme="majorBidi" w:hAnsiTheme="majorBidi"/>
          <w:noProof/>
        </w:rPr>
        <w:t>to</w:t>
      </w:r>
      <w:r w:rsidR="00C44D0F" w:rsidRPr="00FF75B9">
        <w:rPr>
          <w:rFonts w:asciiTheme="majorBidi" w:hAnsiTheme="majorBidi"/>
          <w:noProof/>
        </w:rPr>
        <w:t xml:space="preserve"> RG-WPR</w:t>
      </w:r>
      <w:r w:rsidR="00C44D0F">
        <w:rPr>
          <w:rFonts w:asciiTheme="majorBidi" w:hAnsiTheme="majorBidi"/>
          <w:noProof/>
        </w:rPr>
        <w:t xml:space="preserve"> and to SG9 and SG16</w:t>
      </w:r>
      <w:r w:rsidR="00A732B2">
        <w:rPr>
          <w:rFonts w:asciiTheme="majorBidi" w:hAnsiTheme="majorBidi"/>
          <w:noProof/>
        </w:rPr>
        <w:t>.</w:t>
      </w:r>
    </w:p>
    <w:p w14:paraId="5ED88F3F" w14:textId="77777777" w:rsidR="00C775B0" w:rsidRDefault="00C775B0" w:rsidP="00A9772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b/>
          <w:bCs/>
          <w:noProof/>
        </w:rPr>
      </w:pPr>
    </w:p>
    <w:p w14:paraId="5A2A0E11" w14:textId="03721587" w:rsidR="00C243DE" w:rsidRDefault="00C243DE" w:rsidP="00A9772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r w:rsidRPr="00200430">
        <w:rPr>
          <w:rFonts w:asciiTheme="majorBidi" w:hAnsiTheme="majorBidi"/>
          <w:b/>
          <w:bCs/>
          <w:noProof/>
        </w:rPr>
        <w:t>Antici</w:t>
      </w:r>
      <w:r w:rsidR="0066484A">
        <w:rPr>
          <w:rFonts w:asciiTheme="majorBidi" w:hAnsiTheme="majorBidi"/>
          <w:b/>
          <w:bCs/>
          <w:noProof/>
        </w:rPr>
        <w:t>p</w:t>
      </w:r>
      <w:r w:rsidRPr="00200430">
        <w:rPr>
          <w:rFonts w:asciiTheme="majorBidi" w:hAnsiTheme="majorBidi"/>
          <w:b/>
          <w:bCs/>
          <w:noProof/>
        </w:rPr>
        <w:t>ated Action WP2-</w:t>
      </w:r>
      <w:r w:rsidR="00AD1AB4">
        <w:rPr>
          <w:rFonts w:asciiTheme="majorBidi" w:hAnsiTheme="majorBidi"/>
          <w:b/>
          <w:bCs/>
          <w:noProof/>
        </w:rPr>
        <w:t>4</w:t>
      </w:r>
      <w:r>
        <w:rPr>
          <w:rFonts w:asciiTheme="majorBidi" w:hAnsiTheme="majorBidi"/>
          <w:noProof/>
        </w:rPr>
        <w:t>: to ag</w:t>
      </w:r>
      <w:r w:rsidR="00C775B0">
        <w:rPr>
          <w:rFonts w:asciiTheme="majorBidi" w:hAnsiTheme="majorBidi"/>
          <w:noProof/>
        </w:rPr>
        <w:t>ree the</w:t>
      </w:r>
      <w:r w:rsidR="00C775B0" w:rsidRPr="00C775B0">
        <w:t xml:space="preserve"> </w:t>
      </w:r>
      <w:r w:rsidR="00C775B0">
        <w:t>consolidation of the "accessibility" Questions</w:t>
      </w:r>
      <w:r w:rsidR="009D783F" w:rsidRPr="009D783F">
        <w:rPr>
          <w:rFonts w:asciiTheme="majorBidi" w:hAnsiTheme="majorBidi"/>
          <w:noProof/>
        </w:rPr>
        <w:t xml:space="preserve"> </w:t>
      </w:r>
      <w:r w:rsidR="009D783F">
        <w:rPr>
          <w:rFonts w:asciiTheme="majorBidi" w:hAnsiTheme="majorBidi"/>
          <w:noProof/>
        </w:rPr>
        <w:t>from SG16 and SG9,</w:t>
      </w:r>
      <w:r w:rsidR="00C775B0">
        <w:t xml:space="preserve"> proposed in (</w:t>
      </w:r>
      <w:proofErr w:type="spellStart"/>
      <w:proofErr w:type="gramStart"/>
      <w:r w:rsidR="00C775B0">
        <w:t>Q.Acc</w:t>
      </w:r>
      <w:proofErr w:type="spellEnd"/>
      <w:proofErr w:type="gramEnd"/>
      <w:r w:rsidR="00C775B0">
        <w:t>/C)</w:t>
      </w:r>
      <w:r w:rsidR="00C44D0F" w:rsidRPr="00456B54">
        <w:rPr>
          <w:rFonts w:asciiTheme="majorBidi" w:hAnsiTheme="majorBidi"/>
          <w:b/>
          <w:bCs/>
          <w:noProof/>
        </w:rPr>
        <w:t xml:space="preserve"> </w:t>
      </w:r>
      <w:r w:rsidR="00C44D0F" w:rsidRPr="00FF75B9">
        <w:rPr>
          <w:rFonts w:asciiTheme="majorBidi" w:hAnsiTheme="majorBidi"/>
          <w:noProof/>
        </w:rPr>
        <w:t xml:space="preserve">and provide guidance for further related work </w:t>
      </w:r>
      <w:r w:rsidR="00C44D0F">
        <w:rPr>
          <w:rFonts w:asciiTheme="majorBidi" w:hAnsiTheme="majorBidi"/>
          <w:noProof/>
        </w:rPr>
        <w:t>to</w:t>
      </w:r>
      <w:r w:rsidR="00C44D0F" w:rsidRPr="00FF75B9">
        <w:rPr>
          <w:rFonts w:asciiTheme="majorBidi" w:hAnsiTheme="majorBidi"/>
          <w:noProof/>
        </w:rPr>
        <w:t xml:space="preserve"> RG-WPR</w:t>
      </w:r>
      <w:r w:rsidR="00C44D0F">
        <w:rPr>
          <w:rFonts w:asciiTheme="majorBidi" w:hAnsiTheme="majorBidi"/>
          <w:noProof/>
        </w:rPr>
        <w:t xml:space="preserve"> and to SG9 and SG16.</w:t>
      </w:r>
    </w:p>
    <w:p w14:paraId="62F3D0B4" w14:textId="77777777" w:rsidR="00C44D0F" w:rsidRDefault="00C44D0F" w:rsidP="00A9772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p>
    <w:p w14:paraId="664AD827" w14:textId="77777777" w:rsidR="00B80850" w:rsidRDefault="00B80850" w:rsidP="006B6E5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p>
    <w:p w14:paraId="2B2767E1" w14:textId="793E50B7" w:rsidR="00BD412E" w:rsidRPr="000F349B" w:rsidRDefault="00BD412E" w:rsidP="002B58B1">
      <w:pPr>
        <w:pStyle w:val="ListParagraph"/>
        <w:numPr>
          <w:ilvl w:val="1"/>
          <w:numId w:val="1"/>
        </w:numPr>
        <w:tabs>
          <w:tab w:val="left" w:pos="794"/>
          <w:tab w:val="left" w:pos="1191"/>
          <w:tab w:val="left" w:pos="1588"/>
          <w:tab w:val="left" w:pos="1985"/>
        </w:tabs>
        <w:overflowPunct w:val="0"/>
        <w:autoSpaceDE w:val="0"/>
        <w:autoSpaceDN w:val="0"/>
        <w:adjustRightInd w:val="0"/>
        <w:spacing w:before="100"/>
        <w:contextualSpacing w:val="0"/>
        <w:textAlignment w:val="baseline"/>
      </w:pPr>
      <w:r w:rsidRPr="006B6E5D">
        <w:rPr>
          <w:rFonts w:eastAsia="Malgun Gothic"/>
        </w:rPr>
        <w:t>RG-IEM</w:t>
      </w:r>
      <w:r w:rsidR="00A15C88" w:rsidRPr="006B6E5D">
        <w:rPr>
          <w:rFonts w:eastAsia="Malgun Gothic"/>
        </w:rPr>
        <w:t xml:space="preserve"> “Rapporteur Group on Industry Engagement, Metrics”</w:t>
      </w:r>
      <w:r w:rsidR="00DC1B0D" w:rsidRPr="006B6E5D">
        <w:rPr>
          <w:rFonts w:eastAsia="Malgun Gothic"/>
        </w:rPr>
        <w:t>:</w:t>
      </w:r>
    </w:p>
    <w:p w14:paraId="3C05659C" w14:textId="2097626A" w:rsidR="00A7491B" w:rsidRDefault="00A7491B" w:rsidP="00A7491B">
      <w:pPr>
        <w:pStyle w:val="ListParagraph"/>
        <w:tabs>
          <w:tab w:val="left" w:pos="794"/>
          <w:tab w:val="left" w:pos="1191"/>
          <w:tab w:val="left" w:pos="1588"/>
          <w:tab w:val="left" w:pos="1985"/>
        </w:tabs>
        <w:overflowPunct w:val="0"/>
        <w:autoSpaceDE w:val="0"/>
        <w:autoSpaceDN w:val="0"/>
        <w:adjustRightInd w:val="0"/>
        <w:spacing w:before="100"/>
        <w:ind w:left="804"/>
        <w:contextualSpacing w:val="0"/>
        <w:textAlignment w:val="baseline"/>
        <w:rPr>
          <w:rFonts w:eastAsia="Malgun Gothic"/>
        </w:rPr>
      </w:pPr>
      <w:r>
        <w:rPr>
          <w:rFonts w:eastAsia="Malgun Gothic"/>
        </w:rPr>
        <w:t xml:space="preserve">- </w:t>
      </w:r>
      <w:r w:rsidR="00BD412E">
        <w:rPr>
          <w:rFonts w:eastAsia="Malgun Gothic"/>
        </w:rPr>
        <w:t>progress report</w:t>
      </w:r>
      <w:r w:rsidR="00DC1B0D">
        <w:rPr>
          <w:rFonts w:eastAsia="Malgun Gothic"/>
        </w:rPr>
        <w:t>,</w:t>
      </w:r>
      <w:r w:rsidR="00BD412E">
        <w:rPr>
          <w:rFonts w:eastAsia="Malgun Gothic"/>
        </w:rPr>
        <w:t xml:space="preserve"> </w:t>
      </w:r>
      <w:hyperlink r:id="rId16" w:history="1">
        <w:r w:rsidR="00D11FC1" w:rsidRPr="00A035FC">
          <w:rPr>
            <w:rStyle w:val="Hyperlink"/>
            <w:rFonts w:eastAsia="Malgun Gothic"/>
          </w:rPr>
          <w:t>TD</w:t>
        </w:r>
        <w:r w:rsidR="00F23E88">
          <w:rPr>
            <w:rStyle w:val="Hyperlink"/>
            <w:rFonts w:eastAsia="Malgun Gothic"/>
          </w:rPr>
          <w:t>529</w:t>
        </w:r>
      </w:hyperlink>
      <w:r w:rsidR="00903362" w:rsidDel="00903362">
        <w:rPr>
          <w:rFonts w:eastAsia="Malgun Gothic"/>
        </w:rPr>
        <w:t xml:space="preserve"> </w:t>
      </w:r>
      <w:r w:rsidR="00A425DD">
        <w:rPr>
          <w:rFonts w:eastAsia="Malgun Gothic"/>
        </w:rPr>
        <w:t xml:space="preserve">, </w:t>
      </w:r>
    </w:p>
    <w:p w14:paraId="7AA78D43" w14:textId="67B9360F" w:rsidR="006B6E5D" w:rsidRDefault="00A7491B" w:rsidP="0090430E">
      <w:pPr>
        <w:ind w:left="1440" w:hanging="636"/>
        <w:rPr>
          <w:rFonts w:eastAsia="Malgun Gothic"/>
        </w:rPr>
      </w:pPr>
      <w:r>
        <w:rPr>
          <w:rFonts w:eastAsia="Malgun Gothic"/>
        </w:rPr>
        <w:t>- workshop</w:t>
      </w:r>
      <w:r w:rsidR="00C73CD1">
        <w:t xml:space="preserve">, </w:t>
      </w:r>
      <w:hyperlink r:id="rId17" w:history="1">
        <w:r w:rsidR="00C73CD1" w:rsidRPr="00C24F33">
          <w:rPr>
            <w:rStyle w:val="Hyperlink"/>
            <w:rFonts w:eastAsia="Malgun Gothic"/>
          </w:rPr>
          <w:t>TD599</w:t>
        </w:r>
      </w:hyperlink>
      <w:r>
        <w:rPr>
          <w:rFonts w:eastAsia="Malgun Gothic"/>
        </w:rPr>
        <w:t xml:space="preserve"> </w:t>
      </w:r>
    </w:p>
    <w:p w14:paraId="2B7644B0" w14:textId="49E6D3B9" w:rsidR="00C63DF5" w:rsidRDefault="00C63DF5" w:rsidP="0090430E">
      <w:pPr>
        <w:ind w:left="1440" w:hanging="636"/>
        <w:rPr>
          <w:rFonts w:eastAsia="Malgun Gothic"/>
        </w:rPr>
      </w:pPr>
      <w:r>
        <w:rPr>
          <w:rFonts w:eastAsia="Malgun Gothic"/>
        </w:rPr>
        <w:t>-</w:t>
      </w:r>
      <w:r w:rsidR="00E6232E">
        <w:rPr>
          <w:rFonts w:eastAsia="Malgun Gothic"/>
        </w:rPr>
        <w:t xml:space="preserve"> </w:t>
      </w:r>
      <w:r>
        <w:rPr>
          <w:rFonts w:eastAsia="Malgun Gothic"/>
        </w:rPr>
        <w:t>updated action plan</w:t>
      </w:r>
      <w:r w:rsidR="003A0C57">
        <w:rPr>
          <w:rFonts w:eastAsia="Malgun Gothic"/>
        </w:rPr>
        <w:t xml:space="preserve"> </w:t>
      </w:r>
      <w:hyperlink r:id="rId18" w:history="1">
        <w:r w:rsidR="003A0C57" w:rsidRPr="003A0C57">
          <w:rPr>
            <w:rStyle w:val="Hyperlink"/>
            <w:rFonts w:eastAsia="Malgun Gothic"/>
          </w:rPr>
          <w:t>TD624</w:t>
        </w:r>
      </w:hyperlink>
    </w:p>
    <w:p w14:paraId="51CA0955" w14:textId="1C3A544A" w:rsidR="00E6232E" w:rsidRDefault="00E6232E" w:rsidP="0090430E">
      <w:pPr>
        <w:ind w:left="1440" w:hanging="636"/>
      </w:pPr>
      <w:r>
        <w:rPr>
          <w:rFonts w:eastAsia="Malgun Gothic"/>
        </w:rPr>
        <w:t xml:space="preserve">- </w:t>
      </w:r>
      <w:r w:rsidRPr="00EA52B1">
        <w:rPr>
          <w:rFonts w:eastAsia="Malgun Gothic"/>
        </w:rPr>
        <w:t>related Contributions and TDs</w:t>
      </w:r>
      <w:r w:rsidR="00D01CCA">
        <w:rPr>
          <w:rFonts w:eastAsia="Malgun Gothic"/>
        </w:rPr>
        <w:t xml:space="preserve"> (deferred to RG-IEM)</w:t>
      </w:r>
      <w:r w:rsidRPr="00EA52B1">
        <w:rPr>
          <w:rFonts w:eastAsia="Malgun Gothic"/>
        </w:rPr>
        <w:t>:</w:t>
      </w:r>
      <w:r w:rsidRPr="00EA52B1">
        <w:t xml:space="preserve">  </w:t>
      </w:r>
    </w:p>
    <w:p w14:paraId="1570DB77" w14:textId="77777777" w:rsidR="00CB3AB9" w:rsidRDefault="005F684D" w:rsidP="00CB3AB9">
      <w:pPr>
        <w:pStyle w:val="ListParagraph"/>
        <w:numPr>
          <w:ilvl w:val="1"/>
          <w:numId w:val="5"/>
        </w:numPr>
        <w:tabs>
          <w:tab w:val="left" w:pos="794"/>
          <w:tab w:val="left" w:pos="1191"/>
          <w:tab w:val="left" w:pos="1588"/>
          <w:tab w:val="left" w:pos="1985"/>
        </w:tabs>
        <w:overflowPunct w:val="0"/>
        <w:autoSpaceDE w:val="0"/>
        <w:autoSpaceDN w:val="0"/>
        <w:adjustRightInd w:val="0"/>
        <w:spacing w:before="100"/>
        <w:textAlignment w:val="baseline"/>
        <w:rPr>
          <w:rFonts w:eastAsia="Malgun Gothic"/>
          <w:color w:val="0000FF"/>
          <w:u w:val="single"/>
        </w:rPr>
      </w:pPr>
      <w:hyperlink r:id="rId19" w:history="1">
        <w:r w:rsidR="006849D0" w:rsidRPr="002C1640">
          <w:rPr>
            <w:rStyle w:val="Hyperlink"/>
            <w:rFonts w:eastAsia="Malgun Gothic"/>
          </w:rPr>
          <w:t>C113</w:t>
        </w:r>
      </w:hyperlink>
      <w:r w:rsidR="006849D0">
        <w:rPr>
          <w:rFonts w:eastAsia="Malgun Gothic"/>
          <w:color w:val="0000FF"/>
          <w:u w:val="single"/>
        </w:rPr>
        <w:t xml:space="preserve"> </w:t>
      </w:r>
    </w:p>
    <w:p w14:paraId="7797247B" w14:textId="1A36719F" w:rsidR="00CB3AB9" w:rsidRPr="00CB3AB9" w:rsidRDefault="00CB3AB9" w:rsidP="00CB3AB9">
      <w:pPr>
        <w:pStyle w:val="ListParagraph"/>
        <w:numPr>
          <w:ilvl w:val="1"/>
          <w:numId w:val="5"/>
        </w:numPr>
        <w:tabs>
          <w:tab w:val="left" w:pos="794"/>
          <w:tab w:val="left" w:pos="1191"/>
          <w:tab w:val="left" w:pos="1588"/>
          <w:tab w:val="left" w:pos="1985"/>
        </w:tabs>
        <w:overflowPunct w:val="0"/>
        <w:autoSpaceDE w:val="0"/>
        <w:autoSpaceDN w:val="0"/>
        <w:adjustRightInd w:val="0"/>
        <w:spacing w:before="100"/>
        <w:textAlignment w:val="baseline"/>
        <w:rPr>
          <w:rFonts w:eastAsia="Malgun Gothic"/>
          <w:color w:val="0000FF"/>
          <w:u w:val="single"/>
        </w:rPr>
      </w:pPr>
      <w:r>
        <w:rPr>
          <w:rFonts w:eastAsia="Malgun Gothic"/>
          <w:color w:val="0000FF"/>
          <w:u w:val="single"/>
        </w:rPr>
        <w:t xml:space="preserve">Res 68: </w:t>
      </w:r>
      <w:hyperlink r:id="rId20" w:history="1">
        <w:r w:rsidR="006849D0" w:rsidRPr="00CB3AB9">
          <w:rPr>
            <w:rStyle w:val="Hyperlink"/>
            <w:rFonts w:eastAsia="Malgun Gothic"/>
          </w:rPr>
          <w:t>C112</w:t>
        </w:r>
      </w:hyperlink>
      <w:r w:rsidR="006849D0" w:rsidRPr="00CB3AB9">
        <w:rPr>
          <w:rFonts w:eastAsia="Malgun Gothic"/>
        </w:rPr>
        <w:t xml:space="preserve"> </w:t>
      </w:r>
      <w:hyperlink r:id="rId21" w:history="1">
        <w:r w:rsidR="006849D0" w:rsidRPr="00CB3AB9">
          <w:rPr>
            <w:rStyle w:val="Hyperlink"/>
            <w:rFonts w:eastAsia="Malgun Gothic"/>
          </w:rPr>
          <w:t>C102</w:t>
        </w:r>
      </w:hyperlink>
      <w:r w:rsidR="006849D0" w:rsidRPr="00CB3AB9">
        <w:rPr>
          <w:rFonts w:eastAsia="Malgun Gothic"/>
        </w:rPr>
        <w:t xml:space="preserve"> </w:t>
      </w:r>
    </w:p>
    <w:p w14:paraId="7B25DC15" w14:textId="0FB04338" w:rsidR="00CB3AB9" w:rsidRPr="00CB3AB9" w:rsidRDefault="00CB3AB9" w:rsidP="00CB3AB9">
      <w:pPr>
        <w:pStyle w:val="ListParagraph"/>
        <w:numPr>
          <w:ilvl w:val="1"/>
          <w:numId w:val="5"/>
        </w:numPr>
        <w:tabs>
          <w:tab w:val="left" w:pos="794"/>
          <w:tab w:val="left" w:pos="1191"/>
          <w:tab w:val="left" w:pos="1588"/>
          <w:tab w:val="left" w:pos="1985"/>
        </w:tabs>
        <w:overflowPunct w:val="0"/>
        <w:autoSpaceDE w:val="0"/>
        <w:autoSpaceDN w:val="0"/>
        <w:adjustRightInd w:val="0"/>
        <w:spacing w:before="100"/>
        <w:textAlignment w:val="baseline"/>
        <w:rPr>
          <w:rFonts w:eastAsia="Malgun Gothic"/>
          <w:color w:val="0000FF"/>
          <w:u w:val="single"/>
        </w:rPr>
      </w:pPr>
      <w:r>
        <w:rPr>
          <w:rFonts w:eastAsia="Malgun Gothic"/>
          <w:color w:val="0000FF"/>
          <w:u w:val="single"/>
        </w:rPr>
        <w:t xml:space="preserve">Res 22: </w:t>
      </w:r>
      <w:hyperlink r:id="rId22" w:history="1">
        <w:r w:rsidRPr="00CB3AB9">
          <w:rPr>
            <w:rStyle w:val="Hyperlink"/>
            <w:rFonts w:eastAsia="Malgun Gothic"/>
          </w:rPr>
          <w:t>C111</w:t>
        </w:r>
      </w:hyperlink>
    </w:p>
    <w:p w14:paraId="548F9570" w14:textId="65AA1CE0" w:rsidR="006B6E5D" w:rsidRDefault="00464FCB" w:rsidP="00FE43C3">
      <w:pPr>
        <w:pStyle w:val="TSBHeaderQuestion"/>
        <w:rPr>
          <w:noProof/>
        </w:rPr>
      </w:pPr>
      <w:r>
        <w:rPr>
          <w:b/>
        </w:rPr>
        <w:t>Action</w:t>
      </w:r>
      <w:r w:rsidR="006871CE">
        <w:rPr>
          <w:b/>
        </w:rPr>
        <w:t>s</w:t>
      </w:r>
      <w:r>
        <w:rPr>
          <w:b/>
        </w:rPr>
        <w:t xml:space="preserve"> </w:t>
      </w:r>
      <w:r w:rsidR="00DD1DC5" w:rsidRPr="00DD1DC5">
        <w:rPr>
          <w:b/>
        </w:rPr>
        <w:t>RG-</w:t>
      </w:r>
      <w:r w:rsidR="00DD1DC5">
        <w:rPr>
          <w:b/>
        </w:rPr>
        <w:t>IEM</w:t>
      </w:r>
      <w:r w:rsidR="00DD1DC5" w:rsidRPr="00DD1DC5">
        <w:rPr>
          <w:b/>
        </w:rPr>
        <w:t>-</w:t>
      </w:r>
      <w:r w:rsidR="00DD1DC5">
        <w:rPr>
          <w:b/>
        </w:rPr>
        <w:t>1</w:t>
      </w:r>
      <w:r w:rsidR="000D5CC1">
        <w:rPr>
          <w:b/>
        </w:rPr>
        <w:t xml:space="preserve"> and 2</w:t>
      </w:r>
      <w:r>
        <w:rPr>
          <w:b/>
        </w:rPr>
        <w:t>:</w:t>
      </w:r>
      <w:r w:rsidR="00937F7A">
        <w:rPr>
          <w:b/>
        </w:rPr>
        <w:t xml:space="preserve"> </w:t>
      </w:r>
      <w:r>
        <w:t xml:space="preserve">to note the </w:t>
      </w:r>
      <w:r w:rsidR="000D5CC1">
        <w:t>progress re</w:t>
      </w:r>
      <w:r w:rsidR="000D5CC1" w:rsidRPr="0090430E">
        <w:rPr>
          <w:noProof/>
        </w:rPr>
        <w:t xml:space="preserve">port of RG-IEM and </w:t>
      </w:r>
      <w:r w:rsidR="00221A93">
        <w:rPr>
          <w:noProof/>
        </w:rPr>
        <w:t xml:space="preserve">the outcomes of </w:t>
      </w:r>
      <w:r w:rsidRPr="0090430E">
        <w:rPr>
          <w:noProof/>
        </w:rPr>
        <w:t xml:space="preserve">the industry engagement workshop in </w:t>
      </w:r>
      <w:r w:rsidR="00C24F33">
        <w:rPr>
          <w:noProof/>
        </w:rPr>
        <w:t>TD599</w:t>
      </w:r>
      <w:r w:rsidRPr="0090430E">
        <w:rPr>
          <w:noProof/>
        </w:rPr>
        <w:t>.</w:t>
      </w:r>
      <w:r w:rsidR="00FE43C3">
        <w:rPr>
          <w:noProof/>
        </w:rPr>
        <w:t xml:space="preserve"> </w:t>
      </w:r>
      <w:r w:rsidR="000C6AC3">
        <w:rPr>
          <w:noProof/>
        </w:rPr>
        <w:t>R</w:t>
      </w:r>
      <w:r w:rsidR="000C6AC3" w:rsidRPr="000F65FA">
        <w:rPr>
          <w:noProof/>
        </w:rPr>
        <w:t xml:space="preserve">ecommend the </w:t>
      </w:r>
      <w:r w:rsidR="00FE43C3" w:rsidRPr="000F65FA">
        <w:rPr>
          <w:noProof/>
        </w:rPr>
        <w:t>implementation of ind</w:t>
      </w:r>
      <w:r w:rsidR="0080085E" w:rsidRPr="000F65FA">
        <w:rPr>
          <w:noProof/>
        </w:rPr>
        <w:t>u</w:t>
      </w:r>
      <w:r w:rsidR="00FE43C3" w:rsidRPr="000F65FA">
        <w:rPr>
          <w:noProof/>
        </w:rPr>
        <w:t>stry engagement strategic directions, collected by the workshop</w:t>
      </w:r>
      <w:r w:rsidR="006D6EF7">
        <w:rPr>
          <w:noProof/>
        </w:rPr>
        <w:t>,</w:t>
      </w:r>
      <w:r w:rsidR="00174D69">
        <w:rPr>
          <w:noProof/>
        </w:rPr>
        <w:t xml:space="preserve"> in colla</w:t>
      </w:r>
      <w:r w:rsidR="006D6EF7">
        <w:rPr>
          <w:noProof/>
        </w:rPr>
        <w:t>boration with RG-SOP</w:t>
      </w:r>
      <w:r w:rsidR="00FE43C3" w:rsidRPr="000C6AC3">
        <w:rPr>
          <w:noProof/>
        </w:rPr>
        <w:t>.</w:t>
      </w:r>
    </w:p>
    <w:p w14:paraId="34FA5F85" w14:textId="1E84F48E" w:rsidR="00A546BB" w:rsidRDefault="00EF7367" w:rsidP="00FE43C3">
      <w:pPr>
        <w:pStyle w:val="TSBHeaderQuestion"/>
        <w:rPr>
          <w:noProof/>
        </w:rPr>
      </w:pPr>
      <w:r w:rsidRPr="00726A6E">
        <w:rPr>
          <w:b/>
          <w:bCs/>
          <w:noProof/>
        </w:rPr>
        <w:t xml:space="preserve">Anticipated Action </w:t>
      </w:r>
      <w:r w:rsidR="00A546BB">
        <w:rPr>
          <w:b/>
          <w:bCs/>
          <w:noProof/>
        </w:rPr>
        <w:t>RG-IEM-3</w:t>
      </w:r>
      <w:r w:rsidRPr="00726A6E">
        <w:rPr>
          <w:b/>
          <w:bCs/>
          <w:noProof/>
        </w:rPr>
        <w:t>:</w:t>
      </w:r>
      <w:r>
        <w:rPr>
          <w:noProof/>
        </w:rPr>
        <w:t xml:space="preserve"> to agree the updated action plan in TD624</w:t>
      </w:r>
      <w:r w:rsidR="00A546BB">
        <w:rPr>
          <w:noProof/>
        </w:rPr>
        <w:t>.</w:t>
      </w:r>
    </w:p>
    <w:p w14:paraId="4819246C" w14:textId="7101365B" w:rsidR="002A3E85" w:rsidRPr="00530C7B" w:rsidRDefault="002A3E85" w:rsidP="002A3E85">
      <w:pPr>
        <w:pStyle w:val="TSBHeaderQuestion"/>
        <w:rPr>
          <w:noProof/>
        </w:rPr>
      </w:pPr>
      <w:r w:rsidRPr="00530C7B">
        <w:rPr>
          <w:rFonts w:asciiTheme="majorBidi" w:hAnsiTheme="majorBidi"/>
          <w:b/>
          <w:bCs/>
          <w:noProof/>
        </w:rPr>
        <w:t>Anticipated Action WP2-</w:t>
      </w:r>
      <w:r w:rsidR="00104900">
        <w:rPr>
          <w:rFonts w:asciiTheme="majorBidi" w:hAnsiTheme="majorBidi"/>
          <w:b/>
          <w:bCs/>
          <w:noProof/>
        </w:rPr>
        <w:t>5</w:t>
      </w:r>
      <w:r w:rsidRPr="00530C7B">
        <w:rPr>
          <w:rFonts w:asciiTheme="majorBidi" w:hAnsiTheme="majorBidi"/>
          <w:b/>
          <w:bCs/>
          <w:noProof/>
        </w:rPr>
        <w:t xml:space="preserve">: </w:t>
      </w:r>
      <w:r w:rsidRPr="00530C7B">
        <w:rPr>
          <w:rFonts w:asciiTheme="majorBidi" w:hAnsiTheme="majorBidi"/>
          <w:noProof/>
        </w:rPr>
        <w:t xml:space="preserve">to agree the modifications to resolution 68 </w:t>
      </w:r>
      <w:r w:rsidRPr="00530C7B">
        <w:rPr>
          <w:rFonts w:eastAsia="Malgun Gothic"/>
        </w:rPr>
        <w:t xml:space="preserve">to be proposed to the </w:t>
      </w:r>
      <w:r w:rsidR="00FC34C2" w:rsidRPr="00530C7B">
        <w:rPr>
          <w:rFonts w:eastAsia="Malgun Gothic"/>
        </w:rPr>
        <w:t>c</w:t>
      </w:r>
      <w:r w:rsidR="00136454" w:rsidRPr="00530C7B">
        <w:rPr>
          <w:rFonts w:eastAsia="Malgun Gothic"/>
        </w:rPr>
        <w:t xml:space="preserve">losing </w:t>
      </w:r>
      <w:r w:rsidR="00FC34C2" w:rsidRPr="00530C7B">
        <w:rPr>
          <w:rFonts w:eastAsia="Malgun Gothic"/>
        </w:rPr>
        <w:t>p</w:t>
      </w:r>
      <w:r w:rsidRPr="00530C7B">
        <w:rPr>
          <w:rFonts w:eastAsia="Malgun Gothic"/>
        </w:rPr>
        <w:t>lenary</w:t>
      </w:r>
      <w:r w:rsidRPr="00530C7B">
        <w:rPr>
          <w:rFonts w:asciiTheme="majorBidi" w:hAnsiTheme="majorBidi"/>
          <w:noProof/>
        </w:rPr>
        <w:t>.</w:t>
      </w:r>
    </w:p>
    <w:p w14:paraId="079712C6" w14:textId="473110D5" w:rsidR="002A3E85" w:rsidRDefault="002A3E85" w:rsidP="002A3E85">
      <w:pPr>
        <w:pStyle w:val="TSBHeaderQuestion"/>
      </w:pPr>
      <w:r w:rsidRPr="00530C7B">
        <w:rPr>
          <w:rFonts w:asciiTheme="majorBidi" w:hAnsiTheme="majorBidi"/>
          <w:b/>
          <w:bCs/>
          <w:noProof/>
        </w:rPr>
        <w:t>Anticipated Action WP2-</w:t>
      </w:r>
      <w:r w:rsidR="00104900">
        <w:rPr>
          <w:rFonts w:asciiTheme="majorBidi" w:hAnsiTheme="majorBidi"/>
          <w:b/>
          <w:bCs/>
          <w:noProof/>
        </w:rPr>
        <w:t>6</w:t>
      </w:r>
      <w:r w:rsidRPr="00530C7B">
        <w:rPr>
          <w:rFonts w:asciiTheme="majorBidi" w:hAnsiTheme="majorBidi"/>
          <w:b/>
          <w:bCs/>
          <w:noProof/>
        </w:rPr>
        <w:t xml:space="preserve">: </w:t>
      </w:r>
      <w:r w:rsidRPr="00530C7B">
        <w:rPr>
          <w:rFonts w:asciiTheme="majorBidi" w:hAnsiTheme="majorBidi"/>
          <w:noProof/>
        </w:rPr>
        <w:t>to review the modification to res</w:t>
      </w:r>
      <w:r w:rsidR="005B20F1" w:rsidRPr="00530C7B">
        <w:rPr>
          <w:rFonts w:asciiTheme="majorBidi" w:hAnsiTheme="majorBidi"/>
          <w:noProof/>
        </w:rPr>
        <w:t>olution</w:t>
      </w:r>
      <w:r w:rsidRPr="00530C7B">
        <w:rPr>
          <w:rFonts w:asciiTheme="majorBidi" w:hAnsiTheme="majorBidi"/>
          <w:noProof/>
        </w:rPr>
        <w:t xml:space="preserve"> 22</w:t>
      </w:r>
      <w:r w:rsidRPr="00530C7B">
        <w:rPr>
          <w:rFonts w:asciiTheme="majorBidi" w:hAnsiTheme="majorBidi"/>
          <w:b/>
          <w:bCs/>
          <w:noProof/>
        </w:rPr>
        <w:t xml:space="preserve"> </w:t>
      </w:r>
      <w:r w:rsidRPr="00530C7B">
        <w:rPr>
          <w:rFonts w:asciiTheme="majorBidi" w:hAnsiTheme="majorBidi"/>
          <w:noProof/>
        </w:rPr>
        <w:t>and request WP1, RG-</w:t>
      </w:r>
      <w:r w:rsidR="008036B7" w:rsidRPr="00530C7B">
        <w:rPr>
          <w:rFonts w:asciiTheme="majorBidi" w:hAnsiTheme="majorBidi"/>
          <w:noProof/>
        </w:rPr>
        <w:t>WM</w:t>
      </w:r>
      <w:r w:rsidRPr="00530C7B">
        <w:rPr>
          <w:rFonts w:asciiTheme="majorBidi" w:hAnsiTheme="majorBidi"/>
          <w:noProof/>
        </w:rPr>
        <w:t xml:space="preserve"> to </w:t>
      </w:r>
      <w:r w:rsidR="00432640">
        <w:rPr>
          <w:rFonts w:asciiTheme="majorBidi" w:hAnsiTheme="majorBidi"/>
          <w:noProof/>
        </w:rPr>
        <w:t>consider</w:t>
      </w:r>
      <w:r w:rsidRPr="00530C7B">
        <w:rPr>
          <w:rFonts w:asciiTheme="majorBidi" w:hAnsiTheme="majorBidi"/>
          <w:noProof/>
        </w:rPr>
        <w:t xml:space="preserve"> these proposed changes </w:t>
      </w:r>
      <w:r w:rsidRPr="00530C7B">
        <w:rPr>
          <w:rFonts w:eastAsia="Malgun Gothic"/>
        </w:rPr>
        <w:t xml:space="preserve">to be proposed to the </w:t>
      </w:r>
      <w:r w:rsidR="00FC34C2" w:rsidRPr="00530C7B">
        <w:rPr>
          <w:rFonts w:eastAsia="Malgun Gothic"/>
        </w:rPr>
        <w:t>closing p</w:t>
      </w:r>
      <w:r w:rsidRPr="00530C7B">
        <w:rPr>
          <w:rFonts w:eastAsia="Malgun Gothic"/>
        </w:rPr>
        <w:t>lenary</w:t>
      </w:r>
      <w:r w:rsidRPr="00530C7B">
        <w:rPr>
          <w:rFonts w:asciiTheme="majorBidi" w:hAnsiTheme="majorBidi"/>
          <w:noProof/>
        </w:rPr>
        <w:t>.</w:t>
      </w:r>
    </w:p>
    <w:p w14:paraId="7C83D995" w14:textId="77777777" w:rsidR="004F09FA" w:rsidRPr="007D02E2" w:rsidRDefault="004F09FA" w:rsidP="00FE43C3">
      <w:pPr>
        <w:pStyle w:val="TSBHeaderQuestion"/>
      </w:pPr>
    </w:p>
    <w:p w14:paraId="75BD1EBC" w14:textId="03FB6C9C" w:rsidR="00463D80" w:rsidRPr="004964B9" w:rsidRDefault="00463D80" w:rsidP="00463D80">
      <w:pPr>
        <w:pStyle w:val="ListParagraph"/>
        <w:numPr>
          <w:ilvl w:val="1"/>
          <w:numId w:val="1"/>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lang w:val="fr-FR"/>
        </w:rPr>
      </w:pPr>
      <w:r w:rsidRPr="0090430E">
        <w:rPr>
          <w:rFonts w:eastAsia="Malgun Gothic"/>
          <w:lang w:val="fr-FR"/>
        </w:rPr>
        <w:t>RG-DT</w:t>
      </w:r>
      <w:r w:rsidR="00211879" w:rsidRPr="0090430E">
        <w:rPr>
          <w:rFonts w:eastAsia="Malgun Gothic"/>
          <w:lang w:val="fr-FR"/>
        </w:rPr>
        <w:t xml:space="preserve"> “</w:t>
      </w:r>
      <w:r w:rsidR="00ED3A8D" w:rsidRPr="0090430E">
        <w:rPr>
          <w:rFonts w:eastAsia="Malgun Gothic"/>
          <w:lang w:val="fr-FR"/>
        </w:rPr>
        <w:t xml:space="preserve">Rapporteur Group on </w:t>
      </w:r>
      <w:proofErr w:type="spellStart"/>
      <w:r w:rsidR="001F6DE0">
        <w:rPr>
          <w:rFonts w:eastAsia="Malgun Gothic"/>
          <w:lang w:val="fr-FR"/>
        </w:rPr>
        <w:t>S</w:t>
      </w:r>
      <w:r w:rsidR="00ED3A8D" w:rsidRPr="0090430E">
        <w:rPr>
          <w:rFonts w:eastAsia="Malgun Gothic"/>
          <w:lang w:val="fr-FR"/>
        </w:rPr>
        <w:t>ustainable</w:t>
      </w:r>
      <w:proofErr w:type="spellEnd"/>
      <w:r w:rsidR="00ED3A8D" w:rsidRPr="0090430E">
        <w:rPr>
          <w:rFonts w:eastAsia="Malgun Gothic"/>
          <w:lang w:val="fr-FR"/>
        </w:rPr>
        <w:t xml:space="preserve"> </w:t>
      </w:r>
      <w:r w:rsidR="001F6DE0">
        <w:rPr>
          <w:rFonts w:eastAsia="Malgun Gothic"/>
          <w:lang w:val="fr-FR"/>
        </w:rPr>
        <w:t>D</w:t>
      </w:r>
      <w:r w:rsidR="00ED3A8D" w:rsidRPr="004964B9">
        <w:rPr>
          <w:rFonts w:eastAsia="Malgun Gothic"/>
          <w:lang w:val="fr-FR"/>
        </w:rPr>
        <w:t xml:space="preserve">igital </w:t>
      </w:r>
      <w:r w:rsidR="001F6DE0">
        <w:rPr>
          <w:rFonts w:eastAsia="Malgun Gothic"/>
          <w:lang w:val="fr-FR"/>
        </w:rPr>
        <w:t>T</w:t>
      </w:r>
      <w:r w:rsidR="00ED3A8D" w:rsidRPr="004964B9">
        <w:rPr>
          <w:rFonts w:eastAsia="Malgun Gothic"/>
          <w:lang w:val="fr-FR"/>
        </w:rPr>
        <w:t>ransformation</w:t>
      </w:r>
      <w:proofErr w:type="gramStart"/>
      <w:r w:rsidR="00211879" w:rsidRPr="004964B9">
        <w:rPr>
          <w:rFonts w:eastAsia="Malgun Gothic"/>
          <w:lang w:val="fr-FR"/>
        </w:rPr>
        <w:t>”</w:t>
      </w:r>
      <w:r w:rsidRPr="004964B9">
        <w:rPr>
          <w:rFonts w:eastAsia="Malgun Gothic"/>
          <w:lang w:val="fr-FR"/>
        </w:rPr>
        <w:t>:</w:t>
      </w:r>
      <w:proofErr w:type="gramEnd"/>
      <w:r w:rsidR="00903362" w:rsidRPr="004964B9">
        <w:rPr>
          <w:rFonts w:eastAsia="Malgun Gothic"/>
          <w:lang w:val="fr-FR"/>
        </w:rPr>
        <w:t xml:space="preserve"> </w:t>
      </w:r>
    </w:p>
    <w:p w14:paraId="0ED6DFFC" w14:textId="1EC8C6D2" w:rsidR="006966D6" w:rsidRPr="006966D6" w:rsidRDefault="00463D80" w:rsidP="00463D80">
      <w:pPr>
        <w:pStyle w:val="ListParagraph"/>
        <w:numPr>
          <w:ilvl w:val="0"/>
          <w:numId w:val="5"/>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Strong"/>
          <w:rFonts w:eastAsia="Malgun Gothic"/>
        </w:rPr>
      </w:pPr>
      <w:r w:rsidRPr="00463D80">
        <w:rPr>
          <w:rFonts w:eastAsia="Malgun Gothic"/>
        </w:rPr>
        <w:t>Progress report</w:t>
      </w:r>
      <w:r w:rsidR="007768C2">
        <w:rPr>
          <w:rFonts w:eastAsia="Malgun Gothic"/>
        </w:rPr>
        <w:t xml:space="preserve">, </w:t>
      </w:r>
      <w:r w:rsidRPr="00463D80">
        <w:rPr>
          <w:rFonts w:eastAsia="Malgun Gothic"/>
        </w:rPr>
        <w:t xml:space="preserve"> </w:t>
      </w:r>
      <w:hyperlink r:id="rId23" w:history="1">
        <w:r w:rsidR="007768C2" w:rsidRPr="004964B9">
          <w:rPr>
            <w:rStyle w:val="Strong"/>
            <w:b w:val="0"/>
            <w:color w:val="0000FF"/>
            <w:u w:val="single"/>
          </w:rPr>
          <w:t>TD</w:t>
        </w:r>
        <w:r w:rsidR="00F23E88">
          <w:rPr>
            <w:rStyle w:val="Strong"/>
            <w:b w:val="0"/>
            <w:color w:val="0000FF"/>
            <w:u w:val="single"/>
          </w:rPr>
          <w:t>531</w:t>
        </w:r>
      </w:hyperlink>
      <w:r w:rsidR="00EE04DF">
        <w:rPr>
          <w:rStyle w:val="Strong"/>
          <w:b w:val="0"/>
          <w:color w:val="0000FF"/>
          <w:u w:val="single"/>
        </w:rPr>
        <w:tab/>
      </w:r>
    </w:p>
    <w:p w14:paraId="23F3DF5A" w14:textId="1A6AC26A" w:rsidR="00463D80" w:rsidRPr="00BB6CB7" w:rsidRDefault="006966D6" w:rsidP="00463D80">
      <w:pPr>
        <w:pStyle w:val="ListParagraph"/>
        <w:numPr>
          <w:ilvl w:val="0"/>
          <w:numId w:val="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6966D6">
        <w:rPr>
          <w:rFonts w:eastAsia="Malgun Gothic"/>
          <w:bCs/>
        </w:rPr>
        <w:t>Draft new Resolution “</w:t>
      </w:r>
      <w:r w:rsidR="00875AF7" w:rsidRPr="00875AF7">
        <w:rPr>
          <w:rFonts w:eastAsia="Malgun Gothic"/>
          <w:i/>
          <w:iCs/>
        </w:rPr>
        <w:t>Enhancing the standardization activities on Sustainable Digital Transformation</w:t>
      </w:r>
      <w:r w:rsidRPr="00875AF7">
        <w:rPr>
          <w:rFonts w:eastAsia="Malgun Gothic"/>
          <w:i/>
          <w:iCs/>
        </w:rPr>
        <w:t>”</w:t>
      </w:r>
      <w:r w:rsidR="005F2D78" w:rsidRPr="006966D6">
        <w:rPr>
          <w:rFonts w:eastAsia="Malgun Gothic"/>
        </w:rPr>
        <w:t xml:space="preserve"> </w:t>
      </w:r>
    </w:p>
    <w:p w14:paraId="06ADB71F" w14:textId="5AFB58C0" w:rsidR="00BB6CB7" w:rsidRPr="009D4DA2" w:rsidRDefault="009D4DA2" w:rsidP="00463D80">
      <w:pPr>
        <w:pStyle w:val="ListParagraph"/>
        <w:numPr>
          <w:ilvl w:val="0"/>
          <w:numId w:val="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EA52B1">
        <w:rPr>
          <w:rFonts w:eastAsia="Malgun Gothic"/>
        </w:rPr>
        <w:t>related Contributions and TDs:</w:t>
      </w:r>
      <w:r w:rsidRPr="00EA52B1">
        <w:t xml:space="preserve">  </w:t>
      </w:r>
      <w:r w:rsidR="004021E5" w:rsidRPr="00015E71">
        <w:rPr>
          <w:rStyle w:val="Hyperlink"/>
          <w:color w:val="auto"/>
          <w:u w:val="none"/>
        </w:rPr>
        <w:t>deferred to RG-DT</w:t>
      </w:r>
    </w:p>
    <w:p w14:paraId="158C0F42" w14:textId="71C0BFE6" w:rsidR="009D4DA2" w:rsidRPr="00726A6E" w:rsidRDefault="005F684D" w:rsidP="009D4DA2">
      <w:pPr>
        <w:pStyle w:val="ListParagraph"/>
        <w:numPr>
          <w:ilvl w:val="1"/>
          <w:numId w:val="5"/>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eastAsia="Malgun Gothic"/>
          <w:color w:val="auto"/>
          <w:u w:val="none"/>
          <w:lang w:val="en-US"/>
        </w:rPr>
      </w:pPr>
      <w:hyperlink r:id="rId24" w:history="1">
        <w:r w:rsidR="009D4DA2" w:rsidRPr="00B514AC">
          <w:rPr>
            <w:rStyle w:val="Hyperlink"/>
          </w:rPr>
          <w:t>C108</w:t>
        </w:r>
      </w:hyperlink>
      <w:r w:rsidR="009D4DA2">
        <w:rPr>
          <w:rStyle w:val="Hyperlink"/>
        </w:rPr>
        <w:t xml:space="preserve"> </w:t>
      </w:r>
    </w:p>
    <w:p w14:paraId="53DBC558" w14:textId="77777777" w:rsidR="00D708FA" w:rsidRPr="00015E71" w:rsidRDefault="00D708FA" w:rsidP="00D708FA">
      <w:pPr>
        <w:pStyle w:val="ListParagraph"/>
        <w:tabs>
          <w:tab w:val="left" w:pos="794"/>
          <w:tab w:val="left" w:pos="1191"/>
          <w:tab w:val="left" w:pos="1588"/>
          <w:tab w:val="left" w:pos="1985"/>
        </w:tabs>
        <w:overflowPunct w:val="0"/>
        <w:autoSpaceDE w:val="0"/>
        <w:autoSpaceDN w:val="0"/>
        <w:adjustRightInd w:val="0"/>
        <w:spacing w:before="100"/>
        <w:ind w:left="1884"/>
        <w:contextualSpacing w:val="0"/>
        <w:textAlignment w:val="baseline"/>
        <w:rPr>
          <w:rStyle w:val="Hyperlink"/>
          <w:rFonts w:eastAsia="Malgun Gothic"/>
          <w:color w:val="auto"/>
          <w:u w:val="none"/>
          <w:lang w:val="en-US"/>
        </w:rPr>
      </w:pPr>
    </w:p>
    <w:p w14:paraId="2259E0E3" w14:textId="6B140259" w:rsidR="00BC3E3B" w:rsidRPr="00222B27" w:rsidRDefault="00903362" w:rsidP="00222B27">
      <w:pPr>
        <w:rPr>
          <w:noProof/>
        </w:rPr>
      </w:pPr>
      <w:r>
        <w:rPr>
          <w:rFonts w:asciiTheme="majorBidi" w:hAnsiTheme="majorBidi"/>
          <w:b/>
          <w:bCs/>
          <w:noProof/>
        </w:rPr>
        <w:lastRenderedPageBreak/>
        <w:t>Action</w:t>
      </w:r>
      <w:r w:rsidR="006871CE">
        <w:rPr>
          <w:rFonts w:asciiTheme="majorBidi" w:hAnsiTheme="majorBidi"/>
          <w:b/>
          <w:bCs/>
          <w:noProof/>
        </w:rPr>
        <w:t>s</w:t>
      </w:r>
      <w:r>
        <w:rPr>
          <w:rFonts w:asciiTheme="majorBidi" w:hAnsiTheme="majorBidi"/>
          <w:b/>
          <w:bCs/>
          <w:noProof/>
        </w:rPr>
        <w:t xml:space="preserve"> RG-DT-1</w:t>
      </w:r>
      <w:r w:rsidR="00ED3A8D">
        <w:rPr>
          <w:rFonts w:asciiTheme="majorBidi" w:hAnsiTheme="majorBidi"/>
          <w:b/>
          <w:bCs/>
          <w:noProof/>
        </w:rPr>
        <w:t>, 2, 3</w:t>
      </w:r>
      <w:r>
        <w:rPr>
          <w:rFonts w:asciiTheme="majorBidi" w:hAnsiTheme="majorBidi"/>
          <w:b/>
          <w:bCs/>
          <w:noProof/>
        </w:rPr>
        <w:t>:</w:t>
      </w:r>
      <w:r>
        <w:rPr>
          <w:rFonts w:asciiTheme="minorHAnsi" w:hAnsiTheme="minorHAnsi" w:cstheme="minorBidi"/>
          <w:noProof/>
        </w:rPr>
        <w:t xml:space="preserve"> </w:t>
      </w:r>
      <w:r>
        <w:rPr>
          <w:rFonts w:asciiTheme="majorBidi" w:hAnsiTheme="majorBidi"/>
          <w:noProof/>
        </w:rPr>
        <w:t xml:space="preserve">to note </w:t>
      </w:r>
      <w:r w:rsidR="00ED3A8D">
        <w:rPr>
          <w:rFonts w:asciiTheme="majorBidi" w:hAnsiTheme="majorBidi"/>
          <w:noProof/>
        </w:rPr>
        <w:t xml:space="preserve">interim </w:t>
      </w:r>
      <w:r>
        <w:rPr>
          <w:rFonts w:asciiTheme="majorBidi" w:hAnsiTheme="majorBidi"/>
          <w:noProof/>
        </w:rPr>
        <w:t xml:space="preserve">RG-DT </w:t>
      </w:r>
      <w:r w:rsidR="00ED3A8D">
        <w:rPr>
          <w:rFonts w:asciiTheme="majorBidi" w:hAnsiTheme="majorBidi"/>
          <w:noProof/>
        </w:rPr>
        <w:t xml:space="preserve">meetings </w:t>
      </w:r>
      <w:r>
        <w:rPr>
          <w:rFonts w:asciiTheme="majorBidi" w:hAnsiTheme="majorBidi"/>
          <w:noProof/>
        </w:rPr>
        <w:t>report</w:t>
      </w:r>
      <w:r w:rsidR="00ED3A8D">
        <w:rPr>
          <w:rFonts w:asciiTheme="majorBidi" w:hAnsiTheme="majorBidi"/>
          <w:noProof/>
        </w:rPr>
        <w:t>s</w:t>
      </w:r>
      <w:r>
        <w:rPr>
          <w:rFonts w:asciiTheme="majorBidi" w:hAnsiTheme="majorBidi"/>
          <w:noProof/>
        </w:rPr>
        <w:t xml:space="preserve">, </w:t>
      </w:r>
      <w:r w:rsidR="00ED3A8D" w:rsidRPr="003C6E9D">
        <w:rPr>
          <w:rFonts w:asciiTheme="majorBidi" w:hAnsiTheme="majorBidi"/>
          <w:noProof/>
        </w:rPr>
        <w:t xml:space="preserve">the oLS on </w:t>
      </w:r>
      <w:r w:rsidR="00ED3A8D" w:rsidRPr="00BA325F">
        <w:rPr>
          <w:rFonts w:asciiTheme="majorBidi" w:hAnsiTheme="majorBidi"/>
          <w:noProof/>
        </w:rPr>
        <w:t xml:space="preserve">the activities </w:t>
      </w:r>
      <w:r w:rsidR="00BA325F" w:rsidRPr="00BA325F">
        <w:rPr>
          <w:rFonts w:asciiTheme="majorBidi" w:hAnsiTheme="majorBidi"/>
          <w:noProof/>
        </w:rPr>
        <w:t xml:space="preserve">on </w:t>
      </w:r>
      <w:r w:rsidR="00ED3A8D" w:rsidRPr="00BA325F">
        <w:rPr>
          <w:rFonts w:asciiTheme="majorBidi" w:hAnsiTheme="majorBidi"/>
          <w:noProof/>
        </w:rPr>
        <w:t>sustainable digital transformation</w:t>
      </w:r>
      <w:r w:rsidR="007E2D84" w:rsidRPr="00BA325F">
        <w:rPr>
          <w:rFonts w:asciiTheme="majorBidi" w:hAnsiTheme="majorBidi"/>
          <w:noProof/>
        </w:rPr>
        <w:t xml:space="preserve"> (</w:t>
      </w:r>
      <w:r w:rsidR="002159EC" w:rsidRPr="00BA325F">
        <w:rPr>
          <w:rFonts w:asciiTheme="majorBidi" w:hAnsiTheme="majorBidi"/>
          <w:noProof/>
        </w:rPr>
        <w:t>May 2024</w:t>
      </w:r>
      <w:r w:rsidR="007E2D84">
        <w:rPr>
          <w:rFonts w:asciiTheme="majorBidi" w:hAnsiTheme="majorBidi"/>
          <w:noProof/>
        </w:rPr>
        <w:t>),</w:t>
      </w:r>
      <w:r w:rsidR="007E2D84" w:rsidRPr="007E2D84">
        <w:rPr>
          <w:rFonts w:asciiTheme="majorBidi" w:hAnsiTheme="majorBidi"/>
          <w:noProof/>
        </w:rPr>
        <w:t xml:space="preserve"> </w:t>
      </w:r>
      <w:r w:rsidR="00B226F1" w:rsidRPr="003C6E9D">
        <w:rPr>
          <w:rFonts w:asciiTheme="majorBidi" w:hAnsiTheme="majorBidi"/>
          <w:noProof/>
        </w:rPr>
        <w:t xml:space="preserve">the progress achieved </w:t>
      </w:r>
      <w:r w:rsidR="00C91394">
        <w:rPr>
          <w:rFonts w:asciiTheme="majorBidi" w:hAnsiTheme="majorBidi"/>
          <w:noProof/>
        </w:rPr>
        <w:t>on gap an</w:t>
      </w:r>
      <w:r w:rsidR="0080085E">
        <w:rPr>
          <w:rFonts w:asciiTheme="majorBidi" w:hAnsiTheme="majorBidi"/>
          <w:noProof/>
        </w:rPr>
        <w:t>a</w:t>
      </w:r>
      <w:r w:rsidR="00C91394">
        <w:rPr>
          <w:rFonts w:asciiTheme="majorBidi" w:hAnsiTheme="majorBidi"/>
          <w:noProof/>
        </w:rPr>
        <w:t>l</w:t>
      </w:r>
      <w:r w:rsidR="0080085E">
        <w:rPr>
          <w:rFonts w:asciiTheme="majorBidi" w:hAnsiTheme="majorBidi"/>
          <w:noProof/>
        </w:rPr>
        <w:t>y</w:t>
      </w:r>
      <w:r w:rsidR="00C91394">
        <w:rPr>
          <w:rFonts w:asciiTheme="majorBidi" w:hAnsiTheme="majorBidi"/>
          <w:noProof/>
        </w:rPr>
        <w:t>s</w:t>
      </w:r>
      <w:r w:rsidR="0080085E">
        <w:rPr>
          <w:rFonts w:asciiTheme="majorBidi" w:hAnsiTheme="majorBidi"/>
          <w:noProof/>
        </w:rPr>
        <w:t>i</w:t>
      </w:r>
      <w:r w:rsidR="00C91394">
        <w:rPr>
          <w:rFonts w:asciiTheme="majorBidi" w:hAnsiTheme="majorBidi"/>
          <w:noProof/>
        </w:rPr>
        <w:t>s</w:t>
      </w:r>
      <w:r>
        <w:rPr>
          <w:rFonts w:asciiTheme="majorBidi" w:hAnsiTheme="majorBidi"/>
          <w:noProof/>
        </w:rPr>
        <w:t xml:space="preserve"> and provide guidance for further work in RG-DT.</w:t>
      </w:r>
    </w:p>
    <w:p w14:paraId="68933276" w14:textId="3CA69D2F" w:rsidR="00D62A99" w:rsidRDefault="004E7074" w:rsidP="00BC3E3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asciiTheme="majorBidi" w:hAnsiTheme="majorBidi"/>
          <w:b/>
          <w:bCs/>
          <w:noProof/>
        </w:rPr>
        <w:t xml:space="preserve">Anticipated </w:t>
      </w:r>
      <w:r w:rsidR="00BC3E3B">
        <w:rPr>
          <w:rFonts w:asciiTheme="majorBidi" w:hAnsiTheme="majorBidi"/>
          <w:b/>
          <w:bCs/>
          <w:noProof/>
        </w:rPr>
        <w:t xml:space="preserve">Action </w:t>
      </w:r>
      <w:r w:rsidR="003F2BD3">
        <w:rPr>
          <w:rFonts w:asciiTheme="majorBidi" w:hAnsiTheme="majorBidi"/>
          <w:b/>
          <w:bCs/>
          <w:noProof/>
        </w:rPr>
        <w:t>WP2-</w:t>
      </w:r>
      <w:r w:rsidR="00104900">
        <w:rPr>
          <w:rFonts w:asciiTheme="majorBidi" w:hAnsiTheme="majorBidi"/>
          <w:b/>
          <w:bCs/>
          <w:noProof/>
        </w:rPr>
        <w:t>7</w:t>
      </w:r>
      <w:r w:rsidR="00BC3E3B">
        <w:rPr>
          <w:rFonts w:asciiTheme="majorBidi" w:hAnsiTheme="majorBidi"/>
          <w:b/>
          <w:bCs/>
          <w:noProof/>
        </w:rPr>
        <w:t xml:space="preserve">: </w:t>
      </w:r>
      <w:r w:rsidR="007D09AA" w:rsidRPr="00BC3E3B">
        <w:rPr>
          <w:rFonts w:eastAsia="Malgun Gothic"/>
          <w:lang w:val="en-US"/>
        </w:rPr>
        <w:t xml:space="preserve">Agree to rotate the chairs: </w:t>
      </w:r>
      <w:ins w:id="4" w:author="Tatiana" w:date="2024-07-28T16:37:00Z" w16du:dateUtc="2024-07-28T14:37:00Z">
        <w:r w:rsidR="00166284" w:rsidRPr="00BC3E3B">
          <w:rPr>
            <w:rFonts w:eastAsia="Malgun Gothic"/>
            <w:lang w:val="en-US"/>
          </w:rPr>
          <w:t xml:space="preserve">Mr </w:t>
        </w:r>
        <w:r w:rsidR="00166284" w:rsidRPr="00BC3E3B">
          <w:rPr>
            <w:rFonts w:eastAsia="Malgun Gothic"/>
          </w:rPr>
          <w:t>Ahmed Said (Egypt)</w:t>
        </w:r>
        <w:r w:rsidR="00166284">
          <w:rPr>
            <w:rFonts w:eastAsia="Malgun Gothic"/>
          </w:rPr>
          <w:t xml:space="preserve"> </w:t>
        </w:r>
      </w:ins>
      <w:del w:id="5" w:author="Tatiana" w:date="2024-07-28T16:37:00Z" w16du:dateUtc="2024-07-28T14:37:00Z">
        <w:r w:rsidR="003F5085" w:rsidRPr="00BC3E3B" w:rsidDel="00166284">
          <w:rPr>
            <w:rFonts w:eastAsia="Malgun Gothic"/>
          </w:rPr>
          <w:delText xml:space="preserve">Ms </w:delText>
        </w:r>
        <w:bookmarkStart w:id="6" w:name="_Hlk170228026"/>
        <w:r w:rsidR="003F5085" w:rsidRPr="00BC3E3B" w:rsidDel="00166284">
          <w:rPr>
            <w:rFonts w:eastAsia="Malgun Gothic"/>
          </w:rPr>
          <w:delText xml:space="preserve">Cynthia Lesufi </w:delText>
        </w:r>
        <w:bookmarkEnd w:id="6"/>
        <w:r w:rsidR="003F5085" w:rsidRPr="00BC3E3B" w:rsidDel="00166284">
          <w:rPr>
            <w:rFonts w:eastAsia="Malgun Gothic"/>
          </w:rPr>
          <w:delText>(South Africa)</w:delText>
        </w:r>
        <w:r w:rsidR="003F5085" w:rsidDel="00166284">
          <w:rPr>
            <w:rFonts w:eastAsia="Malgun Gothic"/>
          </w:rPr>
          <w:delText xml:space="preserve"> </w:delText>
        </w:r>
      </w:del>
      <w:r w:rsidR="007131C4">
        <w:rPr>
          <w:rFonts w:eastAsia="Malgun Gothic"/>
          <w:lang w:val="en-US"/>
        </w:rPr>
        <w:t>becomes</w:t>
      </w:r>
      <w:r w:rsidR="007D09AA" w:rsidRPr="00BC3E3B">
        <w:rPr>
          <w:rFonts w:eastAsia="Malgun Gothic"/>
          <w:lang w:val="en-US"/>
        </w:rPr>
        <w:t xml:space="preserve"> the Rapporteur and </w:t>
      </w:r>
      <w:r w:rsidR="003F5085" w:rsidRPr="003F5085">
        <w:rPr>
          <w:rFonts w:eastAsia="Malgun Gothic"/>
        </w:rPr>
        <w:t xml:space="preserve">Mr </w:t>
      </w:r>
      <w:r w:rsidR="003F5085" w:rsidRPr="003F5085">
        <w:rPr>
          <w:rFonts w:eastAsia="Malgun Gothic"/>
          <w:lang w:val="en-US"/>
        </w:rPr>
        <w:t>Ahmad Sharafat (Iran)</w:t>
      </w:r>
      <w:r w:rsidR="003F5085">
        <w:rPr>
          <w:rFonts w:eastAsia="Malgun Gothic"/>
          <w:lang w:val="en-US"/>
        </w:rPr>
        <w:t xml:space="preserve"> becomes the </w:t>
      </w:r>
      <w:r w:rsidR="007D09AA" w:rsidRPr="00BC3E3B">
        <w:rPr>
          <w:rFonts w:eastAsia="Malgun Gothic"/>
        </w:rPr>
        <w:t xml:space="preserve">Associate Rapporteur for RG-DT. </w:t>
      </w:r>
      <w:ins w:id="7" w:author="Tatiana" w:date="2024-07-28T16:37:00Z" w16du:dateUtc="2024-07-28T14:37:00Z">
        <w:r w:rsidR="00166284" w:rsidRPr="00BC3E3B">
          <w:rPr>
            <w:rFonts w:eastAsia="Malgun Gothic"/>
          </w:rPr>
          <w:t>Ms Cynthia Lesufi (South Africa)</w:t>
        </w:r>
        <w:r w:rsidR="00166284">
          <w:rPr>
            <w:rFonts w:eastAsia="Malgun Gothic"/>
          </w:rPr>
          <w:t xml:space="preserve"> </w:t>
        </w:r>
      </w:ins>
      <w:del w:id="8" w:author="Tatiana" w:date="2024-07-28T16:37:00Z" w16du:dateUtc="2024-07-28T14:37:00Z">
        <w:r w:rsidR="003F5085" w:rsidRPr="00BC3E3B" w:rsidDel="00166284">
          <w:rPr>
            <w:rFonts w:eastAsia="Malgun Gothic"/>
            <w:lang w:val="en-US"/>
          </w:rPr>
          <w:delText xml:space="preserve">Mr </w:delText>
        </w:r>
        <w:r w:rsidR="003F5085" w:rsidRPr="00BC3E3B" w:rsidDel="00166284">
          <w:rPr>
            <w:rFonts w:eastAsia="Malgun Gothic"/>
          </w:rPr>
          <w:delText>Ahmed Said (Egypt)</w:delText>
        </w:r>
        <w:r w:rsidR="003F5085" w:rsidDel="00166284">
          <w:rPr>
            <w:rFonts w:eastAsia="Malgun Gothic"/>
          </w:rPr>
          <w:delText xml:space="preserve"> </w:delText>
        </w:r>
      </w:del>
      <w:r w:rsidR="007D09AA" w:rsidRPr="00BC3E3B">
        <w:rPr>
          <w:rFonts w:eastAsia="Malgun Gothic"/>
        </w:rPr>
        <w:t xml:space="preserve">remains the Associate Rapporteur </w:t>
      </w:r>
      <w:r w:rsidR="003F5085">
        <w:rPr>
          <w:rFonts w:eastAsia="Malgun Gothic"/>
        </w:rPr>
        <w:t xml:space="preserve">of </w:t>
      </w:r>
      <w:r w:rsidR="007D09AA" w:rsidRPr="00BC3E3B">
        <w:rPr>
          <w:rFonts w:eastAsia="Malgun Gothic"/>
        </w:rPr>
        <w:t>RG-DT</w:t>
      </w:r>
      <w:r w:rsidR="00BC3E3B">
        <w:rPr>
          <w:rFonts w:eastAsia="Malgun Gothic"/>
        </w:rPr>
        <w:t>.</w:t>
      </w:r>
    </w:p>
    <w:p w14:paraId="278D3302" w14:textId="28D8D0CF" w:rsidR="003D4099" w:rsidRDefault="003D4099" w:rsidP="00BC3E3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93D56">
        <w:rPr>
          <w:rFonts w:eastAsia="Malgun Gothic"/>
          <w:b/>
          <w:bCs/>
        </w:rPr>
        <w:t>Anticipated Action WP2-</w:t>
      </w:r>
      <w:r w:rsidR="00104900">
        <w:rPr>
          <w:rFonts w:eastAsia="Malgun Gothic"/>
          <w:b/>
          <w:bCs/>
        </w:rPr>
        <w:t>8</w:t>
      </w:r>
      <w:r>
        <w:rPr>
          <w:rFonts w:eastAsia="Malgun Gothic"/>
        </w:rPr>
        <w:t>: A</w:t>
      </w:r>
      <w:r w:rsidR="00793D56">
        <w:rPr>
          <w:rFonts w:eastAsia="Malgun Gothic"/>
        </w:rPr>
        <w:t>gree</w:t>
      </w:r>
      <w:r>
        <w:rPr>
          <w:rFonts w:eastAsia="Malgun Gothic"/>
        </w:rPr>
        <w:t xml:space="preserve"> the text</w:t>
      </w:r>
      <w:r w:rsidR="000B0188">
        <w:rPr>
          <w:rFonts w:eastAsia="Malgun Gothic"/>
        </w:rPr>
        <w:t>,</w:t>
      </w:r>
      <w:r w:rsidR="00FD0804">
        <w:rPr>
          <w:rFonts w:eastAsia="Malgun Gothic"/>
        </w:rPr>
        <w:t xml:space="preserve"> or </w:t>
      </w:r>
      <w:r w:rsidR="0015414D">
        <w:rPr>
          <w:rFonts w:eastAsia="Malgun Gothic"/>
        </w:rPr>
        <w:t>a way forward</w:t>
      </w:r>
      <w:r w:rsidR="000B0188">
        <w:rPr>
          <w:rFonts w:eastAsia="Malgun Gothic"/>
        </w:rPr>
        <w:t>,</w:t>
      </w:r>
      <w:r w:rsidR="00B40510">
        <w:rPr>
          <w:rFonts w:eastAsia="Malgun Gothic"/>
        </w:rPr>
        <w:t xml:space="preserve"> for</w:t>
      </w:r>
      <w:r>
        <w:rPr>
          <w:rFonts w:eastAsia="Malgun Gothic"/>
        </w:rPr>
        <w:t xml:space="preserve"> the </w:t>
      </w:r>
      <w:r w:rsidR="00E12F75">
        <w:rPr>
          <w:rFonts w:eastAsia="Malgun Gothic"/>
        </w:rPr>
        <w:t xml:space="preserve">proposed </w:t>
      </w:r>
      <w:r>
        <w:rPr>
          <w:rFonts w:eastAsia="Malgun Gothic"/>
        </w:rPr>
        <w:t>new Resolution on digital transformation</w:t>
      </w:r>
      <w:r w:rsidR="006D4FB0">
        <w:rPr>
          <w:rFonts w:eastAsia="Malgun Gothic"/>
        </w:rPr>
        <w:t xml:space="preserve"> </w:t>
      </w:r>
      <w:r w:rsidR="00E12F75">
        <w:rPr>
          <w:rFonts w:eastAsia="Malgun Gothic"/>
        </w:rPr>
        <w:t>and provide guidance to RG-DT</w:t>
      </w:r>
      <w:r w:rsidR="00F6663C">
        <w:rPr>
          <w:rFonts w:eastAsia="Malgun Gothic"/>
        </w:rPr>
        <w:t>.</w:t>
      </w:r>
    </w:p>
    <w:p w14:paraId="25C43F48" w14:textId="77777777" w:rsidR="00347028" w:rsidRDefault="00347028" w:rsidP="00BC3E3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4DD86934" w14:textId="66B02CE2" w:rsidR="00463D80" w:rsidRPr="00EF6F41" w:rsidRDefault="00463D80" w:rsidP="00131F3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EE5FAAB" w14:textId="77777777" w:rsidR="00BD412E" w:rsidRPr="004E7D70"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4E7D70">
        <w:rPr>
          <w:rFonts w:eastAsia="Malgun Gothic"/>
        </w:rPr>
        <w:t>Review of input documents</w:t>
      </w:r>
    </w:p>
    <w:p w14:paraId="6D5E3A3C" w14:textId="177875CA" w:rsidR="00BD412E" w:rsidRDefault="00BD412E" w:rsidP="004964B9">
      <w:pPr>
        <w:pStyle w:val="ListParagraph"/>
        <w:numPr>
          <w:ilvl w:val="1"/>
          <w:numId w:val="1"/>
        </w:numPr>
        <w:tabs>
          <w:tab w:val="left" w:pos="794"/>
          <w:tab w:val="left" w:pos="1191"/>
          <w:tab w:val="left" w:pos="1588"/>
          <w:tab w:val="left" w:pos="1985"/>
        </w:tabs>
        <w:overflowPunct w:val="0"/>
        <w:autoSpaceDE w:val="0"/>
        <w:autoSpaceDN w:val="0"/>
        <w:adjustRightInd w:val="0"/>
        <w:spacing w:before="100"/>
        <w:contextualSpacing w:val="0"/>
        <w:textAlignment w:val="baseline"/>
      </w:pPr>
      <w:r w:rsidRPr="00BD412E">
        <w:t>Metaverse</w:t>
      </w:r>
    </w:p>
    <w:p w14:paraId="69EC8995" w14:textId="5B0DF60D" w:rsidR="00937F7A" w:rsidRDefault="003F5085" w:rsidP="00937F7A">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pPr>
      <w:r>
        <w:rPr>
          <w:lang w:val="en-US"/>
        </w:rPr>
        <w:t>FG-MV final report</w:t>
      </w:r>
      <w:r w:rsidR="00937F7A">
        <w:rPr>
          <w:lang w:val="en-US"/>
        </w:rPr>
        <w:t xml:space="preserve">, </w:t>
      </w:r>
      <w:hyperlink r:id="rId25" w:history="1">
        <w:r w:rsidR="00937F7A">
          <w:rPr>
            <w:rStyle w:val="Hyperlink"/>
          </w:rPr>
          <w:t>TD</w:t>
        </w:r>
        <w:r w:rsidR="00096D3A">
          <w:rPr>
            <w:rStyle w:val="Hyperlink"/>
          </w:rPr>
          <w:t>588</w:t>
        </w:r>
      </w:hyperlink>
    </w:p>
    <w:p w14:paraId="2239F66D" w14:textId="2701F295" w:rsidR="00937F7A" w:rsidRDefault="00937F7A" w:rsidP="00937F7A">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pPr>
      <w:r>
        <w:t xml:space="preserve">Results of interim meetings of the FG-MV and action on their deliverables </w:t>
      </w:r>
      <w:hyperlink r:id="rId26" w:history="1">
        <w:r>
          <w:rPr>
            <w:rStyle w:val="Hyperlink"/>
          </w:rPr>
          <w:t>TD</w:t>
        </w:r>
        <w:r w:rsidR="00232360">
          <w:rPr>
            <w:rStyle w:val="Hyperlink"/>
          </w:rPr>
          <w:t>563</w:t>
        </w:r>
      </w:hyperlink>
      <w:r>
        <w:t xml:space="preserve">, </w:t>
      </w:r>
      <w:hyperlink r:id="rId27" w:history="1">
        <w:r>
          <w:rPr>
            <w:rStyle w:val="Hyperlink"/>
          </w:rPr>
          <w:t>TD</w:t>
        </w:r>
        <w:r w:rsidR="00232360">
          <w:rPr>
            <w:rStyle w:val="Hyperlink"/>
          </w:rPr>
          <w:t>572</w:t>
        </w:r>
      </w:hyperlink>
      <w:r>
        <w:t xml:space="preserve">, </w:t>
      </w:r>
      <w:hyperlink r:id="rId28" w:history="1">
        <w:r>
          <w:rPr>
            <w:rStyle w:val="Hyperlink"/>
          </w:rPr>
          <w:t>TD</w:t>
        </w:r>
        <w:r w:rsidR="00096D3A">
          <w:rPr>
            <w:rStyle w:val="Hyperlink"/>
          </w:rPr>
          <w:t>587</w:t>
        </w:r>
      </w:hyperlink>
      <w:r w:rsidR="00653092">
        <w:rPr>
          <w:rStyle w:val="Hyperlink"/>
        </w:rPr>
        <w:t xml:space="preserve"> </w:t>
      </w:r>
      <w:r w:rsidR="00653092" w:rsidRPr="009D7906">
        <w:rPr>
          <w:rStyle w:val="Hyperlink"/>
          <w:color w:val="auto"/>
          <w:u w:val="none"/>
        </w:rPr>
        <w:t>(</w:t>
      </w:r>
      <w:r w:rsidR="005F78A9">
        <w:rPr>
          <w:rStyle w:val="Hyperlink"/>
          <w:color w:val="auto"/>
          <w:u w:val="none"/>
        </w:rPr>
        <w:t xml:space="preserve">to be </w:t>
      </w:r>
      <w:r w:rsidR="00653092" w:rsidRPr="009D7906">
        <w:rPr>
          <w:rStyle w:val="Hyperlink"/>
          <w:color w:val="auto"/>
          <w:u w:val="none"/>
        </w:rPr>
        <w:t>noted without presentation).</w:t>
      </w:r>
    </w:p>
    <w:p w14:paraId="51056CD0" w14:textId="77777777" w:rsidR="002B36A7" w:rsidRPr="00EE02A2" w:rsidRDefault="00903362" w:rsidP="0023021B">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rPr>
          <w:lang w:val="en-US"/>
        </w:rPr>
      </w:pPr>
      <w:r w:rsidRPr="00EE02A2">
        <w:t xml:space="preserve">LS on metaverse </w:t>
      </w:r>
    </w:p>
    <w:p w14:paraId="519371AB" w14:textId="148F9A37" w:rsidR="00B2314C" w:rsidRPr="00B2314C" w:rsidRDefault="00B2314C" w:rsidP="005E2CAF">
      <w:pPr>
        <w:pStyle w:val="ListParagraph"/>
        <w:numPr>
          <w:ilvl w:val="0"/>
          <w:numId w:val="8"/>
        </w:numPr>
        <w:tabs>
          <w:tab w:val="left" w:pos="794"/>
          <w:tab w:val="left" w:pos="1191"/>
          <w:tab w:val="left" w:pos="1588"/>
          <w:tab w:val="left" w:pos="1985"/>
        </w:tabs>
        <w:overflowPunct w:val="0"/>
        <w:autoSpaceDE w:val="0"/>
        <w:autoSpaceDN w:val="0"/>
        <w:adjustRightInd w:val="0"/>
        <w:spacing w:before="100"/>
        <w:textAlignment w:val="baseline"/>
        <w:rPr>
          <w:rStyle w:val="Hyperlink"/>
          <w:color w:val="auto"/>
          <w:u w:val="none"/>
          <w:lang w:val="en-US"/>
        </w:rPr>
      </w:pPr>
      <w:r>
        <w:rPr>
          <w:lang w:val="en-US"/>
        </w:rPr>
        <w:t xml:space="preserve">metaverse </w:t>
      </w:r>
      <w:r>
        <w:t xml:space="preserve">standardization </w:t>
      </w:r>
      <w:r w:rsidRPr="00013AC8">
        <w:t>work</w:t>
      </w:r>
      <w:r>
        <w:t>,</w:t>
      </w:r>
      <w:r w:rsidRPr="00013AC8">
        <w:t> </w:t>
      </w:r>
      <w:r w:rsidRPr="00013AC8">
        <w:rPr>
          <w:lang w:val="en-US"/>
        </w:rPr>
        <w:t xml:space="preserve">SG16 </w:t>
      </w:r>
      <w:hyperlink r:id="rId29" w:history="1">
        <w:r w:rsidRPr="00013AC8">
          <w:rPr>
            <w:rStyle w:val="Strong"/>
            <w:b w:val="0"/>
            <w:bCs w:val="0"/>
            <w:color w:val="0000FF"/>
            <w:u w:val="single"/>
            <w:lang w:val="en-US"/>
          </w:rPr>
          <w:t>TD570</w:t>
        </w:r>
      </w:hyperlink>
      <w:r>
        <w:rPr>
          <w:rStyle w:val="Strong"/>
          <w:b w:val="0"/>
          <w:bCs w:val="0"/>
          <w:color w:val="0000FF"/>
          <w:u w:val="single"/>
          <w:lang w:val="en-US"/>
        </w:rPr>
        <w:t xml:space="preserve">, </w:t>
      </w:r>
      <w:r w:rsidRPr="00013AC8">
        <w:rPr>
          <w:lang w:val="en-US"/>
        </w:rPr>
        <w:t xml:space="preserve">SG17 </w:t>
      </w:r>
      <w:hyperlink r:id="rId30" w:history="1">
        <w:r w:rsidRPr="00013AC8">
          <w:rPr>
            <w:rStyle w:val="Strong"/>
            <w:b w:val="0"/>
            <w:bCs w:val="0"/>
            <w:color w:val="0000FF"/>
            <w:u w:val="single"/>
            <w:lang w:val="en-US"/>
          </w:rPr>
          <w:t>TD559</w:t>
        </w:r>
      </w:hyperlink>
      <w:r>
        <w:rPr>
          <w:rStyle w:val="Strong"/>
          <w:b w:val="0"/>
          <w:bCs w:val="0"/>
          <w:color w:val="0000FF"/>
          <w:u w:val="single"/>
          <w:lang w:val="en-US"/>
        </w:rPr>
        <w:t xml:space="preserve"> </w:t>
      </w:r>
      <w:r>
        <w:rPr>
          <w:rStyle w:val="Strong"/>
          <w:b w:val="0"/>
          <w:bCs w:val="0"/>
          <w:lang w:val="en-US"/>
        </w:rPr>
        <w:t xml:space="preserve">, </w:t>
      </w:r>
      <w:r w:rsidRPr="00013AC8">
        <w:rPr>
          <w:lang w:val="en-US"/>
        </w:rPr>
        <w:t xml:space="preserve">SG11 </w:t>
      </w:r>
      <w:hyperlink r:id="rId31" w:history="1">
        <w:r w:rsidRPr="00013AC8">
          <w:rPr>
            <w:rStyle w:val="Strong"/>
            <w:b w:val="0"/>
            <w:bCs w:val="0"/>
            <w:color w:val="0000FF"/>
            <w:u w:val="single"/>
            <w:lang w:val="en-US"/>
          </w:rPr>
          <w:t>TD575</w:t>
        </w:r>
      </w:hyperlink>
      <w:r w:rsidRPr="00013AC8">
        <w:rPr>
          <w:rStyle w:val="Strong"/>
          <w:b w:val="0"/>
          <w:bCs w:val="0"/>
          <w:color w:val="0000FF"/>
          <w:u w:val="single"/>
          <w:lang w:val="en-US"/>
        </w:rPr>
        <w:t>,</w:t>
      </w:r>
      <w:r w:rsidRPr="00013AC8">
        <w:rPr>
          <w:lang w:val="en-US"/>
        </w:rPr>
        <w:t xml:space="preserve">  </w:t>
      </w:r>
      <w:r w:rsidRPr="00013AC8">
        <w:t xml:space="preserve">FG-MV </w:t>
      </w:r>
      <w:hyperlink r:id="rId32" w:history="1">
        <w:r w:rsidRPr="00013AC8">
          <w:rPr>
            <w:rStyle w:val="Strong"/>
            <w:b w:val="0"/>
            <w:bCs w:val="0"/>
            <w:color w:val="0000FF"/>
            <w:u w:val="single"/>
          </w:rPr>
          <w:t>TD586</w:t>
        </w:r>
      </w:hyperlink>
      <w:r>
        <w:rPr>
          <w:rStyle w:val="Strong"/>
          <w:b w:val="0"/>
          <w:bCs w:val="0"/>
          <w:color w:val="0000FF"/>
          <w:u w:val="single"/>
        </w:rPr>
        <w:t xml:space="preserve">, </w:t>
      </w:r>
      <w:r>
        <w:rPr>
          <w:rStyle w:val="Strong"/>
          <w:b w:val="0"/>
          <w:bCs w:val="0"/>
        </w:rPr>
        <w:t xml:space="preserve">SG5 </w:t>
      </w:r>
      <w:hyperlink r:id="rId33" w:history="1">
        <w:r w:rsidRPr="00472D8B">
          <w:rPr>
            <w:rStyle w:val="Hyperlink"/>
          </w:rPr>
          <w:t>TD608</w:t>
        </w:r>
      </w:hyperlink>
      <w:r>
        <w:rPr>
          <w:rStyle w:val="Strong"/>
          <w:b w:val="0"/>
          <w:bCs w:val="0"/>
        </w:rPr>
        <w:t xml:space="preserve"> , SG2 </w:t>
      </w:r>
      <w:hyperlink r:id="rId34" w:history="1">
        <w:r w:rsidRPr="008743C4">
          <w:rPr>
            <w:rStyle w:val="Hyperlink"/>
          </w:rPr>
          <w:t>TD604</w:t>
        </w:r>
      </w:hyperlink>
      <w:r>
        <w:rPr>
          <w:rStyle w:val="Strong"/>
          <w:b w:val="0"/>
          <w:bCs w:val="0"/>
        </w:rPr>
        <w:t xml:space="preserve">, SG20 </w:t>
      </w:r>
      <w:hyperlink r:id="rId35" w:history="1">
        <w:r w:rsidRPr="004F0526">
          <w:rPr>
            <w:rStyle w:val="Hyperlink"/>
          </w:rPr>
          <w:t>TD646</w:t>
        </w:r>
      </w:hyperlink>
      <w:r w:rsidR="006A2D72" w:rsidRPr="003B2817">
        <w:rPr>
          <w:rStyle w:val="Hyperlink"/>
          <w:u w:val="none"/>
        </w:rPr>
        <w:t xml:space="preserve"> </w:t>
      </w:r>
      <w:r w:rsidR="006A2D72">
        <w:rPr>
          <w:rStyle w:val="Hyperlink"/>
        </w:rPr>
        <w:t>(</w:t>
      </w:r>
      <w:hyperlink r:id="rId36" w:history="1">
        <w:r w:rsidR="006A2D72" w:rsidRPr="00960E07">
          <w:rPr>
            <w:rStyle w:val="Hyperlink"/>
          </w:rPr>
          <w:t>TD644</w:t>
        </w:r>
      </w:hyperlink>
      <w:r w:rsidR="006A2D72">
        <w:t>)</w:t>
      </w:r>
    </w:p>
    <w:p w14:paraId="2497AB91" w14:textId="3E62062B" w:rsidR="002B36A7" w:rsidRDefault="002B36A7" w:rsidP="005E2CAF">
      <w:pPr>
        <w:pStyle w:val="ListParagraph"/>
        <w:numPr>
          <w:ilvl w:val="0"/>
          <w:numId w:val="8"/>
        </w:numPr>
        <w:tabs>
          <w:tab w:val="left" w:pos="794"/>
          <w:tab w:val="left" w:pos="1191"/>
          <w:tab w:val="left" w:pos="1588"/>
          <w:tab w:val="left" w:pos="1985"/>
        </w:tabs>
        <w:overflowPunct w:val="0"/>
        <w:autoSpaceDE w:val="0"/>
        <w:autoSpaceDN w:val="0"/>
        <w:adjustRightInd w:val="0"/>
        <w:spacing w:before="100"/>
        <w:textAlignment w:val="baseline"/>
        <w:rPr>
          <w:lang w:val="en-US"/>
        </w:rPr>
      </w:pPr>
      <w:r>
        <w:rPr>
          <w:lang w:val="en-US"/>
        </w:rPr>
        <w:t xml:space="preserve">vocabulary for metaverse FG-MV </w:t>
      </w:r>
      <w:hyperlink r:id="rId37" w:history="1">
        <w:r w:rsidRPr="002B36A7">
          <w:rPr>
            <w:rStyle w:val="Hyperlink"/>
            <w:lang w:val="en-US"/>
          </w:rPr>
          <w:t>TD562</w:t>
        </w:r>
      </w:hyperlink>
      <w:r>
        <w:rPr>
          <w:lang w:val="en-US"/>
        </w:rPr>
        <w:t xml:space="preserve">, </w:t>
      </w:r>
    </w:p>
    <w:p w14:paraId="07AAA6CF" w14:textId="0062D1D8" w:rsidR="00E80F17" w:rsidRPr="00B2314C" w:rsidRDefault="002B36A7" w:rsidP="00B2314C">
      <w:pPr>
        <w:pStyle w:val="ListParagraph"/>
        <w:numPr>
          <w:ilvl w:val="0"/>
          <w:numId w:val="8"/>
        </w:numPr>
        <w:tabs>
          <w:tab w:val="left" w:pos="794"/>
          <w:tab w:val="left" w:pos="1191"/>
          <w:tab w:val="left" w:pos="1588"/>
          <w:tab w:val="left" w:pos="1985"/>
        </w:tabs>
        <w:overflowPunct w:val="0"/>
        <w:autoSpaceDE w:val="0"/>
        <w:autoSpaceDN w:val="0"/>
        <w:adjustRightInd w:val="0"/>
        <w:spacing w:before="100"/>
        <w:textAlignment w:val="baseline"/>
        <w:rPr>
          <w:rStyle w:val="Strong"/>
          <w:b w:val="0"/>
          <w:bCs w:val="0"/>
          <w:lang w:val="en-US"/>
        </w:rPr>
      </w:pPr>
      <w:r>
        <w:rPr>
          <w:lang w:val="en-US"/>
        </w:rPr>
        <w:t xml:space="preserve"> definition of </w:t>
      </w:r>
      <w:proofErr w:type="spellStart"/>
      <w:r>
        <w:rPr>
          <w:lang w:val="en-US"/>
        </w:rPr>
        <w:t>CitiVerse</w:t>
      </w:r>
      <w:proofErr w:type="spellEnd"/>
      <w:r>
        <w:rPr>
          <w:lang w:val="en-US"/>
        </w:rPr>
        <w:t xml:space="preserve"> FG-MV </w:t>
      </w:r>
      <w:hyperlink r:id="rId38" w:history="1">
        <w:r w:rsidRPr="002B36A7">
          <w:rPr>
            <w:rStyle w:val="Hyperlink"/>
            <w:lang w:val="en-US"/>
          </w:rPr>
          <w:t>TD564</w:t>
        </w:r>
      </w:hyperlink>
      <w:r w:rsidR="00232360" w:rsidRPr="00B2314C">
        <w:rPr>
          <w:lang w:val="en-US"/>
        </w:rPr>
        <w:t xml:space="preserve">  </w:t>
      </w:r>
    </w:p>
    <w:p w14:paraId="3A57B38B" w14:textId="77777777" w:rsidR="00472D8B" w:rsidRPr="002F272A" w:rsidRDefault="00472D8B" w:rsidP="00A71FB5">
      <w:pPr>
        <w:pStyle w:val="ListParagraph"/>
        <w:numPr>
          <w:ilvl w:val="0"/>
          <w:numId w:val="8"/>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Contributions: </w:t>
      </w:r>
    </w:p>
    <w:p w14:paraId="3B0FEB29" w14:textId="765FF958" w:rsidR="00A71FB5" w:rsidRPr="00013AC8" w:rsidRDefault="002F272A" w:rsidP="002F272A">
      <w:pPr>
        <w:pStyle w:val="ListParagraph"/>
        <w:numPr>
          <w:ilvl w:val="1"/>
          <w:numId w:val="8"/>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Start of the work in SGs: </w:t>
      </w:r>
      <w:hyperlink r:id="rId39" w:history="1">
        <w:r w:rsidR="00A71FB5" w:rsidRPr="008E7BDA">
          <w:rPr>
            <w:rStyle w:val="Hyperlink"/>
          </w:rPr>
          <w:t>C105</w:t>
        </w:r>
      </w:hyperlink>
      <w:r w:rsidR="00A71FB5">
        <w:t xml:space="preserve"> </w:t>
      </w:r>
    </w:p>
    <w:p w14:paraId="58EFE957" w14:textId="1284150C" w:rsidR="00A71FB5" w:rsidRPr="00A71FB5" w:rsidRDefault="002F272A" w:rsidP="002F272A">
      <w:pPr>
        <w:pStyle w:val="ListParagraph"/>
        <w:numPr>
          <w:ilvl w:val="1"/>
          <w:numId w:val="8"/>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Unfinished </w:t>
      </w:r>
      <w:ins w:id="9" w:author="Tatiana" w:date="2024-07-28T16:55:00Z" w16du:dateUtc="2024-07-28T14:55:00Z">
        <w:r w:rsidR="009520D8">
          <w:t>documents</w:t>
        </w:r>
      </w:ins>
      <w:del w:id="10" w:author="Tatiana" w:date="2024-07-28T16:55:00Z" w16du:dateUtc="2024-07-28T14:55:00Z">
        <w:r w:rsidDel="009520D8">
          <w:delText>deliverable</w:delText>
        </w:r>
      </w:del>
      <w:r>
        <w:t xml:space="preserve"> </w:t>
      </w:r>
      <w:hyperlink r:id="rId40" w:history="1">
        <w:r w:rsidR="00A71FB5" w:rsidRPr="008E7BDA">
          <w:rPr>
            <w:rStyle w:val="Hyperlink"/>
          </w:rPr>
          <w:t>C106</w:t>
        </w:r>
      </w:hyperlink>
    </w:p>
    <w:p w14:paraId="3280F229" w14:textId="3331DCAE" w:rsidR="00A71FB5" w:rsidRPr="00A71FB5" w:rsidRDefault="002F272A" w:rsidP="002F272A">
      <w:pPr>
        <w:pStyle w:val="ListParagraph"/>
        <w:numPr>
          <w:ilvl w:val="1"/>
          <w:numId w:val="8"/>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Allocation of the deliverable: </w:t>
      </w:r>
      <w:hyperlink r:id="rId41" w:history="1">
        <w:r w:rsidR="00E358B5" w:rsidRPr="00E358B5">
          <w:rPr>
            <w:rStyle w:val="Hyperlink"/>
          </w:rPr>
          <w:t>C115</w:t>
        </w:r>
      </w:hyperlink>
      <w:r w:rsidR="00E358B5">
        <w:t xml:space="preserve"> </w:t>
      </w:r>
    </w:p>
    <w:p w14:paraId="7A13149D" w14:textId="285CFF03" w:rsidR="00A71FB5" w:rsidRPr="00A71FB5" w:rsidRDefault="00A71FB5" w:rsidP="00A71FB5">
      <w:pPr>
        <w:pStyle w:val="ListParagraph"/>
        <w:tabs>
          <w:tab w:val="left" w:pos="794"/>
          <w:tab w:val="left" w:pos="1191"/>
          <w:tab w:val="left" w:pos="1588"/>
          <w:tab w:val="left" w:pos="1985"/>
        </w:tabs>
        <w:overflowPunct w:val="0"/>
        <w:autoSpaceDE w:val="0"/>
        <w:autoSpaceDN w:val="0"/>
        <w:adjustRightInd w:val="0"/>
        <w:spacing w:before="100"/>
        <w:ind w:left="1164"/>
        <w:textAlignment w:val="baseline"/>
        <w:rPr>
          <w:lang w:val="en-US"/>
        </w:rPr>
      </w:pPr>
    </w:p>
    <w:p w14:paraId="7DBCCC35" w14:textId="77C00AB3" w:rsidR="00937F7A" w:rsidRPr="00A6793D" w:rsidRDefault="00423BE5" w:rsidP="00423BE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 xml:space="preserve">Anticipated </w:t>
      </w:r>
      <w:r w:rsidRPr="007F6A47">
        <w:rPr>
          <w:rFonts w:eastAsia="Malgun Gothic"/>
          <w:b/>
          <w:bCs/>
        </w:rPr>
        <w:t>Action WP2-</w:t>
      </w:r>
      <w:r w:rsidR="00104900">
        <w:rPr>
          <w:rFonts w:eastAsia="Malgun Gothic"/>
          <w:b/>
          <w:bCs/>
        </w:rPr>
        <w:t>9</w:t>
      </w:r>
      <w:r>
        <w:rPr>
          <w:rFonts w:eastAsia="Malgun Gothic"/>
          <w:b/>
          <w:bCs/>
        </w:rPr>
        <w:t xml:space="preserve">: </w:t>
      </w:r>
      <w:r w:rsidR="00A6793D" w:rsidRPr="00A6793D">
        <w:rPr>
          <w:rFonts w:eastAsia="Malgun Gothic"/>
        </w:rPr>
        <w:t xml:space="preserve">note </w:t>
      </w:r>
      <w:r w:rsidR="008F5DF7">
        <w:rPr>
          <w:rFonts w:eastAsia="Malgun Gothic"/>
        </w:rPr>
        <w:t xml:space="preserve">the </w:t>
      </w:r>
      <w:r w:rsidR="00A6793D" w:rsidRPr="00A6793D">
        <w:rPr>
          <w:rFonts w:eastAsia="Malgun Gothic"/>
        </w:rPr>
        <w:t>final report of the FG-MV</w:t>
      </w:r>
      <w:r w:rsidRPr="00A6793D">
        <w:rPr>
          <w:rFonts w:eastAsia="Malgun Gothic"/>
        </w:rPr>
        <w:t>.</w:t>
      </w:r>
    </w:p>
    <w:p w14:paraId="58F6F154" w14:textId="3327BFF0" w:rsidR="00102F15" w:rsidRDefault="00102F15" w:rsidP="00423BE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1580C">
        <w:rPr>
          <w:rFonts w:eastAsia="Malgun Gothic"/>
          <w:b/>
          <w:bCs/>
        </w:rPr>
        <w:t>Anticipated Action WP2-</w:t>
      </w:r>
      <w:r w:rsidR="00104900">
        <w:rPr>
          <w:rFonts w:eastAsia="Malgun Gothic"/>
          <w:b/>
          <w:bCs/>
        </w:rPr>
        <w:t>1</w:t>
      </w:r>
      <w:r w:rsidR="00CE7586">
        <w:rPr>
          <w:rFonts w:eastAsia="Malgun Gothic"/>
          <w:b/>
          <w:bCs/>
        </w:rPr>
        <w:t>0</w:t>
      </w:r>
      <w:r w:rsidRPr="0081580C">
        <w:rPr>
          <w:rFonts w:eastAsia="Malgun Gothic"/>
          <w:b/>
          <w:bCs/>
        </w:rPr>
        <w:t>:</w:t>
      </w:r>
      <w:r>
        <w:rPr>
          <w:rFonts w:eastAsia="Malgun Gothic"/>
        </w:rPr>
        <w:t xml:space="preserve"> </w:t>
      </w:r>
      <w:r w:rsidR="00E344FD">
        <w:rPr>
          <w:rFonts w:eastAsia="Malgun Gothic"/>
        </w:rPr>
        <w:t xml:space="preserve">advise </w:t>
      </w:r>
      <w:r w:rsidR="00AB4A33">
        <w:rPr>
          <w:rFonts w:eastAsia="Malgun Gothic"/>
        </w:rPr>
        <w:t xml:space="preserve">to </w:t>
      </w:r>
      <w:r w:rsidR="004D2A20">
        <w:rPr>
          <w:rFonts w:eastAsia="Malgun Gothic"/>
        </w:rPr>
        <w:t xml:space="preserve">SGs </w:t>
      </w:r>
      <w:r w:rsidR="00E344FD">
        <w:rPr>
          <w:rFonts w:eastAsia="Malgun Gothic"/>
        </w:rPr>
        <w:t xml:space="preserve">on </w:t>
      </w:r>
      <w:r w:rsidR="00AB4A33">
        <w:rPr>
          <w:rFonts w:eastAsia="Malgun Gothic"/>
        </w:rPr>
        <w:t xml:space="preserve">whether to </w:t>
      </w:r>
      <w:r w:rsidR="00E344FD">
        <w:rPr>
          <w:rFonts w:eastAsia="Malgun Gothic"/>
        </w:rPr>
        <w:t xml:space="preserve">start the work when </w:t>
      </w:r>
      <w:r w:rsidR="0081580C">
        <w:rPr>
          <w:rFonts w:eastAsia="Malgun Gothic"/>
        </w:rPr>
        <w:t>a deliverable is allocated to multiple SGs.</w:t>
      </w:r>
    </w:p>
    <w:p w14:paraId="33C39C70" w14:textId="32EF8427" w:rsidR="004D2A20" w:rsidRDefault="004D2A20" w:rsidP="00423BE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C5581">
        <w:rPr>
          <w:rFonts w:eastAsia="Malgun Gothic"/>
          <w:b/>
          <w:bCs/>
        </w:rPr>
        <w:t>Anticipated Action WP2-</w:t>
      </w:r>
      <w:r w:rsidR="00104900">
        <w:rPr>
          <w:rFonts w:eastAsia="Malgun Gothic"/>
          <w:b/>
          <w:bCs/>
        </w:rPr>
        <w:t>1</w:t>
      </w:r>
      <w:r w:rsidR="00CE7586">
        <w:rPr>
          <w:rFonts w:eastAsia="Malgun Gothic"/>
          <w:b/>
          <w:bCs/>
        </w:rPr>
        <w:t>1</w:t>
      </w:r>
      <w:r w:rsidRPr="007C5581">
        <w:rPr>
          <w:rFonts w:eastAsia="Malgun Gothic"/>
          <w:b/>
          <w:bCs/>
        </w:rPr>
        <w:t>:</w:t>
      </w:r>
      <w:r>
        <w:rPr>
          <w:rFonts w:eastAsia="Malgun Gothic"/>
        </w:rPr>
        <w:t xml:space="preserve"> </w:t>
      </w:r>
      <w:r w:rsidR="00AB4A33">
        <w:rPr>
          <w:rFonts w:eastAsia="Malgun Gothic"/>
        </w:rPr>
        <w:t xml:space="preserve">advise </w:t>
      </w:r>
      <w:r w:rsidR="00595BAF">
        <w:rPr>
          <w:rFonts w:eastAsia="Malgun Gothic"/>
        </w:rPr>
        <w:t xml:space="preserve">on </w:t>
      </w:r>
      <w:r w:rsidR="007C5581">
        <w:rPr>
          <w:rFonts w:eastAsia="Malgun Gothic"/>
        </w:rPr>
        <w:t xml:space="preserve">FG-MV unfinished </w:t>
      </w:r>
      <w:r w:rsidR="00B2314C">
        <w:rPr>
          <w:rFonts w:eastAsia="Malgun Gothic"/>
        </w:rPr>
        <w:t>documents</w:t>
      </w:r>
      <w:r w:rsidR="007C5581">
        <w:rPr>
          <w:rFonts w:eastAsia="Malgun Gothic"/>
        </w:rPr>
        <w:t>.</w:t>
      </w:r>
    </w:p>
    <w:p w14:paraId="44518592" w14:textId="4882C6B0" w:rsidR="00CE7586" w:rsidRDefault="00CE7586" w:rsidP="00CE758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 xml:space="preserve">Anticipated Action WP2-12: </w:t>
      </w:r>
      <w:r w:rsidRPr="00EE04DF">
        <w:rPr>
          <w:rFonts w:eastAsia="Malgun Gothic"/>
        </w:rPr>
        <w:t>confirm the</w:t>
      </w:r>
      <w:r w:rsidRPr="00EE04DF">
        <w:rPr>
          <w:rFonts w:eastAsia="Malgun Gothic"/>
          <w:b/>
          <w:bCs/>
        </w:rPr>
        <w:t xml:space="preserve"> </w:t>
      </w:r>
      <w:r w:rsidRPr="00EE04DF">
        <w:rPr>
          <w:rFonts w:eastAsia="Malgun Gothic"/>
        </w:rPr>
        <w:t xml:space="preserve">allocation of the </w:t>
      </w:r>
      <w:r>
        <w:rPr>
          <w:rFonts w:eastAsia="Malgun Gothic"/>
        </w:rPr>
        <w:t xml:space="preserve">new </w:t>
      </w:r>
      <w:r w:rsidRPr="00EE04DF">
        <w:rPr>
          <w:rFonts w:eastAsia="Malgun Gothic"/>
        </w:rPr>
        <w:t>FG-MV deliverables</w:t>
      </w:r>
      <w:r>
        <w:rPr>
          <w:rFonts w:eastAsia="Malgun Gothic"/>
        </w:rPr>
        <w:t xml:space="preserve"> as per annex 2 of this document</w:t>
      </w:r>
      <w:r w:rsidRPr="00EE04DF">
        <w:rPr>
          <w:rFonts w:eastAsia="Malgun Gothic"/>
        </w:rPr>
        <w:t>.</w:t>
      </w:r>
    </w:p>
    <w:p w14:paraId="2AD04FBF" w14:textId="77777777" w:rsidR="00423BE5" w:rsidRPr="00153590" w:rsidRDefault="00423BE5" w:rsidP="00784EA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349B769" w14:textId="6E85A260" w:rsidR="00730D1F" w:rsidRPr="00CC1BD2" w:rsidRDefault="00BD412E" w:rsidP="00784EA7">
      <w:pPr>
        <w:pStyle w:val="ListParagraph"/>
        <w:numPr>
          <w:ilvl w:val="1"/>
          <w:numId w:val="1"/>
        </w:numPr>
        <w:tabs>
          <w:tab w:val="left" w:pos="426"/>
          <w:tab w:val="left" w:pos="794"/>
          <w:tab w:val="left" w:pos="1191"/>
          <w:tab w:val="left" w:pos="1588"/>
          <w:tab w:val="left" w:pos="1985"/>
        </w:tabs>
        <w:overflowPunct w:val="0"/>
        <w:autoSpaceDE w:val="0"/>
        <w:autoSpaceDN w:val="0"/>
        <w:adjustRightInd w:val="0"/>
        <w:spacing w:before="0" w:line="276" w:lineRule="auto"/>
        <w:textAlignment w:val="baseline"/>
        <w:rPr>
          <w:rFonts w:eastAsia="Malgun Gothic"/>
          <w:lang w:val="en-US"/>
        </w:rPr>
      </w:pPr>
      <w:r w:rsidRPr="00DF126B">
        <w:rPr>
          <w:rFonts w:eastAsia="Malgun Gothic"/>
          <w:lang w:val="en-US"/>
        </w:rPr>
        <w:tab/>
      </w:r>
      <w:r w:rsidRPr="00B6374B">
        <w:rPr>
          <w:rFonts w:eastAsia="Malgun Gothic"/>
          <w:lang w:val="en-US"/>
        </w:rPr>
        <w:t>Coordination activities</w:t>
      </w:r>
      <w:r w:rsidR="00B6374B" w:rsidRPr="00B6374B">
        <w:rPr>
          <w:rFonts w:eastAsia="Malgun Gothic"/>
          <w:lang w:val="en-US"/>
        </w:rPr>
        <w:t xml:space="preserve"> (deferred to R</w:t>
      </w:r>
      <w:r w:rsidR="00B6374B">
        <w:rPr>
          <w:rFonts w:eastAsia="Malgun Gothic"/>
          <w:lang w:val="en-US"/>
        </w:rPr>
        <w:t>G-WPR)</w:t>
      </w:r>
    </w:p>
    <w:p w14:paraId="0F7BB6BB" w14:textId="4DA62EC7" w:rsidR="00CD0868" w:rsidRPr="00CD0868" w:rsidRDefault="00730D1F" w:rsidP="0090430E">
      <w:pPr>
        <w:pStyle w:val="ListParagraph"/>
        <w:numPr>
          <w:ilvl w:val="0"/>
          <w:numId w:val="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lang w:val="en-US"/>
        </w:rPr>
      </w:pPr>
      <w:r w:rsidRPr="008C1DCF">
        <w:rPr>
          <w:rFonts w:eastAsia="Malgun Gothic"/>
          <w:lang w:val="en-US"/>
        </w:rPr>
        <w:t xml:space="preserve"> </w:t>
      </w:r>
      <w:r w:rsidRPr="008C1DCF">
        <w:rPr>
          <w:rFonts w:eastAsia="Malgun Gothic"/>
          <w:lang w:val="en-US"/>
        </w:rPr>
        <w:tab/>
      </w:r>
      <w:r w:rsidR="00A95D07" w:rsidRPr="00A95D07">
        <w:rPr>
          <w:rFonts w:eastAsia="Malgun Gothic"/>
          <w:lang w:val="en-US"/>
        </w:rPr>
        <w:t>U</w:t>
      </w:r>
      <w:proofErr w:type="spellStart"/>
      <w:r w:rsidR="00A95D07" w:rsidRPr="00A95D07">
        <w:rPr>
          <w:rFonts w:eastAsia="Malgun Gothic"/>
        </w:rPr>
        <w:t>nmanned</w:t>
      </w:r>
      <w:proofErr w:type="spellEnd"/>
      <w:r w:rsidR="00A95D07" w:rsidRPr="00A95D07">
        <w:rPr>
          <w:rFonts w:eastAsia="Malgun Gothic"/>
        </w:rPr>
        <w:t xml:space="preserve"> aerial vehicles</w:t>
      </w:r>
      <w:r w:rsidRPr="00A95D07">
        <w:rPr>
          <w:rFonts w:eastAsia="Malgun Gothic"/>
          <w:lang w:val="en-US"/>
        </w:rPr>
        <w:t>:</w:t>
      </w:r>
      <w:r w:rsidR="004964B9" w:rsidRPr="00A95D07">
        <w:rPr>
          <w:rFonts w:eastAsia="Malgun Gothic"/>
          <w:lang w:val="en-US"/>
        </w:rPr>
        <w:t xml:space="preserve"> </w:t>
      </w:r>
      <w:r w:rsidR="00EC15B3" w:rsidRPr="00A95D07">
        <w:t xml:space="preserve">Liaison </w:t>
      </w:r>
      <w:r w:rsidRPr="00A95D07">
        <w:t xml:space="preserve">from </w:t>
      </w:r>
      <w:r w:rsidR="008146E7" w:rsidRPr="00A95D07">
        <w:t>SG</w:t>
      </w:r>
      <w:r w:rsidR="00A95D07" w:rsidRPr="00A95D07">
        <w:t xml:space="preserve">11 </w:t>
      </w:r>
      <w:hyperlink r:id="rId42" w:history="1">
        <w:r w:rsidR="000A5D18" w:rsidRPr="00A95D07">
          <w:rPr>
            <w:rStyle w:val="Strong"/>
            <w:b w:val="0"/>
            <w:color w:val="0000FF"/>
            <w:u w:val="single"/>
          </w:rPr>
          <w:t>TD</w:t>
        </w:r>
        <w:r w:rsidR="00A95D07" w:rsidRPr="00A95D07">
          <w:rPr>
            <w:rStyle w:val="Strong"/>
            <w:b w:val="0"/>
            <w:color w:val="0000FF"/>
            <w:u w:val="single"/>
          </w:rPr>
          <w:t>574</w:t>
        </w:r>
      </w:hyperlink>
      <w:r w:rsidR="00EC15B3" w:rsidRPr="009D28C2">
        <w:rPr>
          <w:b/>
          <w:bCs/>
        </w:rPr>
        <w:t xml:space="preserve"> </w:t>
      </w:r>
    </w:p>
    <w:p w14:paraId="0A79AD1E" w14:textId="4887A427" w:rsidR="00730D1F" w:rsidRPr="00253FB6" w:rsidRDefault="00EC15B3" w:rsidP="0090430E">
      <w:pPr>
        <w:pStyle w:val="ListParagraph"/>
        <w:numPr>
          <w:ilvl w:val="0"/>
          <w:numId w:val="3"/>
        </w:num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sidRPr="009D28C2">
        <w:rPr>
          <w:b/>
          <w:bCs/>
        </w:rPr>
        <w:t> </w:t>
      </w:r>
      <w:r w:rsidR="00CD0868">
        <w:rPr>
          <w:b/>
          <w:bCs/>
        </w:rPr>
        <w:t xml:space="preserve">    </w:t>
      </w:r>
      <w:r w:rsidR="00CD0868" w:rsidRPr="00EE02A2">
        <w:t>SG11 work</w:t>
      </w:r>
      <w:r w:rsidR="00CD0868" w:rsidRPr="00CD0868">
        <w:t xml:space="preserve"> item </w:t>
      </w:r>
      <w:proofErr w:type="gramStart"/>
      <w:r w:rsidR="00CD0868" w:rsidRPr="00CD0868">
        <w:t>Q.TSCA</w:t>
      </w:r>
      <w:proofErr w:type="gramEnd"/>
      <w:r w:rsidR="00CD0868">
        <w:t xml:space="preserve"> on</w:t>
      </w:r>
      <w:r w:rsidR="00CD0868" w:rsidRPr="00CD0868">
        <w:rPr>
          <w:rFonts w:ascii="Verdana" w:hAnsi="Verdana"/>
          <w:color w:val="000066"/>
          <w:sz w:val="18"/>
          <w:szCs w:val="18"/>
          <w:shd w:val="clear" w:color="auto" w:fill="FFFFFF"/>
        </w:rPr>
        <w:t xml:space="preserve"> </w:t>
      </w:r>
      <w:r w:rsidR="00CD0868" w:rsidRPr="00CD0868">
        <w:t xml:space="preserve">End-Entity and Certification Authority certificates: Liaison </w:t>
      </w:r>
      <w:r w:rsidR="00CD0868" w:rsidRPr="00253FB6">
        <w:t xml:space="preserve">from SG11 </w:t>
      </w:r>
      <w:hyperlink r:id="rId43" w:history="1">
        <w:r w:rsidR="00CD0868" w:rsidRPr="00253FB6">
          <w:rPr>
            <w:rStyle w:val="Hyperlink"/>
          </w:rPr>
          <w:t>TD584</w:t>
        </w:r>
      </w:hyperlink>
      <w:r w:rsidR="00C22F7B" w:rsidRPr="00253FB6">
        <w:rPr>
          <w:rStyle w:val="Hyperlink"/>
        </w:rPr>
        <w:t xml:space="preserve">, </w:t>
      </w:r>
    </w:p>
    <w:p w14:paraId="57C0B82D" w14:textId="1D066DBA" w:rsidR="002B36A7" w:rsidRPr="00253FB6" w:rsidRDefault="002B36A7" w:rsidP="0090430E">
      <w:pPr>
        <w:pStyle w:val="ListParagraph"/>
        <w:numPr>
          <w:ilvl w:val="0"/>
          <w:numId w:val="3"/>
        </w:num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sidRPr="00253FB6">
        <w:rPr>
          <w:b/>
          <w:bCs/>
        </w:rPr>
        <w:t xml:space="preserve">     </w:t>
      </w:r>
      <w:r w:rsidRPr="00253FB6">
        <w:t xml:space="preserve">Use of term IMT-2030: Liaison from SG13 </w:t>
      </w:r>
      <w:hyperlink r:id="rId44" w:history="1">
        <w:r w:rsidRPr="00253FB6">
          <w:rPr>
            <w:rStyle w:val="Hyperlink"/>
          </w:rPr>
          <w:t>TD561</w:t>
        </w:r>
      </w:hyperlink>
    </w:p>
    <w:p w14:paraId="36E2D3C7" w14:textId="77777777" w:rsidR="00B6374B" w:rsidRPr="00B6374B" w:rsidRDefault="00547228" w:rsidP="0090430E">
      <w:pPr>
        <w:pStyle w:val="ListParagraph"/>
        <w:numPr>
          <w:ilvl w:val="0"/>
          <w:numId w:val="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lang w:val="en-US"/>
        </w:rPr>
      </w:pPr>
      <w:r w:rsidRPr="00253FB6">
        <w:t xml:space="preserve">     </w:t>
      </w:r>
      <w:r w:rsidRPr="00EE02A2">
        <w:t>Quantum-</w:t>
      </w:r>
      <w:r w:rsidRPr="00253FB6">
        <w:t>resistance work in ITU-T: Liaison from JCA-QKDN </w:t>
      </w:r>
      <w:hyperlink r:id="rId45" w:history="1">
        <w:r w:rsidRPr="00253FB6">
          <w:rPr>
            <w:rStyle w:val="Hyperlink"/>
          </w:rPr>
          <w:t>TD585</w:t>
        </w:r>
      </w:hyperlink>
    </w:p>
    <w:p w14:paraId="29C2D144" w14:textId="56F2ACFA" w:rsidR="00547228" w:rsidRPr="001C5FA0" w:rsidRDefault="00273B14" w:rsidP="00B6374B">
      <w:pPr>
        <w:pStyle w:val="ListParagraph"/>
        <w:tabs>
          <w:tab w:val="left" w:pos="794"/>
          <w:tab w:val="left" w:pos="1191"/>
          <w:tab w:val="left" w:pos="1588"/>
          <w:tab w:val="left" w:pos="1985"/>
        </w:tabs>
        <w:overflowPunct w:val="0"/>
        <w:autoSpaceDE w:val="0"/>
        <w:autoSpaceDN w:val="0"/>
        <w:adjustRightInd w:val="0"/>
        <w:spacing w:before="100"/>
        <w:ind w:left="1068"/>
        <w:textAlignment w:val="baseline"/>
        <w:rPr>
          <w:rFonts w:eastAsia="Malgun Gothic"/>
          <w:lang w:val="en-US"/>
        </w:rPr>
      </w:pPr>
      <w:r w:rsidRPr="00253FB6">
        <w:rPr>
          <w:rStyle w:val="Hyperlink"/>
        </w:rPr>
        <w:t xml:space="preserve"> </w:t>
      </w:r>
    </w:p>
    <w:p w14:paraId="2A929EDB" w14:textId="46E624BD" w:rsidR="00BD412E" w:rsidRPr="00BF199C" w:rsidRDefault="00730D1F" w:rsidP="002F4047">
      <w:pPr>
        <w:pStyle w:val="ListParagraph"/>
        <w:numPr>
          <w:ilvl w:val="0"/>
          <w:numId w:val="1"/>
        </w:numPr>
        <w:tabs>
          <w:tab w:val="left" w:pos="426"/>
          <w:tab w:val="left" w:pos="794"/>
          <w:tab w:val="left" w:pos="1191"/>
          <w:tab w:val="left" w:pos="1588"/>
          <w:tab w:val="left" w:pos="1985"/>
        </w:tabs>
        <w:overflowPunct w:val="0"/>
        <w:autoSpaceDE w:val="0"/>
        <w:autoSpaceDN w:val="0"/>
        <w:adjustRightInd w:val="0"/>
        <w:spacing w:before="0" w:line="276" w:lineRule="auto"/>
        <w:textAlignment w:val="baseline"/>
        <w:rPr>
          <w:rFonts w:eastAsia="Malgun Gothic"/>
        </w:rPr>
      </w:pPr>
      <w:r w:rsidRPr="00BF199C">
        <w:rPr>
          <w:rFonts w:eastAsia="Malgun Gothic"/>
          <w:lang w:val="en-US"/>
        </w:rPr>
        <w:t xml:space="preserve"> </w:t>
      </w:r>
      <w:r w:rsidRPr="00BF199C">
        <w:rPr>
          <w:rFonts w:eastAsia="Malgun Gothic"/>
          <w:lang w:val="en-US"/>
        </w:rPr>
        <w:tab/>
      </w:r>
      <w:r w:rsidR="00BD412E" w:rsidRPr="00B34C1C">
        <w:t>Creation of ad-hoc groups, if needed</w:t>
      </w:r>
    </w:p>
    <w:p w14:paraId="4C9D6CF9" w14:textId="0C5BF60F" w:rsidR="00BD412E"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Al</w:t>
      </w:r>
      <w:r w:rsidRPr="00B34C1C">
        <w:rPr>
          <w:rFonts w:eastAsia="Malgun Gothic"/>
        </w:rPr>
        <w:t xml:space="preserve">location of the work to the Rapporteur Groups – Annex </w:t>
      </w:r>
      <w:r w:rsidR="0002135B">
        <w:rPr>
          <w:rFonts w:eastAsia="Malgun Gothic"/>
        </w:rPr>
        <w:t>1</w:t>
      </w:r>
    </w:p>
    <w:p w14:paraId="4E6A6373" w14:textId="6F6A0AF5" w:rsidR="00BD412E" w:rsidRPr="00B34C1C"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gramStart"/>
      <w:r w:rsidRPr="00B34C1C">
        <w:rPr>
          <w:rFonts w:eastAsia="Malgun Gothic"/>
        </w:rPr>
        <w:t xml:space="preserve">Future </w:t>
      </w:r>
      <w:r w:rsidR="0002135B">
        <w:rPr>
          <w:rFonts w:eastAsia="Malgun Gothic"/>
        </w:rPr>
        <w:t>Plans</w:t>
      </w:r>
      <w:proofErr w:type="gramEnd"/>
      <w:r w:rsidR="0002135B">
        <w:rPr>
          <w:rFonts w:eastAsia="Malgun Gothic"/>
        </w:rPr>
        <w:t xml:space="preserve"> </w:t>
      </w:r>
      <w:r w:rsidRPr="00B34C1C">
        <w:rPr>
          <w:rFonts w:eastAsia="Malgun Gothic"/>
        </w:rPr>
        <w:t xml:space="preserve">  </w:t>
      </w:r>
    </w:p>
    <w:p w14:paraId="652542B3" w14:textId="77777777" w:rsidR="00BD412E" w:rsidRPr="00984772"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84772">
        <w:rPr>
          <w:rFonts w:eastAsia="Malgun Gothic"/>
        </w:rPr>
        <w:t xml:space="preserve">Planning for the closing plenary:        </w:t>
      </w:r>
    </w:p>
    <w:p w14:paraId="617CB361" w14:textId="77777777" w:rsidR="00BD412E" w:rsidRDefault="00BD412E" w:rsidP="00BD412E">
      <w:pPr>
        <w:pStyle w:val="TOC1"/>
        <w:tabs>
          <w:tab w:val="left" w:pos="1418"/>
        </w:tabs>
        <w:spacing w:before="0" w:line="276" w:lineRule="auto"/>
        <w:rPr>
          <w:rFonts w:eastAsia="Malgun Gothic"/>
        </w:rPr>
      </w:pPr>
      <w:r>
        <w:rPr>
          <w:rFonts w:eastAsia="Malgun Gothic"/>
        </w:rPr>
        <w:tab/>
      </w:r>
      <w:r>
        <w:rPr>
          <w:rFonts w:eastAsia="Malgun Gothic"/>
        </w:rPr>
        <w:tab/>
        <w:t xml:space="preserve"> -  Review outcomes from the RGs</w:t>
      </w:r>
    </w:p>
    <w:p w14:paraId="07FA6EBA" w14:textId="77777777" w:rsidR="00BD412E" w:rsidRDefault="00BD412E" w:rsidP="00BD412E">
      <w:pPr>
        <w:pStyle w:val="TOC1"/>
        <w:tabs>
          <w:tab w:val="left" w:pos="1418"/>
        </w:tabs>
        <w:spacing w:before="0" w:line="276" w:lineRule="auto"/>
        <w:rPr>
          <w:rFonts w:eastAsia="Malgun Gothic"/>
        </w:rPr>
      </w:pPr>
      <w:r>
        <w:rPr>
          <w:rFonts w:eastAsia="Malgun Gothic"/>
        </w:rPr>
        <w:t xml:space="preserve">                 -  P</w:t>
      </w:r>
      <w:r w:rsidRPr="00395746">
        <w:rPr>
          <w:rFonts w:eastAsia="Malgun Gothic"/>
        </w:rPr>
        <w:t>lan</w:t>
      </w:r>
      <w:r>
        <w:rPr>
          <w:rFonts w:eastAsia="Malgun Gothic"/>
        </w:rPr>
        <w:t xml:space="preserve">s for proposed decisions </w:t>
      </w:r>
    </w:p>
    <w:p w14:paraId="337E1193" w14:textId="7747D695" w:rsidR="005D7478" w:rsidRDefault="001E7B53" w:rsidP="00BD412E">
      <w:pPr>
        <w:pStyle w:val="TOC1"/>
        <w:tabs>
          <w:tab w:val="left" w:pos="1418"/>
        </w:tabs>
        <w:spacing w:before="0" w:line="276" w:lineRule="auto"/>
        <w:rPr>
          <w:rFonts w:eastAsia="Malgun Gothic"/>
        </w:rPr>
      </w:pPr>
      <w:r>
        <w:rPr>
          <w:rFonts w:eastAsia="Malgun Gothic"/>
        </w:rPr>
        <w:lastRenderedPageBreak/>
        <w:tab/>
      </w:r>
      <w:r>
        <w:rPr>
          <w:rFonts w:eastAsia="Malgun Gothic"/>
        </w:rPr>
        <w:tab/>
        <w:t xml:space="preserve"> - Agree modifications to</w:t>
      </w:r>
      <w:r w:rsidR="006A5A7B">
        <w:rPr>
          <w:rFonts w:eastAsia="Malgun Gothic"/>
        </w:rPr>
        <w:t xml:space="preserve"> and/or new</w:t>
      </w:r>
      <w:r>
        <w:rPr>
          <w:rFonts w:eastAsia="Malgun Gothic"/>
        </w:rPr>
        <w:t xml:space="preserve"> resolutions</w:t>
      </w:r>
      <w:r w:rsidR="008B0F08">
        <w:rPr>
          <w:rFonts w:eastAsia="Malgun Gothic"/>
        </w:rPr>
        <w:t xml:space="preserve"> as input</w:t>
      </w:r>
      <w:r w:rsidR="00647EA0">
        <w:rPr>
          <w:rFonts w:eastAsia="Malgun Gothic"/>
        </w:rPr>
        <w:t>s</w:t>
      </w:r>
      <w:r w:rsidR="008B0F08">
        <w:rPr>
          <w:rFonts w:eastAsia="Malgun Gothic"/>
        </w:rPr>
        <w:t xml:space="preserve"> to WTSA</w:t>
      </w:r>
    </w:p>
    <w:p w14:paraId="2D768AEC" w14:textId="77777777" w:rsidR="00BD412E" w:rsidRDefault="00BD412E" w:rsidP="00BD412E">
      <w:pPr>
        <w:pStyle w:val="TOC1"/>
        <w:tabs>
          <w:tab w:val="left" w:pos="1418"/>
        </w:tabs>
        <w:spacing w:before="0" w:line="276" w:lineRule="auto"/>
        <w:ind w:left="0" w:firstLine="0"/>
        <w:rPr>
          <w:rFonts w:eastAsia="Malgun Gothic"/>
        </w:rPr>
      </w:pPr>
      <w:r>
        <w:rPr>
          <w:rFonts w:eastAsia="Malgun Gothic"/>
        </w:rPr>
        <w:t xml:space="preserve">                 -  Recommendations to TSAG Plenary</w:t>
      </w:r>
    </w:p>
    <w:p w14:paraId="37BC3FCD" w14:textId="01CE0CAF" w:rsidR="00BD412E" w:rsidRDefault="00BD412E" w:rsidP="00BD412E">
      <w:pPr>
        <w:pStyle w:val="TOC1"/>
        <w:tabs>
          <w:tab w:val="left" w:pos="1418"/>
        </w:tabs>
        <w:spacing w:before="0" w:line="276" w:lineRule="auto"/>
        <w:rPr>
          <w:rFonts w:eastAsia="Malgun Gothic"/>
        </w:rPr>
      </w:pPr>
      <w:r>
        <w:rPr>
          <w:rFonts w:eastAsia="Malgun Gothic"/>
        </w:rPr>
        <w:t xml:space="preserve">                 -  Liaison Statements</w:t>
      </w:r>
      <w:r w:rsidR="003F5085">
        <w:rPr>
          <w:rFonts w:eastAsia="Malgun Gothic"/>
        </w:rPr>
        <w:t>, if any</w:t>
      </w:r>
    </w:p>
    <w:p w14:paraId="4BE85A90" w14:textId="77777777" w:rsidR="00BD412E" w:rsidRPr="00F76A1E" w:rsidRDefault="00BD412E" w:rsidP="00BD412E">
      <w:pPr>
        <w:pStyle w:val="TOC1"/>
        <w:tabs>
          <w:tab w:val="left" w:pos="1418"/>
        </w:tabs>
        <w:spacing w:before="0" w:line="276" w:lineRule="auto"/>
        <w:rPr>
          <w:rFonts w:eastAsia="Malgun Gothic"/>
        </w:rPr>
      </w:pPr>
      <w:r>
        <w:rPr>
          <w:rFonts w:eastAsia="Malgun Gothic"/>
        </w:rPr>
        <w:t xml:space="preserve">                 -  Future activities</w:t>
      </w:r>
    </w:p>
    <w:p w14:paraId="2BE71DE8" w14:textId="77777777" w:rsidR="00BD412E" w:rsidRPr="000A075A"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Any other business</w:t>
      </w:r>
    </w:p>
    <w:p w14:paraId="5C730DB8" w14:textId="77777777" w:rsidR="00BD412E" w:rsidRDefault="00BD412E" w:rsidP="00BD412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Closure</w:t>
      </w:r>
    </w:p>
    <w:p w14:paraId="55887107" w14:textId="77777777" w:rsidR="007B4793" w:rsidRDefault="007B4793" w:rsidP="007B479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719467F1" w14:textId="77777777" w:rsidR="007B4793" w:rsidRDefault="007B4793" w:rsidP="007B479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7529DCD" w14:textId="77777777" w:rsidR="002B12D2" w:rsidRDefault="002B12D2" w:rsidP="007B479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7275B287" w14:textId="77777777" w:rsidR="002B12D2" w:rsidRDefault="002B12D2" w:rsidP="007B479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E7AEF6D" w14:textId="62B35282" w:rsidR="002B12D2" w:rsidRDefault="003F5085" w:rsidP="007B479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Annex </w:t>
      </w:r>
    </w:p>
    <w:p w14:paraId="0195C8B5" w14:textId="018C502E" w:rsidR="00AC71B6" w:rsidRDefault="00AC71B6">
      <w:pPr>
        <w:spacing w:before="0" w:after="160" w:line="259" w:lineRule="auto"/>
        <w:rPr>
          <w:rFonts w:eastAsia="Malgun Gothic"/>
        </w:rPr>
      </w:pPr>
      <w:r>
        <w:rPr>
          <w:rFonts w:eastAsia="Malgun Gothic"/>
        </w:rPr>
        <w:br w:type="page"/>
      </w:r>
    </w:p>
    <w:p w14:paraId="686AB279" w14:textId="79351E2C" w:rsidR="003F5085" w:rsidRDefault="003F5085" w:rsidP="003F5085">
      <w:pPr>
        <w:jc w:val="center"/>
        <w:rPr>
          <w:b/>
          <w:bCs/>
        </w:rPr>
      </w:pPr>
      <w:r>
        <w:rPr>
          <w:b/>
          <w:bCs/>
        </w:rPr>
        <w:lastRenderedPageBreak/>
        <w:t xml:space="preserve">Annex 1 - List of documents allocated to  </w:t>
      </w:r>
    </w:p>
    <w:p w14:paraId="604DAB30" w14:textId="77777777" w:rsidR="003F5085" w:rsidRDefault="003F5085" w:rsidP="003F5085">
      <w:pPr>
        <w:jc w:val="center"/>
        <w:rPr>
          <w:b/>
          <w:bCs/>
        </w:rPr>
      </w:pPr>
      <w:r w:rsidRPr="00843837">
        <w:rPr>
          <w:b/>
          <w:bCs/>
        </w:rPr>
        <w:t>WP2 on Industry Engagement, Work Programme, Restructuring (WP-IEWPR)</w:t>
      </w:r>
    </w:p>
    <w:p w14:paraId="57DD8601" w14:textId="77777777" w:rsidR="003F5085" w:rsidRDefault="003F5085" w:rsidP="007B479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5B25C1D5" w14:textId="6054018B" w:rsidR="007B4793" w:rsidRPr="006803CE" w:rsidRDefault="007B4793" w:rsidP="009E75C0">
      <w:pPr>
        <w:spacing w:before="0" w:after="160" w:line="259" w:lineRule="auto"/>
      </w:pPr>
      <w:r>
        <w:t>Contributions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06"/>
        <w:gridCol w:w="2435"/>
        <w:gridCol w:w="3060"/>
        <w:gridCol w:w="990"/>
        <w:gridCol w:w="903"/>
        <w:gridCol w:w="990"/>
        <w:gridCol w:w="895"/>
      </w:tblGrid>
      <w:tr w:rsidR="00AE0F25" w:rsidRPr="00FD1487" w14:paraId="0C2626F4" w14:textId="77777777" w:rsidTr="00DF2D35">
        <w:trPr>
          <w:cantSplit/>
          <w:tblHeader/>
        </w:trPr>
        <w:tc>
          <w:tcPr>
            <w:tcW w:w="400" w:type="pct"/>
            <w:noWrap/>
            <w:vAlign w:val="center"/>
          </w:tcPr>
          <w:p w14:paraId="6D155E0B" w14:textId="77777777" w:rsidR="00AE0F25" w:rsidRPr="00FD1487" w:rsidRDefault="00AE0F25" w:rsidP="006745B7">
            <w:pPr>
              <w:jc w:val="center"/>
              <w:rPr>
                <w:b/>
                <w:bCs/>
              </w:rPr>
            </w:pPr>
            <w:r w:rsidRPr="00FD1487">
              <w:rPr>
                <w:b/>
                <w:bCs/>
              </w:rPr>
              <w:t>C#</w:t>
            </w:r>
          </w:p>
        </w:tc>
        <w:tc>
          <w:tcPr>
            <w:tcW w:w="1208" w:type="pct"/>
            <w:noWrap/>
            <w:vAlign w:val="center"/>
          </w:tcPr>
          <w:p w14:paraId="67C5BAAA" w14:textId="77777777" w:rsidR="00AE0F25" w:rsidRPr="00FD1487" w:rsidRDefault="00AE0F25" w:rsidP="006745B7">
            <w:pPr>
              <w:jc w:val="center"/>
              <w:rPr>
                <w:b/>
                <w:bCs/>
              </w:rPr>
            </w:pPr>
            <w:r w:rsidRPr="00FD1487">
              <w:rPr>
                <w:b/>
                <w:bCs/>
              </w:rPr>
              <w:t>Source</w:t>
            </w:r>
          </w:p>
        </w:tc>
        <w:tc>
          <w:tcPr>
            <w:tcW w:w="1518" w:type="pct"/>
            <w:noWrap/>
            <w:vAlign w:val="center"/>
          </w:tcPr>
          <w:p w14:paraId="2796F08A" w14:textId="77777777" w:rsidR="00AE0F25" w:rsidRPr="00FD1487" w:rsidRDefault="00AE0F25" w:rsidP="006745B7">
            <w:pPr>
              <w:jc w:val="center"/>
              <w:rPr>
                <w:b/>
                <w:bCs/>
              </w:rPr>
            </w:pPr>
            <w:r w:rsidRPr="00FD1487">
              <w:rPr>
                <w:b/>
                <w:bCs/>
              </w:rPr>
              <w:t>Title</w:t>
            </w:r>
          </w:p>
        </w:tc>
        <w:tc>
          <w:tcPr>
            <w:tcW w:w="491" w:type="pct"/>
            <w:vAlign w:val="center"/>
          </w:tcPr>
          <w:p w14:paraId="64969D5F" w14:textId="77777777" w:rsidR="00AE0F25" w:rsidRDefault="00AE0F25" w:rsidP="006745B7">
            <w:pPr>
              <w:jc w:val="center"/>
              <w:rPr>
                <w:b/>
                <w:bCs/>
              </w:rPr>
            </w:pPr>
            <w:r w:rsidRPr="000F7D55">
              <w:rPr>
                <w:b/>
                <w:bCs/>
              </w:rPr>
              <w:t>WP2</w:t>
            </w:r>
          </w:p>
          <w:p w14:paraId="01202B0B" w14:textId="77777777" w:rsidR="00AE0F25" w:rsidRPr="00FD1487" w:rsidRDefault="00AE0F25" w:rsidP="006745B7">
            <w:pPr>
              <w:jc w:val="center"/>
              <w:rPr>
                <w:b/>
                <w:bCs/>
              </w:rPr>
            </w:pPr>
            <w:r>
              <w:rPr>
                <w:b/>
                <w:bCs/>
              </w:rPr>
              <w:t>(IEWPR)</w:t>
            </w:r>
          </w:p>
        </w:tc>
        <w:tc>
          <w:tcPr>
            <w:tcW w:w="448" w:type="pct"/>
            <w:vAlign w:val="center"/>
          </w:tcPr>
          <w:p w14:paraId="4A1FFD31" w14:textId="77777777" w:rsidR="00AE0F25" w:rsidRPr="00FD1487" w:rsidRDefault="00AE0F25" w:rsidP="006745B7">
            <w:pPr>
              <w:jc w:val="center"/>
              <w:rPr>
                <w:b/>
                <w:bCs/>
              </w:rPr>
            </w:pPr>
            <w:r w:rsidRPr="00FD1487">
              <w:rPr>
                <w:b/>
                <w:bCs/>
              </w:rPr>
              <w:t>RG-WPR</w:t>
            </w:r>
          </w:p>
        </w:tc>
        <w:tc>
          <w:tcPr>
            <w:tcW w:w="491" w:type="pct"/>
            <w:vAlign w:val="center"/>
          </w:tcPr>
          <w:p w14:paraId="4841237B" w14:textId="77777777" w:rsidR="00AE0F25" w:rsidRPr="00FD1487" w:rsidRDefault="00AE0F25" w:rsidP="006745B7">
            <w:pPr>
              <w:jc w:val="center"/>
              <w:rPr>
                <w:b/>
                <w:bCs/>
              </w:rPr>
            </w:pPr>
            <w:r w:rsidRPr="00FD1487">
              <w:rPr>
                <w:b/>
                <w:bCs/>
              </w:rPr>
              <w:t>RG-IEM</w:t>
            </w:r>
          </w:p>
        </w:tc>
        <w:tc>
          <w:tcPr>
            <w:tcW w:w="444" w:type="pct"/>
            <w:vAlign w:val="center"/>
          </w:tcPr>
          <w:p w14:paraId="05FB1375" w14:textId="77777777" w:rsidR="00AE0F25" w:rsidRPr="00FD1487" w:rsidRDefault="00AE0F25" w:rsidP="006745B7">
            <w:pPr>
              <w:jc w:val="center"/>
              <w:rPr>
                <w:b/>
                <w:bCs/>
              </w:rPr>
            </w:pPr>
            <w:r w:rsidRPr="00FD1487">
              <w:rPr>
                <w:b/>
                <w:bCs/>
              </w:rPr>
              <w:t>RG-DT</w:t>
            </w:r>
          </w:p>
        </w:tc>
      </w:tr>
      <w:tr w:rsidR="00AE0F25" w:rsidRPr="00A930D7" w14:paraId="59091F90" w14:textId="77777777" w:rsidTr="00DF2D35">
        <w:trPr>
          <w:cantSplit/>
        </w:trPr>
        <w:tc>
          <w:tcPr>
            <w:tcW w:w="400" w:type="pct"/>
            <w:vAlign w:val="center"/>
          </w:tcPr>
          <w:p w14:paraId="2EB12201" w14:textId="77777777" w:rsidR="00AE0F25" w:rsidRPr="00A930D7" w:rsidRDefault="005F684D" w:rsidP="006745B7">
            <w:pPr>
              <w:jc w:val="center"/>
              <w:rPr>
                <w:sz w:val="20"/>
                <w:szCs w:val="20"/>
              </w:rPr>
            </w:pPr>
            <w:hyperlink r:id="rId46" w:history="1">
              <w:r w:rsidR="00AE0F25" w:rsidRPr="00CE6061">
                <w:rPr>
                  <w:rStyle w:val="Hyperlink"/>
                  <w:rFonts w:eastAsiaTheme="majorEastAsia"/>
                </w:rPr>
                <w:t>C</w:t>
              </w:r>
              <w:r w:rsidR="00AE0F25" w:rsidRPr="00CE6061">
                <w:rPr>
                  <w:rStyle w:val="Hyperlink"/>
                </w:rPr>
                <w:t>102</w:t>
              </w:r>
            </w:hyperlink>
          </w:p>
        </w:tc>
        <w:tc>
          <w:tcPr>
            <w:tcW w:w="1208" w:type="pct"/>
            <w:vAlign w:val="center"/>
          </w:tcPr>
          <w:p w14:paraId="5C723F27" w14:textId="77777777" w:rsidR="00AE0F25" w:rsidRPr="00A930D7" w:rsidRDefault="00AE0F25" w:rsidP="006745B7">
            <w:pPr>
              <w:rPr>
                <w:sz w:val="20"/>
                <w:szCs w:val="20"/>
              </w:rPr>
            </w:pPr>
            <w:r w:rsidRPr="00CE6061">
              <w:t>Canada</w:t>
            </w:r>
          </w:p>
        </w:tc>
        <w:tc>
          <w:tcPr>
            <w:tcW w:w="1518" w:type="pct"/>
            <w:vAlign w:val="center"/>
          </w:tcPr>
          <w:p w14:paraId="25ED9D40" w14:textId="77777777" w:rsidR="00AE0F25" w:rsidRPr="00A930D7" w:rsidRDefault="00AE0F25" w:rsidP="006745B7">
            <w:pPr>
              <w:rPr>
                <w:sz w:val="20"/>
                <w:szCs w:val="20"/>
              </w:rPr>
            </w:pPr>
            <w:r w:rsidRPr="00CE6061">
              <w:t xml:space="preserve">Proposed modifications to Resolution 68 (rev. </w:t>
            </w:r>
            <w:proofErr w:type="spellStart"/>
            <w:r w:rsidRPr="00CE6061">
              <w:t>Hammamet</w:t>
            </w:r>
            <w:proofErr w:type="spellEnd"/>
            <w:r w:rsidRPr="00CE6061">
              <w:t>, 2016), The evolving role of industry in ITU-T</w:t>
            </w:r>
          </w:p>
        </w:tc>
        <w:tc>
          <w:tcPr>
            <w:tcW w:w="491" w:type="pct"/>
            <w:vAlign w:val="center"/>
          </w:tcPr>
          <w:p w14:paraId="27B6712D" w14:textId="77777777" w:rsidR="00AE0F25" w:rsidRPr="00A930D7" w:rsidRDefault="00AE0F25" w:rsidP="006745B7">
            <w:pPr>
              <w:jc w:val="center"/>
              <w:rPr>
                <w:sz w:val="20"/>
                <w:szCs w:val="20"/>
              </w:rPr>
            </w:pPr>
          </w:p>
        </w:tc>
        <w:tc>
          <w:tcPr>
            <w:tcW w:w="448" w:type="pct"/>
            <w:vAlign w:val="center"/>
          </w:tcPr>
          <w:p w14:paraId="1D20856B" w14:textId="77777777" w:rsidR="00AE0F25" w:rsidRPr="00A930D7" w:rsidRDefault="00AE0F25" w:rsidP="006745B7">
            <w:pPr>
              <w:jc w:val="center"/>
              <w:rPr>
                <w:sz w:val="20"/>
                <w:szCs w:val="20"/>
              </w:rPr>
            </w:pPr>
          </w:p>
        </w:tc>
        <w:tc>
          <w:tcPr>
            <w:tcW w:w="491" w:type="pct"/>
            <w:vAlign w:val="center"/>
          </w:tcPr>
          <w:p w14:paraId="03AB2AF3" w14:textId="77777777" w:rsidR="00AE0F25" w:rsidRPr="00954B7A" w:rsidRDefault="00AE0F25" w:rsidP="006745B7">
            <w:pPr>
              <w:jc w:val="center"/>
              <w:rPr>
                <w:rFonts w:eastAsia="MS Mincho"/>
                <w:sz w:val="20"/>
                <w:szCs w:val="20"/>
              </w:rPr>
            </w:pPr>
            <w:r>
              <w:rPr>
                <w:rFonts w:eastAsia="MS Mincho" w:hint="eastAsia"/>
                <w:sz w:val="20"/>
                <w:szCs w:val="20"/>
              </w:rPr>
              <w:t>1</w:t>
            </w:r>
          </w:p>
        </w:tc>
        <w:tc>
          <w:tcPr>
            <w:tcW w:w="444" w:type="pct"/>
            <w:vAlign w:val="center"/>
          </w:tcPr>
          <w:p w14:paraId="589B4DEB" w14:textId="77777777" w:rsidR="00AE0F25" w:rsidRPr="00A930D7" w:rsidRDefault="00AE0F25" w:rsidP="006745B7">
            <w:pPr>
              <w:jc w:val="center"/>
              <w:rPr>
                <w:sz w:val="20"/>
                <w:szCs w:val="20"/>
              </w:rPr>
            </w:pPr>
          </w:p>
        </w:tc>
      </w:tr>
      <w:tr w:rsidR="00AE0F25" w:rsidRPr="00A930D7" w14:paraId="438994C4" w14:textId="77777777" w:rsidTr="00DF2D35">
        <w:trPr>
          <w:cantSplit/>
        </w:trPr>
        <w:tc>
          <w:tcPr>
            <w:tcW w:w="400" w:type="pct"/>
            <w:vAlign w:val="center"/>
          </w:tcPr>
          <w:p w14:paraId="4E0CC66E" w14:textId="77777777" w:rsidR="00AE0F25" w:rsidRPr="00A930D7" w:rsidRDefault="005F684D" w:rsidP="006745B7">
            <w:pPr>
              <w:jc w:val="center"/>
              <w:rPr>
                <w:sz w:val="20"/>
                <w:szCs w:val="20"/>
              </w:rPr>
            </w:pPr>
            <w:hyperlink r:id="rId47" w:history="1">
              <w:r w:rsidR="00AE0F25" w:rsidRPr="00CE6061">
                <w:rPr>
                  <w:rStyle w:val="Hyperlink"/>
                  <w:rFonts w:eastAsiaTheme="majorEastAsia"/>
                </w:rPr>
                <w:t>C</w:t>
              </w:r>
              <w:r w:rsidR="00AE0F25" w:rsidRPr="00CE6061">
                <w:rPr>
                  <w:rStyle w:val="Hyperlink"/>
                </w:rPr>
                <w:t>104</w:t>
              </w:r>
            </w:hyperlink>
          </w:p>
        </w:tc>
        <w:tc>
          <w:tcPr>
            <w:tcW w:w="1208" w:type="pct"/>
            <w:vAlign w:val="center"/>
          </w:tcPr>
          <w:p w14:paraId="5B25521C" w14:textId="77777777" w:rsidR="00AE0F25" w:rsidRPr="00A930D7" w:rsidRDefault="00AE0F25" w:rsidP="006745B7">
            <w:pPr>
              <w:rPr>
                <w:sz w:val="20"/>
                <w:szCs w:val="20"/>
              </w:rPr>
            </w:pPr>
            <w:r w:rsidRPr="00CE6061">
              <w:t>Canada</w:t>
            </w:r>
          </w:p>
        </w:tc>
        <w:tc>
          <w:tcPr>
            <w:tcW w:w="1518" w:type="pct"/>
            <w:vAlign w:val="center"/>
          </w:tcPr>
          <w:p w14:paraId="41CBE872" w14:textId="77777777" w:rsidR="00AE0F25" w:rsidRPr="00A930D7" w:rsidRDefault="00AE0F25" w:rsidP="006745B7">
            <w:pPr>
              <w:rPr>
                <w:sz w:val="20"/>
                <w:szCs w:val="20"/>
              </w:rPr>
            </w:pPr>
            <w:r w:rsidRPr="00CE6061">
              <w:t>Use of the terms “digital technologies” and “new and emerging technologies”</w:t>
            </w:r>
          </w:p>
        </w:tc>
        <w:tc>
          <w:tcPr>
            <w:tcW w:w="491" w:type="pct"/>
            <w:vAlign w:val="center"/>
          </w:tcPr>
          <w:p w14:paraId="46A122F3" w14:textId="77777777" w:rsidR="00AE0F25" w:rsidRPr="00A930D7" w:rsidRDefault="00AE0F25" w:rsidP="006745B7">
            <w:pPr>
              <w:jc w:val="center"/>
              <w:rPr>
                <w:sz w:val="20"/>
                <w:szCs w:val="20"/>
              </w:rPr>
            </w:pPr>
          </w:p>
        </w:tc>
        <w:tc>
          <w:tcPr>
            <w:tcW w:w="448" w:type="pct"/>
            <w:vAlign w:val="center"/>
          </w:tcPr>
          <w:p w14:paraId="2EC68D55" w14:textId="6F5A17BA" w:rsidR="00AE0F25" w:rsidRPr="00A930D7" w:rsidRDefault="00AE0F25" w:rsidP="006745B7">
            <w:pPr>
              <w:jc w:val="center"/>
              <w:rPr>
                <w:sz w:val="20"/>
                <w:szCs w:val="20"/>
              </w:rPr>
            </w:pPr>
          </w:p>
        </w:tc>
        <w:tc>
          <w:tcPr>
            <w:tcW w:w="491" w:type="pct"/>
            <w:vAlign w:val="center"/>
          </w:tcPr>
          <w:p w14:paraId="1228D38B" w14:textId="43BD16A4" w:rsidR="00AE0F25" w:rsidRPr="00A930D7" w:rsidRDefault="00EF0ED9" w:rsidP="006745B7">
            <w:pPr>
              <w:jc w:val="center"/>
              <w:rPr>
                <w:sz w:val="20"/>
                <w:szCs w:val="20"/>
              </w:rPr>
            </w:pPr>
            <w:r>
              <w:rPr>
                <w:rFonts w:eastAsia="MS Mincho" w:hint="eastAsia"/>
                <w:sz w:val="20"/>
                <w:szCs w:val="20"/>
              </w:rPr>
              <w:t>1</w:t>
            </w:r>
          </w:p>
        </w:tc>
        <w:tc>
          <w:tcPr>
            <w:tcW w:w="444" w:type="pct"/>
            <w:vAlign w:val="center"/>
          </w:tcPr>
          <w:p w14:paraId="434830EC" w14:textId="77777777" w:rsidR="00AE0F25" w:rsidRPr="00A930D7" w:rsidRDefault="00AE0F25" w:rsidP="006745B7">
            <w:pPr>
              <w:jc w:val="center"/>
              <w:rPr>
                <w:sz w:val="20"/>
                <w:szCs w:val="20"/>
              </w:rPr>
            </w:pPr>
          </w:p>
        </w:tc>
      </w:tr>
      <w:tr w:rsidR="00AE0F25" w:rsidRPr="00A930D7" w14:paraId="3906E09F" w14:textId="77777777" w:rsidTr="00DF2D35">
        <w:trPr>
          <w:cantSplit/>
        </w:trPr>
        <w:tc>
          <w:tcPr>
            <w:tcW w:w="400" w:type="pct"/>
            <w:vAlign w:val="center"/>
          </w:tcPr>
          <w:p w14:paraId="101D048A" w14:textId="77777777" w:rsidR="00AE0F25" w:rsidRPr="00A930D7" w:rsidRDefault="005F684D" w:rsidP="006745B7">
            <w:pPr>
              <w:jc w:val="center"/>
              <w:rPr>
                <w:sz w:val="20"/>
                <w:szCs w:val="20"/>
              </w:rPr>
            </w:pPr>
            <w:hyperlink r:id="rId48" w:history="1">
              <w:r w:rsidR="00AE0F25" w:rsidRPr="00CE6061">
                <w:rPr>
                  <w:rStyle w:val="Hyperlink"/>
                  <w:rFonts w:eastAsiaTheme="majorEastAsia"/>
                </w:rPr>
                <w:t>C</w:t>
              </w:r>
              <w:r w:rsidR="00AE0F25" w:rsidRPr="00CE6061">
                <w:rPr>
                  <w:rStyle w:val="Hyperlink"/>
                </w:rPr>
                <w:t>105</w:t>
              </w:r>
            </w:hyperlink>
          </w:p>
        </w:tc>
        <w:tc>
          <w:tcPr>
            <w:tcW w:w="1208" w:type="pct"/>
            <w:vAlign w:val="center"/>
          </w:tcPr>
          <w:p w14:paraId="4443D3BC" w14:textId="77777777" w:rsidR="00AE0F25" w:rsidRPr="00A930D7" w:rsidRDefault="00AE0F25" w:rsidP="006745B7">
            <w:pPr>
              <w:rPr>
                <w:sz w:val="20"/>
                <w:szCs w:val="20"/>
              </w:rPr>
            </w:pPr>
            <w:r w:rsidRPr="00CE6061">
              <w:t>ETRI</w:t>
            </w:r>
          </w:p>
        </w:tc>
        <w:tc>
          <w:tcPr>
            <w:tcW w:w="1518" w:type="pct"/>
            <w:vAlign w:val="center"/>
          </w:tcPr>
          <w:p w14:paraId="791EB693" w14:textId="77777777" w:rsidR="00AE0F25" w:rsidRPr="00A930D7" w:rsidRDefault="00AE0F25" w:rsidP="006745B7">
            <w:pPr>
              <w:rPr>
                <w:sz w:val="20"/>
                <w:szCs w:val="20"/>
              </w:rPr>
            </w:pPr>
            <w:r w:rsidRPr="00CE6061">
              <w:t>Proposal on considerations when allocating multiple ITU-T Study Groups to FG-MV deliverables</w:t>
            </w:r>
          </w:p>
        </w:tc>
        <w:tc>
          <w:tcPr>
            <w:tcW w:w="491" w:type="pct"/>
            <w:vAlign w:val="center"/>
          </w:tcPr>
          <w:p w14:paraId="2A4F1918" w14:textId="77777777" w:rsidR="00AE0F25" w:rsidRPr="00954B7A" w:rsidRDefault="00AE0F25" w:rsidP="006745B7">
            <w:pPr>
              <w:jc w:val="center"/>
              <w:rPr>
                <w:rFonts w:eastAsia="MS Mincho"/>
                <w:sz w:val="20"/>
                <w:szCs w:val="20"/>
              </w:rPr>
            </w:pPr>
            <w:r>
              <w:rPr>
                <w:rFonts w:eastAsia="MS Mincho" w:hint="eastAsia"/>
                <w:sz w:val="20"/>
                <w:szCs w:val="20"/>
              </w:rPr>
              <w:t>1</w:t>
            </w:r>
          </w:p>
        </w:tc>
        <w:tc>
          <w:tcPr>
            <w:tcW w:w="448" w:type="pct"/>
            <w:vAlign w:val="center"/>
          </w:tcPr>
          <w:p w14:paraId="37827294" w14:textId="77777777" w:rsidR="00AE0F25" w:rsidRPr="00A930D7" w:rsidRDefault="00AE0F25" w:rsidP="006745B7">
            <w:pPr>
              <w:jc w:val="center"/>
              <w:rPr>
                <w:sz w:val="20"/>
                <w:szCs w:val="20"/>
              </w:rPr>
            </w:pPr>
          </w:p>
        </w:tc>
        <w:tc>
          <w:tcPr>
            <w:tcW w:w="491" w:type="pct"/>
            <w:vAlign w:val="center"/>
          </w:tcPr>
          <w:p w14:paraId="22726ED6" w14:textId="77777777" w:rsidR="00AE0F25" w:rsidRPr="00A930D7" w:rsidRDefault="00AE0F25" w:rsidP="006745B7">
            <w:pPr>
              <w:jc w:val="center"/>
              <w:rPr>
                <w:sz w:val="20"/>
                <w:szCs w:val="20"/>
              </w:rPr>
            </w:pPr>
          </w:p>
        </w:tc>
        <w:tc>
          <w:tcPr>
            <w:tcW w:w="444" w:type="pct"/>
            <w:vAlign w:val="center"/>
          </w:tcPr>
          <w:p w14:paraId="1B12BDC5" w14:textId="77777777" w:rsidR="00AE0F25" w:rsidRPr="00A930D7" w:rsidRDefault="00AE0F25" w:rsidP="006745B7">
            <w:pPr>
              <w:jc w:val="center"/>
              <w:rPr>
                <w:sz w:val="20"/>
                <w:szCs w:val="20"/>
              </w:rPr>
            </w:pPr>
          </w:p>
        </w:tc>
      </w:tr>
      <w:tr w:rsidR="00AE0F25" w:rsidRPr="00A930D7" w14:paraId="3606272F" w14:textId="77777777" w:rsidTr="00DF2D35">
        <w:trPr>
          <w:cantSplit/>
        </w:trPr>
        <w:tc>
          <w:tcPr>
            <w:tcW w:w="400" w:type="pct"/>
            <w:vAlign w:val="center"/>
          </w:tcPr>
          <w:p w14:paraId="57E3F420" w14:textId="77777777" w:rsidR="00AE0F25" w:rsidRPr="00A930D7" w:rsidRDefault="005F684D" w:rsidP="006745B7">
            <w:pPr>
              <w:jc w:val="center"/>
              <w:rPr>
                <w:sz w:val="20"/>
                <w:szCs w:val="20"/>
              </w:rPr>
            </w:pPr>
            <w:hyperlink r:id="rId49" w:history="1">
              <w:r w:rsidR="00AE0F25" w:rsidRPr="00CE6061">
                <w:rPr>
                  <w:rStyle w:val="Hyperlink"/>
                  <w:rFonts w:eastAsiaTheme="majorEastAsia"/>
                </w:rPr>
                <w:t>C</w:t>
              </w:r>
              <w:r w:rsidR="00AE0F25" w:rsidRPr="00CE6061">
                <w:rPr>
                  <w:rStyle w:val="Hyperlink"/>
                </w:rPr>
                <w:t>106</w:t>
              </w:r>
            </w:hyperlink>
          </w:p>
        </w:tc>
        <w:tc>
          <w:tcPr>
            <w:tcW w:w="1208" w:type="pct"/>
            <w:vAlign w:val="center"/>
          </w:tcPr>
          <w:p w14:paraId="5F194A96" w14:textId="77777777" w:rsidR="00AE0F25" w:rsidRPr="00A930D7" w:rsidRDefault="00AE0F25" w:rsidP="006745B7">
            <w:pPr>
              <w:rPr>
                <w:sz w:val="20"/>
                <w:szCs w:val="20"/>
              </w:rPr>
            </w:pPr>
            <w:r w:rsidRPr="00CE6061">
              <w:t>ETRI</w:t>
            </w:r>
          </w:p>
        </w:tc>
        <w:tc>
          <w:tcPr>
            <w:tcW w:w="1518" w:type="pct"/>
            <w:vAlign w:val="center"/>
          </w:tcPr>
          <w:p w14:paraId="684F49F6" w14:textId="77777777" w:rsidR="00AE0F25" w:rsidRPr="00A930D7" w:rsidRDefault="00AE0F25" w:rsidP="006745B7">
            <w:pPr>
              <w:rPr>
                <w:sz w:val="20"/>
                <w:szCs w:val="20"/>
              </w:rPr>
            </w:pPr>
            <w:r w:rsidRPr="00CE6061">
              <w:t>Proposal of future actions for work items not completed during the lifetime of ITU FG-MV</w:t>
            </w:r>
          </w:p>
        </w:tc>
        <w:tc>
          <w:tcPr>
            <w:tcW w:w="491" w:type="pct"/>
            <w:vAlign w:val="center"/>
          </w:tcPr>
          <w:p w14:paraId="44D54AAB" w14:textId="77777777" w:rsidR="00AE0F25" w:rsidRPr="00954B7A" w:rsidRDefault="00AE0F25" w:rsidP="006745B7">
            <w:pPr>
              <w:jc w:val="center"/>
              <w:rPr>
                <w:rFonts w:eastAsia="MS Mincho"/>
                <w:sz w:val="20"/>
                <w:szCs w:val="20"/>
              </w:rPr>
            </w:pPr>
            <w:r>
              <w:rPr>
                <w:rFonts w:eastAsia="MS Mincho" w:hint="eastAsia"/>
                <w:sz w:val="20"/>
                <w:szCs w:val="20"/>
              </w:rPr>
              <w:t>1</w:t>
            </w:r>
          </w:p>
        </w:tc>
        <w:tc>
          <w:tcPr>
            <w:tcW w:w="448" w:type="pct"/>
            <w:vAlign w:val="center"/>
          </w:tcPr>
          <w:p w14:paraId="459E55F7" w14:textId="77777777" w:rsidR="00AE0F25" w:rsidRPr="00A930D7" w:rsidRDefault="00AE0F25" w:rsidP="006745B7">
            <w:pPr>
              <w:jc w:val="center"/>
              <w:rPr>
                <w:rFonts w:eastAsia="Yu Mincho"/>
                <w:sz w:val="20"/>
                <w:szCs w:val="20"/>
              </w:rPr>
            </w:pPr>
          </w:p>
        </w:tc>
        <w:tc>
          <w:tcPr>
            <w:tcW w:w="491" w:type="pct"/>
            <w:vAlign w:val="center"/>
          </w:tcPr>
          <w:p w14:paraId="6654C862" w14:textId="77777777" w:rsidR="00AE0F25" w:rsidRPr="00A930D7" w:rsidRDefault="00AE0F25" w:rsidP="006745B7">
            <w:pPr>
              <w:jc w:val="center"/>
              <w:rPr>
                <w:sz w:val="20"/>
                <w:szCs w:val="20"/>
              </w:rPr>
            </w:pPr>
          </w:p>
        </w:tc>
        <w:tc>
          <w:tcPr>
            <w:tcW w:w="444" w:type="pct"/>
            <w:vAlign w:val="center"/>
          </w:tcPr>
          <w:p w14:paraId="5D9847C5" w14:textId="77777777" w:rsidR="00AE0F25" w:rsidRPr="00A930D7" w:rsidRDefault="00AE0F25" w:rsidP="006745B7">
            <w:pPr>
              <w:jc w:val="center"/>
              <w:rPr>
                <w:sz w:val="20"/>
                <w:szCs w:val="20"/>
              </w:rPr>
            </w:pPr>
          </w:p>
        </w:tc>
      </w:tr>
      <w:tr w:rsidR="00AE0F25" w:rsidRPr="00A930D7" w14:paraId="642DBE18" w14:textId="77777777" w:rsidTr="00DF2D35">
        <w:trPr>
          <w:cantSplit/>
        </w:trPr>
        <w:tc>
          <w:tcPr>
            <w:tcW w:w="400" w:type="pct"/>
            <w:vAlign w:val="center"/>
          </w:tcPr>
          <w:p w14:paraId="251A0F04" w14:textId="77777777" w:rsidR="00AE0F25" w:rsidRPr="00A930D7" w:rsidRDefault="005F684D" w:rsidP="006745B7">
            <w:pPr>
              <w:jc w:val="center"/>
              <w:rPr>
                <w:sz w:val="20"/>
                <w:szCs w:val="20"/>
              </w:rPr>
            </w:pPr>
            <w:hyperlink r:id="rId50" w:history="1">
              <w:r w:rsidR="00AE0F25" w:rsidRPr="00CE6061">
                <w:rPr>
                  <w:rStyle w:val="Hyperlink"/>
                  <w:rFonts w:eastAsiaTheme="majorEastAsia"/>
                </w:rPr>
                <w:t>C</w:t>
              </w:r>
              <w:r w:rsidR="00AE0F25" w:rsidRPr="00CE6061">
                <w:rPr>
                  <w:rStyle w:val="Hyperlink"/>
                </w:rPr>
                <w:t>108</w:t>
              </w:r>
            </w:hyperlink>
          </w:p>
        </w:tc>
        <w:tc>
          <w:tcPr>
            <w:tcW w:w="1208" w:type="pct"/>
            <w:vAlign w:val="center"/>
          </w:tcPr>
          <w:p w14:paraId="73BED73B" w14:textId="77777777" w:rsidR="00AE0F25" w:rsidRPr="00A930D7" w:rsidRDefault="00AE0F25" w:rsidP="006745B7">
            <w:pPr>
              <w:rPr>
                <w:sz w:val="20"/>
                <w:szCs w:val="20"/>
              </w:rPr>
            </w:pPr>
            <w:r w:rsidRPr="00CE6061">
              <w:t>Canada; United States</w:t>
            </w:r>
          </w:p>
        </w:tc>
        <w:tc>
          <w:tcPr>
            <w:tcW w:w="1518" w:type="pct"/>
            <w:vAlign w:val="center"/>
          </w:tcPr>
          <w:p w14:paraId="7B53D6E9" w14:textId="77777777" w:rsidR="00AE0F25" w:rsidRPr="00A930D7" w:rsidRDefault="00AE0F25" w:rsidP="006745B7">
            <w:pPr>
              <w:rPr>
                <w:sz w:val="20"/>
                <w:szCs w:val="20"/>
              </w:rPr>
            </w:pPr>
            <w:r w:rsidRPr="00CE6061">
              <w:t>Views on the draft new WTSA Resolution on enhancing the standardization activities on sustainable digital transformation</w:t>
            </w:r>
          </w:p>
        </w:tc>
        <w:tc>
          <w:tcPr>
            <w:tcW w:w="491" w:type="pct"/>
            <w:vAlign w:val="center"/>
          </w:tcPr>
          <w:p w14:paraId="5A6898D0" w14:textId="77777777" w:rsidR="00AE0F25" w:rsidRPr="00A930D7" w:rsidRDefault="00AE0F25" w:rsidP="006745B7">
            <w:pPr>
              <w:jc w:val="center"/>
              <w:rPr>
                <w:sz w:val="20"/>
                <w:szCs w:val="20"/>
              </w:rPr>
            </w:pPr>
          </w:p>
        </w:tc>
        <w:tc>
          <w:tcPr>
            <w:tcW w:w="448" w:type="pct"/>
            <w:vAlign w:val="center"/>
          </w:tcPr>
          <w:p w14:paraId="79BB3A40" w14:textId="77777777" w:rsidR="00AE0F25" w:rsidRPr="00A930D7" w:rsidRDefault="00AE0F25" w:rsidP="006745B7">
            <w:pPr>
              <w:jc w:val="center"/>
              <w:rPr>
                <w:sz w:val="20"/>
                <w:szCs w:val="20"/>
              </w:rPr>
            </w:pPr>
          </w:p>
        </w:tc>
        <w:tc>
          <w:tcPr>
            <w:tcW w:w="491" w:type="pct"/>
            <w:vAlign w:val="center"/>
          </w:tcPr>
          <w:p w14:paraId="1EB6AF86" w14:textId="77777777" w:rsidR="00AE0F25" w:rsidRPr="00A930D7" w:rsidRDefault="00AE0F25" w:rsidP="006745B7">
            <w:pPr>
              <w:jc w:val="center"/>
              <w:rPr>
                <w:sz w:val="20"/>
                <w:szCs w:val="20"/>
              </w:rPr>
            </w:pPr>
          </w:p>
        </w:tc>
        <w:tc>
          <w:tcPr>
            <w:tcW w:w="444" w:type="pct"/>
            <w:vAlign w:val="center"/>
          </w:tcPr>
          <w:p w14:paraId="61786E56" w14:textId="77777777" w:rsidR="00AE0F25" w:rsidRPr="00954B7A" w:rsidRDefault="00AE0F25" w:rsidP="006745B7">
            <w:pPr>
              <w:jc w:val="center"/>
              <w:rPr>
                <w:rFonts w:eastAsia="MS Mincho"/>
                <w:sz w:val="20"/>
                <w:szCs w:val="20"/>
              </w:rPr>
            </w:pPr>
            <w:r>
              <w:rPr>
                <w:rFonts w:eastAsia="MS Mincho" w:hint="eastAsia"/>
                <w:sz w:val="20"/>
                <w:szCs w:val="20"/>
              </w:rPr>
              <w:t>1</w:t>
            </w:r>
          </w:p>
        </w:tc>
      </w:tr>
      <w:tr w:rsidR="00AE0F25" w:rsidRPr="00A930D7" w14:paraId="5147987D" w14:textId="77777777" w:rsidTr="00DF2D35">
        <w:trPr>
          <w:cantSplit/>
        </w:trPr>
        <w:tc>
          <w:tcPr>
            <w:tcW w:w="400" w:type="pct"/>
            <w:vAlign w:val="center"/>
          </w:tcPr>
          <w:p w14:paraId="49E28B4A" w14:textId="77777777" w:rsidR="00AE0F25" w:rsidRPr="00A930D7" w:rsidRDefault="005F684D" w:rsidP="006745B7">
            <w:pPr>
              <w:jc w:val="center"/>
              <w:rPr>
                <w:sz w:val="20"/>
                <w:szCs w:val="20"/>
              </w:rPr>
            </w:pPr>
            <w:hyperlink r:id="rId51" w:history="1">
              <w:r w:rsidR="00AE0F25" w:rsidRPr="00CE6061">
                <w:rPr>
                  <w:rStyle w:val="Hyperlink"/>
                  <w:rFonts w:eastAsiaTheme="majorEastAsia"/>
                </w:rPr>
                <w:t>C</w:t>
              </w:r>
              <w:r w:rsidR="00AE0F25" w:rsidRPr="00CE6061">
                <w:rPr>
                  <w:rStyle w:val="Hyperlink"/>
                </w:rPr>
                <w:t>111</w:t>
              </w:r>
            </w:hyperlink>
          </w:p>
        </w:tc>
        <w:tc>
          <w:tcPr>
            <w:tcW w:w="1208" w:type="pct"/>
            <w:vAlign w:val="center"/>
          </w:tcPr>
          <w:p w14:paraId="1306774B" w14:textId="77777777" w:rsidR="00AE0F25" w:rsidRPr="00A930D7" w:rsidRDefault="00AE0F25" w:rsidP="006745B7">
            <w:pPr>
              <w:rPr>
                <w:sz w:val="20"/>
                <w:szCs w:val="20"/>
              </w:rPr>
            </w:pPr>
            <w:r w:rsidRPr="00CE6061">
              <w:t>Broadcom Europe Ltd.</w:t>
            </w:r>
          </w:p>
        </w:tc>
        <w:tc>
          <w:tcPr>
            <w:tcW w:w="1518" w:type="pct"/>
            <w:vAlign w:val="center"/>
          </w:tcPr>
          <w:p w14:paraId="7A1B30D0" w14:textId="77777777" w:rsidR="00AE0F25" w:rsidRPr="00A930D7" w:rsidRDefault="00AE0F25" w:rsidP="006745B7">
            <w:pPr>
              <w:rPr>
                <w:sz w:val="20"/>
                <w:szCs w:val="20"/>
              </w:rPr>
            </w:pPr>
            <w:r w:rsidRPr="00CE6061">
              <w:t xml:space="preserve">Proposed modifications of WTSA20 Resolution 22 </w:t>
            </w:r>
            <w:proofErr w:type="gramStart"/>
            <w:r w:rsidRPr="00CE6061">
              <w:t>in order to</w:t>
            </w:r>
            <w:proofErr w:type="gramEnd"/>
            <w:r w:rsidRPr="00CE6061">
              <w:t xml:space="preserve"> clarify its resolve 5, 6 and 7.</w:t>
            </w:r>
          </w:p>
        </w:tc>
        <w:tc>
          <w:tcPr>
            <w:tcW w:w="491" w:type="pct"/>
            <w:vAlign w:val="center"/>
          </w:tcPr>
          <w:p w14:paraId="002CA117" w14:textId="77777777" w:rsidR="00AE0F25" w:rsidRPr="00A930D7" w:rsidRDefault="00AE0F25" w:rsidP="006745B7">
            <w:pPr>
              <w:jc w:val="center"/>
              <w:rPr>
                <w:sz w:val="20"/>
                <w:szCs w:val="20"/>
              </w:rPr>
            </w:pPr>
          </w:p>
        </w:tc>
        <w:tc>
          <w:tcPr>
            <w:tcW w:w="448" w:type="pct"/>
            <w:vAlign w:val="center"/>
          </w:tcPr>
          <w:p w14:paraId="4B2C96D8" w14:textId="77777777" w:rsidR="00AE0F25" w:rsidRPr="00A930D7" w:rsidRDefault="00AE0F25" w:rsidP="006745B7">
            <w:pPr>
              <w:jc w:val="center"/>
              <w:rPr>
                <w:sz w:val="20"/>
                <w:szCs w:val="20"/>
              </w:rPr>
            </w:pPr>
          </w:p>
        </w:tc>
        <w:tc>
          <w:tcPr>
            <w:tcW w:w="491" w:type="pct"/>
            <w:vAlign w:val="center"/>
          </w:tcPr>
          <w:p w14:paraId="08A3ABC0" w14:textId="77777777" w:rsidR="00AE0F25" w:rsidRPr="00D11AED" w:rsidRDefault="00AE0F25" w:rsidP="006745B7">
            <w:pPr>
              <w:jc w:val="center"/>
              <w:rPr>
                <w:rFonts w:eastAsia="MS Mincho"/>
                <w:sz w:val="20"/>
                <w:szCs w:val="20"/>
              </w:rPr>
            </w:pPr>
            <w:r>
              <w:rPr>
                <w:rFonts w:eastAsia="MS Mincho" w:hint="eastAsia"/>
                <w:sz w:val="20"/>
                <w:szCs w:val="20"/>
              </w:rPr>
              <w:t>1</w:t>
            </w:r>
          </w:p>
        </w:tc>
        <w:tc>
          <w:tcPr>
            <w:tcW w:w="444" w:type="pct"/>
            <w:vAlign w:val="center"/>
          </w:tcPr>
          <w:p w14:paraId="0A0086FF" w14:textId="77777777" w:rsidR="00AE0F25" w:rsidRPr="00A930D7" w:rsidRDefault="00AE0F25" w:rsidP="006745B7">
            <w:pPr>
              <w:jc w:val="center"/>
              <w:rPr>
                <w:sz w:val="20"/>
                <w:szCs w:val="20"/>
              </w:rPr>
            </w:pPr>
          </w:p>
        </w:tc>
      </w:tr>
      <w:tr w:rsidR="00AE0F25" w:rsidRPr="00A930D7" w14:paraId="534F63A7" w14:textId="77777777" w:rsidTr="00DF2D35">
        <w:trPr>
          <w:cantSplit/>
        </w:trPr>
        <w:tc>
          <w:tcPr>
            <w:tcW w:w="400" w:type="pct"/>
            <w:vAlign w:val="center"/>
          </w:tcPr>
          <w:p w14:paraId="42B1C18F" w14:textId="77777777" w:rsidR="00AE0F25" w:rsidRPr="00A930D7" w:rsidRDefault="005F684D" w:rsidP="006745B7">
            <w:pPr>
              <w:jc w:val="center"/>
              <w:rPr>
                <w:sz w:val="20"/>
                <w:szCs w:val="20"/>
              </w:rPr>
            </w:pPr>
            <w:hyperlink r:id="rId52" w:history="1">
              <w:r w:rsidR="00AE0F25" w:rsidRPr="00CE6061">
                <w:rPr>
                  <w:rStyle w:val="Hyperlink"/>
                  <w:rFonts w:eastAsiaTheme="majorEastAsia"/>
                </w:rPr>
                <w:t>C</w:t>
              </w:r>
              <w:r w:rsidR="00AE0F25" w:rsidRPr="00CE6061">
                <w:rPr>
                  <w:rStyle w:val="Hyperlink"/>
                </w:rPr>
                <w:t>112</w:t>
              </w:r>
            </w:hyperlink>
          </w:p>
        </w:tc>
        <w:tc>
          <w:tcPr>
            <w:tcW w:w="1208" w:type="pct"/>
            <w:vAlign w:val="center"/>
          </w:tcPr>
          <w:p w14:paraId="385B7619" w14:textId="77777777" w:rsidR="00AE0F25" w:rsidRPr="00A930D7" w:rsidRDefault="00AE0F25" w:rsidP="006745B7">
            <w:pPr>
              <w:rPr>
                <w:sz w:val="20"/>
                <w:szCs w:val="20"/>
              </w:rPr>
            </w:pPr>
            <w:r w:rsidRPr="00CE6061">
              <w:t>Broadcom Europe Ltd.</w:t>
            </w:r>
          </w:p>
        </w:tc>
        <w:tc>
          <w:tcPr>
            <w:tcW w:w="1518" w:type="pct"/>
            <w:vAlign w:val="center"/>
          </w:tcPr>
          <w:p w14:paraId="27CE6D2F" w14:textId="77777777" w:rsidR="00AE0F25" w:rsidRPr="00A930D7" w:rsidRDefault="00AE0F25" w:rsidP="006745B7">
            <w:pPr>
              <w:rPr>
                <w:sz w:val="20"/>
                <w:szCs w:val="20"/>
              </w:rPr>
            </w:pPr>
            <w:r w:rsidRPr="00CE6061">
              <w:t>Proposed modifications of WTSA20 Resolution 68 based on data analysis in the context of new and emerging telecommunication/ICTs</w:t>
            </w:r>
          </w:p>
        </w:tc>
        <w:tc>
          <w:tcPr>
            <w:tcW w:w="491" w:type="pct"/>
            <w:vAlign w:val="center"/>
          </w:tcPr>
          <w:p w14:paraId="353F5E38" w14:textId="77777777" w:rsidR="00AE0F25" w:rsidRPr="00A930D7" w:rsidRDefault="00AE0F25" w:rsidP="006745B7">
            <w:pPr>
              <w:jc w:val="center"/>
              <w:rPr>
                <w:sz w:val="20"/>
                <w:szCs w:val="20"/>
              </w:rPr>
            </w:pPr>
          </w:p>
        </w:tc>
        <w:tc>
          <w:tcPr>
            <w:tcW w:w="448" w:type="pct"/>
            <w:vAlign w:val="center"/>
          </w:tcPr>
          <w:p w14:paraId="5B0E6262" w14:textId="77777777" w:rsidR="00AE0F25" w:rsidRPr="00A930D7" w:rsidRDefault="00AE0F25" w:rsidP="006745B7">
            <w:pPr>
              <w:jc w:val="center"/>
              <w:rPr>
                <w:sz w:val="20"/>
                <w:szCs w:val="20"/>
              </w:rPr>
            </w:pPr>
          </w:p>
        </w:tc>
        <w:tc>
          <w:tcPr>
            <w:tcW w:w="491" w:type="pct"/>
            <w:vAlign w:val="center"/>
          </w:tcPr>
          <w:p w14:paraId="51E133D9" w14:textId="77777777" w:rsidR="00AE0F25" w:rsidRPr="00A930D7" w:rsidRDefault="00AE0F25" w:rsidP="006745B7">
            <w:pPr>
              <w:jc w:val="center"/>
              <w:rPr>
                <w:sz w:val="20"/>
                <w:szCs w:val="20"/>
              </w:rPr>
            </w:pPr>
            <w:r>
              <w:rPr>
                <w:rFonts w:eastAsia="MS Mincho" w:hint="eastAsia"/>
                <w:sz w:val="20"/>
                <w:szCs w:val="20"/>
              </w:rPr>
              <w:t>1</w:t>
            </w:r>
          </w:p>
        </w:tc>
        <w:tc>
          <w:tcPr>
            <w:tcW w:w="444" w:type="pct"/>
            <w:vAlign w:val="center"/>
          </w:tcPr>
          <w:p w14:paraId="478EFB66" w14:textId="77777777" w:rsidR="00AE0F25" w:rsidRPr="00A930D7" w:rsidRDefault="00AE0F25" w:rsidP="006745B7">
            <w:pPr>
              <w:jc w:val="center"/>
              <w:rPr>
                <w:sz w:val="20"/>
                <w:szCs w:val="20"/>
              </w:rPr>
            </w:pPr>
          </w:p>
        </w:tc>
      </w:tr>
      <w:tr w:rsidR="00AE0F25" w:rsidRPr="00A930D7" w14:paraId="084512E7" w14:textId="77777777" w:rsidTr="00DF2D35">
        <w:trPr>
          <w:cantSplit/>
        </w:trPr>
        <w:tc>
          <w:tcPr>
            <w:tcW w:w="400" w:type="pct"/>
            <w:vAlign w:val="center"/>
          </w:tcPr>
          <w:p w14:paraId="27AED137" w14:textId="77777777" w:rsidR="00AE0F25" w:rsidRPr="00A930D7" w:rsidRDefault="005F684D" w:rsidP="006745B7">
            <w:pPr>
              <w:jc w:val="center"/>
              <w:rPr>
                <w:sz w:val="20"/>
                <w:szCs w:val="20"/>
              </w:rPr>
            </w:pPr>
            <w:hyperlink r:id="rId53" w:history="1">
              <w:r w:rsidR="00AE0F25" w:rsidRPr="00CE6061">
                <w:rPr>
                  <w:rStyle w:val="Hyperlink"/>
                  <w:rFonts w:eastAsiaTheme="majorEastAsia"/>
                </w:rPr>
                <w:t>C</w:t>
              </w:r>
              <w:r w:rsidR="00AE0F25" w:rsidRPr="00CE6061">
                <w:rPr>
                  <w:rStyle w:val="Hyperlink"/>
                </w:rPr>
                <w:t>113</w:t>
              </w:r>
            </w:hyperlink>
          </w:p>
        </w:tc>
        <w:tc>
          <w:tcPr>
            <w:tcW w:w="1208" w:type="pct"/>
            <w:vAlign w:val="center"/>
          </w:tcPr>
          <w:p w14:paraId="789CF2C2" w14:textId="77777777" w:rsidR="00AE0F25" w:rsidRPr="00A930D7" w:rsidRDefault="00AE0F25" w:rsidP="006745B7">
            <w:pPr>
              <w:rPr>
                <w:sz w:val="20"/>
                <w:szCs w:val="20"/>
              </w:rPr>
            </w:pPr>
            <w:r w:rsidRPr="00CE6061">
              <w:t>Broadcom Europe Ltd.</w:t>
            </w:r>
          </w:p>
        </w:tc>
        <w:tc>
          <w:tcPr>
            <w:tcW w:w="1518" w:type="pct"/>
            <w:vAlign w:val="center"/>
          </w:tcPr>
          <w:p w14:paraId="3819FD21" w14:textId="77777777" w:rsidR="00AE0F25" w:rsidRPr="00A930D7" w:rsidRDefault="00AE0F25" w:rsidP="006745B7">
            <w:pPr>
              <w:rPr>
                <w:sz w:val="20"/>
                <w:szCs w:val="20"/>
              </w:rPr>
            </w:pPr>
            <w:r w:rsidRPr="00CE6061">
              <w:t>A first set of proposals for a mechanism to address new and emerging telecommunication/ICTs</w:t>
            </w:r>
          </w:p>
        </w:tc>
        <w:tc>
          <w:tcPr>
            <w:tcW w:w="491" w:type="pct"/>
            <w:vAlign w:val="center"/>
          </w:tcPr>
          <w:p w14:paraId="5810B02E" w14:textId="77777777" w:rsidR="00AE0F25" w:rsidRPr="00A930D7" w:rsidRDefault="00AE0F25" w:rsidP="006745B7">
            <w:pPr>
              <w:jc w:val="center"/>
              <w:rPr>
                <w:sz w:val="20"/>
                <w:szCs w:val="20"/>
              </w:rPr>
            </w:pPr>
          </w:p>
        </w:tc>
        <w:tc>
          <w:tcPr>
            <w:tcW w:w="448" w:type="pct"/>
            <w:vAlign w:val="center"/>
          </w:tcPr>
          <w:p w14:paraId="1343C2B5" w14:textId="77777777" w:rsidR="00AE0F25" w:rsidRPr="00A930D7" w:rsidRDefault="00AE0F25" w:rsidP="006745B7">
            <w:pPr>
              <w:jc w:val="center"/>
              <w:rPr>
                <w:sz w:val="20"/>
                <w:szCs w:val="20"/>
              </w:rPr>
            </w:pPr>
          </w:p>
        </w:tc>
        <w:tc>
          <w:tcPr>
            <w:tcW w:w="491" w:type="pct"/>
            <w:vAlign w:val="center"/>
          </w:tcPr>
          <w:p w14:paraId="2991661C" w14:textId="77777777" w:rsidR="00AE0F25" w:rsidRPr="00A930D7" w:rsidRDefault="00AE0F25" w:rsidP="006745B7">
            <w:pPr>
              <w:jc w:val="center"/>
              <w:rPr>
                <w:sz w:val="20"/>
                <w:szCs w:val="20"/>
              </w:rPr>
            </w:pPr>
            <w:r>
              <w:rPr>
                <w:rFonts w:eastAsia="MS Mincho" w:hint="eastAsia"/>
                <w:sz w:val="20"/>
                <w:szCs w:val="20"/>
              </w:rPr>
              <w:t>1</w:t>
            </w:r>
          </w:p>
        </w:tc>
        <w:tc>
          <w:tcPr>
            <w:tcW w:w="444" w:type="pct"/>
            <w:vAlign w:val="center"/>
          </w:tcPr>
          <w:p w14:paraId="4A06F72B" w14:textId="77777777" w:rsidR="00AE0F25" w:rsidRPr="00A930D7" w:rsidRDefault="00AE0F25" w:rsidP="006745B7">
            <w:pPr>
              <w:jc w:val="center"/>
              <w:rPr>
                <w:sz w:val="20"/>
                <w:szCs w:val="20"/>
              </w:rPr>
            </w:pPr>
          </w:p>
        </w:tc>
      </w:tr>
      <w:tr w:rsidR="00AE0F25" w:rsidRPr="009D26B1" w14:paraId="44B87D05" w14:textId="77777777" w:rsidTr="00DF2D35">
        <w:trPr>
          <w:cantSplit/>
        </w:trPr>
        <w:tc>
          <w:tcPr>
            <w:tcW w:w="400" w:type="pct"/>
            <w:vAlign w:val="center"/>
          </w:tcPr>
          <w:p w14:paraId="5CF2D912" w14:textId="36C95A95" w:rsidR="00AE0F25" w:rsidRPr="003B2817" w:rsidRDefault="005F684D" w:rsidP="006745B7">
            <w:pPr>
              <w:jc w:val="center"/>
              <w:rPr>
                <w:rStyle w:val="Hyperlink"/>
              </w:rPr>
            </w:pPr>
            <w:hyperlink r:id="rId54" w:history="1">
              <w:r w:rsidR="009D26B1" w:rsidRPr="003B2817">
                <w:rPr>
                  <w:rStyle w:val="Hyperlink"/>
                </w:rPr>
                <w:t>C114</w:t>
              </w:r>
            </w:hyperlink>
          </w:p>
        </w:tc>
        <w:tc>
          <w:tcPr>
            <w:tcW w:w="1208" w:type="pct"/>
            <w:vAlign w:val="center"/>
          </w:tcPr>
          <w:p w14:paraId="6B7E675F" w14:textId="259D21A0" w:rsidR="00AE0F25" w:rsidRPr="003B2817" w:rsidRDefault="009D26B1" w:rsidP="006745B7">
            <w:pPr>
              <w:rPr>
                <w:rStyle w:val="Hyperlink"/>
              </w:rPr>
            </w:pPr>
            <w:r w:rsidRPr="009D26B1">
              <w:rPr>
                <w:color w:val="0000FF"/>
                <w:u w:val="single"/>
              </w:rPr>
              <w:t>Broadcom Europe Ltd.</w:t>
            </w:r>
          </w:p>
        </w:tc>
        <w:tc>
          <w:tcPr>
            <w:tcW w:w="1518" w:type="pct"/>
            <w:vAlign w:val="center"/>
          </w:tcPr>
          <w:p w14:paraId="6B508D90" w14:textId="1C5AE15B" w:rsidR="00AE0F25" w:rsidRPr="003B2817" w:rsidRDefault="009D26B1" w:rsidP="006745B7">
            <w:pPr>
              <w:rPr>
                <w:rStyle w:val="Hyperlink"/>
              </w:rPr>
            </w:pPr>
            <w:r w:rsidRPr="009D26B1">
              <w:rPr>
                <w:color w:val="0000FF"/>
                <w:u w:val="single"/>
              </w:rPr>
              <w:t>UPU/ITU-T Relationships: identification of untapped opportunities</w:t>
            </w:r>
          </w:p>
        </w:tc>
        <w:tc>
          <w:tcPr>
            <w:tcW w:w="491" w:type="pct"/>
            <w:vAlign w:val="center"/>
          </w:tcPr>
          <w:p w14:paraId="0C53B671" w14:textId="77777777" w:rsidR="00AE0F25" w:rsidRPr="003B2817" w:rsidRDefault="00AE0F25" w:rsidP="006745B7">
            <w:pPr>
              <w:jc w:val="center"/>
              <w:rPr>
                <w:rStyle w:val="Hyperlink"/>
              </w:rPr>
            </w:pPr>
          </w:p>
        </w:tc>
        <w:tc>
          <w:tcPr>
            <w:tcW w:w="448" w:type="pct"/>
            <w:vAlign w:val="center"/>
          </w:tcPr>
          <w:p w14:paraId="028ABA89" w14:textId="619B0C5D" w:rsidR="00AE0F25" w:rsidRPr="003B2817" w:rsidRDefault="00AE0F25" w:rsidP="006745B7">
            <w:pPr>
              <w:jc w:val="center"/>
              <w:rPr>
                <w:rStyle w:val="Hyperlink"/>
              </w:rPr>
            </w:pPr>
          </w:p>
        </w:tc>
        <w:tc>
          <w:tcPr>
            <w:tcW w:w="491" w:type="pct"/>
            <w:vAlign w:val="center"/>
          </w:tcPr>
          <w:p w14:paraId="1F22D710" w14:textId="77777777" w:rsidR="00AE0F25" w:rsidRPr="003B2817" w:rsidRDefault="00AE0F25" w:rsidP="006745B7">
            <w:pPr>
              <w:jc w:val="center"/>
              <w:rPr>
                <w:rStyle w:val="Hyperlink"/>
              </w:rPr>
            </w:pPr>
          </w:p>
        </w:tc>
        <w:tc>
          <w:tcPr>
            <w:tcW w:w="444" w:type="pct"/>
            <w:vAlign w:val="center"/>
          </w:tcPr>
          <w:p w14:paraId="16A14A9F" w14:textId="7440A13C" w:rsidR="00AE0F25" w:rsidRPr="003B2817" w:rsidRDefault="009D26B1" w:rsidP="006745B7">
            <w:pPr>
              <w:jc w:val="center"/>
              <w:rPr>
                <w:rStyle w:val="Hyperlink"/>
              </w:rPr>
            </w:pPr>
            <w:r>
              <w:rPr>
                <w:rStyle w:val="Hyperlink"/>
              </w:rPr>
              <w:t>1</w:t>
            </w:r>
          </w:p>
        </w:tc>
      </w:tr>
      <w:tr w:rsidR="00AE0F25" w:rsidRPr="00A930D7" w14:paraId="2038A966" w14:textId="77777777" w:rsidTr="00DF2D35">
        <w:trPr>
          <w:cantSplit/>
        </w:trPr>
        <w:tc>
          <w:tcPr>
            <w:tcW w:w="400" w:type="pct"/>
            <w:vAlign w:val="center"/>
          </w:tcPr>
          <w:p w14:paraId="74A0F8B0" w14:textId="77777777" w:rsidR="00AE0F25" w:rsidRPr="00A930D7" w:rsidRDefault="005F684D" w:rsidP="006745B7">
            <w:pPr>
              <w:jc w:val="center"/>
              <w:rPr>
                <w:sz w:val="20"/>
                <w:szCs w:val="20"/>
              </w:rPr>
            </w:pPr>
            <w:hyperlink r:id="rId55" w:history="1">
              <w:r w:rsidR="00AE0F25" w:rsidRPr="00CE6061">
                <w:rPr>
                  <w:rStyle w:val="Hyperlink"/>
                  <w:rFonts w:eastAsiaTheme="majorEastAsia"/>
                </w:rPr>
                <w:t>C</w:t>
              </w:r>
              <w:r w:rsidR="00AE0F25" w:rsidRPr="00CE6061">
                <w:rPr>
                  <w:rStyle w:val="Hyperlink"/>
                </w:rPr>
                <w:t>115</w:t>
              </w:r>
            </w:hyperlink>
          </w:p>
        </w:tc>
        <w:tc>
          <w:tcPr>
            <w:tcW w:w="1208" w:type="pct"/>
            <w:vAlign w:val="center"/>
          </w:tcPr>
          <w:p w14:paraId="5E7169E7" w14:textId="77777777" w:rsidR="00AE0F25" w:rsidRPr="00A930D7" w:rsidRDefault="00AE0F25" w:rsidP="006745B7">
            <w:pPr>
              <w:rPr>
                <w:sz w:val="20"/>
                <w:szCs w:val="20"/>
              </w:rPr>
            </w:pPr>
            <w:r w:rsidRPr="00CE6061">
              <w:t>United States</w:t>
            </w:r>
          </w:p>
        </w:tc>
        <w:tc>
          <w:tcPr>
            <w:tcW w:w="1518" w:type="pct"/>
            <w:vAlign w:val="center"/>
          </w:tcPr>
          <w:p w14:paraId="3FF8A766" w14:textId="77777777" w:rsidR="00AE0F25" w:rsidRPr="00A930D7" w:rsidRDefault="00AE0F25" w:rsidP="006745B7">
            <w:pPr>
              <w:rPr>
                <w:sz w:val="20"/>
                <w:szCs w:val="20"/>
              </w:rPr>
            </w:pPr>
            <w:r w:rsidRPr="00CE6061">
              <w:t>U.S. views on the allocation of deliverables from the Focus Group on metaverse</w:t>
            </w:r>
          </w:p>
        </w:tc>
        <w:tc>
          <w:tcPr>
            <w:tcW w:w="491" w:type="pct"/>
            <w:vAlign w:val="center"/>
          </w:tcPr>
          <w:p w14:paraId="413ABDC9" w14:textId="77777777" w:rsidR="00AE0F25" w:rsidRPr="00954B7A" w:rsidRDefault="00AE0F25" w:rsidP="006745B7">
            <w:pPr>
              <w:jc w:val="center"/>
              <w:rPr>
                <w:rFonts w:eastAsia="MS Mincho"/>
                <w:sz w:val="20"/>
                <w:szCs w:val="20"/>
              </w:rPr>
            </w:pPr>
            <w:r>
              <w:rPr>
                <w:rFonts w:eastAsia="MS Mincho" w:hint="eastAsia"/>
                <w:sz w:val="20"/>
                <w:szCs w:val="20"/>
              </w:rPr>
              <w:t>1</w:t>
            </w:r>
          </w:p>
        </w:tc>
        <w:tc>
          <w:tcPr>
            <w:tcW w:w="448" w:type="pct"/>
            <w:vAlign w:val="center"/>
          </w:tcPr>
          <w:p w14:paraId="058F97AC" w14:textId="77777777" w:rsidR="00AE0F25" w:rsidRPr="00A930D7" w:rsidRDefault="00AE0F25" w:rsidP="006745B7">
            <w:pPr>
              <w:jc w:val="center"/>
              <w:rPr>
                <w:sz w:val="20"/>
                <w:szCs w:val="20"/>
              </w:rPr>
            </w:pPr>
          </w:p>
        </w:tc>
        <w:tc>
          <w:tcPr>
            <w:tcW w:w="491" w:type="pct"/>
            <w:vAlign w:val="center"/>
          </w:tcPr>
          <w:p w14:paraId="70BA582E" w14:textId="77777777" w:rsidR="00AE0F25" w:rsidRPr="00A930D7" w:rsidRDefault="00AE0F25" w:rsidP="006745B7">
            <w:pPr>
              <w:jc w:val="center"/>
              <w:rPr>
                <w:sz w:val="20"/>
                <w:szCs w:val="20"/>
              </w:rPr>
            </w:pPr>
          </w:p>
        </w:tc>
        <w:tc>
          <w:tcPr>
            <w:tcW w:w="444" w:type="pct"/>
            <w:vAlign w:val="center"/>
          </w:tcPr>
          <w:p w14:paraId="37D5CD7B" w14:textId="77777777" w:rsidR="00AE0F25" w:rsidRPr="00A930D7" w:rsidRDefault="00AE0F25" w:rsidP="006745B7">
            <w:pPr>
              <w:jc w:val="center"/>
              <w:rPr>
                <w:sz w:val="20"/>
                <w:szCs w:val="20"/>
              </w:rPr>
            </w:pPr>
          </w:p>
        </w:tc>
      </w:tr>
      <w:tr w:rsidR="00AE0F25" w:rsidRPr="00A930D7" w14:paraId="3FE22FEC" w14:textId="77777777" w:rsidTr="00DF2D35">
        <w:trPr>
          <w:cantSplit/>
        </w:trPr>
        <w:tc>
          <w:tcPr>
            <w:tcW w:w="3126" w:type="pct"/>
            <w:gridSpan w:val="3"/>
          </w:tcPr>
          <w:p w14:paraId="38C76CFF" w14:textId="77777777" w:rsidR="00AE0F25" w:rsidRPr="00A930D7" w:rsidRDefault="00AE0F25" w:rsidP="006745B7">
            <w:pPr>
              <w:jc w:val="center"/>
              <w:rPr>
                <w:sz w:val="20"/>
                <w:szCs w:val="20"/>
              </w:rPr>
            </w:pPr>
          </w:p>
          <w:p w14:paraId="55AD3C4A" w14:textId="77777777" w:rsidR="00AE0F25" w:rsidRPr="00A930D7" w:rsidRDefault="00AE0F25" w:rsidP="006745B7">
            <w:pPr>
              <w:rPr>
                <w:sz w:val="20"/>
                <w:szCs w:val="20"/>
              </w:rPr>
            </w:pPr>
            <w:r w:rsidRPr="0090430E">
              <w:rPr>
                <w:i/>
                <w:iCs/>
              </w:rPr>
              <w:t>Number of Contributions</w:t>
            </w:r>
            <w:r w:rsidRPr="00A930D7">
              <w:rPr>
                <w:sz w:val="20"/>
                <w:szCs w:val="20"/>
              </w:rPr>
              <w:t xml:space="preserve"> </w:t>
            </w:r>
          </w:p>
        </w:tc>
        <w:tc>
          <w:tcPr>
            <w:tcW w:w="491" w:type="pct"/>
            <w:vAlign w:val="center"/>
          </w:tcPr>
          <w:p w14:paraId="71EED1EC" w14:textId="77777777" w:rsidR="00AE0F25" w:rsidRPr="006D20A9" w:rsidRDefault="00AE0F25" w:rsidP="006745B7">
            <w:pPr>
              <w:jc w:val="center"/>
            </w:pPr>
            <w:r w:rsidRPr="003815EF">
              <w:rPr>
                <w:rFonts w:eastAsia="Times New Roman"/>
                <w:color w:val="000000"/>
              </w:rPr>
              <w:t>3</w:t>
            </w:r>
          </w:p>
        </w:tc>
        <w:tc>
          <w:tcPr>
            <w:tcW w:w="448" w:type="pct"/>
            <w:vAlign w:val="center"/>
          </w:tcPr>
          <w:p w14:paraId="71F85247" w14:textId="6E4D2797" w:rsidR="00AE0F25" w:rsidRPr="006D20A9" w:rsidRDefault="00891EA2" w:rsidP="006745B7">
            <w:pPr>
              <w:jc w:val="center"/>
            </w:pPr>
            <w:r>
              <w:rPr>
                <w:rFonts w:eastAsia="Times New Roman"/>
                <w:color w:val="000000"/>
              </w:rPr>
              <w:t>0</w:t>
            </w:r>
          </w:p>
        </w:tc>
        <w:tc>
          <w:tcPr>
            <w:tcW w:w="491" w:type="pct"/>
            <w:vAlign w:val="center"/>
          </w:tcPr>
          <w:p w14:paraId="5E795E42" w14:textId="20F4B0C9" w:rsidR="00AE0F25" w:rsidRPr="006D20A9" w:rsidRDefault="00891EA2" w:rsidP="006745B7">
            <w:pPr>
              <w:jc w:val="center"/>
            </w:pPr>
            <w:r>
              <w:rPr>
                <w:rFonts w:eastAsia="Times New Roman"/>
                <w:color w:val="000000"/>
              </w:rPr>
              <w:t>5</w:t>
            </w:r>
          </w:p>
        </w:tc>
        <w:tc>
          <w:tcPr>
            <w:tcW w:w="444" w:type="pct"/>
            <w:vAlign w:val="center"/>
          </w:tcPr>
          <w:p w14:paraId="7121FC8A" w14:textId="662EDC45" w:rsidR="00AE0F25" w:rsidRPr="006D20A9" w:rsidRDefault="00891EA2" w:rsidP="006745B7">
            <w:pPr>
              <w:jc w:val="center"/>
            </w:pPr>
            <w:r>
              <w:rPr>
                <w:rFonts w:eastAsia="Times New Roman"/>
                <w:color w:val="000000"/>
              </w:rPr>
              <w:t>2</w:t>
            </w:r>
          </w:p>
        </w:tc>
      </w:tr>
    </w:tbl>
    <w:p w14:paraId="1C7FA4BC" w14:textId="77777777" w:rsidR="00D15FBB" w:rsidRDefault="00D15FBB" w:rsidP="007B479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7DC8EBA" w14:textId="72CFF185" w:rsidR="007B4793" w:rsidRDefault="00D15FBB" w:rsidP="001D1809">
      <w:pPr>
        <w:spacing w:before="0" w:after="160" w:line="259" w:lineRule="auto"/>
        <w:rPr>
          <w:rFonts w:eastAsia="Malgun Gothic"/>
          <w:b/>
          <w:bCs/>
        </w:rPr>
      </w:pPr>
      <w:r w:rsidRPr="0090430E">
        <w:rPr>
          <w:rFonts w:eastAsia="Malgun Gothic"/>
          <w:b/>
          <w:bCs/>
        </w:rPr>
        <w:t>TDs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2338"/>
        <w:gridCol w:w="2879"/>
        <w:gridCol w:w="990"/>
        <w:gridCol w:w="990"/>
        <w:gridCol w:w="992"/>
        <w:gridCol w:w="897"/>
      </w:tblGrid>
      <w:tr w:rsidR="005356D8" w:rsidRPr="009572C9" w14:paraId="5688BC91" w14:textId="77777777" w:rsidTr="006745B7">
        <w:trPr>
          <w:tblHeader/>
        </w:trPr>
        <w:tc>
          <w:tcPr>
            <w:tcW w:w="493" w:type="pct"/>
            <w:noWrap/>
            <w:vAlign w:val="center"/>
          </w:tcPr>
          <w:p w14:paraId="2E1DAE59" w14:textId="77777777" w:rsidR="005356D8" w:rsidRPr="009572C9" w:rsidRDefault="005356D8" w:rsidP="006745B7">
            <w:pPr>
              <w:jc w:val="center"/>
              <w:rPr>
                <w:b/>
              </w:rPr>
            </w:pPr>
            <w:r w:rsidRPr="009572C9">
              <w:rPr>
                <w:b/>
              </w:rPr>
              <w:t>TD#</w:t>
            </w:r>
          </w:p>
        </w:tc>
        <w:tc>
          <w:tcPr>
            <w:tcW w:w="1160" w:type="pct"/>
            <w:noWrap/>
            <w:vAlign w:val="center"/>
          </w:tcPr>
          <w:p w14:paraId="43B66366" w14:textId="77777777" w:rsidR="005356D8" w:rsidRPr="009572C9" w:rsidRDefault="005356D8" w:rsidP="006745B7">
            <w:pPr>
              <w:jc w:val="center"/>
              <w:rPr>
                <w:b/>
              </w:rPr>
            </w:pPr>
            <w:r w:rsidRPr="009572C9">
              <w:rPr>
                <w:b/>
              </w:rPr>
              <w:t>Source</w:t>
            </w:r>
          </w:p>
        </w:tc>
        <w:tc>
          <w:tcPr>
            <w:tcW w:w="1428" w:type="pct"/>
            <w:noWrap/>
            <w:vAlign w:val="center"/>
          </w:tcPr>
          <w:p w14:paraId="47101C71" w14:textId="77777777" w:rsidR="005356D8" w:rsidRPr="009572C9" w:rsidRDefault="005356D8" w:rsidP="006745B7">
            <w:pPr>
              <w:jc w:val="center"/>
              <w:rPr>
                <w:b/>
              </w:rPr>
            </w:pPr>
            <w:r w:rsidRPr="009572C9">
              <w:rPr>
                <w:b/>
              </w:rPr>
              <w:t>Title</w:t>
            </w:r>
          </w:p>
        </w:tc>
        <w:tc>
          <w:tcPr>
            <w:tcW w:w="491" w:type="pct"/>
            <w:vAlign w:val="center"/>
          </w:tcPr>
          <w:p w14:paraId="501FF377" w14:textId="77777777" w:rsidR="005356D8" w:rsidRPr="009572C9" w:rsidRDefault="005356D8" w:rsidP="006745B7">
            <w:pPr>
              <w:jc w:val="center"/>
              <w:rPr>
                <w:b/>
              </w:rPr>
            </w:pPr>
            <w:r w:rsidRPr="009572C9">
              <w:rPr>
                <w:b/>
              </w:rPr>
              <w:t>WP2</w:t>
            </w:r>
          </w:p>
        </w:tc>
        <w:tc>
          <w:tcPr>
            <w:tcW w:w="491" w:type="pct"/>
            <w:vAlign w:val="center"/>
          </w:tcPr>
          <w:p w14:paraId="74CC02F4" w14:textId="77777777" w:rsidR="005356D8" w:rsidRPr="009572C9" w:rsidRDefault="005356D8" w:rsidP="006745B7">
            <w:pPr>
              <w:jc w:val="center"/>
              <w:rPr>
                <w:b/>
              </w:rPr>
            </w:pPr>
            <w:r w:rsidRPr="009572C9">
              <w:rPr>
                <w:b/>
              </w:rPr>
              <w:t>RG-WPR</w:t>
            </w:r>
          </w:p>
        </w:tc>
        <w:tc>
          <w:tcPr>
            <w:tcW w:w="492" w:type="pct"/>
            <w:vAlign w:val="center"/>
          </w:tcPr>
          <w:p w14:paraId="519A4BF7" w14:textId="77777777" w:rsidR="005356D8" w:rsidRPr="009572C9" w:rsidRDefault="005356D8" w:rsidP="006745B7">
            <w:pPr>
              <w:jc w:val="center"/>
              <w:rPr>
                <w:b/>
              </w:rPr>
            </w:pPr>
            <w:r w:rsidRPr="009572C9">
              <w:rPr>
                <w:b/>
              </w:rPr>
              <w:t>RG-IEM</w:t>
            </w:r>
          </w:p>
        </w:tc>
        <w:tc>
          <w:tcPr>
            <w:tcW w:w="445" w:type="pct"/>
            <w:vAlign w:val="center"/>
          </w:tcPr>
          <w:p w14:paraId="2761305A" w14:textId="77777777" w:rsidR="005356D8" w:rsidRPr="009572C9" w:rsidRDefault="005356D8" w:rsidP="006745B7">
            <w:pPr>
              <w:jc w:val="center"/>
              <w:rPr>
                <w:b/>
              </w:rPr>
            </w:pPr>
            <w:r w:rsidRPr="009572C9">
              <w:rPr>
                <w:b/>
              </w:rPr>
              <w:t>RG-DT</w:t>
            </w:r>
          </w:p>
        </w:tc>
      </w:tr>
      <w:tr w:rsidR="005356D8" w:rsidRPr="00A930D7" w14:paraId="35F0D579" w14:textId="77777777" w:rsidTr="006745B7">
        <w:tc>
          <w:tcPr>
            <w:tcW w:w="493" w:type="pct"/>
          </w:tcPr>
          <w:p w14:paraId="56B6F8A4" w14:textId="77777777" w:rsidR="005356D8" w:rsidRPr="00A930D7" w:rsidRDefault="005F684D" w:rsidP="006745B7">
            <w:pPr>
              <w:jc w:val="center"/>
              <w:rPr>
                <w:sz w:val="20"/>
                <w:szCs w:val="20"/>
              </w:rPr>
            </w:pPr>
            <w:hyperlink r:id="rId56" w:history="1">
              <w:r w:rsidR="005356D8">
                <w:rPr>
                  <w:rStyle w:val="Hyperlink"/>
                </w:rPr>
                <w:t>TD504</w:t>
              </w:r>
            </w:hyperlink>
          </w:p>
        </w:tc>
        <w:tc>
          <w:tcPr>
            <w:tcW w:w="1160" w:type="pct"/>
          </w:tcPr>
          <w:p w14:paraId="446D8FFB" w14:textId="77777777" w:rsidR="005356D8" w:rsidRPr="00A930D7" w:rsidRDefault="005356D8" w:rsidP="006745B7">
            <w:pPr>
              <w:rPr>
                <w:sz w:val="20"/>
                <w:szCs w:val="20"/>
              </w:rPr>
            </w:pPr>
            <w:r>
              <w:t>TSB</w:t>
            </w:r>
          </w:p>
        </w:tc>
        <w:tc>
          <w:tcPr>
            <w:tcW w:w="1428" w:type="pct"/>
          </w:tcPr>
          <w:p w14:paraId="3A39794F" w14:textId="0E4305D6" w:rsidR="005356D8" w:rsidRPr="00A930D7" w:rsidRDefault="005356D8" w:rsidP="006745B7">
            <w:pPr>
              <w:rPr>
                <w:sz w:val="20"/>
                <w:szCs w:val="20"/>
              </w:rPr>
            </w:pPr>
            <w:r>
              <w:t>Statistics regarding ITU-T study group work (position of 2024-07-</w:t>
            </w:r>
            <w:r w:rsidR="00547DD2">
              <w:t>22</w:t>
            </w:r>
            <w:r>
              <w:t>)</w:t>
            </w:r>
          </w:p>
        </w:tc>
        <w:tc>
          <w:tcPr>
            <w:tcW w:w="491" w:type="pct"/>
            <w:vAlign w:val="center"/>
          </w:tcPr>
          <w:p w14:paraId="49EF9F78" w14:textId="77777777" w:rsidR="005356D8" w:rsidRPr="00A930D7" w:rsidRDefault="005356D8" w:rsidP="006745B7">
            <w:pPr>
              <w:jc w:val="center"/>
              <w:rPr>
                <w:sz w:val="20"/>
                <w:szCs w:val="20"/>
              </w:rPr>
            </w:pPr>
          </w:p>
        </w:tc>
        <w:tc>
          <w:tcPr>
            <w:tcW w:w="491" w:type="pct"/>
            <w:vAlign w:val="center"/>
          </w:tcPr>
          <w:p w14:paraId="08C59B49" w14:textId="77777777" w:rsidR="005356D8" w:rsidRPr="00A930D7" w:rsidRDefault="005356D8" w:rsidP="006745B7">
            <w:pPr>
              <w:jc w:val="center"/>
              <w:rPr>
                <w:sz w:val="20"/>
                <w:szCs w:val="20"/>
              </w:rPr>
            </w:pPr>
          </w:p>
        </w:tc>
        <w:tc>
          <w:tcPr>
            <w:tcW w:w="492" w:type="pct"/>
            <w:vAlign w:val="center"/>
          </w:tcPr>
          <w:p w14:paraId="1FE2E715"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45" w:type="pct"/>
            <w:vAlign w:val="center"/>
          </w:tcPr>
          <w:p w14:paraId="5EC7E6DF" w14:textId="77777777" w:rsidR="005356D8" w:rsidRPr="00A930D7" w:rsidRDefault="005356D8" w:rsidP="006745B7">
            <w:pPr>
              <w:jc w:val="center"/>
              <w:rPr>
                <w:sz w:val="20"/>
                <w:szCs w:val="20"/>
              </w:rPr>
            </w:pPr>
          </w:p>
        </w:tc>
      </w:tr>
      <w:tr w:rsidR="005356D8" w:rsidRPr="00A930D7" w14:paraId="1B7D5ADC" w14:textId="77777777" w:rsidTr="006745B7">
        <w:tc>
          <w:tcPr>
            <w:tcW w:w="493" w:type="pct"/>
          </w:tcPr>
          <w:p w14:paraId="733A6257" w14:textId="77777777" w:rsidR="005356D8" w:rsidRPr="00A930D7" w:rsidRDefault="005F684D" w:rsidP="006745B7">
            <w:pPr>
              <w:jc w:val="center"/>
              <w:rPr>
                <w:sz w:val="20"/>
                <w:szCs w:val="20"/>
              </w:rPr>
            </w:pPr>
            <w:hyperlink r:id="rId57" w:history="1">
              <w:r w:rsidR="005356D8">
                <w:rPr>
                  <w:rStyle w:val="Hyperlink"/>
                </w:rPr>
                <w:t>TD511</w:t>
              </w:r>
            </w:hyperlink>
          </w:p>
        </w:tc>
        <w:tc>
          <w:tcPr>
            <w:tcW w:w="1160" w:type="pct"/>
          </w:tcPr>
          <w:p w14:paraId="21DB8637" w14:textId="77777777" w:rsidR="005356D8" w:rsidRPr="00A930D7" w:rsidRDefault="005356D8" w:rsidP="006745B7">
            <w:pPr>
              <w:rPr>
                <w:sz w:val="20"/>
                <w:szCs w:val="20"/>
              </w:rPr>
            </w:pPr>
            <w:r>
              <w:t>Chair, WP2/TSAG</w:t>
            </w:r>
          </w:p>
        </w:tc>
        <w:tc>
          <w:tcPr>
            <w:tcW w:w="1428" w:type="pct"/>
          </w:tcPr>
          <w:p w14:paraId="7DB8A0F4" w14:textId="08373066" w:rsidR="005356D8" w:rsidRPr="00A930D7" w:rsidRDefault="005356D8" w:rsidP="006745B7">
            <w:pPr>
              <w:rPr>
                <w:sz w:val="20"/>
                <w:szCs w:val="20"/>
              </w:rPr>
            </w:pPr>
            <w:r>
              <w:t>Opening WP2 agenda</w:t>
            </w:r>
          </w:p>
        </w:tc>
        <w:tc>
          <w:tcPr>
            <w:tcW w:w="491" w:type="pct"/>
            <w:vAlign w:val="center"/>
          </w:tcPr>
          <w:p w14:paraId="2F039A97"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384E66B3" w14:textId="77777777" w:rsidR="005356D8" w:rsidRPr="00A930D7" w:rsidRDefault="005356D8" w:rsidP="006745B7">
            <w:pPr>
              <w:jc w:val="center"/>
              <w:rPr>
                <w:sz w:val="20"/>
                <w:szCs w:val="20"/>
              </w:rPr>
            </w:pPr>
          </w:p>
        </w:tc>
        <w:tc>
          <w:tcPr>
            <w:tcW w:w="492" w:type="pct"/>
            <w:vAlign w:val="center"/>
          </w:tcPr>
          <w:p w14:paraId="32C6C4AF" w14:textId="77777777" w:rsidR="005356D8" w:rsidRPr="00A930D7" w:rsidRDefault="005356D8" w:rsidP="006745B7">
            <w:pPr>
              <w:jc w:val="center"/>
              <w:rPr>
                <w:sz w:val="20"/>
                <w:szCs w:val="20"/>
              </w:rPr>
            </w:pPr>
          </w:p>
        </w:tc>
        <w:tc>
          <w:tcPr>
            <w:tcW w:w="445" w:type="pct"/>
            <w:vAlign w:val="center"/>
          </w:tcPr>
          <w:p w14:paraId="0E743762" w14:textId="77777777" w:rsidR="005356D8" w:rsidRPr="00A930D7" w:rsidRDefault="005356D8" w:rsidP="006745B7">
            <w:pPr>
              <w:jc w:val="center"/>
              <w:rPr>
                <w:sz w:val="20"/>
                <w:szCs w:val="20"/>
              </w:rPr>
            </w:pPr>
          </w:p>
        </w:tc>
      </w:tr>
      <w:tr w:rsidR="005356D8" w:rsidRPr="00A930D7" w14:paraId="089D35B3" w14:textId="77777777" w:rsidTr="006745B7">
        <w:tc>
          <w:tcPr>
            <w:tcW w:w="493" w:type="pct"/>
          </w:tcPr>
          <w:p w14:paraId="33135C80" w14:textId="77777777" w:rsidR="005356D8" w:rsidRPr="00A930D7" w:rsidRDefault="005F684D" w:rsidP="006745B7">
            <w:pPr>
              <w:jc w:val="center"/>
              <w:rPr>
                <w:sz w:val="20"/>
                <w:szCs w:val="20"/>
              </w:rPr>
            </w:pPr>
            <w:hyperlink r:id="rId58" w:history="1">
              <w:r w:rsidR="005356D8">
                <w:rPr>
                  <w:rStyle w:val="Hyperlink"/>
                </w:rPr>
                <w:t>TD512</w:t>
              </w:r>
            </w:hyperlink>
          </w:p>
        </w:tc>
        <w:tc>
          <w:tcPr>
            <w:tcW w:w="1160" w:type="pct"/>
          </w:tcPr>
          <w:p w14:paraId="08D06548" w14:textId="77777777" w:rsidR="005356D8" w:rsidRPr="00A930D7" w:rsidRDefault="005356D8" w:rsidP="006745B7">
            <w:pPr>
              <w:rPr>
                <w:sz w:val="20"/>
                <w:szCs w:val="20"/>
              </w:rPr>
            </w:pPr>
            <w:r>
              <w:t>Chair, WP2/TSAG</w:t>
            </w:r>
          </w:p>
        </w:tc>
        <w:tc>
          <w:tcPr>
            <w:tcW w:w="1428" w:type="pct"/>
          </w:tcPr>
          <w:p w14:paraId="3DCA3946" w14:textId="77777777" w:rsidR="005356D8" w:rsidRPr="00A930D7" w:rsidRDefault="005356D8" w:rsidP="006745B7">
            <w:pPr>
              <w:rPr>
                <w:sz w:val="20"/>
                <w:szCs w:val="20"/>
              </w:rPr>
            </w:pPr>
            <w:r w:rsidRPr="008E6570">
              <w:rPr>
                <w:highlight w:val="yellow"/>
              </w:rPr>
              <w:t>Reserved for:</w:t>
            </w:r>
            <w:r>
              <w:t xml:space="preserve"> Closing WP2 agenda</w:t>
            </w:r>
          </w:p>
        </w:tc>
        <w:tc>
          <w:tcPr>
            <w:tcW w:w="491" w:type="pct"/>
            <w:vAlign w:val="center"/>
          </w:tcPr>
          <w:p w14:paraId="1203FC2A"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3DED808B" w14:textId="77777777" w:rsidR="005356D8" w:rsidRPr="00A930D7" w:rsidRDefault="005356D8" w:rsidP="006745B7">
            <w:pPr>
              <w:jc w:val="center"/>
              <w:rPr>
                <w:sz w:val="20"/>
                <w:szCs w:val="20"/>
              </w:rPr>
            </w:pPr>
          </w:p>
        </w:tc>
        <w:tc>
          <w:tcPr>
            <w:tcW w:w="492" w:type="pct"/>
            <w:vAlign w:val="center"/>
          </w:tcPr>
          <w:p w14:paraId="5B69318E" w14:textId="77777777" w:rsidR="005356D8" w:rsidRPr="00A930D7" w:rsidRDefault="005356D8" w:rsidP="006745B7">
            <w:pPr>
              <w:jc w:val="center"/>
              <w:rPr>
                <w:sz w:val="20"/>
                <w:szCs w:val="20"/>
              </w:rPr>
            </w:pPr>
          </w:p>
        </w:tc>
        <w:tc>
          <w:tcPr>
            <w:tcW w:w="445" w:type="pct"/>
            <w:vAlign w:val="center"/>
          </w:tcPr>
          <w:p w14:paraId="6D9F055A" w14:textId="77777777" w:rsidR="005356D8" w:rsidRPr="00A930D7" w:rsidRDefault="005356D8" w:rsidP="006745B7">
            <w:pPr>
              <w:jc w:val="center"/>
              <w:rPr>
                <w:sz w:val="20"/>
                <w:szCs w:val="20"/>
              </w:rPr>
            </w:pPr>
          </w:p>
        </w:tc>
      </w:tr>
      <w:tr w:rsidR="005356D8" w:rsidRPr="00A930D7" w14:paraId="4472E160" w14:textId="77777777" w:rsidTr="006745B7">
        <w:tc>
          <w:tcPr>
            <w:tcW w:w="493" w:type="pct"/>
          </w:tcPr>
          <w:p w14:paraId="1221CC00" w14:textId="77777777" w:rsidR="005356D8" w:rsidRPr="00A930D7" w:rsidRDefault="005F684D" w:rsidP="006745B7">
            <w:pPr>
              <w:jc w:val="center"/>
              <w:rPr>
                <w:sz w:val="20"/>
                <w:szCs w:val="20"/>
              </w:rPr>
            </w:pPr>
            <w:hyperlink r:id="rId59" w:history="1">
              <w:r w:rsidR="005356D8">
                <w:rPr>
                  <w:rStyle w:val="Hyperlink"/>
                </w:rPr>
                <w:t>TD513</w:t>
              </w:r>
            </w:hyperlink>
          </w:p>
        </w:tc>
        <w:tc>
          <w:tcPr>
            <w:tcW w:w="1160" w:type="pct"/>
          </w:tcPr>
          <w:p w14:paraId="359BE9C7" w14:textId="77777777" w:rsidR="005356D8" w:rsidRPr="00A930D7" w:rsidRDefault="005356D8" w:rsidP="006745B7">
            <w:pPr>
              <w:rPr>
                <w:sz w:val="20"/>
                <w:szCs w:val="20"/>
                <w:lang w:val="fr-FR"/>
              </w:rPr>
            </w:pPr>
            <w:r>
              <w:t>Chair, WP2/TSAG</w:t>
            </w:r>
          </w:p>
        </w:tc>
        <w:tc>
          <w:tcPr>
            <w:tcW w:w="1428" w:type="pct"/>
          </w:tcPr>
          <w:p w14:paraId="39643F99" w14:textId="77777777" w:rsidR="005356D8" w:rsidRPr="00A930D7" w:rsidRDefault="005356D8" w:rsidP="006745B7">
            <w:pPr>
              <w:rPr>
                <w:sz w:val="20"/>
                <w:szCs w:val="20"/>
              </w:rPr>
            </w:pPr>
            <w:r w:rsidRPr="008E6570">
              <w:rPr>
                <w:highlight w:val="yellow"/>
              </w:rPr>
              <w:t>Reserved for:</w:t>
            </w:r>
            <w:r>
              <w:t xml:space="preserve"> (Draft) WP2 meeting report</w:t>
            </w:r>
          </w:p>
        </w:tc>
        <w:tc>
          <w:tcPr>
            <w:tcW w:w="491" w:type="pct"/>
            <w:vAlign w:val="center"/>
          </w:tcPr>
          <w:p w14:paraId="55E8B549"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5B7F9027" w14:textId="77777777" w:rsidR="005356D8" w:rsidRPr="00A930D7" w:rsidRDefault="005356D8" w:rsidP="006745B7">
            <w:pPr>
              <w:jc w:val="center"/>
              <w:rPr>
                <w:sz w:val="20"/>
                <w:szCs w:val="20"/>
              </w:rPr>
            </w:pPr>
          </w:p>
        </w:tc>
        <w:tc>
          <w:tcPr>
            <w:tcW w:w="492" w:type="pct"/>
            <w:vAlign w:val="center"/>
          </w:tcPr>
          <w:p w14:paraId="47CA11D1" w14:textId="77777777" w:rsidR="005356D8" w:rsidRPr="00A930D7" w:rsidRDefault="005356D8" w:rsidP="006745B7">
            <w:pPr>
              <w:jc w:val="center"/>
              <w:rPr>
                <w:sz w:val="20"/>
                <w:szCs w:val="20"/>
              </w:rPr>
            </w:pPr>
          </w:p>
        </w:tc>
        <w:tc>
          <w:tcPr>
            <w:tcW w:w="445" w:type="pct"/>
            <w:vAlign w:val="center"/>
          </w:tcPr>
          <w:p w14:paraId="2E1A5D1D" w14:textId="77777777" w:rsidR="005356D8" w:rsidRPr="00A930D7" w:rsidRDefault="005356D8" w:rsidP="006745B7">
            <w:pPr>
              <w:jc w:val="center"/>
              <w:rPr>
                <w:sz w:val="20"/>
                <w:szCs w:val="20"/>
              </w:rPr>
            </w:pPr>
          </w:p>
        </w:tc>
      </w:tr>
      <w:tr w:rsidR="005356D8" w:rsidRPr="00A930D7" w14:paraId="0389377A" w14:textId="77777777" w:rsidTr="006745B7">
        <w:tc>
          <w:tcPr>
            <w:tcW w:w="493" w:type="pct"/>
          </w:tcPr>
          <w:p w14:paraId="063CF06D" w14:textId="77777777" w:rsidR="005356D8" w:rsidRPr="00A930D7" w:rsidRDefault="005F684D" w:rsidP="006745B7">
            <w:pPr>
              <w:jc w:val="center"/>
              <w:rPr>
                <w:sz w:val="20"/>
                <w:szCs w:val="20"/>
              </w:rPr>
            </w:pPr>
            <w:hyperlink r:id="rId60" w:history="1">
              <w:r w:rsidR="005356D8">
                <w:rPr>
                  <w:rStyle w:val="Hyperlink"/>
                </w:rPr>
                <w:t>TD520</w:t>
              </w:r>
            </w:hyperlink>
          </w:p>
        </w:tc>
        <w:tc>
          <w:tcPr>
            <w:tcW w:w="1160" w:type="pct"/>
          </w:tcPr>
          <w:p w14:paraId="6AE04330" w14:textId="77777777" w:rsidR="005356D8" w:rsidRPr="00A930D7" w:rsidRDefault="005356D8" w:rsidP="006745B7">
            <w:pPr>
              <w:rPr>
                <w:sz w:val="20"/>
                <w:szCs w:val="20"/>
              </w:rPr>
            </w:pPr>
            <w:r>
              <w:t>Rapporteur, RG-IEM</w:t>
            </w:r>
          </w:p>
        </w:tc>
        <w:tc>
          <w:tcPr>
            <w:tcW w:w="1428" w:type="pct"/>
          </w:tcPr>
          <w:p w14:paraId="387E6E1E" w14:textId="77777777" w:rsidR="005356D8" w:rsidRPr="00A930D7" w:rsidRDefault="005356D8" w:rsidP="006745B7">
            <w:pPr>
              <w:rPr>
                <w:sz w:val="20"/>
                <w:szCs w:val="20"/>
              </w:rPr>
            </w:pPr>
            <w:r w:rsidRPr="008E6570">
              <w:rPr>
                <w:highlight w:val="yellow"/>
              </w:rPr>
              <w:t>Reserved for:</w:t>
            </w:r>
            <w:r>
              <w:t xml:space="preserve"> Agenda, RG-IEM</w:t>
            </w:r>
          </w:p>
        </w:tc>
        <w:tc>
          <w:tcPr>
            <w:tcW w:w="491" w:type="pct"/>
            <w:vAlign w:val="center"/>
          </w:tcPr>
          <w:p w14:paraId="65533B1B" w14:textId="77777777" w:rsidR="005356D8" w:rsidRPr="00A930D7" w:rsidRDefault="005356D8" w:rsidP="006745B7">
            <w:pPr>
              <w:jc w:val="center"/>
              <w:rPr>
                <w:sz w:val="20"/>
                <w:szCs w:val="20"/>
              </w:rPr>
            </w:pPr>
          </w:p>
        </w:tc>
        <w:tc>
          <w:tcPr>
            <w:tcW w:w="491" w:type="pct"/>
            <w:vAlign w:val="center"/>
          </w:tcPr>
          <w:p w14:paraId="450F5C37" w14:textId="77777777" w:rsidR="005356D8" w:rsidRPr="00A930D7" w:rsidRDefault="005356D8" w:rsidP="006745B7">
            <w:pPr>
              <w:jc w:val="center"/>
              <w:rPr>
                <w:sz w:val="20"/>
                <w:szCs w:val="20"/>
              </w:rPr>
            </w:pPr>
          </w:p>
        </w:tc>
        <w:tc>
          <w:tcPr>
            <w:tcW w:w="492" w:type="pct"/>
            <w:vAlign w:val="center"/>
          </w:tcPr>
          <w:p w14:paraId="795188E9"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45" w:type="pct"/>
            <w:vAlign w:val="center"/>
          </w:tcPr>
          <w:p w14:paraId="47FE582B" w14:textId="77777777" w:rsidR="005356D8" w:rsidRPr="00A930D7" w:rsidRDefault="005356D8" w:rsidP="006745B7">
            <w:pPr>
              <w:jc w:val="center"/>
              <w:rPr>
                <w:sz w:val="20"/>
                <w:szCs w:val="20"/>
              </w:rPr>
            </w:pPr>
          </w:p>
        </w:tc>
      </w:tr>
      <w:tr w:rsidR="005356D8" w:rsidRPr="00A930D7" w14:paraId="7C402D7B" w14:textId="77777777" w:rsidTr="006745B7">
        <w:tc>
          <w:tcPr>
            <w:tcW w:w="493" w:type="pct"/>
          </w:tcPr>
          <w:p w14:paraId="4221EC3B" w14:textId="77777777" w:rsidR="005356D8" w:rsidRPr="00A930D7" w:rsidRDefault="005F684D" w:rsidP="006745B7">
            <w:pPr>
              <w:jc w:val="center"/>
              <w:rPr>
                <w:sz w:val="20"/>
                <w:szCs w:val="20"/>
              </w:rPr>
            </w:pPr>
            <w:hyperlink r:id="rId61" w:history="1">
              <w:r w:rsidR="005356D8">
                <w:rPr>
                  <w:rStyle w:val="Hyperlink"/>
                </w:rPr>
                <w:t>TD521</w:t>
              </w:r>
            </w:hyperlink>
          </w:p>
        </w:tc>
        <w:tc>
          <w:tcPr>
            <w:tcW w:w="1160" w:type="pct"/>
          </w:tcPr>
          <w:p w14:paraId="2A707405" w14:textId="77777777" w:rsidR="005356D8" w:rsidRPr="00A930D7" w:rsidRDefault="005356D8" w:rsidP="006745B7">
            <w:pPr>
              <w:rPr>
                <w:sz w:val="20"/>
                <w:szCs w:val="20"/>
              </w:rPr>
            </w:pPr>
            <w:r>
              <w:t>Rapporteur, RG-IEM</w:t>
            </w:r>
          </w:p>
        </w:tc>
        <w:tc>
          <w:tcPr>
            <w:tcW w:w="1428" w:type="pct"/>
          </w:tcPr>
          <w:p w14:paraId="371F9C77" w14:textId="77777777" w:rsidR="005356D8" w:rsidRPr="00A930D7" w:rsidRDefault="005356D8" w:rsidP="006745B7">
            <w:pPr>
              <w:rPr>
                <w:sz w:val="20"/>
                <w:szCs w:val="20"/>
              </w:rPr>
            </w:pPr>
            <w:r w:rsidRPr="008E6570">
              <w:rPr>
                <w:highlight w:val="yellow"/>
              </w:rPr>
              <w:t>Reserved for:</w:t>
            </w:r>
            <w:r>
              <w:t xml:space="preserve"> Report, RG-IEM</w:t>
            </w:r>
          </w:p>
        </w:tc>
        <w:tc>
          <w:tcPr>
            <w:tcW w:w="491" w:type="pct"/>
            <w:vAlign w:val="center"/>
          </w:tcPr>
          <w:p w14:paraId="52C240FE" w14:textId="77777777" w:rsidR="005356D8" w:rsidRPr="00A930D7" w:rsidRDefault="005356D8" w:rsidP="006745B7">
            <w:pPr>
              <w:jc w:val="center"/>
              <w:rPr>
                <w:sz w:val="20"/>
                <w:szCs w:val="20"/>
              </w:rPr>
            </w:pPr>
          </w:p>
        </w:tc>
        <w:tc>
          <w:tcPr>
            <w:tcW w:w="491" w:type="pct"/>
            <w:vAlign w:val="center"/>
          </w:tcPr>
          <w:p w14:paraId="01444038" w14:textId="77777777" w:rsidR="005356D8" w:rsidRPr="00A930D7" w:rsidRDefault="005356D8" w:rsidP="006745B7">
            <w:pPr>
              <w:jc w:val="center"/>
              <w:rPr>
                <w:sz w:val="20"/>
                <w:szCs w:val="20"/>
              </w:rPr>
            </w:pPr>
          </w:p>
        </w:tc>
        <w:tc>
          <w:tcPr>
            <w:tcW w:w="492" w:type="pct"/>
            <w:vAlign w:val="center"/>
          </w:tcPr>
          <w:p w14:paraId="3260660F"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45" w:type="pct"/>
            <w:vAlign w:val="center"/>
          </w:tcPr>
          <w:p w14:paraId="37380C64" w14:textId="77777777" w:rsidR="005356D8" w:rsidRPr="00A930D7" w:rsidRDefault="005356D8" w:rsidP="006745B7">
            <w:pPr>
              <w:jc w:val="center"/>
              <w:rPr>
                <w:sz w:val="20"/>
                <w:szCs w:val="20"/>
              </w:rPr>
            </w:pPr>
          </w:p>
        </w:tc>
      </w:tr>
      <w:tr w:rsidR="005356D8" w:rsidRPr="00A930D7" w14:paraId="4F012627" w14:textId="77777777" w:rsidTr="006745B7">
        <w:tc>
          <w:tcPr>
            <w:tcW w:w="493" w:type="pct"/>
          </w:tcPr>
          <w:p w14:paraId="451DC56A" w14:textId="77777777" w:rsidR="005356D8" w:rsidRPr="00A930D7" w:rsidRDefault="005F684D" w:rsidP="006745B7">
            <w:pPr>
              <w:jc w:val="center"/>
              <w:rPr>
                <w:sz w:val="20"/>
                <w:szCs w:val="20"/>
              </w:rPr>
            </w:pPr>
            <w:hyperlink r:id="rId62" w:history="1">
              <w:r w:rsidR="005356D8">
                <w:rPr>
                  <w:rStyle w:val="Hyperlink"/>
                </w:rPr>
                <w:t>TD522</w:t>
              </w:r>
            </w:hyperlink>
          </w:p>
        </w:tc>
        <w:tc>
          <w:tcPr>
            <w:tcW w:w="1160" w:type="pct"/>
          </w:tcPr>
          <w:p w14:paraId="222B458E" w14:textId="77777777" w:rsidR="005356D8" w:rsidRPr="00A930D7" w:rsidRDefault="005356D8" w:rsidP="006745B7">
            <w:pPr>
              <w:rPr>
                <w:sz w:val="20"/>
                <w:szCs w:val="20"/>
              </w:rPr>
            </w:pPr>
            <w:r>
              <w:t>Rapporteur, RG-WPR</w:t>
            </w:r>
          </w:p>
        </w:tc>
        <w:tc>
          <w:tcPr>
            <w:tcW w:w="1428" w:type="pct"/>
          </w:tcPr>
          <w:p w14:paraId="71182E73" w14:textId="77777777" w:rsidR="005356D8" w:rsidRPr="00A930D7" w:rsidRDefault="005356D8" w:rsidP="006745B7">
            <w:pPr>
              <w:rPr>
                <w:sz w:val="20"/>
                <w:szCs w:val="20"/>
              </w:rPr>
            </w:pPr>
            <w:r w:rsidRPr="008E6570">
              <w:rPr>
                <w:highlight w:val="yellow"/>
              </w:rPr>
              <w:t>Reserved for:</w:t>
            </w:r>
            <w:r>
              <w:t xml:space="preserve"> Agenda, RG-WPR</w:t>
            </w:r>
          </w:p>
        </w:tc>
        <w:tc>
          <w:tcPr>
            <w:tcW w:w="491" w:type="pct"/>
            <w:vAlign w:val="center"/>
          </w:tcPr>
          <w:p w14:paraId="47BAF820" w14:textId="77777777" w:rsidR="005356D8" w:rsidRPr="00A930D7" w:rsidRDefault="005356D8" w:rsidP="006745B7">
            <w:pPr>
              <w:jc w:val="center"/>
              <w:rPr>
                <w:sz w:val="20"/>
                <w:szCs w:val="20"/>
              </w:rPr>
            </w:pPr>
          </w:p>
        </w:tc>
        <w:tc>
          <w:tcPr>
            <w:tcW w:w="491" w:type="pct"/>
            <w:vAlign w:val="center"/>
          </w:tcPr>
          <w:p w14:paraId="6ACDB153"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7018A4DA" w14:textId="77777777" w:rsidR="005356D8" w:rsidRPr="00A930D7" w:rsidRDefault="005356D8" w:rsidP="006745B7">
            <w:pPr>
              <w:jc w:val="center"/>
              <w:rPr>
                <w:sz w:val="20"/>
                <w:szCs w:val="20"/>
              </w:rPr>
            </w:pPr>
          </w:p>
        </w:tc>
        <w:tc>
          <w:tcPr>
            <w:tcW w:w="445" w:type="pct"/>
            <w:vAlign w:val="center"/>
          </w:tcPr>
          <w:p w14:paraId="7C792804" w14:textId="77777777" w:rsidR="005356D8" w:rsidRPr="00A930D7" w:rsidRDefault="005356D8" w:rsidP="006745B7">
            <w:pPr>
              <w:jc w:val="center"/>
              <w:rPr>
                <w:sz w:val="20"/>
                <w:szCs w:val="20"/>
              </w:rPr>
            </w:pPr>
          </w:p>
        </w:tc>
      </w:tr>
      <w:tr w:rsidR="005356D8" w:rsidRPr="00A930D7" w14:paraId="125E68D7" w14:textId="77777777" w:rsidTr="006745B7">
        <w:tc>
          <w:tcPr>
            <w:tcW w:w="493" w:type="pct"/>
          </w:tcPr>
          <w:p w14:paraId="7A217404" w14:textId="77777777" w:rsidR="005356D8" w:rsidRPr="00A930D7" w:rsidRDefault="005F684D" w:rsidP="006745B7">
            <w:pPr>
              <w:jc w:val="center"/>
              <w:rPr>
                <w:sz w:val="20"/>
                <w:szCs w:val="20"/>
              </w:rPr>
            </w:pPr>
            <w:hyperlink r:id="rId63" w:history="1">
              <w:r w:rsidR="005356D8">
                <w:rPr>
                  <w:rStyle w:val="Hyperlink"/>
                </w:rPr>
                <w:t>TD523</w:t>
              </w:r>
            </w:hyperlink>
          </w:p>
        </w:tc>
        <w:tc>
          <w:tcPr>
            <w:tcW w:w="1160" w:type="pct"/>
          </w:tcPr>
          <w:p w14:paraId="706CB317" w14:textId="77777777" w:rsidR="005356D8" w:rsidRPr="00A930D7" w:rsidRDefault="005356D8" w:rsidP="006745B7">
            <w:pPr>
              <w:rPr>
                <w:sz w:val="20"/>
                <w:szCs w:val="20"/>
              </w:rPr>
            </w:pPr>
            <w:r>
              <w:t>Rapporteur, RG-WPR</w:t>
            </w:r>
          </w:p>
        </w:tc>
        <w:tc>
          <w:tcPr>
            <w:tcW w:w="1428" w:type="pct"/>
          </w:tcPr>
          <w:p w14:paraId="151F5A17" w14:textId="77777777" w:rsidR="005356D8" w:rsidRPr="00A930D7" w:rsidRDefault="005356D8" w:rsidP="006745B7">
            <w:pPr>
              <w:rPr>
                <w:sz w:val="20"/>
                <w:szCs w:val="20"/>
              </w:rPr>
            </w:pPr>
            <w:r w:rsidRPr="008E6570">
              <w:rPr>
                <w:highlight w:val="yellow"/>
              </w:rPr>
              <w:t>Reserved for:</w:t>
            </w:r>
            <w:r>
              <w:t xml:space="preserve"> Report, RG-WPR</w:t>
            </w:r>
          </w:p>
        </w:tc>
        <w:tc>
          <w:tcPr>
            <w:tcW w:w="491" w:type="pct"/>
            <w:vAlign w:val="center"/>
          </w:tcPr>
          <w:p w14:paraId="6ECFEB03" w14:textId="77777777" w:rsidR="005356D8" w:rsidRPr="00A930D7" w:rsidRDefault="005356D8" w:rsidP="006745B7">
            <w:pPr>
              <w:jc w:val="center"/>
              <w:rPr>
                <w:sz w:val="20"/>
                <w:szCs w:val="20"/>
              </w:rPr>
            </w:pPr>
          </w:p>
        </w:tc>
        <w:tc>
          <w:tcPr>
            <w:tcW w:w="491" w:type="pct"/>
            <w:vAlign w:val="center"/>
          </w:tcPr>
          <w:p w14:paraId="3977B6F2"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40B22846" w14:textId="77777777" w:rsidR="005356D8" w:rsidRPr="00A930D7" w:rsidRDefault="005356D8" w:rsidP="006745B7">
            <w:pPr>
              <w:jc w:val="center"/>
              <w:rPr>
                <w:sz w:val="20"/>
                <w:szCs w:val="20"/>
              </w:rPr>
            </w:pPr>
          </w:p>
        </w:tc>
        <w:tc>
          <w:tcPr>
            <w:tcW w:w="445" w:type="pct"/>
            <w:vAlign w:val="center"/>
          </w:tcPr>
          <w:p w14:paraId="0DBFCE6A" w14:textId="77777777" w:rsidR="005356D8" w:rsidRPr="00A930D7" w:rsidRDefault="005356D8" w:rsidP="006745B7">
            <w:pPr>
              <w:jc w:val="center"/>
              <w:rPr>
                <w:sz w:val="20"/>
                <w:szCs w:val="20"/>
              </w:rPr>
            </w:pPr>
          </w:p>
        </w:tc>
      </w:tr>
      <w:tr w:rsidR="005356D8" w:rsidRPr="00A930D7" w14:paraId="35E79A67" w14:textId="77777777" w:rsidTr="006745B7">
        <w:tc>
          <w:tcPr>
            <w:tcW w:w="493" w:type="pct"/>
          </w:tcPr>
          <w:p w14:paraId="4AE8B9A6" w14:textId="77777777" w:rsidR="005356D8" w:rsidRPr="00A930D7" w:rsidRDefault="005F684D" w:rsidP="006745B7">
            <w:pPr>
              <w:jc w:val="center"/>
              <w:rPr>
                <w:sz w:val="20"/>
                <w:szCs w:val="20"/>
              </w:rPr>
            </w:pPr>
            <w:hyperlink r:id="rId64" w:history="1">
              <w:r w:rsidR="005356D8">
                <w:rPr>
                  <w:rStyle w:val="Hyperlink"/>
                </w:rPr>
                <w:t>TD524</w:t>
              </w:r>
            </w:hyperlink>
          </w:p>
        </w:tc>
        <w:tc>
          <w:tcPr>
            <w:tcW w:w="1160" w:type="pct"/>
          </w:tcPr>
          <w:p w14:paraId="5D270253" w14:textId="77777777" w:rsidR="005356D8" w:rsidRPr="00A930D7" w:rsidRDefault="005356D8" w:rsidP="006745B7">
            <w:pPr>
              <w:rPr>
                <w:sz w:val="20"/>
                <w:szCs w:val="20"/>
              </w:rPr>
            </w:pPr>
            <w:r>
              <w:t>Rapporteur, RG-DT</w:t>
            </w:r>
          </w:p>
        </w:tc>
        <w:tc>
          <w:tcPr>
            <w:tcW w:w="1428" w:type="pct"/>
          </w:tcPr>
          <w:p w14:paraId="3C910F02" w14:textId="77777777" w:rsidR="005356D8" w:rsidRPr="00A930D7" w:rsidRDefault="005356D8" w:rsidP="006745B7">
            <w:pPr>
              <w:rPr>
                <w:sz w:val="20"/>
                <w:szCs w:val="20"/>
              </w:rPr>
            </w:pPr>
            <w:r w:rsidRPr="008E6570">
              <w:rPr>
                <w:highlight w:val="yellow"/>
              </w:rPr>
              <w:t>Reserved for:</w:t>
            </w:r>
            <w:r>
              <w:t xml:space="preserve"> Agenda, RG-DT</w:t>
            </w:r>
          </w:p>
        </w:tc>
        <w:tc>
          <w:tcPr>
            <w:tcW w:w="491" w:type="pct"/>
            <w:vAlign w:val="center"/>
          </w:tcPr>
          <w:p w14:paraId="23F985F0" w14:textId="77777777" w:rsidR="005356D8" w:rsidRPr="00A930D7" w:rsidRDefault="005356D8" w:rsidP="006745B7">
            <w:pPr>
              <w:jc w:val="center"/>
              <w:rPr>
                <w:sz w:val="20"/>
                <w:szCs w:val="20"/>
              </w:rPr>
            </w:pPr>
          </w:p>
        </w:tc>
        <w:tc>
          <w:tcPr>
            <w:tcW w:w="491" w:type="pct"/>
            <w:vAlign w:val="center"/>
          </w:tcPr>
          <w:p w14:paraId="3694033B" w14:textId="77777777" w:rsidR="005356D8" w:rsidRPr="00A930D7" w:rsidRDefault="005356D8" w:rsidP="006745B7">
            <w:pPr>
              <w:jc w:val="center"/>
              <w:rPr>
                <w:sz w:val="20"/>
                <w:szCs w:val="20"/>
              </w:rPr>
            </w:pPr>
          </w:p>
        </w:tc>
        <w:tc>
          <w:tcPr>
            <w:tcW w:w="492" w:type="pct"/>
            <w:vAlign w:val="center"/>
          </w:tcPr>
          <w:p w14:paraId="674CCD5E" w14:textId="77777777" w:rsidR="005356D8" w:rsidRPr="00A930D7" w:rsidRDefault="005356D8" w:rsidP="006745B7">
            <w:pPr>
              <w:jc w:val="center"/>
              <w:rPr>
                <w:sz w:val="20"/>
                <w:szCs w:val="20"/>
              </w:rPr>
            </w:pPr>
          </w:p>
        </w:tc>
        <w:tc>
          <w:tcPr>
            <w:tcW w:w="445" w:type="pct"/>
            <w:vAlign w:val="center"/>
          </w:tcPr>
          <w:p w14:paraId="086F6E50" w14:textId="77777777" w:rsidR="005356D8" w:rsidRPr="008E6570" w:rsidRDefault="005356D8" w:rsidP="006745B7">
            <w:pPr>
              <w:jc w:val="center"/>
              <w:rPr>
                <w:rFonts w:eastAsia="MS Mincho"/>
                <w:sz w:val="20"/>
                <w:szCs w:val="20"/>
              </w:rPr>
            </w:pPr>
            <w:r>
              <w:rPr>
                <w:rFonts w:eastAsia="MS Mincho" w:hint="eastAsia"/>
                <w:sz w:val="20"/>
                <w:szCs w:val="20"/>
              </w:rPr>
              <w:t>1</w:t>
            </w:r>
          </w:p>
        </w:tc>
      </w:tr>
      <w:tr w:rsidR="005356D8" w:rsidRPr="00A930D7" w14:paraId="38E08266" w14:textId="77777777" w:rsidTr="006745B7">
        <w:tc>
          <w:tcPr>
            <w:tcW w:w="493" w:type="pct"/>
          </w:tcPr>
          <w:p w14:paraId="111B22C2" w14:textId="77777777" w:rsidR="005356D8" w:rsidRPr="00A930D7" w:rsidRDefault="005F684D" w:rsidP="006745B7">
            <w:pPr>
              <w:jc w:val="center"/>
              <w:rPr>
                <w:sz w:val="20"/>
                <w:szCs w:val="20"/>
              </w:rPr>
            </w:pPr>
            <w:hyperlink r:id="rId65" w:history="1">
              <w:r w:rsidR="005356D8">
                <w:rPr>
                  <w:rStyle w:val="Hyperlink"/>
                </w:rPr>
                <w:t>TD525</w:t>
              </w:r>
            </w:hyperlink>
          </w:p>
        </w:tc>
        <w:tc>
          <w:tcPr>
            <w:tcW w:w="1160" w:type="pct"/>
          </w:tcPr>
          <w:p w14:paraId="59112EF0" w14:textId="77777777" w:rsidR="005356D8" w:rsidRPr="00A930D7" w:rsidRDefault="005356D8" w:rsidP="006745B7">
            <w:pPr>
              <w:rPr>
                <w:sz w:val="20"/>
                <w:szCs w:val="20"/>
              </w:rPr>
            </w:pPr>
            <w:r>
              <w:t>Rapporteur, RG-DT</w:t>
            </w:r>
          </w:p>
        </w:tc>
        <w:tc>
          <w:tcPr>
            <w:tcW w:w="1428" w:type="pct"/>
          </w:tcPr>
          <w:p w14:paraId="03428B74" w14:textId="77777777" w:rsidR="005356D8" w:rsidRPr="00A930D7" w:rsidRDefault="005356D8" w:rsidP="006745B7">
            <w:pPr>
              <w:rPr>
                <w:sz w:val="20"/>
                <w:szCs w:val="20"/>
              </w:rPr>
            </w:pPr>
            <w:r w:rsidRPr="008E6570">
              <w:rPr>
                <w:highlight w:val="yellow"/>
              </w:rPr>
              <w:t>Reserved for:</w:t>
            </w:r>
            <w:r>
              <w:t xml:space="preserve"> Report, RG-DT</w:t>
            </w:r>
          </w:p>
        </w:tc>
        <w:tc>
          <w:tcPr>
            <w:tcW w:w="491" w:type="pct"/>
            <w:vAlign w:val="center"/>
          </w:tcPr>
          <w:p w14:paraId="2AEC8196" w14:textId="77777777" w:rsidR="005356D8" w:rsidRPr="00A930D7" w:rsidRDefault="005356D8" w:rsidP="006745B7">
            <w:pPr>
              <w:jc w:val="center"/>
              <w:rPr>
                <w:sz w:val="20"/>
                <w:szCs w:val="20"/>
              </w:rPr>
            </w:pPr>
          </w:p>
        </w:tc>
        <w:tc>
          <w:tcPr>
            <w:tcW w:w="491" w:type="pct"/>
            <w:vAlign w:val="center"/>
          </w:tcPr>
          <w:p w14:paraId="4E3423EC" w14:textId="77777777" w:rsidR="005356D8" w:rsidRPr="00A930D7" w:rsidRDefault="005356D8" w:rsidP="006745B7">
            <w:pPr>
              <w:jc w:val="center"/>
              <w:rPr>
                <w:sz w:val="20"/>
                <w:szCs w:val="20"/>
              </w:rPr>
            </w:pPr>
          </w:p>
        </w:tc>
        <w:tc>
          <w:tcPr>
            <w:tcW w:w="492" w:type="pct"/>
            <w:vAlign w:val="center"/>
          </w:tcPr>
          <w:p w14:paraId="4152E9B4" w14:textId="77777777" w:rsidR="005356D8" w:rsidRPr="00A930D7" w:rsidRDefault="005356D8" w:rsidP="006745B7">
            <w:pPr>
              <w:jc w:val="center"/>
              <w:rPr>
                <w:sz w:val="20"/>
                <w:szCs w:val="20"/>
              </w:rPr>
            </w:pPr>
          </w:p>
        </w:tc>
        <w:tc>
          <w:tcPr>
            <w:tcW w:w="445" w:type="pct"/>
            <w:vAlign w:val="center"/>
          </w:tcPr>
          <w:p w14:paraId="24DC777B" w14:textId="77777777" w:rsidR="005356D8" w:rsidRPr="008E6570" w:rsidRDefault="005356D8" w:rsidP="006745B7">
            <w:pPr>
              <w:jc w:val="center"/>
              <w:rPr>
                <w:rFonts w:eastAsia="MS Mincho"/>
                <w:sz w:val="20"/>
                <w:szCs w:val="20"/>
              </w:rPr>
            </w:pPr>
            <w:r>
              <w:rPr>
                <w:rFonts w:eastAsia="MS Mincho" w:hint="eastAsia"/>
                <w:sz w:val="20"/>
                <w:szCs w:val="20"/>
              </w:rPr>
              <w:t>1</w:t>
            </w:r>
          </w:p>
        </w:tc>
      </w:tr>
      <w:tr w:rsidR="005356D8" w:rsidRPr="00A930D7" w14:paraId="285B14BB" w14:textId="77777777" w:rsidTr="006745B7">
        <w:tc>
          <w:tcPr>
            <w:tcW w:w="493" w:type="pct"/>
          </w:tcPr>
          <w:p w14:paraId="17F75F4B" w14:textId="77777777" w:rsidR="005356D8" w:rsidRPr="00A930D7" w:rsidRDefault="005F684D" w:rsidP="006745B7">
            <w:pPr>
              <w:jc w:val="center"/>
              <w:rPr>
                <w:sz w:val="20"/>
                <w:szCs w:val="20"/>
              </w:rPr>
            </w:pPr>
            <w:hyperlink r:id="rId66" w:history="1">
              <w:r w:rsidR="005356D8">
                <w:rPr>
                  <w:rStyle w:val="Hyperlink"/>
                </w:rPr>
                <w:t>TD529</w:t>
              </w:r>
            </w:hyperlink>
          </w:p>
        </w:tc>
        <w:tc>
          <w:tcPr>
            <w:tcW w:w="1160" w:type="pct"/>
          </w:tcPr>
          <w:p w14:paraId="080F8ABB" w14:textId="77777777" w:rsidR="005356D8" w:rsidRPr="00A930D7" w:rsidRDefault="005356D8" w:rsidP="006745B7">
            <w:pPr>
              <w:rPr>
                <w:sz w:val="20"/>
                <w:szCs w:val="20"/>
              </w:rPr>
            </w:pPr>
            <w:r>
              <w:t>Rapporteur, RG-IEM</w:t>
            </w:r>
          </w:p>
        </w:tc>
        <w:tc>
          <w:tcPr>
            <w:tcW w:w="1428" w:type="pct"/>
          </w:tcPr>
          <w:p w14:paraId="5749CA2D" w14:textId="77777777" w:rsidR="005356D8" w:rsidRPr="00A930D7" w:rsidRDefault="005356D8" w:rsidP="006745B7">
            <w:pPr>
              <w:rPr>
                <w:sz w:val="20"/>
                <w:szCs w:val="20"/>
              </w:rPr>
            </w:pPr>
            <w:r w:rsidRPr="008E6570">
              <w:rPr>
                <w:highlight w:val="yellow"/>
              </w:rPr>
              <w:t>Reserved for:</w:t>
            </w:r>
            <w:r>
              <w:t xml:space="preserve"> Progress report from interim TSAG RG-IEM meetings</w:t>
            </w:r>
          </w:p>
        </w:tc>
        <w:tc>
          <w:tcPr>
            <w:tcW w:w="491" w:type="pct"/>
            <w:vAlign w:val="center"/>
          </w:tcPr>
          <w:p w14:paraId="44DDFA90" w14:textId="77777777" w:rsidR="005356D8" w:rsidRPr="00A930D7" w:rsidRDefault="005356D8" w:rsidP="006745B7">
            <w:pPr>
              <w:jc w:val="center"/>
              <w:rPr>
                <w:sz w:val="20"/>
                <w:szCs w:val="20"/>
              </w:rPr>
            </w:pPr>
          </w:p>
        </w:tc>
        <w:tc>
          <w:tcPr>
            <w:tcW w:w="491" w:type="pct"/>
            <w:vAlign w:val="center"/>
          </w:tcPr>
          <w:p w14:paraId="12E23477" w14:textId="77777777" w:rsidR="005356D8" w:rsidRPr="00A930D7" w:rsidRDefault="005356D8" w:rsidP="006745B7">
            <w:pPr>
              <w:jc w:val="center"/>
              <w:rPr>
                <w:sz w:val="20"/>
                <w:szCs w:val="20"/>
              </w:rPr>
            </w:pPr>
          </w:p>
        </w:tc>
        <w:tc>
          <w:tcPr>
            <w:tcW w:w="492" w:type="pct"/>
            <w:vAlign w:val="center"/>
          </w:tcPr>
          <w:p w14:paraId="0B037E05"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45" w:type="pct"/>
            <w:vAlign w:val="center"/>
          </w:tcPr>
          <w:p w14:paraId="20062F8E" w14:textId="77777777" w:rsidR="005356D8" w:rsidRPr="00A930D7" w:rsidRDefault="005356D8" w:rsidP="006745B7">
            <w:pPr>
              <w:jc w:val="center"/>
              <w:rPr>
                <w:sz w:val="20"/>
                <w:szCs w:val="20"/>
              </w:rPr>
            </w:pPr>
          </w:p>
        </w:tc>
      </w:tr>
      <w:tr w:rsidR="005356D8" w:rsidRPr="00A930D7" w14:paraId="6F080091" w14:textId="77777777" w:rsidTr="006745B7">
        <w:tc>
          <w:tcPr>
            <w:tcW w:w="493" w:type="pct"/>
          </w:tcPr>
          <w:p w14:paraId="493721F9" w14:textId="77777777" w:rsidR="005356D8" w:rsidRPr="00A930D7" w:rsidRDefault="005F684D" w:rsidP="006745B7">
            <w:pPr>
              <w:jc w:val="center"/>
              <w:rPr>
                <w:sz w:val="20"/>
                <w:szCs w:val="20"/>
              </w:rPr>
            </w:pPr>
            <w:hyperlink r:id="rId67" w:history="1">
              <w:r w:rsidR="005356D8">
                <w:rPr>
                  <w:rStyle w:val="Hyperlink"/>
                </w:rPr>
                <w:t>TD530</w:t>
              </w:r>
            </w:hyperlink>
          </w:p>
        </w:tc>
        <w:tc>
          <w:tcPr>
            <w:tcW w:w="1160" w:type="pct"/>
          </w:tcPr>
          <w:p w14:paraId="631F37B4" w14:textId="77777777" w:rsidR="005356D8" w:rsidRPr="00A930D7" w:rsidRDefault="005356D8" w:rsidP="006745B7">
            <w:pPr>
              <w:rPr>
                <w:sz w:val="20"/>
                <w:szCs w:val="20"/>
              </w:rPr>
            </w:pPr>
            <w:r>
              <w:t>Rapporteur, RG-WPR</w:t>
            </w:r>
          </w:p>
        </w:tc>
        <w:tc>
          <w:tcPr>
            <w:tcW w:w="1428" w:type="pct"/>
          </w:tcPr>
          <w:p w14:paraId="3FA8E3F6" w14:textId="77777777" w:rsidR="005356D8" w:rsidRPr="00A930D7" w:rsidRDefault="005356D8" w:rsidP="006745B7">
            <w:pPr>
              <w:rPr>
                <w:sz w:val="20"/>
                <w:szCs w:val="20"/>
              </w:rPr>
            </w:pPr>
            <w:r>
              <w:t>Progress report of the interim meetings of the TSAG Rapporteur Group on Work Programme and Restructuring, SG work, SG Coordination (RG-WPR)</w:t>
            </w:r>
          </w:p>
        </w:tc>
        <w:tc>
          <w:tcPr>
            <w:tcW w:w="491" w:type="pct"/>
            <w:vAlign w:val="center"/>
          </w:tcPr>
          <w:p w14:paraId="4D3E199A" w14:textId="77777777" w:rsidR="005356D8" w:rsidRPr="00A930D7" w:rsidRDefault="005356D8" w:rsidP="006745B7">
            <w:pPr>
              <w:jc w:val="center"/>
              <w:rPr>
                <w:sz w:val="20"/>
                <w:szCs w:val="20"/>
              </w:rPr>
            </w:pPr>
          </w:p>
        </w:tc>
        <w:tc>
          <w:tcPr>
            <w:tcW w:w="491" w:type="pct"/>
            <w:vAlign w:val="center"/>
          </w:tcPr>
          <w:p w14:paraId="6268FC7D" w14:textId="77777777" w:rsidR="005356D8" w:rsidRPr="008E6570"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70AB358D" w14:textId="77777777" w:rsidR="005356D8" w:rsidRPr="00A930D7" w:rsidRDefault="005356D8" w:rsidP="006745B7">
            <w:pPr>
              <w:jc w:val="center"/>
              <w:rPr>
                <w:sz w:val="20"/>
                <w:szCs w:val="20"/>
              </w:rPr>
            </w:pPr>
          </w:p>
        </w:tc>
        <w:tc>
          <w:tcPr>
            <w:tcW w:w="445" w:type="pct"/>
            <w:vAlign w:val="center"/>
          </w:tcPr>
          <w:p w14:paraId="733262DF" w14:textId="77777777" w:rsidR="005356D8" w:rsidRPr="00A930D7" w:rsidRDefault="005356D8" w:rsidP="006745B7">
            <w:pPr>
              <w:jc w:val="center"/>
              <w:rPr>
                <w:sz w:val="20"/>
                <w:szCs w:val="20"/>
              </w:rPr>
            </w:pPr>
          </w:p>
        </w:tc>
      </w:tr>
      <w:tr w:rsidR="005356D8" w:rsidRPr="00A930D7" w14:paraId="5F4039A0" w14:textId="77777777" w:rsidTr="006745B7">
        <w:tc>
          <w:tcPr>
            <w:tcW w:w="493" w:type="pct"/>
          </w:tcPr>
          <w:p w14:paraId="210AA8BF" w14:textId="77777777" w:rsidR="005356D8" w:rsidRPr="00A930D7" w:rsidRDefault="005F684D" w:rsidP="006745B7">
            <w:pPr>
              <w:jc w:val="center"/>
              <w:rPr>
                <w:sz w:val="20"/>
                <w:szCs w:val="20"/>
              </w:rPr>
            </w:pPr>
            <w:hyperlink r:id="rId68" w:history="1">
              <w:r w:rsidR="005356D8">
                <w:rPr>
                  <w:rStyle w:val="Hyperlink"/>
                </w:rPr>
                <w:t>TD531</w:t>
              </w:r>
            </w:hyperlink>
          </w:p>
        </w:tc>
        <w:tc>
          <w:tcPr>
            <w:tcW w:w="1160" w:type="pct"/>
          </w:tcPr>
          <w:p w14:paraId="30F87AC8" w14:textId="77777777" w:rsidR="005356D8" w:rsidRPr="00A930D7" w:rsidRDefault="005356D8" w:rsidP="006745B7">
            <w:pPr>
              <w:rPr>
                <w:sz w:val="20"/>
                <w:szCs w:val="20"/>
              </w:rPr>
            </w:pPr>
            <w:r>
              <w:t>Rapporteur, RG-DT</w:t>
            </w:r>
          </w:p>
        </w:tc>
        <w:tc>
          <w:tcPr>
            <w:tcW w:w="1428" w:type="pct"/>
          </w:tcPr>
          <w:p w14:paraId="478B2ADD" w14:textId="77777777" w:rsidR="005356D8" w:rsidRPr="00A930D7" w:rsidRDefault="005356D8" w:rsidP="006745B7">
            <w:pPr>
              <w:rPr>
                <w:sz w:val="20"/>
                <w:szCs w:val="20"/>
              </w:rPr>
            </w:pPr>
            <w:r>
              <w:t>Progress report of the interim TSAG RG-DT meetings (June 2023 to July 2024)</w:t>
            </w:r>
          </w:p>
        </w:tc>
        <w:tc>
          <w:tcPr>
            <w:tcW w:w="491" w:type="pct"/>
            <w:vAlign w:val="center"/>
          </w:tcPr>
          <w:p w14:paraId="40F842D1" w14:textId="77777777" w:rsidR="005356D8" w:rsidRPr="00A930D7" w:rsidRDefault="005356D8" w:rsidP="006745B7">
            <w:pPr>
              <w:jc w:val="center"/>
              <w:rPr>
                <w:sz w:val="20"/>
                <w:szCs w:val="20"/>
              </w:rPr>
            </w:pPr>
          </w:p>
        </w:tc>
        <w:tc>
          <w:tcPr>
            <w:tcW w:w="491" w:type="pct"/>
            <w:vAlign w:val="center"/>
          </w:tcPr>
          <w:p w14:paraId="0F28204C" w14:textId="77777777" w:rsidR="005356D8" w:rsidRPr="00A930D7" w:rsidRDefault="005356D8" w:rsidP="006745B7">
            <w:pPr>
              <w:jc w:val="center"/>
              <w:rPr>
                <w:sz w:val="20"/>
                <w:szCs w:val="20"/>
              </w:rPr>
            </w:pPr>
          </w:p>
        </w:tc>
        <w:tc>
          <w:tcPr>
            <w:tcW w:w="492" w:type="pct"/>
            <w:vAlign w:val="center"/>
          </w:tcPr>
          <w:p w14:paraId="116BCB52" w14:textId="77777777" w:rsidR="005356D8" w:rsidRPr="00A930D7" w:rsidRDefault="005356D8" w:rsidP="006745B7">
            <w:pPr>
              <w:jc w:val="center"/>
              <w:rPr>
                <w:sz w:val="20"/>
                <w:szCs w:val="20"/>
              </w:rPr>
            </w:pPr>
          </w:p>
        </w:tc>
        <w:tc>
          <w:tcPr>
            <w:tcW w:w="445" w:type="pct"/>
            <w:vAlign w:val="center"/>
          </w:tcPr>
          <w:p w14:paraId="6F63B5BE" w14:textId="77777777" w:rsidR="005356D8" w:rsidRPr="008E6570" w:rsidRDefault="005356D8" w:rsidP="006745B7">
            <w:pPr>
              <w:jc w:val="center"/>
              <w:rPr>
                <w:rFonts w:eastAsia="MS Mincho"/>
                <w:sz w:val="20"/>
                <w:szCs w:val="20"/>
              </w:rPr>
            </w:pPr>
            <w:r>
              <w:rPr>
                <w:rFonts w:eastAsia="MS Mincho" w:hint="eastAsia"/>
                <w:sz w:val="20"/>
                <w:szCs w:val="20"/>
              </w:rPr>
              <w:t>1</w:t>
            </w:r>
          </w:p>
        </w:tc>
      </w:tr>
      <w:tr w:rsidR="005356D8" w:rsidRPr="00A930D7" w14:paraId="52E2D171" w14:textId="77777777" w:rsidTr="006745B7">
        <w:tc>
          <w:tcPr>
            <w:tcW w:w="493" w:type="pct"/>
          </w:tcPr>
          <w:p w14:paraId="3DEF95DA" w14:textId="77777777" w:rsidR="005356D8" w:rsidRPr="00A930D7" w:rsidRDefault="005F684D" w:rsidP="006745B7">
            <w:pPr>
              <w:jc w:val="center"/>
              <w:rPr>
                <w:sz w:val="20"/>
                <w:szCs w:val="20"/>
              </w:rPr>
            </w:pPr>
            <w:hyperlink r:id="rId69" w:history="1">
              <w:r w:rsidR="005356D8">
                <w:rPr>
                  <w:rStyle w:val="Hyperlink"/>
                </w:rPr>
                <w:t>TD532</w:t>
              </w:r>
            </w:hyperlink>
          </w:p>
        </w:tc>
        <w:tc>
          <w:tcPr>
            <w:tcW w:w="1160" w:type="pct"/>
          </w:tcPr>
          <w:p w14:paraId="2B54A729" w14:textId="77777777" w:rsidR="005356D8" w:rsidRPr="00A930D7" w:rsidRDefault="005356D8" w:rsidP="006745B7">
            <w:pPr>
              <w:rPr>
                <w:sz w:val="20"/>
                <w:szCs w:val="20"/>
              </w:rPr>
            </w:pPr>
            <w:r>
              <w:t>Chair, ITU-T SG2</w:t>
            </w:r>
          </w:p>
        </w:tc>
        <w:tc>
          <w:tcPr>
            <w:tcW w:w="1428" w:type="pct"/>
          </w:tcPr>
          <w:p w14:paraId="699D9700" w14:textId="77777777" w:rsidR="005356D8" w:rsidRPr="00A930D7" w:rsidRDefault="005356D8" w:rsidP="006745B7">
            <w:pPr>
              <w:rPr>
                <w:sz w:val="20"/>
                <w:szCs w:val="20"/>
              </w:rPr>
            </w:pPr>
            <w:r w:rsidRPr="008E6570">
              <w:rPr>
                <w:highlight w:val="yellow"/>
              </w:rPr>
              <w:t>Reserved for:</w:t>
            </w:r>
            <w:r>
              <w:t xml:space="preserve"> ITU-T SG2 Lead Study Group Report</w:t>
            </w:r>
          </w:p>
        </w:tc>
        <w:tc>
          <w:tcPr>
            <w:tcW w:w="491" w:type="pct"/>
            <w:vAlign w:val="center"/>
          </w:tcPr>
          <w:p w14:paraId="5DB6C34C" w14:textId="77777777" w:rsidR="005356D8" w:rsidRPr="00A930D7" w:rsidRDefault="005356D8" w:rsidP="006745B7">
            <w:pPr>
              <w:jc w:val="center"/>
              <w:rPr>
                <w:sz w:val="20"/>
                <w:szCs w:val="20"/>
              </w:rPr>
            </w:pPr>
          </w:p>
        </w:tc>
        <w:tc>
          <w:tcPr>
            <w:tcW w:w="491" w:type="pct"/>
          </w:tcPr>
          <w:p w14:paraId="476F34D1"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104A1995" w14:textId="77777777" w:rsidR="005356D8" w:rsidRPr="00A930D7" w:rsidRDefault="005356D8" w:rsidP="006745B7">
            <w:pPr>
              <w:jc w:val="center"/>
              <w:rPr>
                <w:sz w:val="20"/>
                <w:szCs w:val="20"/>
              </w:rPr>
            </w:pPr>
          </w:p>
        </w:tc>
        <w:tc>
          <w:tcPr>
            <w:tcW w:w="445" w:type="pct"/>
            <w:vAlign w:val="center"/>
          </w:tcPr>
          <w:p w14:paraId="05C432F0" w14:textId="77777777" w:rsidR="005356D8" w:rsidRPr="00A930D7" w:rsidRDefault="005356D8" w:rsidP="006745B7">
            <w:pPr>
              <w:jc w:val="center"/>
              <w:rPr>
                <w:sz w:val="20"/>
                <w:szCs w:val="20"/>
              </w:rPr>
            </w:pPr>
          </w:p>
        </w:tc>
      </w:tr>
      <w:tr w:rsidR="005356D8" w:rsidRPr="00A930D7" w14:paraId="5FA15A08" w14:textId="77777777" w:rsidTr="006745B7">
        <w:tc>
          <w:tcPr>
            <w:tcW w:w="493" w:type="pct"/>
          </w:tcPr>
          <w:p w14:paraId="6289B4FD" w14:textId="77777777" w:rsidR="005356D8" w:rsidRPr="00A930D7" w:rsidRDefault="005F684D" w:rsidP="006745B7">
            <w:pPr>
              <w:jc w:val="center"/>
              <w:rPr>
                <w:sz w:val="20"/>
                <w:szCs w:val="20"/>
              </w:rPr>
            </w:pPr>
            <w:hyperlink r:id="rId70" w:history="1">
              <w:r w:rsidR="005356D8">
                <w:rPr>
                  <w:rStyle w:val="Hyperlink"/>
                </w:rPr>
                <w:t>TD533</w:t>
              </w:r>
            </w:hyperlink>
          </w:p>
        </w:tc>
        <w:tc>
          <w:tcPr>
            <w:tcW w:w="1160" w:type="pct"/>
          </w:tcPr>
          <w:p w14:paraId="57F13F0D" w14:textId="77777777" w:rsidR="005356D8" w:rsidRPr="00A930D7" w:rsidRDefault="005356D8" w:rsidP="006745B7">
            <w:pPr>
              <w:rPr>
                <w:sz w:val="20"/>
                <w:szCs w:val="20"/>
              </w:rPr>
            </w:pPr>
            <w:r>
              <w:t>Chair, ITU-T Study Group 3</w:t>
            </w:r>
          </w:p>
        </w:tc>
        <w:tc>
          <w:tcPr>
            <w:tcW w:w="1428" w:type="pct"/>
          </w:tcPr>
          <w:p w14:paraId="5D0CBA33" w14:textId="77777777" w:rsidR="005356D8" w:rsidRPr="00A930D7" w:rsidRDefault="005356D8" w:rsidP="006745B7">
            <w:pPr>
              <w:rPr>
                <w:sz w:val="20"/>
                <w:szCs w:val="20"/>
              </w:rPr>
            </w:pPr>
            <w:r w:rsidRPr="008E6570">
              <w:rPr>
                <w:highlight w:val="yellow"/>
              </w:rPr>
              <w:t>Reserved for:</w:t>
            </w:r>
            <w:r>
              <w:t xml:space="preserve"> ITU-T SG3 Lead Study Group Report</w:t>
            </w:r>
          </w:p>
        </w:tc>
        <w:tc>
          <w:tcPr>
            <w:tcW w:w="491" w:type="pct"/>
            <w:vAlign w:val="center"/>
          </w:tcPr>
          <w:p w14:paraId="4C50269F" w14:textId="77777777" w:rsidR="005356D8" w:rsidRPr="00A930D7" w:rsidRDefault="005356D8" w:rsidP="006745B7">
            <w:pPr>
              <w:jc w:val="center"/>
              <w:rPr>
                <w:sz w:val="20"/>
                <w:szCs w:val="20"/>
              </w:rPr>
            </w:pPr>
          </w:p>
        </w:tc>
        <w:tc>
          <w:tcPr>
            <w:tcW w:w="491" w:type="pct"/>
          </w:tcPr>
          <w:p w14:paraId="39E67169"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5899A634" w14:textId="77777777" w:rsidR="005356D8" w:rsidRPr="00A930D7" w:rsidRDefault="005356D8" w:rsidP="006745B7">
            <w:pPr>
              <w:jc w:val="center"/>
              <w:rPr>
                <w:sz w:val="20"/>
                <w:szCs w:val="20"/>
              </w:rPr>
            </w:pPr>
          </w:p>
        </w:tc>
        <w:tc>
          <w:tcPr>
            <w:tcW w:w="445" w:type="pct"/>
            <w:vAlign w:val="center"/>
          </w:tcPr>
          <w:p w14:paraId="198A09A9" w14:textId="77777777" w:rsidR="005356D8" w:rsidRPr="00A930D7" w:rsidRDefault="005356D8" w:rsidP="006745B7">
            <w:pPr>
              <w:jc w:val="center"/>
              <w:rPr>
                <w:sz w:val="20"/>
                <w:szCs w:val="20"/>
              </w:rPr>
            </w:pPr>
          </w:p>
        </w:tc>
      </w:tr>
      <w:tr w:rsidR="005356D8" w:rsidRPr="00A930D7" w14:paraId="08A20B34" w14:textId="77777777" w:rsidTr="006745B7">
        <w:tc>
          <w:tcPr>
            <w:tcW w:w="493" w:type="pct"/>
          </w:tcPr>
          <w:p w14:paraId="4C07C33E" w14:textId="77777777" w:rsidR="005356D8" w:rsidRPr="00A930D7" w:rsidRDefault="005F684D" w:rsidP="006745B7">
            <w:pPr>
              <w:jc w:val="center"/>
              <w:rPr>
                <w:sz w:val="20"/>
                <w:szCs w:val="20"/>
              </w:rPr>
            </w:pPr>
            <w:hyperlink r:id="rId71" w:history="1">
              <w:r w:rsidR="005356D8">
                <w:rPr>
                  <w:rStyle w:val="Hyperlink"/>
                </w:rPr>
                <w:t>TD534</w:t>
              </w:r>
            </w:hyperlink>
          </w:p>
        </w:tc>
        <w:tc>
          <w:tcPr>
            <w:tcW w:w="1160" w:type="pct"/>
          </w:tcPr>
          <w:p w14:paraId="60D9EF4C" w14:textId="77777777" w:rsidR="005356D8" w:rsidRPr="00A930D7" w:rsidRDefault="005356D8" w:rsidP="006745B7">
            <w:pPr>
              <w:rPr>
                <w:sz w:val="20"/>
                <w:szCs w:val="20"/>
              </w:rPr>
            </w:pPr>
            <w:r>
              <w:t>Chair, ITU-T Study Group 5</w:t>
            </w:r>
          </w:p>
        </w:tc>
        <w:tc>
          <w:tcPr>
            <w:tcW w:w="1428" w:type="pct"/>
          </w:tcPr>
          <w:p w14:paraId="23BE2548" w14:textId="1D5BB060" w:rsidR="005356D8" w:rsidRPr="00200D19" w:rsidRDefault="005356D8" w:rsidP="006745B7">
            <w:pPr>
              <w:rPr>
                <w:sz w:val="20"/>
                <w:szCs w:val="20"/>
              </w:rPr>
            </w:pPr>
            <w:r w:rsidRPr="00200D19">
              <w:t>ITU-T SG5 Lead Study Group Report</w:t>
            </w:r>
          </w:p>
        </w:tc>
        <w:tc>
          <w:tcPr>
            <w:tcW w:w="491" w:type="pct"/>
            <w:vAlign w:val="center"/>
          </w:tcPr>
          <w:p w14:paraId="50A8F97F" w14:textId="77777777" w:rsidR="005356D8" w:rsidRPr="00A930D7" w:rsidRDefault="005356D8" w:rsidP="006745B7">
            <w:pPr>
              <w:jc w:val="center"/>
              <w:rPr>
                <w:sz w:val="20"/>
                <w:szCs w:val="20"/>
              </w:rPr>
            </w:pPr>
          </w:p>
        </w:tc>
        <w:tc>
          <w:tcPr>
            <w:tcW w:w="491" w:type="pct"/>
          </w:tcPr>
          <w:p w14:paraId="7D785BC5"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0D657E38" w14:textId="77777777" w:rsidR="005356D8" w:rsidRPr="00A930D7" w:rsidRDefault="005356D8" w:rsidP="006745B7">
            <w:pPr>
              <w:jc w:val="center"/>
              <w:rPr>
                <w:sz w:val="20"/>
                <w:szCs w:val="20"/>
              </w:rPr>
            </w:pPr>
          </w:p>
        </w:tc>
        <w:tc>
          <w:tcPr>
            <w:tcW w:w="445" w:type="pct"/>
            <w:vAlign w:val="center"/>
          </w:tcPr>
          <w:p w14:paraId="09A7E252" w14:textId="77777777" w:rsidR="005356D8" w:rsidRPr="00A930D7" w:rsidRDefault="005356D8" w:rsidP="006745B7">
            <w:pPr>
              <w:jc w:val="center"/>
              <w:rPr>
                <w:sz w:val="20"/>
                <w:szCs w:val="20"/>
              </w:rPr>
            </w:pPr>
          </w:p>
        </w:tc>
      </w:tr>
      <w:tr w:rsidR="005356D8" w:rsidRPr="00A930D7" w14:paraId="2672A0E3" w14:textId="77777777" w:rsidTr="006745B7">
        <w:tc>
          <w:tcPr>
            <w:tcW w:w="493" w:type="pct"/>
          </w:tcPr>
          <w:p w14:paraId="4B949232" w14:textId="77777777" w:rsidR="005356D8" w:rsidRPr="00A930D7" w:rsidRDefault="005F684D" w:rsidP="006745B7">
            <w:pPr>
              <w:jc w:val="center"/>
              <w:rPr>
                <w:sz w:val="20"/>
                <w:szCs w:val="20"/>
              </w:rPr>
            </w:pPr>
            <w:hyperlink r:id="rId72" w:history="1">
              <w:r w:rsidR="005356D8">
                <w:rPr>
                  <w:rStyle w:val="Hyperlink"/>
                </w:rPr>
                <w:t>TD535</w:t>
              </w:r>
            </w:hyperlink>
          </w:p>
        </w:tc>
        <w:tc>
          <w:tcPr>
            <w:tcW w:w="1160" w:type="pct"/>
          </w:tcPr>
          <w:p w14:paraId="1DB96CDF" w14:textId="77777777" w:rsidR="005356D8" w:rsidRPr="00A930D7" w:rsidRDefault="005356D8" w:rsidP="006745B7">
            <w:pPr>
              <w:rPr>
                <w:sz w:val="20"/>
                <w:szCs w:val="20"/>
              </w:rPr>
            </w:pPr>
            <w:r>
              <w:t>Chair, ITU-T Study Group 9</w:t>
            </w:r>
          </w:p>
        </w:tc>
        <w:tc>
          <w:tcPr>
            <w:tcW w:w="1428" w:type="pct"/>
          </w:tcPr>
          <w:p w14:paraId="6D925F48" w14:textId="77777777" w:rsidR="005356D8" w:rsidRPr="00A930D7" w:rsidRDefault="005356D8" w:rsidP="006745B7">
            <w:pPr>
              <w:rPr>
                <w:sz w:val="20"/>
                <w:szCs w:val="20"/>
              </w:rPr>
            </w:pPr>
            <w:r w:rsidRPr="008E6570">
              <w:rPr>
                <w:highlight w:val="yellow"/>
              </w:rPr>
              <w:t>Reserved for:</w:t>
            </w:r>
            <w:r>
              <w:t xml:space="preserve"> ITU-T SG9 Lead Study Group report</w:t>
            </w:r>
          </w:p>
        </w:tc>
        <w:tc>
          <w:tcPr>
            <w:tcW w:w="491" w:type="pct"/>
            <w:vAlign w:val="center"/>
          </w:tcPr>
          <w:p w14:paraId="235E36CF" w14:textId="77777777" w:rsidR="005356D8" w:rsidRPr="00A930D7" w:rsidRDefault="005356D8" w:rsidP="006745B7">
            <w:pPr>
              <w:jc w:val="center"/>
              <w:rPr>
                <w:sz w:val="20"/>
                <w:szCs w:val="20"/>
              </w:rPr>
            </w:pPr>
          </w:p>
        </w:tc>
        <w:tc>
          <w:tcPr>
            <w:tcW w:w="491" w:type="pct"/>
          </w:tcPr>
          <w:p w14:paraId="70695B2B"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14DB74C3" w14:textId="77777777" w:rsidR="005356D8" w:rsidRPr="00A930D7" w:rsidRDefault="005356D8" w:rsidP="006745B7">
            <w:pPr>
              <w:jc w:val="center"/>
              <w:rPr>
                <w:sz w:val="20"/>
                <w:szCs w:val="20"/>
              </w:rPr>
            </w:pPr>
          </w:p>
        </w:tc>
        <w:tc>
          <w:tcPr>
            <w:tcW w:w="445" w:type="pct"/>
            <w:vAlign w:val="center"/>
          </w:tcPr>
          <w:p w14:paraId="421B254C" w14:textId="77777777" w:rsidR="005356D8" w:rsidRPr="00A930D7" w:rsidRDefault="005356D8" w:rsidP="006745B7">
            <w:pPr>
              <w:jc w:val="center"/>
              <w:rPr>
                <w:sz w:val="20"/>
                <w:szCs w:val="20"/>
              </w:rPr>
            </w:pPr>
          </w:p>
        </w:tc>
      </w:tr>
      <w:tr w:rsidR="005356D8" w:rsidRPr="00A930D7" w14:paraId="38A80958" w14:textId="77777777" w:rsidTr="006745B7">
        <w:tc>
          <w:tcPr>
            <w:tcW w:w="493" w:type="pct"/>
          </w:tcPr>
          <w:p w14:paraId="1692FADC" w14:textId="77777777" w:rsidR="005356D8" w:rsidRPr="00A930D7" w:rsidRDefault="005F684D" w:rsidP="006745B7">
            <w:pPr>
              <w:jc w:val="center"/>
              <w:rPr>
                <w:sz w:val="20"/>
                <w:szCs w:val="20"/>
              </w:rPr>
            </w:pPr>
            <w:hyperlink r:id="rId73" w:history="1">
              <w:r w:rsidR="005356D8">
                <w:rPr>
                  <w:rStyle w:val="Hyperlink"/>
                </w:rPr>
                <w:t>TD536</w:t>
              </w:r>
            </w:hyperlink>
          </w:p>
        </w:tc>
        <w:tc>
          <w:tcPr>
            <w:tcW w:w="1160" w:type="pct"/>
          </w:tcPr>
          <w:p w14:paraId="1FAE8DF6" w14:textId="77777777" w:rsidR="005356D8" w:rsidRPr="00A930D7" w:rsidRDefault="005356D8" w:rsidP="006745B7">
            <w:pPr>
              <w:rPr>
                <w:sz w:val="20"/>
                <w:szCs w:val="20"/>
              </w:rPr>
            </w:pPr>
            <w:r>
              <w:t>Chair, ITU-T Study Group 11</w:t>
            </w:r>
          </w:p>
        </w:tc>
        <w:tc>
          <w:tcPr>
            <w:tcW w:w="1428" w:type="pct"/>
          </w:tcPr>
          <w:p w14:paraId="0688C726" w14:textId="77777777" w:rsidR="005356D8" w:rsidRPr="00A930D7" w:rsidRDefault="005356D8" w:rsidP="006745B7">
            <w:pPr>
              <w:rPr>
                <w:sz w:val="20"/>
                <w:szCs w:val="20"/>
              </w:rPr>
            </w:pPr>
            <w:r>
              <w:t>ITU-T SG11 Lead Study Group Report</w:t>
            </w:r>
          </w:p>
        </w:tc>
        <w:tc>
          <w:tcPr>
            <w:tcW w:w="491" w:type="pct"/>
            <w:vAlign w:val="center"/>
          </w:tcPr>
          <w:p w14:paraId="484CB9CC" w14:textId="77777777" w:rsidR="005356D8" w:rsidRPr="00A930D7" w:rsidRDefault="005356D8" w:rsidP="006745B7">
            <w:pPr>
              <w:jc w:val="center"/>
              <w:rPr>
                <w:sz w:val="20"/>
                <w:szCs w:val="20"/>
              </w:rPr>
            </w:pPr>
          </w:p>
        </w:tc>
        <w:tc>
          <w:tcPr>
            <w:tcW w:w="491" w:type="pct"/>
          </w:tcPr>
          <w:p w14:paraId="42809B67"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5AD6A585" w14:textId="77777777" w:rsidR="005356D8" w:rsidRPr="00A930D7" w:rsidRDefault="005356D8" w:rsidP="006745B7">
            <w:pPr>
              <w:jc w:val="center"/>
              <w:rPr>
                <w:sz w:val="20"/>
                <w:szCs w:val="20"/>
              </w:rPr>
            </w:pPr>
          </w:p>
        </w:tc>
        <w:tc>
          <w:tcPr>
            <w:tcW w:w="445" w:type="pct"/>
            <w:vAlign w:val="center"/>
          </w:tcPr>
          <w:p w14:paraId="7798B6C1" w14:textId="77777777" w:rsidR="005356D8" w:rsidRPr="00A930D7" w:rsidRDefault="005356D8" w:rsidP="006745B7">
            <w:pPr>
              <w:jc w:val="center"/>
              <w:rPr>
                <w:sz w:val="20"/>
                <w:szCs w:val="20"/>
              </w:rPr>
            </w:pPr>
          </w:p>
        </w:tc>
      </w:tr>
      <w:tr w:rsidR="005356D8" w:rsidRPr="00A930D7" w14:paraId="16FE47EB" w14:textId="77777777" w:rsidTr="006745B7">
        <w:tc>
          <w:tcPr>
            <w:tcW w:w="493" w:type="pct"/>
          </w:tcPr>
          <w:p w14:paraId="217B38EE" w14:textId="77777777" w:rsidR="005356D8" w:rsidRPr="00A930D7" w:rsidRDefault="005F684D" w:rsidP="006745B7">
            <w:pPr>
              <w:jc w:val="center"/>
              <w:rPr>
                <w:sz w:val="20"/>
                <w:szCs w:val="20"/>
              </w:rPr>
            </w:pPr>
            <w:hyperlink r:id="rId74" w:history="1">
              <w:r w:rsidR="005356D8">
                <w:rPr>
                  <w:rStyle w:val="Hyperlink"/>
                </w:rPr>
                <w:t>TD537</w:t>
              </w:r>
            </w:hyperlink>
          </w:p>
        </w:tc>
        <w:tc>
          <w:tcPr>
            <w:tcW w:w="1160" w:type="pct"/>
          </w:tcPr>
          <w:p w14:paraId="0F43D2A3" w14:textId="77777777" w:rsidR="005356D8" w:rsidRPr="00A930D7" w:rsidRDefault="005356D8" w:rsidP="006745B7">
            <w:pPr>
              <w:rPr>
                <w:sz w:val="20"/>
                <w:szCs w:val="20"/>
              </w:rPr>
            </w:pPr>
            <w:r>
              <w:t>Chair, ITU-T Study Group 12</w:t>
            </w:r>
          </w:p>
        </w:tc>
        <w:tc>
          <w:tcPr>
            <w:tcW w:w="1428" w:type="pct"/>
          </w:tcPr>
          <w:p w14:paraId="37F47854" w14:textId="77777777" w:rsidR="005356D8" w:rsidRPr="00A930D7" w:rsidRDefault="005356D8" w:rsidP="006745B7">
            <w:pPr>
              <w:rPr>
                <w:sz w:val="20"/>
                <w:szCs w:val="20"/>
              </w:rPr>
            </w:pPr>
            <w:r>
              <w:t>ITU-T SG12 Lead Study Group Report</w:t>
            </w:r>
          </w:p>
        </w:tc>
        <w:tc>
          <w:tcPr>
            <w:tcW w:w="491" w:type="pct"/>
            <w:vAlign w:val="center"/>
          </w:tcPr>
          <w:p w14:paraId="38B90270" w14:textId="77777777" w:rsidR="005356D8" w:rsidRPr="00A930D7" w:rsidRDefault="005356D8" w:rsidP="006745B7">
            <w:pPr>
              <w:jc w:val="center"/>
              <w:rPr>
                <w:sz w:val="20"/>
                <w:szCs w:val="20"/>
              </w:rPr>
            </w:pPr>
          </w:p>
        </w:tc>
        <w:tc>
          <w:tcPr>
            <w:tcW w:w="491" w:type="pct"/>
          </w:tcPr>
          <w:p w14:paraId="2C9F46F3"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75719DF5" w14:textId="77777777" w:rsidR="005356D8" w:rsidRPr="00A930D7" w:rsidRDefault="005356D8" w:rsidP="006745B7">
            <w:pPr>
              <w:jc w:val="center"/>
              <w:rPr>
                <w:sz w:val="20"/>
                <w:szCs w:val="20"/>
              </w:rPr>
            </w:pPr>
          </w:p>
        </w:tc>
        <w:tc>
          <w:tcPr>
            <w:tcW w:w="445" w:type="pct"/>
            <w:vAlign w:val="center"/>
          </w:tcPr>
          <w:p w14:paraId="22C5BD5C" w14:textId="77777777" w:rsidR="005356D8" w:rsidRPr="00A930D7" w:rsidRDefault="005356D8" w:rsidP="006745B7">
            <w:pPr>
              <w:jc w:val="center"/>
              <w:rPr>
                <w:sz w:val="20"/>
                <w:szCs w:val="20"/>
              </w:rPr>
            </w:pPr>
          </w:p>
        </w:tc>
      </w:tr>
      <w:tr w:rsidR="005356D8" w:rsidRPr="00A930D7" w14:paraId="0F90324A" w14:textId="77777777" w:rsidTr="006745B7">
        <w:tc>
          <w:tcPr>
            <w:tcW w:w="493" w:type="pct"/>
          </w:tcPr>
          <w:p w14:paraId="3419BF83" w14:textId="77777777" w:rsidR="005356D8" w:rsidRPr="00A930D7" w:rsidRDefault="005F684D" w:rsidP="006745B7">
            <w:pPr>
              <w:jc w:val="center"/>
              <w:rPr>
                <w:sz w:val="20"/>
                <w:szCs w:val="20"/>
              </w:rPr>
            </w:pPr>
            <w:hyperlink r:id="rId75" w:history="1">
              <w:r w:rsidR="005356D8">
                <w:rPr>
                  <w:rStyle w:val="Hyperlink"/>
                </w:rPr>
                <w:t>TD538</w:t>
              </w:r>
            </w:hyperlink>
          </w:p>
        </w:tc>
        <w:tc>
          <w:tcPr>
            <w:tcW w:w="1160" w:type="pct"/>
          </w:tcPr>
          <w:p w14:paraId="5AD4E6D2" w14:textId="77777777" w:rsidR="005356D8" w:rsidRPr="00A930D7" w:rsidRDefault="005356D8" w:rsidP="006745B7">
            <w:pPr>
              <w:rPr>
                <w:sz w:val="20"/>
                <w:szCs w:val="20"/>
              </w:rPr>
            </w:pPr>
            <w:r>
              <w:t>Chair, ITU-T Study Group 13</w:t>
            </w:r>
          </w:p>
        </w:tc>
        <w:tc>
          <w:tcPr>
            <w:tcW w:w="1428" w:type="pct"/>
          </w:tcPr>
          <w:p w14:paraId="34A7E526" w14:textId="77777777" w:rsidR="005356D8" w:rsidRPr="00A930D7" w:rsidRDefault="005356D8" w:rsidP="006745B7">
            <w:pPr>
              <w:rPr>
                <w:sz w:val="20"/>
                <w:szCs w:val="20"/>
              </w:rPr>
            </w:pPr>
            <w:r>
              <w:t>ITU-T SG13 Lead Study Group Report</w:t>
            </w:r>
          </w:p>
        </w:tc>
        <w:tc>
          <w:tcPr>
            <w:tcW w:w="491" w:type="pct"/>
            <w:vAlign w:val="center"/>
          </w:tcPr>
          <w:p w14:paraId="280EBAFF" w14:textId="77777777" w:rsidR="005356D8" w:rsidRPr="00A930D7" w:rsidRDefault="005356D8" w:rsidP="006745B7">
            <w:pPr>
              <w:jc w:val="center"/>
              <w:rPr>
                <w:sz w:val="20"/>
                <w:szCs w:val="20"/>
              </w:rPr>
            </w:pPr>
          </w:p>
        </w:tc>
        <w:tc>
          <w:tcPr>
            <w:tcW w:w="491" w:type="pct"/>
          </w:tcPr>
          <w:p w14:paraId="58289A75"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28BA61D5" w14:textId="77777777" w:rsidR="005356D8" w:rsidRPr="00A930D7" w:rsidRDefault="005356D8" w:rsidP="006745B7">
            <w:pPr>
              <w:jc w:val="center"/>
              <w:rPr>
                <w:sz w:val="20"/>
                <w:szCs w:val="20"/>
              </w:rPr>
            </w:pPr>
          </w:p>
        </w:tc>
        <w:tc>
          <w:tcPr>
            <w:tcW w:w="445" w:type="pct"/>
            <w:vAlign w:val="center"/>
          </w:tcPr>
          <w:p w14:paraId="1147EE5D" w14:textId="77777777" w:rsidR="005356D8" w:rsidRPr="00A930D7" w:rsidRDefault="005356D8" w:rsidP="006745B7">
            <w:pPr>
              <w:jc w:val="center"/>
              <w:rPr>
                <w:sz w:val="20"/>
                <w:szCs w:val="20"/>
              </w:rPr>
            </w:pPr>
          </w:p>
        </w:tc>
      </w:tr>
      <w:tr w:rsidR="005356D8" w:rsidRPr="00A930D7" w14:paraId="0C07FEFB" w14:textId="77777777" w:rsidTr="006745B7">
        <w:tc>
          <w:tcPr>
            <w:tcW w:w="493" w:type="pct"/>
          </w:tcPr>
          <w:p w14:paraId="29E605D2" w14:textId="77777777" w:rsidR="005356D8" w:rsidRPr="00A930D7" w:rsidRDefault="005F684D" w:rsidP="006745B7">
            <w:pPr>
              <w:jc w:val="center"/>
              <w:rPr>
                <w:sz w:val="20"/>
                <w:szCs w:val="20"/>
              </w:rPr>
            </w:pPr>
            <w:hyperlink r:id="rId76" w:history="1">
              <w:r w:rsidR="005356D8">
                <w:rPr>
                  <w:rStyle w:val="Hyperlink"/>
                </w:rPr>
                <w:t>TD539</w:t>
              </w:r>
            </w:hyperlink>
          </w:p>
        </w:tc>
        <w:tc>
          <w:tcPr>
            <w:tcW w:w="1160" w:type="pct"/>
          </w:tcPr>
          <w:p w14:paraId="787A00F5" w14:textId="77777777" w:rsidR="005356D8" w:rsidRPr="00A930D7" w:rsidRDefault="005356D8" w:rsidP="006745B7">
            <w:pPr>
              <w:rPr>
                <w:sz w:val="20"/>
                <w:szCs w:val="20"/>
              </w:rPr>
            </w:pPr>
            <w:r>
              <w:t>Chair, ITU-T Study Group 15</w:t>
            </w:r>
          </w:p>
        </w:tc>
        <w:tc>
          <w:tcPr>
            <w:tcW w:w="1428" w:type="pct"/>
          </w:tcPr>
          <w:p w14:paraId="7B83B5A1" w14:textId="77777777" w:rsidR="005356D8" w:rsidRPr="00A930D7" w:rsidRDefault="005356D8" w:rsidP="006745B7">
            <w:pPr>
              <w:rPr>
                <w:sz w:val="20"/>
                <w:szCs w:val="20"/>
              </w:rPr>
            </w:pPr>
            <w:r w:rsidRPr="008E6570">
              <w:rPr>
                <w:highlight w:val="yellow"/>
              </w:rPr>
              <w:t>Reserved for:</w:t>
            </w:r>
            <w:r>
              <w:t xml:space="preserve"> ITU-T SG15 Lead Study Group Report</w:t>
            </w:r>
          </w:p>
        </w:tc>
        <w:tc>
          <w:tcPr>
            <w:tcW w:w="491" w:type="pct"/>
            <w:vAlign w:val="center"/>
          </w:tcPr>
          <w:p w14:paraId="06DBE0CC" w14:textId="77777777" w:rsidR="005356D8" w:rsidRPr="00A930D7" w:rsidRDefault="005356D8" w:rsidP="006745B7">
            <w:pPr>
              <w:jc w:val="center"/>
              <w:rPr>
                <w:sz w:val="20"/>
                <w:szCs w:val="20"/>
              </w:rPr>
            </w:pPr>
          </w:p>
        </w:tc>
        <w:tc>
          <w:tcPr>
            <w:tcW w:w="491" w:type="pct"/>
          </w:tcPr>
          <w:p w14:paraId="3C4B969A"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3ADD5708" w14:textId="77777777" w:rsidR="005356D8" w:rsidRPr="00A930D7" w:rsidRDefault="005356D8" w:rsidP="006745B7">
            <w:pPr>
              <w:jc w:val="center"/>
              <w:rPr>
                <w:sz w:val="20"/>
                <w:szCs w:val="20"/>
              </w:rPr>
            </w:pPr>
          </w:p>
        </w:tc>
        <w:tc>
          <w:tcPr>
            <w:tcW w:w="445" w:type="pct"/>
            <w:vAlign w:val="center"/>
          </w:tcPr>
          <w:p w14:paraId="58609383" w14:textId="77777777" w:rsidR="005356D8" w:rsidRPr="00A930D7" w:rsidRDefault="005356D8" w:rsidP="006745B7">
            <w:pPr>
              <w:jc w:val="center"/>
              <w:rPr>
                <w:sz w:val="20"/>
                <w:szCs w:val="20"/>
              </w:rPr>
            </w:pPr>
          </w:p>
        </w:tc>
      </w:tr>
      <w:tr w:rsidR="005356D8" w:rsidRPr="00A930D7" w14:paraId="728CFC93" w14:textId="77777777" w:rsidTr="006745B7">
        <w:tc>
          <w:tcPr>
            <w:tcW w:w="493" w:type="pct"/>
          </w:tcPr>
          <w:p w14:paraId="29CD965C" w14:textId="77777777" w:rsidR="005356D8" w:rsidRPr="00A930D7" w:rsidRDefault="005F684D" w:rsidP="006745B7">
            <w:pPr>
              <w:jc w:val="center"/>
              <w:rPr>
                <w:sz w:val="20"/>
                <w:szCs w:val="20"/>
              </w:rPr>
            </w:pPr>
            <w:hyperlink r:id="rId77" w:history="1">
              <w:r w:rsidR="005356D8">
                <w:rPr>
                  <w:rStyle w:val="Hyperlink"/>
                </w:rPr>
                <w:t>TD540</w:t>
              </w:r>
            </w:hyperlink>
          </w:p>
        </w:tc>
        <w:tc>
          <w:tcPr>
            <w:tcW w:w="1160" w:type="pct"/>
          </w:tcPr>
          <w:p w14:paraId="4F0E2395" w14:textId="77777777" w:rsidR="005356D8" w:rsidRPr="00A930D7" w:rsidRDefault="005356D8" w:rsidP="006745B7">
            <w:pPr>
              <w:rPr>
                <w:sz w:val="20"/>
                <w:szCs w:val="20"/>
              </w:rPr>
            </w:pPr>
            <w:r>
              <w:t>Chair, ITU-T SG16</w:t>
            </w:r>
          </w:p>
        </w:tc>
        <w:tc>
          <w:tcPr>
            <w:tcW w:w="1428" w:type="pct"/>
          </w:tcPr>
          <w:p w14:paraId="6C77F500" w14:textId="77777777" w:rsidR="005356D8" w:rsidRPr="00A930D7" w:rsidRDefault="005356D8" w:rsidP="006745B7">
            <w:pPr>
              <w:rPr>
                <w:sz w:val="20"/>
                <w:szCs w:val="20"/>
              </w:rPr>
            </w:pPr>
            <w:r>
              <w:t>ITU-T SG16 Lead Study Group Report (January-July 2024)</w:t>
            </w:r>
          </w:p>
        </w:tc>
        <w:tc>
          <w:tcPr>
            <w:tcW w:w="491" w:type="pct"/>
            <w:vAlign w:val="center"/>
          </w:tcPr>
          <w:p w14:paraId="50FEF417" w14:textId="77777777" w:rsidR="005356D8" w:rsidRPr="00A930D7" w:rsidRDefault="005356D8" w:rsidP="006745B7">
            <w:pPr>
              <w:jc w:val="center"/>
              <w:rPr>
                <w:sz w:val="20"/>
                <w:szCs w:val="20"/>
              </w:rPr>
            </w:pPr>
          </w:p>
        </w:tc>
        <w:tc>
          <w:tcPr>
            <w:tcW w:w="491" w:type="pct"/>
          </w:tcPr>
          <w:p w14:paraId="5FE6F031" w14:textId="77777777" w:rsidR="005356D8" w:rsidRPr="00A930D7" w:rsidRDefault="005356D8" w:rsidP="006745B7">
            <w:pPr>
              <w:jc w:val="center"/>
              <w:rPr>
                <w:sz w:val="20"/>
                <w:szCs w:val="20"/>
              </w:rPr>
            </w:pPr>
            <w:r w:rsidRPr="00F17E6A">
              <w:rPr>
                <w:rFonts w:eastAsia="MS Mincho" w:hint="eastAsia"/>
                <w:sz w:val="20"/>
                <w:szCs w:val="20"/>
              </w:rPr>
              <w:t>1</w:t>
            </w:r>
          </w:p>
        </w:tc>
        <w:tc>
          <w:tcPr>
            <w:tcW w:w="492" w:type="pct"/>
            <w:vAlign w:val="center"/>
          </w:tcPr>
          <w:p w14:paraId="39997FD6" w14:textId="77777777" w:rsidR="005356D8" w:rsidRPr="00A930D7" w:rsidRDefault="005356D8" w:rsidP="006745B7">
            <w:pPr>
              <w:jc w:val="center"/>
              <w:rPr>
                <w:sz w:val="20"/>
                <w:szCs w:val="20"/>
              </w:rPr>
            </w:pPr>
          </w:p>
        </w:tc>
        <w:tc>
          <w:tcPr>
            <w:tcW w:w="445" w:type="pct"/>
            <w:vAlign w:val="center"/>
          </w:tcPr>
          <w:p w14:paraId="50CA0E22" w14:textId="77777777" w:rsidR="005356D8" w:rsidRPr="00A930D7" w:rsidRDefault="005356D8" w:rsidP="006745B7">
            <w:pPr>
              <w:jc w:val="center"/>
              <w:rPr>
                <w:sz w:val="20"/>
                <w:szCs w:val="20"/>
              </w:rPr>
            </w:pPr>
          </w:p>
        </w:tc>
      </w:tr>
      <w:tr w:rsidR="005356D8" w:rsidRPr="00A930D7" w14:paraId="7A84E0BA" w14:textId="77777777" w:rsidTr="006745B7">
        <w:tc>
          <w:tcPr>
            <w:tcW w:w="493" w:type="pct"/>
          </w:tcPr>
          <w:p w14:paraId="25C28585" w14:textId="77777777" w:rsidR="005356D8" w:rsidRPr="00A930D7" w:rsidRDefault="005F684D" w:rsidP="006745B7">
            <w:pPr>
              <w:jc w:val="center"/>
              <w:rPr>
                <w:sz w:val="20"/>
                <w:szCs w:val="20"/>
              </w:rPr>
            </w:pPr>
            <w:hyperlink r:id="rId78" w:history="1">
              <w:r w:rsidR="005356D8">
                <w:rPr>
                  <w:rStyle w:val="Hyperlink"/>
                </w:rPr>
                <w:t>TD542</w:t>
              </w:r>
            </w:hyperlink>
          </w:p>
        </w:tc>
        <w:tc>
          <w:tcPr>
            <w:tcW w:w="1160" w:type="pct"/>
          </w:tcPr>
          <w:p w14:paraId="32890B5F" w14:textId="77777777" w:rsidR="005356D8" w:rsidRPr="00A930D7" w:rsidRDefault="005356D8" w:rsidP="006745B7">
            <w:pPr>
              <w:rPr>
                <w:sz w:val="20"/>
                <w:szCs w:val="20"/>
              </w:rPr>
            </w:pPr>
            <w:r>
              <w:t>Chair, ITU-T SG20</w:t>
            </w:r>
          </w:p>
        </w:tc>
        <w:tc>
          <w:tcPr>
            <w:tcW w:w="1428" w:type="pct"/>
          </w:tcPr>
          <w:p w14:paraId="4E85FD00" w14:textId="077E783C" w:rsidR="005356D8" w:rsidRPr="00A930D7" w:rsidRDefault="005356D8" w:rsidP="006745B7">
            <w:pPr>
              <w:rPr>
                <w:sz w:val="20"/>
                <w:szCs w:val="20"/>
              </w:rPr>
            </w:pPr>
            <w:r>
              <w:t>ITU-T SG20 Lead Study Group Report</w:t>
            </w:r>
          </w:p>
        </w:tc>
        <w:tc>
          <w:tcPr>
            <w:tcW w:w="491" w:type="pct"/>
            <w:vAlign w:val="center"/>
          </w:tcPr>
          <w:p w14:paraId="0547B967" w14:textId="77777777" w:rsidR="005356D8" w:rsidRPr="00A930D7" w:rsidRDefault="005356D8" w:rsidP="006745B7">
            <w:pPr>
              <w:jc w:val="center"/>
              <w:rPr>
                <w:sz w:val="20"/>
                <w:szCs w:val="20"/>
              </w:rPr>
            </w:pPr>
          </w:p>
        </w:tc>
        <w:tc>
          <w:tcPr>
            <w:tcW w:w="491" w:type="pct"/>
            <w:vAlign w:val="center"/>
          </w:tcPr>
          <w:p w14:paraId="2BA05413" w14:textId="77777777" w:rsidR="005356D8" w:rsidRPr="00A930D7" w:rsidRDefault="005356D8" w:rsidP="006745B7">
            <w:pPr>
              <w:jc w:val="center"/>
              <w:rPr>
                <w:sz w:val="20"/>
                <w:szCs w:val="20"/>
              </w:rPr>
            </w:pPr>
            <w:r>
              <w:rPr>
                <w:rFonts w:eastAsia="MS Mincho" w:hint="eastAsia"/>
                <w:sz w:val="20"/>
                <w:szCs w:val="20"/>
              </w:rPr>
              <w:t>1</w:t>
            </w:r>
          </w:p>
        </w:tc>
        <w:tc>
          <w:tcPr>
            <w:tcW w:w="492" w:type="pct"/>
            <w:vAlign w:val="center"/>
          </w:tcPr>
          <w:p w14:paraId="40C62476" w14:textId="77777777" w:rsidR="005356D8" w:rsidRPr="00A930D7" w:rsidRDefault="005356D8" w:rsidP="006745B7">
            <w:pPr>
              <w:jc w:val="center"/>
              <w:rPr>
                <w:sz w:val="20"/>
                <w:szCs w:val="20"/>
              </w:rPr>
            </w:pPr>
          </w:p>
        </w:tc>
        <w:tc>
          <w:tcPr>
            <w:tcW w:w="445" w:type="pct"/>
            <w:vAlign w:val="center"/>
          </w:tcPr>
          <w:p w14:paraId="0C718841" w14:textId="77777777" w:rsidR="005356D8" w:rsidRPr="00A930D7" w:rsidRDefault="005356D8" w:rsidP="006745B7">
            <w:pPr>
              <w:jc w:val="center"/>
              <w:rPr>
                <w:sz w:val="20"/>
                <w:szCs w:val="20"/>
              </w:rPr>
            </w:pPr>
          </w:p>
        </w:tc>
      </w:tr>
      <w:tr w:rsidR="005356D8" w:rsidRPr="00E56C8B" w14:paraId="68C2E937" w14:textId="77777777" w:rsidTr="006745B7">
        <w:tc>
          <w:tcPr>
            <w:tcW w:w="493" w:type="pct"/>
          </w:tcPr>
          <w:p w14:paraId="192E146E" w14:textId="77777777" w:rsidR="005356D8" w:rsidRPr="00E56C8B" w:rsidRDefault="005F684D" w:rsidP="006745B7">
            <w:pPr>
              <w:jc w:val="center"/>
              <w:rPr>
                <w:sz w:val="20"/>
                <w:szCs w:val="20"/>
              </w:rPr>
            </w:pPr>
            <w:hyperlink r:id="rId79" w:history="1">
              <w:r w:rsidR="005356D8" w:rsidRPr="00E56C8B">
                <w:rPr>
                  <w:rStyle w:val="Hyperlink"/>
                </w:rPr>
                <w:t>TD558</w:t>
              </w:r>
            </w:hyperlink>
          </w:p>
        </w:tc>
        <w:tc>
          <w:tcPr>
            <w:tcW w:w="1160" w:type="pct"/>
          </w:tcPr>
          <w:p w14:paraId="17D27C0E" w14:textId="77777777" w:rsidR="005356D8" w:rsidRPr="00E56C8B" w:rsidRDefault="005356D8" w:rsidP="006745B7">
            <w:pPr>
              <w:rPr>
                <w:sz w:val="20"/>
                <w:szCs w:val="20"/>
              </w:rPr>
            </w:pPr>
            <w:r w:rsidRPr="00E56C8B">
              <w:t>ITU-T SG17</w:t>
            </w:r>
          </w:p>
        </w:tc>
        <w:tc>
          <w:tcPr>
            <w:tcW w:w="1428" w:type="pct"/>
          </w:tcPr>
          <w:p w14:paraId="00EDF27E" w14:textId="77777777" w:rsidR="005356D8" w:rsidRPr="00E56C8B" w:rsidRDefault="005356D8" w:rsidP="006745B7">
            <w:pPr>
              <w:rPr>
                <w:sz w:val="20"/>
                <w:szCs w:val="20"/>
              </w:rPr>
            </w:pPr>
            <w:r w:rsidRPr="00E56C8B">
              <w:t xml:space="preserve">LS/i on sharing the results of the ITU workshop on "Generative AI: Challenges and Opportunities for security and privacy" and the establishment of the Correspondence Group on </w:t>
            </w:r>
            <w:r w:rsidRPr="00E56C8B">
              <w:lastRenderedPageBreak/>
              <w:t>AI security (CG-AISEC) [from ITU-T SG17]</w:t>
            </w:r>
          </w:p>
        </w:tc>
        <w:tc>
          <w:tcPr>
            <w:tcW w:w="491" w:type="pct"/>
            <w:vAlign w:val="center"/>
          </w:tcPr>
          <w:p w14:paraId="437C713D" w14:textId="77777777" w:rsidR="005356D8" w:rsidRPr="00E56C8B" w:rsidRDefault="005356D8" w:rsidP="006745B7">
            <w:pPr>
              <w:jc w:val="center"/>
              <w:rPr>
                <w:sz w:val="20"/>
                <w:szCs w:val="20"/>
              </w:rPr>
            </w:pPr>
          </w:p>
        </w:tc>
        <w:tc>
          <w:tcPr>
            <w:tcW w:w="491" w:type="pct"/>
            <w:vAlign w:val="center"/>
          </w:tcPr>
          <w:p w14:paraId="1811041C" w14:textId="77777777" w:rsidR="005356D8" w:rsidRPr="00E56C8B" w:rsidRDefault="005356D8" w:rsidP="006745B7">
            <w:pPr>
              <w:jc w:val="center"/>
              <w:rPr>
                <w:rFonts w:eastAsia="MS Mincho"/>
                <w:sz w:val="20"/>
                <w:szCs w:val="20"/>
              </w:rPr>
            </w:pPr>
            <w:r w:rsidRPr="00E56C8B">
              <w:rPr>
                <w:rFonts w:eastAsia="MS Mincho" w:hint="eastAsia"/>
                <w:sz w:val="20"/>
                <w:szCs w:val="20"/>
              </w:rPr>
              <w:t>1</w:t>
            </w:r>
          </w:p>
        </w:tc>
        <w:tc>
          <w:tcPr>
            <w:tcW w:w="492" w:type="pct"/>
            <w:vAlign w:val="center"/>
          </w:tcPr>
          <w:p w14:paraId="5FD76808" w14:textId="77777777" w:rsidR="005356D8" w:rsidRPr="00E56C8B" w:rsidRDefault="005356D8" w:rsidP="006745B7">
            <w:pPr>
              <w:jc w:val="center"/>
              <w:rPr>
                <w:sz w:val="20"/>
                <w:szCs w:val="20"/>
              </w:rPr>
            </w:pPr>
          </w:p>
        </w:tc>
        <w:tc>
          <w:tcPr>
            <w:tcW w:w="445" w:type="pct"/>
            <w:vAlign w:val="center"/>
          </w:tcPr>
          <w:p w14:paraId="65BEEE25" w14:textId="77777777" w:rsidR="005356D8" w:rsidRPr="00E56C8B" w:rsidRDefault="005356D8" w:rsidP="006745B7">
            <w:pPr>
              <w:jc w:val="center"/>
              <w:rPr>
                <w:sz w:val="20"/>
                <w:szCs w:val="20"/>
              </w:rPr>
            </w:pPr>
          </w:p>
        </w:tc>
      </w:tr>
      <w:tr w:rsidR="005356D8" w:rsidRPr="00E56C8B" w14:paraId="61226340" w14:textId="77777777" w:rsidTr="006745B7">
        <w:tc>
          <w:tcPr>
            <w:tcW w:w="493" w:type="pct"/>
          </w:tcPr>
          <w:p w14:paraId="1879D2C7" w14:textId="77777777" w:rsidR="005356D8" w:rsidRPr="00E56C8B" w:rsidRDefault="005F684D" w:rsidP="006745B7">
            <w:pPr>
              <w:jc w:val="center"/>
              <w:rPr>
                <w:sz w:val="20"/>
                <w:szCs w:val="20"/>
              </w:rPr>
            </w:pPr>
            <w:hyperlink r:id="rId80" w:history="1">
              <w:r w:rsidR="005356D8" w:rsidRPr="00E56C8B">
                <w:rPr>
                  <w:rStyle w:val="Hyperlink"/>
                </w:rPr>
                <w:t>TD559</w:t>
              </w:r>
            </w:hyperlink>
          </w:p>
        </w:tc>
        <w:tc>
          <w:tcPr>
            <w:tcW w:w="1160" w:type="pct"/>
          </w:tcPr>
          <w:p w14:paraId="1497D012" w14:textId="77777777" w:rsidR="005356D8" w:rsidRPr="00E56C8B" w:rsidRDefault="005356D8" w:rsidP="006745B7">
            <w:pPr>
              <w:rPr>
                <w:sz w:val="20"/>
                <w:szCs w:val="20"/>
              </w:rPr>
            </w:pPr>
            <w:r w:rsidRPr="00E56C8B">
              <w:t>ITU-T SG17</w:t>
            </w:r>
          </w:p>
        </w:tc>
        <w:tc>
          <w:tcPr>
            <w:tcW w:w="1428" w:type="pct"/>
          </w:tcPr>
          <w:p w14:paraId="1F1609B9" w14:textId="77777777" w:rsidR="005356D8" w:rsidRPr="00E56C8B" w:rsidRDefault="005356D8" w:rsidP="006745B7">
            <w:pPr>
              <w:rPr>
                <w:sz w:val="20"/>
                <w:szCs w:val="20"/>
              </w:rPr>
            </w:pPr>
            <w:r w:rsidRPr="00E56C8B">
              <w:t>LS/r on metaverse (reply to TSAG-LS35, FG-MV-LS23) [from ITU-T SG17]</w:t>
            </w:r>
          </w:p>
        </w:tc>
        <w:tc>
          <w:tcPr>
            <w:tcW w:w="491" w:type="pct"/>
            <w:vAlign w:val="center"/>
          </w:tcPr>
          <w:p w14:paraId="2B7FC71D" w14:textId="77777777" w:rsidR="005356D8" w:rsidRPr="00E56C8B" w:rsidRDefault="005356D8" w:rsidP="006745B7">
            <w:pPr>
              <w:jc w:val="center"/>
              <w:rPr>
                <w:rFonts w:eastAsia="MS Mincho"/>
                <w:sz w:val="20"/>
                <w:szCs w:val="20"/>
              </w:rPr>
            </w:pPr>
            <w:r w:rsidRPr="00E56C8B">
              <w:rPr>
                <w:rFonts w:eastAsia="MS Mincho" w:hint="eastAsia"/>
                <w:sz w:val="20"/>
                <w:szCs w:val="20"/>
              </w:rPr>
              <w:t>1</w:t>
            </w:r>
          </w:p>
        </w:tc>
        <w:tc>
          <w:tcPr>
            <w:tcW w:w="491" w:type="pct"/>
            <w:vAlign w:val="center"/>
          </w:tcPr>
          <w:p w14:paraId="60067342" w14:textId="77777777" w:rsidR="005356D8" w:rsidRPr="00E56C8B" w:rsidRDefault="005356D8" w:rsidP="006745B7">
            <w:pPr>
              <w:jc w:val="center"/>
              <w:rPr>
                <w:sz w:val="20"/>
                <w:szCs w:val="20"/>
              </w:rPr>
            </w:pPr>
          </w:p>
        </w:tc>
        <w:tc>
          <w:tcPr>
            <w:tcW w:w="492" w:type="pct"/>
            <w:vAlign w:val="center"/>
          </w:tcPr>
          <w:p w14:paraId="72808F01" w14:textId="77777777" w:rsidR="005356D8" w:rsidRPr="00E56C8B" w:rsidRDefault="005356D8" w:rsidP="006745B7">
            <w:pPr>
              <w:jc w:val="center"/>
              <w:rPr>
                <w:sz w:val="20"/>
                <w:szCs w:val="20"/>
              </w:rPr>
            </w:pPr>
          </w:p>
        </w:tc>
        <w:tc>
          <w:tcPr>
            <w:tcW w:w="445" w:type="pct"/>
            <w:vAlign w:val="center"/>
          </w:tcPr>
          <w:p w14:paraId="48FB0602" w14:textId="77777777" w:rsidR="005356D8" w:rsidRPr="00E56C8B" w:rsidRDefault="005356D8" w:rsidP="006745B7">
            <w:pPr>
              <w:jc w:val="center"/>
              <w:rPr>
                <w:sz w:val="20"/>
                <w:szCs w:val="20"/>
              </w:rPr>
            </w:pPr>
          </w:p>
        </w:tc>
      </w:tr>
      <w:tr w:rsidR="005356D8" w:rsidRPr="00E56C8B" w14:paraId="60EB7EE5" w14:textId="77777777" w:rsidTr="006745B7">
        <w:tc>
          <w:tcPr>
            <w:tcW w:w="493" w:type="pct"/>
          </w:tcPr>
          <w:p w14:paraId="7F4676FF" w14:textId="77777777" w:rsidR="005356D8" w:rsidRPr="00E56C8B" w:rsidRDefault="005F684D" w:rsidP="006745B7">
            <w:pPr>
              <w:jc w:val="center"/>
              <w:rPr>
                <w:sz w:val="20"/>
                <w:szCs w:val="20"/>
              </w:rPr>
            </w:pPr>
            <w:hyperlink r:id="rId81" w:history="1">
              <w:r w:rsidR="005356D8" w:rsidRPr="00E56C8B">
                <w:rPr>
                  <w:rStyle w:val="Hyperlink"/>
                </w:rPr>
                <w:t>TD560</w:t>
              </w:r>
            </w:hyperlink>
          </w:p>
        </w:tc>
        <w:tc>
          <w:tcPr>
            <w:tcW w:w="1160" w:type="pct"/>
          </w:tcPr>
          <w:p w14:paraId="4D50124A" w14:textId="77777777" w:rsidR="005356D8" w:rsidRPr="00E56C8B" w:rsidRDefault="005356D8" w:rsidP="006745B7">
            <w:pPr>
              <w:rPr>
                <w:sz w:val="20"/>
                <w:szCs w:val="20"/>
              </w:rPr>
            </w:pPr>
            <w:r w:rsidRPr="00E56C8B">
              <w:t>ITU-T SG17</w:t>
            </w:r>
          </w:p>
        </w:tc>
        <w:tc>
          <w:tcPr>
            <w:tcW w:w="1428" w:type="pct"/>
          </w:tcPr>
          <w:p w14:paraId="13DA9241" w14:textId="77777777" w:rsidR="005356D8" w:rsidRPr="00E56C8B" w:rsidRDefault="005356D8" w:rsidP="006745B7">
            <w:pPr>
              <w:rPr>
                <w:sz w:val="20"/>
                <w:szCs w:val="20"/>
              </w:rPr>
            </w:pPr>
            <w:r w:rsidRPr="00E56C8B">
              <w:t>LS/i on SG17 Lead Study Group Reports [from ITU-T SG17]</w:t>
            </w:r>
          </w:p>
        </w:tc>
        <w:tc>
          <w:tcPr>
            <w:tcW w:w="491" w:type="pct"/>
            <w:vAlign w:val="center"/>
          </w:tcPr>
          <w:p w14:paraId="43297445" w14:textId="77777777" w:rsidR="005356D8" w:rsidRPr="00E56C8B" w:rsidRDefault="005356D8" w:rsidP="006745B7">
            <w:pPr>
              <w:jc w:val="center"/>
              <w:rPr>
                <w:sz w:val="20"/>
                <w:szCs w:val="20"/>
              </w:rPr>
            </w:pPr>
          </w:p>
        </w:tc>
        <w:tc>
          <w:tcPr>
            <w:tcW w:w="491" w:type="pct"/>
            <w:vAlign w:val="center"/>
          </w:tcPr>
          <w:p w14:paraId="285E5ECC" w14:textId="77777777" w:rsidR="005356D8" w:rsidRPr="00E56C8B" w:rsidRDefault="005356D8" w:rsidP="006745B7">
            <w:pPr>
              <w:jc w:val="center"/>
              <w:rPr>
                <w:rFonts w:eastAsia="MS Mincho"/>
                <w:sz w:val="20"/>
                <w:szCs w:val="20"/>
              </w:rPr>
            </w:pPr>
            <w:r w:rsidRPr="00E56C8B">
              <w:rPr>
                <w:rFonts w:eastAsia="MS Mincho" w:hint="eastAsia"/>
                <w:sz w:val="20"/>
                <w:szCs w:val="20"/>
              </w:rPr>
              <w:t>1</w:t>
            </w:r>
          </w:p>
        </w:tc>
        <w:tc>
          <w:tcPr>
            <w:tcW w:w="492" w:type="pct"/>
            <w:vAlign w:val="center"/>
          </w:tcPr>
          <w:p w14:paraId="476788E2" w14:textId="77777777" w:rsidR="005356D8" w:rsidRPr="00E56C8B" w:rsidRDefault="005356D8" w:rsidP="006745B7">
            <w:pPr>
              <w:jc w:val="center"/>
              <w:rPr>
                <w:sz w:val="20"/>
                <w:szCs w:val="20"/>
              </w:rPr>
            </w:pPr>
          </w:p>
        </w:tc>
        <w:tc>
          <w:tcPr>
            <w:tcW w:w="445" w:type="pct"/>
            <w:vAlign w:val="center"/>
          </w:tcPr>
          <w:p w14:paraId="69FB1898" w14:textId="77777777" w:rsidR="005356D8" w:rsidRPr="00E56C8B" w:rsidRDefault="005356D8" w:rsidP="006745B7">
            <w:pPr>
              <w:jc w:val="center"/>
              <w:rPr>
                <w:sz w:val="20"/>
                <w:szCs w:val="20"/>
              </w:rPr>
            </w:pPr>
          </w:p>
        </w:tc>
      </w:tr>
      <w:tr w:rsidR="005356D8" w:rsidRPr="00E435CC" w14:paraId="524B9621" w14:textId="77777777" w:rsidTr="006745B7">
        <w:tc>
          <w:tcPr>
            <w:tcW w:w="493" w:type="pct"/>
          </w:tcPr>
          <w:p w14:paraId="457004D0" w14:textId="77777777" w:rsidR="005356D8" w:rsidRPr="00E56C8B" w:rsidRDefault="005F684D" w:rsidP="006745B7">
            <w:pPr>
              <w:jc w:val="center"/>
              <w:rPr>
                <w:sz w:val="20"/>
                <w:szCs w:val="20"/>
              </w:rPr>
            </w:pPr>
            <w:hyperlink r:id="rId82" w:history="1">
              <w:r w:rsidR="005356D8" w:rsidRPr="00E56C8B">
                <w:rPr>
                  <w:rStyle w:val="Hyperlink"/>
                </w:rPr>
                <w:t>TD561</w:t>
              </w:r>
            </w:hyperlink>
          </w:p>
        </w:tc>
        <w:tc>
          <w:tcPr>
            <w:tcW w:w="1160" w:type="pct"/>
          </w:tcPr>
          <w:p w14:paraId="75756F6F" w14:textId="77777777" w:rsidR="005356D8" w:rsidRPr="00E56C8B" w:rsidRDefault="005356D8" w:rsidP="006745B7">
            <w:pPr>
              <w:rPr>
                <w:sz w:val="20"/>
                <w:szCs w:val="20"/>
              </w:rPr>
            </w:pPr>
            <w:r w:rsidRPr="00E56C8B">
              <w:t>ITU-T SG13</w:t>
            </w:r>
          </w:p>
        </w:tc>
        <w:tc>
          <w:tcPr>
            <w:tcW w:w="1428" w:type="pct"/>
          </w:tcPr>
          <w:p w14:paraId="3540E74B" w14:textId="77777777" w:rsidR="005356D8" w:rsidRPr="00E435CC" w:rsidRDefault="005356D8" w:rsidP="006745B7">
            <w:pPr>
              <w:rPr>
                <w:sz w:val="20"/>
                <w:szCs w:val="20"/>
              </w:rPr>
            </w:pPr>
            <w:r w:rsidRPr="00E56C8B">
              <w:t>LS/i on the use of the term "IMT-2030" within ITU-T [from ITU-T SG13]</w:t>
            </w:r>
          </w:p>
        </w:tc>
        <w:tc>
          <w:tcPr>
            <w:tcW w:w="491" w:type="pct"/>
            <w:vAlign w:val="center"/>
          </w:tcPr>
          <w:p w14:paraId="15F5E65D" w14:textId="77777777" w:rsidR="005356D8" w:rsidRPr="00E435CC" w:rsidRDefault="005356D8" w:rsidP="006745B7">
            <w:pPr>
              <w:jc w:val="center"/>
              <w:rPr>
                <w:sz w:val="20"/>
                <w:szCs w:val="20"/>
              </w:rPr>
            </w:pPr>
          </w:p>
        </w:tc>
        <w:tc>
          <w:tcPr>
            <w:tcW w:w="491" w:type="pct"/>
            <w:vAlign w:val="center"/>
          </w:tcPr>
          <w:p w14:paraId="15934784"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4E2B629A" w14:textId="77777777" w:rsidR="005356D8" w:rsidRPr="00E435CC" w:rsidRDefault="005356D8" w:rsidP="006745B7">
            <w:pPr>
              <w:jc w:val="center"/>
              <w:rPr>
                <w:sz w:val="20"/>
                <w:szCs w:val="20"/>
              </w:rPr>
            </w:pPr>
          </w:p>
        </w:tc>
        <w:tc>
          <w:tcPr>
            <w:tcW w:w="445" w:type="pct"/>
            <w:vAlign w:val="center"/>
          </w:tcPr>
          <w:p w14:paraId="71728B01" w14:textId="77777777" w:rsidR="005356D8" w:rsidRPr="00E435CC" w:rsidRDefault="005356D8" w:rsidP="006745B7">
            <w:pPr>
              <w:jc w:val="center"/>
              <w:rPr>
                <w:sz w:val="20"/>
                <w:szCs w:val="20"/>
              </w:rPr>
            </w:pPr>
          </w:p>
        </w:tc>
      </w:tr>
      <w:tr w:rsidR="005356D8" w:rsidRPr="00E435CC" w14:paraId="5AD0BDB9" w14:textId="77777777" w:rsidTr="006745B7">
        <w:tc>
          <w:tcPr>
            <w:tcW w:w="493" w:type="pct"/>
          </w:tcPr>
          <w:p w14:paraId="38CB5810" w14:textId="77777777" w:rsidR="005356D8" w:rsidRPr="00E435CC" w:rsidRDefault="005F684D" w:rsidP="006745B7">
            <w:pPr>
              <w:ind w:left="-57" w:right="-57"/>
              <w:jc w:val="center"/>
              <w:rPr>
                <w:sz w:val="20"/>
                <w:szCs w:val="20"/>
              </w:rPr>
            </w:pPr>
            <w:hyperlink r:id="rId83" w:history="1">
              <w:r w:rsidR="005356D8" w:rsidRPr="00E435CC">
                <w:rPr>
                  <w:rStyle w:val="Hyperlink"/>
                </w:rPr>
                <w:t>TD562</w:t>
              </w:r>
            </w:hyperlink>
          </w:p>
        </w:tc>
        <w:tc>
          <w:tcPr>
            <w:tcW w:w="1160" w:type="pct"/>
          </w:tcPr>
          <w:p w14:paraId="6BFE431D" w14:textId="77777777" w:rsidR="005356D8" w:rsidRPr="00E435CC" w:rsidRDefault="005356D8" w:rsidP="006745B7">
            <w:pPr>
              <w:rPr>
                <w:sz w:val="20"/>
                <w:szCs w:val="20"/>
              </w:rPr>
            </w:pPr>
            <w:r w:rsidRPr="00E435CC">
              <w:t>FG-MV</w:t>
            </w:r>
          </w:p>
        </w:tc>
        <w:tc>
          <w:tcPr>
            <w:tcW w:w="1428" w:type="pct"/>
          </w:tcPr>
          <w:p w14:paraId="14619F8E" w14:textId="77777777" w:rsidR="005356D8" w:rsidRPr="00E435CC" w:rsidRDefault="005356D8" w:rsidP="006745B7">
            <w:pPr>
              <w:rPr>
                <w:sz w:val="20"/>
                <w:szCs w:val="20"/>
              </w:rPr>
            </w:pPr>
            <w:r w:rsidRPr="00E435CC">
              <w:t>LS/i on vocabulary for metaverse [from FG-MV]</w:t>
            </w:r>
          </w:p>
        </w:tc>
        <w:tc>
          <w:tcPr>
            <w:tcW w:w="491" w:type="pct"/>
            <w:vAlign w:val="center"/>
          </w:tcPr>
          <w:p w14:paraId="0032D358"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38E298C2" w14:textId="77777777" w:rsidR="005356D8" w:rsidRPr="00E435CC" w:rsidRDefault="005356D8" w:rsidP="006745B7">
            <w:pPr>
              <w:jc w:val="center"/>
              <w:rPr>
                <w:sz w:val="20"/>
                <w:szCs w:val="20"/>
              </w:rPr>
            </w:pPr>
          </w:p>
        </w:tc>
        <w:tc>
          <w:tcPr>
            <w:tcW w:w="492" w:type="pct"/>
            <w:vAlign w:val="center"/>
          </w:tcPr>
          <w:p w14:paraId="680B1062" w14:textId="77777777" w:rsidR="005356D8" w:rsidRPr="00E435CC" w:rsidRDefault="005356D8" w:rsidP="006745B7">
            <w:pPr>
              <w:jc w:val="center"/>
              <w:rPr>
                <w:sz w:val="20"/>
                <w:szCs w:val="20"/>
              </w:rPr>
            </w:pPr>
          </w:p>
        </w:tc>
        <w:tc>
          <w:tcPr>
            <w:tcW w:w="445" w:type="pct"/>
            <w:vAlign w:val="center"/>
          </w:tcPr>
          <w:p w14:paraId="0B8079E3" w14:textId="77777777" w:rsidR="005356D8" w:rsidRPr="00E435CC" w:rsidRDefault="005356D8" w:rsidP="006745B7">
            <w:pPr>
              <w:jc w:val="center"/>
              <w:rPr>
                <w:sz w:val="20"/>
                <w:szCs w:val="20"/>
              </w:rPr>
            </w:pPr>
          </w:p>
        </w:tc>
      </w:tr>
      <w:tr w:rsidR="005356D8" w:rsidRPr="00A930D7" w14:paraId="3D44F2B4" w14:textId="77777777" w:rsidTr="006745B7">
        <w:tc>
          <w:tcPr>
            <w:tcW w:w="493" w:type="pct"/>
          </w:tcPr>
          <w:p w14:paraId="150B4E42" w14:textId="77777777" w:rsidR="005356D8" w:rsidRPr="00E435CC" w:rsidRDefault="005F684D" w:rsidP="006745B7">
            <w:pPr>
              <w:jc w:val="center"/>
              <w:rPr>
                <w:sz w:val="20"/>
                <w:szCs w:val="20"/>
              </w:rPr>
            </w:pPr>
            <w:hyperlink r:id="rId84" w:history="1">
              <w:r w:rsidR="005356D8" w:rsidRPr="00E435CC">
                <w:rPr>
                  <w:rStyle w:val="Hyperlink"/>
                </w:rPr>
                <w:t>TD563</w:t>
              </w:r>
            </w:hyperlink>
          </w:p>
        </w:tc>
        <w:tc>
          <w:tcPr>
            <w:tcW w:w="1160" w:type="pct"/>
          </w:tcPr>
          <w:p w14:paraId="6DC5EA9A" w14:textId="77777777" w:rsidR="005356D8" w:rsidRPr="00E435CC" w:rsidRDefault="005356D8" w:rsidP="006745B7">
            <w:pPr>
              <w:rPr>
                <w:sz w:val="20"/>
                <w:szCs w:val="20"/>
              </w:rPr>
            </w:pPr>
            <w:r w:rsidRPr="00E435CC">
              <w:t>FG-MV</w:t>
            </w:r>
          </w:p>
        </w:tc>
        <w:tc>
          <w:tcPr>
            <w:tcW w:w="1428" w:type="pct"/>
          </w:tcPr>
          <w:p w14:paraId="5CC611BA" w14:textId="77777777" w:rsidR="005356D8" w:rsidRPr="00A930D7" w:rsidRDefault="005356D8" w:rsidP="006745B7">
            <w:pPr>
              <w:rPr>
                <w:sz w:val="20"/>
                <w:szCs w:val="20"/>
              </w:rPr>
            </w:pPr>
            <w:r w:rsidRPr="00E435CC">
              <w:t>LS/i on Results of the fifth meeting of the FG-MV [from FG-MV]</w:t>
            </w:r>
          </w:p>
        </w:tc>
        <w:tc>
          <w:tcPr>
            <w:tcW w:w="491" w:type="pct"/>
            <w:vAlign w:val="center"/>
          </w:tcPr>
          <w:p w14:paraId="35A2E91C"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45D59729" w14:textId="77777777" w:rsidR="005356D8" w:rsidRPr="00A930D7" w:rsidRDefault="005356D8" w:rsidP="006745B7">
            <w:pPr>
              <w:jc w:val="center"/>
              <w:rPr>
                <w:sz w:val="20"/>
                <w:szCs w:val="20"/>
              </w:rPr>
            </w:pPr>
          </w:p>
        </w:tc>
        <w:tc>
          <w:tcPr>
            <w:tcW w:w="492" w:type="pct"/>
            <w:vAlign w:val="center"/>
          </w:tcPr>
          <w:p w14:paraId="2E14DE61" w14:textId="77777777" w:rsidR="005356D8" w:rsidRPr="00A930D7" w:rsidRDefault="005356D8" w:rsidP="006745B7">
            <w:pPr>
              <w:jc w:val="center"/>
              <w:rPr>
                <w:sz w:val="20"/>
                <w:szCs w:val="20"/>
              </w:rPr>
            </w:pPr>
          </w:p>
        </w:tc>
        <w:tc>
          <w:tcPr>
            <w:tcW w:w="445" w:type="pct"/>
            <w:vAlign w:val="center"/>
          </w:tcPr>
          <w:p w14:paraId="71A40AF3" w14:textId="77777777" w:rsidR="005356D8" w:rsidRPr="00A930D7" w:rsidRDefault="005356D8" w:rsidP="006745B7">
            <w:pPr>
              <w:jc w:val="center"/>
              <w:rPr>
                <w:sz w:val="20"/>
                <w:szCs w:val="20"/>
              </w:rPr>
            </w:pPr>
          </w:p>
        </w:tc>
      </w:tr>
      <w:tr w:rsidR="005356D8" w:rsidRPr="00A930D7" w14:paraId="099E1F9F" w14:textId="77777777" w:rsidTr="006745B7">
        <w:tc>
          <w:tcPr>
            <w:tcW w:w="493" w:type="pct"/>
          </w:tcPr>
          <w:p w14:paraId="191FC8EC" w14:textId="77777777" w:rsidR="005356D8" w:rsidRPr="00A930D7" w:rsidRDefault="005F684D" w:rsidP="006745B7">
            <w:pPr>
              <w:jc w:val="center"/>
              <w:rPr>
                <w:sz w:val="20"/>
                <w:szCs w:val="20"/>
              </w:rPr>
            </w:pPr>
            <w:hyperlink r:id="rId85" w:history="1">
              <w:r w:rsidR="005356D8">
                <w:rPr>
                  <w:rStyle w:val="Hyperlink"/>
                </w:rPr>
                <w:t>TD564</w:t>
              </w:r>
            </w:hyperlink>
          </w:p>
        </w:tc>
        <w:tc>
          <w:tcPr>
            <w:tcW w:w="1160" w:type="pct"/>
          </w:tcPr>
          <w:p w14:paraId="736BBDEE" w14:textId="77777777" w:rsidR="005356D8" w:rsidRPr="00A930D7" w:rsidRDefault="005356D8" w:rsidP="006745B7">
            <w:pPr>
              <w:rPr>
                <w:sz w:val="20"/>
                <w:szCs w:val="20"/>
              </w:rPr>
            </w:pPr>
            <w:r>
              <w:t>FG-MV</w:t>
            </w:r>
          </w:p>
        </w:tc>
        <w:tc>
          <w:tcPr>
            <w:tcW w:w="1428" w:type="pct"/>
          </w:tcPr>
          <w:p w14:paraId="07623625" w14:textId="77777777" w:rsidR="005356D8" w:rsidRPr="00A930D7" w:rsidRDefault="005356D8" w:rsidP="006745B7">
            <w:pPr>
              <w:rPr>
                <w:sz w:val="20"/>
                <w:szCs w:val="20"/>
              </w:rPr>
            </w:pPr>
            <w:r>
              <w:t xml:space="preserve">LS/i on definition of </w:t>
            </w:r>
            <w:proofErr w:type="spellStart"/>
            <w:r>
              <w:t>CitiVerse</w:t>
            </w:r>
            <w:proofErr w:type="spellEnd"/>
            <w:r>
              <w:t xml:space="preserve"> [from FG-MV]</w:t>
            </w:r>
          </w:p>
        </w:tc>
        <w:tc>
          <w:tcPr>
            <w:tcW w:w="491" w:type="pct"/>
            <w:vAlign w:val="center"/>
          </w:tcPr>
          <w:p w14:paraId="5DC3E575"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3F46A64D" w14:textId="77777777" w:rsidR="005356D8" w:rsidRPr="00A930D7" w:rsidRDefault="005356D8" w:rsidP="006745B7">
            <w:pPr>
              <w:jc w:val="center"/>
              <w:rPr>
                <w:sz w:val="20"/>
                <w:szCs w:val="20"/>
              </w:rPr>
            </w:pPr>
          </w:p>
        </w:tc>
        <w:tc>
          <w:tcPr>
            <w:tcW w:w="492" w:type="pct"/>
            <w:vAlign w:val="center"/>
          </w:tcPr>
          <w:p w14:paraId="1466A7ED" w14:textId="77777777" w:rsidR="005356D8" w:rsidRPr="00A930D7" w:rsidRDefault="005356D8" w:rsidP="006745B7">
            <w:pPr>
              <w:jc w:val="center"/>
              <w:rPr>
                <w:sz w:val="20"/>
                <w:szCs w:val="20"/>
              </w:rPr>
            </w:pPr>
          </w:p>
        </w:tc>
        <w:tc>
          <w:tcPr>
            <w:tcW w:w="445" w:type="pct"/>
            <w:vAlign w:val="center"/>
          </w:tcPr>
          <w:p w14:paraId="4144DB4E" w14:textId="77777777" w:rsidR="005356D8" w:rsidRPr="00A930D7" w:rsidRDefault="005356D8" w:rsidP="006745B7">
            <w:pPr>
              <w:jc w:val="center"/>
              <w:rPr>
                <w:sz w:val="20"/>
                <w:szCs w:val="20"/>
              </w:rPr>
            </w:pPr>
          </w:p>
        </w:tc>
      </w:tr>
      <w:tr w:rsidR="005356D8" w:rsidRPr="00A930D7" w14:paraId="26243241" w14:textId="77777777" w:rsidTr="006745B7">
        <w:tc>
          <w:tcPr>
            <w:tcW w:w="493" w:type="pct"/>
          </w:tcPr>
          <w:p w14:paraId="75167003" w14:textId="77777777" w:rsidR="005356D8" w:rsidRPr="00A930D7" w:rsidRDefault="005F684D" w:rsidP="006745B7">
            <w:pPr>
              <w:jc w:val="center"/>
              <w:rPr>
                <w:sz w:val="20"/>
                <w:szCs w:val="20"/>
              </w:rPr>
            </w:pPr>
            <w:hyperlink r:id="rId86" w:history="1">
              <w:r w:rsidR="005356D8">
                <w:rPr>
                  <w:rStyle w:val="Hyperlink"/>
                </w:rPr>
                <w:t>TD568</w:t>
              </w:r>
            </w:hyperlink>
          </w:p>
        </w:tc>
        <w:tc>
          <w:tcPr>
            <w:tcW w:w="1160" w:type="pct"/>
          </w:tcPr>
          <w:p w14:paraId="78D42B88" w14:textId="77777777" w:rsidR="005356D8" w:rsidRPr="00A930D7" w:rsidRDefault="005356D8" w:rsidP="006745B7">
            <w:pPr>
              <w:rPr>
                <w:sz w:val="20"/>
                <w:szCs w:val="20"/>
              </w:rPr>
            </w:pPr>
            <w:r>
              <w:t>ITU-T SG12</w:t>
            </w:r>
          </w:p>
        </w:tc>
        <w:tc>
          <w:tcPr>
            <w:tcW w:w="1428" w:type="pct"/>
          </w:tcPr>
          <w:p w14:paraId="7E96F7C3" w14:textId="77777777" w:rsidR="005356D8" w:rsidRPr="00A930D7" w:rsidRDefault="005356D8" w:rsidP="006745B7">
            <w:pPr>
              <w:rPr>
                <w:sz w:val="20"/>
                <w:szCs w:val="20"/>
              </w:rPr>
            </w:pPr>
            <w:r>
              <w:t>LS/r on WTSA-24 preparations (reply to TSAG-LS34) [from ITU-T SG12]</w:t>
            </w:r>
          </w:p>
        </w:tc>
        <w:tc>
          <w:tcPr>
            <w:tcW w:w="491" w:type="pct"/>
            <w:vAlign w:val="center"/>
          </w:tcPr>
          <w:p w14:paraId="00AC01AF" w14:textId="77777777" w:rsidR="005356D8" w:rsidRPr="00A930D7" w:rsidRDefault="005356D8" w:rsidP="006745B7">
            <w:pPr>
              <w:jc w:val="center"/>
              <w:rPr>
                <w:sz w:val="20"/>
                <w:szCs w:val="20"/>
              </w:rPr>
            </w:pPr>
          </w:p>
        </w:tc>
        <w:tc>
          <w:tcPr>
            <w:tcW w:w="491" w:type="pct"/>
            <w:vAlign w:val="center"/>
          </w:tcPr>
          <w:p w14:paraId="61C94434"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014A707D" w14:textId="77777777" w:rsidR="005356D8" w:rsidRPr="00A930D7" w:rsidRDefault="005356D8" w:rsidP="006745B7">
            <w:pPr>
              <w:jc w:val="center"/>
              <w:rPr>
                <w:sz w:val="20"/>
                <w:szCs w:val="20"/>
              </w:rPr>
            </w:pPr>
          </w:p>
        </w:tc>
        <w:tc>
          <w:tcPr>
            <w:tcW w:w="445" w:type="pct"/>
            <w:vAlign w:val="center"/>
          </w:tcPr>
          <w:p w14:paraId="1FCA1213" w14:textId="77777777" w:rsidR="005356D8" w:rsidRPr="00A930D7" w:rsidRDefault="005356D8" w:rsidP="006745B7">
            <w:pPr>
              <w:jc w:val="center"/>
              <w:rPr>
                <w:sz w:val="20"/>
                <w:szCs w:val="20"/>
              </w:rPr>
            </w:pPr>
          </w:p>
        </w:tc>
      </w:tr>
      <w:tr w:rsidR="005356D8" w:rsidRPr="00A930D7" w14:paraId="316EED5F" w14:textId="77777777" w:rsidTr="006745B7">
        <w:tc>
          <w:tcPr>
            <w:tcW w:w="493" w:type="pct"/>
          </w:tcPr>
          <w:p w14:paraId="55A8B44D" w14:textId="77777777" w:rsidR="005356D8" w:rsidRPr="00A930D7" w:rsidRDefault="005F684D" w:rsidP="006745B7">
            <w:pPr>
              <w:jc w:val="center"/>
              <w:rPr>
                <w:sz w:val="20"/>
                <w:szCs w:val="20"/>
              </w:rPr>
            </w:pPr>
            <w:hyperlink r:id="rId87" w:history="1">
              <w:r w:rsidR="005356D8">
                <w:rPr>
                  <w:rStyle w:val="Hyperlink"/>
                </w:rPr>
                <w:t>TD570</w:t>
              </w:r>
            </w:hyperlink>
          </w:p>
        </w:tc>
        <w:tc>
          <w:tcPr>
            <w:tcW w:w="1160" w:type="pct"/>
          </w:tcPr>
          <w:p w14:paraId="4419D782" w14:textId="77777777" w:rsidR="005356D8" w:rsidRPr="00A930D7" w:rsidRDefault="005356D8" w:rsidP="006745B7">
            <w:pPr>
              <w:rPr>
                <w:sz w:val="20"/>
                <w:szCs w:val="20"/>
              </w:rPr>
            </w:pPr>
            <w:r>
              <w:t>ITU-T SG16</w:t>
            </w:r>
          </w:p>
        </w:tc>
        <w:tc>
          <w:tcPr>
            <w:tcW w:w="1428" w:type="pct"/>
          </w:tcPr>
          <w:p w14:paraId="2E6D7D2E" w14:textId="77777777" w:rsidR="005356D8" w:rsidRPr="00A930D7" w:rsidRDefault="005356D8" w:rsidP="006745B7">
            <w:pPr>
              <w:rPr>
                <w:sz w:val="20"/>
                <w:szCs w:val="20"/>
              </w:rPr>
            </w:pPr>
            <w:r>
              <w:t>LS/r on the allocation of deliverables from FG-MV and on metaverse-related issues (TSAG-LS35) [from ITU-T SG16]</w:t>
            </w:r>
          </w:p>
        </w:tc>
        <w:tc>
          <w:tcPr>
            <w:tcW w:w="491" w:type="pct"/>
            <w:vAlign w:val="center"/>
          </w:tcPr>
          <w:p w14:paraId="39681737"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694F7A16" w14:textId="77777777" w:rsidR="005356D8" w:rsidRPr="00A930D7" w:rsidRDefault="005356D8" w:rsidP="006745B7">
            <w:pPr>
              <w:jc w:val="center"/>
              <w:rPr>
                <w:sz w:val="20"/>
                <w:szCs w:val="20"/>
              </w:rPr>
            </w:pPr>
          </w:p>
        </w:tc>
        <w:tc>
          <w:tcPr>
            <w:tcW w:w="492" w:type="pct"/>
            <w:vAlign w:val="center"/>
          </w:tcPr>
          <w:p w14:paraId="290B876B" w14:textId="77777777" w:rsidR="005356D8" w:rsidRPr="00A930D7" w:rsidRDefault="005356D8" w:rsidP="006745B7">
            <w:pPr>
              <w:jc w:val="center"/>
              <w:rPr>
                <w:sz w:val="20"/>
                <w:szCs w:val="20"/>
              </w:rPr>
            </w:pPr>
          </w:p>
        </w:tc>
        <w:tc>
          <w:tcPr>
            <w:tcW w:w="445" w:type="pct"/>
            <w:vAlign w:val="center"/>
          </w:tcPr>
          <w:p w14:paraId="3A56DD27" w14:textId="77777777" w:rsidR="005356D8" w:rsidRPr="00A930D7" w:rsidRDefault="005356D8" w:rsidP="006745B7">
            <w:pPr>
              <w:jc w:val="center"/>
              <w:rPr>
                <w:sz w:val="20"/>
                <w:szCs w:val="20"/>
              </w:rPr>
            </w:pPr>
          </w:p>
        </w:tc>
      </w:tr>
      <w:tr w:rsidR="005356D8" w:rsidRPr="00A930D7" w14:paraId="421573FF" w14:textId="77777777" w:rsidTr="006745B7">
        <w:tc>
          <w:tcPr>
            <w:tcW w:w="493" w:type="pct"/>
          </w:tcPr>
          <w:p w14:paraId="079524F1" w14:textId="77777777" w:rsidR="005356D8" w:rsidRPr="00A930D7" w:rsidRDefault="005F684D" w:rsidP="006745B7">
            <w:pPr>
              <w:jc w:val="center"/>
              <w:rPr>
                <w:sz w:val="20"/>
                <w:szCs w:val="20"/>
              </w:rPr>
            </w:pPr>
            <w:hyperlink r:id="rId88" w:history="1">
              <w:r w:rsidR="005356D8">
                <w:rPr>
                  <w:rStyle w:val="Hyperlink"/>
                </w:rPr>
                <w:t>TD572</w:t>
              </w:r>
            </w:hyperlink>
          </w:p>
        </w:tc>
        <w:tc>
          <w:tcPr>
            <w:tcW w:w="1160" w:type="pct"/>
          </w:tcPr>
          <w:p w14:paraId="7FB6D357" w14:textId="77777777" w:rsidR="005356D8" w:rsidRPr="00A930D7" w:rsidRDefault="005356D8" w:rsidP="006745B7">
            <w:pPr>
              <w:rPr>
                <w:sz w:val="20"/>
                <w:szCs w:val="20"/>
              </w:rPr>
            </w:pPr>
            <w:r>
              <w:t>FG-MV</w:t>
            </w:r>
          </w:p>
        </w:tc>
        <w:tc>
          <w:tcPr>
            <w:tcW w:w="1428" w:type="pct"/>
          </w:tcPr>
          <w:p w14:paraId="23D6ADBD" w14:textId="77777777" w:rsidR="005356D8" w:rsidRPr="00A930D7" w:rsidRDefault="005356D8" w:rsidP="006745B7">
            <w:pPr>
              <w:rPr>
                <w:sz w:val="20"/>
                <w:szCs w:val="20"/>
              </w:rPr>
            </w:pPr>
            <w:r>
              <w:t>LS/i on Results of the sixth meeting of the FG-MV [from FG-MV]</w:t>
            </w:r>
          </w:p>
        </w:tc>
        <w:tc>
          <w:tcPr>
            <w:tcW w:w="491" w:type="pct"/>
            <w:vAlign w:val="center"/>
          </w:tcPr>
          <w:p w14:paraId="7DD3EC52"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461DFCA0" w14:textId="77777777" w:rsidR="005356D8" w:rsidRPr="00A930D7" w:rsidRDefault="005356D8" w:rsidP="006745B7">
            <w:pPr>
              <w:jc w:val="center"/>
              <w:rPr>
                <w:sz w:val="20"/>
                <w:szCs w:val="20"/>
              </w:rPr>
            </w:pPr>
          </w:p>
        </w:tc>
        <w:tc>
          <w:tcPr>
            <w:tcW w:w="492" w:type="pct"/>
            <w:vAlign w:val="center"/>
          </w:tcPr>
          <w:p w14:paraId="07716344" w14:textId="77777777" w:rsidR="005356D8" w:rsidRPr="00A930D7" w:rsidRDefault="005356D8" w:rsidP="006745B7">
            <w:pPr>
              <w:jc w:val="center"/>
              <w:rPr>
                <w:sz w:val="20"/>
                <w:szCs w:val="20"/>
              </w:rPr>
            </w:pPr>
          </w:p>
        </w:tc>
        <w:tc>
          <w:tcPr>
            <w:tcW w:w="445" w:type="pct"/>
            <w:vAlign w:val="center"/>
          </w:tcPr>
          <w:p w14:paraId="23F9D2B7" w14:textId="77777777" w:rsidR="005356D8" w:rsidRPr="00A930D7" w:rsidRDefault="005356D8" w:rsidP="006745B7">
            <w:pPr>
              <w:jc w:val="center"/>
              <w:rPr>
                <w:sz w:val="20"/>
                <w:szCs w:val="20"/>
              </w:rPr>
            </w:pPr>
          </w:p>
        </w:tc>
      </w:tr>
      <w:tr w:rsidR="005356D8" w:rsidRPr="00A930D7" w14:paraId="34DC5F2B" w14:textId="77777777" w:rsidTr="006745B7">
        <w:tc>
          <w:tcPr>
            <w:tcW w:w="493" w:type="pct"/>
          </w:tcPr>
          <w:p w14:paraId="00D09104" w14:textId="77777777" w:rsidR="005356D8" w:rsidRPr="00A930D7" w:rsidRDefault="005F684D" w:rsidP="006745B7">
            <w:pPr>
              <w:jc w:val="center"/>
              <w:rPr>
                <w:sz w:val="20"/>
                <w:szCs w:val="20"/>
              </w:rPr>
            </w:pPr>
            <w:hyperlink r:id="rId89" w:history="1">
              <w:r w:rsidR="005356D8">
                <w:rPr>
                  <w:rStyle w:val="Hyperlink"/>
                </w:rPr>
                <w:t>TD574</w:t>
              </w:r>
            </w:hyperlink>
          </w:p>
        </w:tc>
        <w:tc>
          <w:tcPr>
            <w:tcW w:w="1160" w:type="pct"/>
          </w:tcPr>
          <w:p w14:paraId="5C57E625" w14:textId="77777777" w:rsidR="005356D8" w:rsidRPr="00A930D7" w:rsidRDefault="005356D8" w:rsidP="006745B7">
            <w:pPr>
              <w:rPr>
                <w:sz w:val="20"/>
                <w:szCs w:val="20"/>
              </w:rPr>
            </w:pPr>
            <w:r>
              <w:t>ITU-T SG11</w:t>
            </w:r>
          </w:p>
        </w:tc>
        <w:tc>
          <w:tcPr>
            <w:tcW w:w="1428" w:type="pct"/>
          </w:tcPr>
          <w:p w14:paraId="33251347" w14:textId="77777777" w:rsidR="005356D8" w:rsidRPr="00A930D7" w:rsidRDefault="005356D8" w:rsidP="006745B7">
            <w:pPr>
              <w:rPr>
                <w:sz w:val="20"/>
                <w:szCs w:val="20"/>
              </w:rPr>
            </w:pPr>
            <w:r>
              <w:t xml:space="preserve">LS/i on initiation of draft new Technical Report </w:t>
            </w:r>
            <w:proofErr w:type="gramStart"/>
            <w:r>
              <w:t>TR.SP</w:t>
            </w:r>
            <w:proofErr w:type="gramEnd"/>
            <w:r>
              <w:t>-UAV "Signalling requirements and protocols between unmanned aerial vehicles and unmanned aerial vehicle controllers using IMT-2020 networks and beyond" [from ITU-T SG11]</w:t>
            </w:r>
          </w:p>
        </w:tc>
        <w:tc>
          <w:tcPr>
            <w:tcW w:w="491" w:type="pct"/>
            <w:vAlign w:val="center"/>
          </w:tcPr>
          <w:p w14:paraId="30615712" w14:textId="77777777" w:rsidR="005356D8" w:rsidRPr="00A930D7" w:rsidRDefault="005356D8" w:rsidP="006745B7">
            <w:pPr>
              <w:jc w:val="center"/>
              <w:rPr>
                <w:sz w:val="20"/>
                <w:szCs w:val="20"/>
              </w:rPr>
            </w:pPr>
          </w:p>
        </w:tc>
        <w:tc>
          <w:tcPr>
            <w:tcW w:w="491" w:type="pct"/>
            <w:vAlign w:val="center"/>
          </w:tcPr>
          <w:p w14:paraId="215623EF"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00AD4BDD" w14:textId="77777777" w:rsidR="005356D8" w:rsidRPr="00A930D7" w:rsidRDefault="005356D8" w:rsidP="006745B7">
            <w:pPr>
              <w:jc w:val="center"/>
              <w:rPr>
                <w:sz w:val="20"/>
                <w:szCs w:val="20"/>
              </w:rPr>
            </w:pPr>
          </w:p>
        </w:tc>
        <w:tc>
          <w:tcPr>
            <w:tcW w:w="445" w:type="pct"/>
            <w:vAlign w:val="center"/>
          </w:tcPr>
          <w:p w14:paraId="13440E11" w14:textId="77777777" w:rsidR="005356D8" w:rsidRPr="00A930D7" w:rsidRDefault="005356D8" w:rsidP="006745B7">
            <w:pPr>
              <w:jc w:val="center"/>
              <w:rPr>
                <w:sz w:val="20"/>
                <w:szCs w:val="20"/>
              </w:rPr>
            </w:pPr>
          </w:p>
        </w:tc>
      </w:tr>
      <w:tr w:rsidR="005356D8" w:rsidRPr="00A930D7" w14:paraId="703D2627" w14:textId="77777777" w:rsidTr="006745B7">
        <w:tc>
          <w:tcPr>
            <w:tcW w:w="493" w:type="pct"/>
          </w:tcPr>
          <w:p w14:paraId="053BD46C" w14:textId="77777777" w:rsidR="005356D8" w:rsidRPr="00A930D7" w:rsidRDefault="005F684D" w:rsidP="006745B7">
            <w:pPr>
              <w:jc w:val="center"/>
              <w:rPr>
                <w:sz w:val="20"/>
                <w:szCs w:val="20"/>
              </w:rPr>
            </w:pPr>
            <w:hyperlink r:id="rId90" w:history="1">
              <w:r w:rsidR="005356D8">
                <w:rPr>
                  <w:rStyle w:val="Hyperlink"/>
                </w:rPr>
                <w:t>TD575</w:t>
              </w:r>
            </w:hyperlink>
          </w:p>
        </w:tc>
        <w:tc>
          <w:tcPr>
            <w:tcW w:w="1160" w:type="pct"/>
          </w:tcPr>
          <w:p w14:paraId="6350DC41" w14:textId="77777777" w:rsidR="005356D8" w:rsidRPr="00A930D7" w:rsidRDefault="005356D8" w:rsidP="006745B7">
            <w:pPr>
              <w:rPr>
                <w:sz w:val="20"/>
                <w:szCs w:val="20"/>
              </w:rPr>
            </w:pPr>
            <w:r>
              <w:t>ITU-T SG11</w:t>
            </w:r>
          </w:p>
        </w:tc>
        <w:tc>
          <w:tcPr>
            <w:tcW w:w="1428" w:type="pct"/>
          </w:tcPr>
          <w:p w14:paraId="301EA7D5" w14:textId="77777777" w:rsidR="005356D8" w:rsidRPr="00A930D7" w:rsidRDefault="005356D8" w:rsidP="006745B7">
            <w:pPr>
              <w:rPr>
                <w:sz w:val="20"/>
                <w:szCs w:val="20"/>
              </w:rPr>
            </w:pPr>
            <w:r>
              <w:t>LS/r on consideration of a new work item ITU-T Q.PMV "Protocol map for metaverse" (reply TSAG-LS35) [from ITU-T SG11]</w:t>
            </w:r>
          </w:p>
        </w:tc>
        <w:tc>
          <w:tcPr>
            <w:tcW w:w="491" w:type="pct"/>
            <w:vAlign w:val="center"/>
          </w:tcPr>
          <w:p w14:paraId="23195C10"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1EEDA8CE" w14:textId="77777777" w:rsidR="005356D8" w:rsidRPr="00A930D7" w:rsidRDefault="005356D8" w:rsidP="006745B7">
            <w:pPr>
              <w:jc w:val="center"/>
              <w:rPr>
                <w:sz w:val="20"/>
                <w:szCs w:val="20"/>
              </w:rPr>
            </w:pPr>
          </w:p>
        </w:tc>
        <w:tc>
          <w:tcPr>
            <w:tcW w:w="492" w:type="pct"/>
            <w:vAlign w:val="center"/>
          </w:tcPr>
          <w:p w14:paraId="1E71BC42" w14:textId="77777777" w:rsidR="005356D8" w:rsidRPr="00A930D7" w:rsidRDefault="005356D8" w:rsidP="006745B7">
            <w:pPr>
              <w:jc w:val="center"/>
              <w:rPr>
                <w:sz w:val="20"/>
                <w:szCs w:val="20"/>
              </w:rPr>
            </w:pPr>
          </w:p>
        </w:tc>
        <w:tc>
          <w:tcPr>
            <w:tcW w:w="445" w:type="pct"/>
            <w:vAlign w:val="center"/>
          </w:tcPr>
          <w:p w14:paraId="0C4FE627" w14:textId="77777777" w:rsidR="005356D8" w:rsidRPr="00A930D7" w:rsidRDefault="005356D8" w:rsidP="006745B7">
            <w:pPr>
              <w:jc w:val="center"/>
              <w:rPr>
                <w:sz w:val="20"/>
                <w:szCs w:val="20"/>
              </w:rPr>
            </w:pPr>
          </w:p>
        </w:tc>
      </w:tr>
      <w:tr w:rsidR="005356D8" w:rsidRPr="00A930D7" w14:paraId="1F8D087F" w14:textId="77777777" w:rsidTr="006745B7">
        <w:tc>
          <w:tcPr>
            <w:tcW w:w="493" w:type="pct"/>
          </w:tcPr>
          <w:p w14:paraId="74EDAB03" w14:textId="77777777" w:rsidR="005356D8" w:rsidRPr="00A930D7" w:rsidRDefault="005F684D" w:rsidP="006745B7">
            <w:pPr>
              <w:jc w:val="center"/>
              <w:rPr>
                <w:sz w:val="20"/>
                <w:szCs w:val="20"/>
              </w:rPr>
            </w:pPr>
            <w:hyperlink r:id="rId91" w:history="1">
              <w:r w:rsidR="005356D8">
                <w:rPr>
                  <w:rStyle w:val="Hyperlink"/>
                </w:rPr>
                <w:t>TD576</w:t>
              </w:r>
            </w:hyperlink>
          </w:p>
        </w:tc>
        <w:tc>
          <w:tcPr>
            <w:tcW w:w="1160" w:type="pct"/>
          </w:tcPr>
          <w:p w14:paraId="5CC6943D" w14:textId="77777777" w:rsidR="005356D8" w:rsidRPr="00A930D7" w:rsidRDefault="005356D8" w:rsidP="006745B7">
            <w:pPr>
              <w:rPr>
                <w:sz w:val="20"/>
                <w:szCs w:val="20"/>
              </w:rPr>
            </w:pPr>
            <w:r>
              <w:t>ITU-T SG11</w:t>
            </w:r>
          </w:p>
        </w:tc>
        <w:tc>
          <w:tcPr>
            <w:tcW w:w="1428" w:type="pct"/>
          </w:tcPr>
          <w:p w14:paraId="4931D5A1" w14:textId="77777777" w:rsidR="005356D8" w:rsidRPr="00A930D7" w:rsidRDefault="005356D8" w:rsidP="006745B7">
            <w:pPr>
              <w:rPr>
                <w:sz w:val="20"/>
                <w:szCs w:val="20"/>
              </w:rPr>
            </w:pPr>
            <w:r>
              <w:t>LS/i on SG11 preparations for WTSA-24 [from ITU-T SG11]</w:t>
            </w:r>
          </w:p>
        </w:tc>
        <w:tc>
          <w:tcPr>
            <w:tcW w:w="491" w:type="pct"/>
            <w:vAlign w:val="center"/>
          </w:tcPr>
          <w:p w14:paraId="17DD69CB" w14:textId="77777777" w:rsidR="005356D8" w:rsidRPr="00A930D7" w:rsidRDefault="005356D8" w:rsidP="006745B7">
            <w:pPr>
              <w:jc w:val="center"/>
              <w:rPr>
                <w:sz w:val="20"/>
                <w:szCs w:val="20"/>
              </w:rPr>
            </w:pPr>
          </w:p>
        </w:tc>
        <w:tc>
          <w:tcPr>
            <w:tcW w:w="491" w:type="pct"/>
            <w:vAlign w:val="center"/>
          </w:tcPr>
          <w:p w14:paraId="24303E3B"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69D01AB9" w14:textId="77777777" w:rsidR="005356D8" w:rsidRPr="00A930D7" w:rsidRDefault="005356D8" w:rsidP="006745B7">
            <w:pPr>
              <w:jc w:val="center"/>
              <w:rPr>
                <w:sz w:val="20"/>
                <w:szCs w:val="20"/>
              </w:rPr>
            </w:pPr>
          </w:p>
        </w:tc>
        <w:tc>
          <w:tcPr>
            <w:tcW w:w="445" w:type="pct"/>
            <w:vAlign w:val="center"/>
          </w:tcPr>
          <w:p w14:paraId="6F9E1B5F" w14:textId="77777777" w:rsidR="005356D8" w:rsidRPr="00A930D7" w:rsidRDefault="005356D8" w:rsidP="006745B7">
            <w:pPr>
              <w:jc w:val="center"/>
              <w:rPr>
                <w:sz w:val="20"/>
                <w:szCs w:val="20"/>
              </w:rPr>
            </w:pPr>
          </w:p>
        </w:tc>
      </w:tr>
      <w:tr w:rsidR="005356D8" w:rsidRPr="00A930D7" w14:paraId="136FE66F" w14:textId="77777777" w:rsidTr="006745B7">
        <w:tc>
          <w:tcPr>
            <w:tcW w:w="493" w:type="pct"/>
          </w:tcPr>
          <w:p w14:paraId="2D2A2B06" w14:textId="77777777" w:rsidR="005356D8" w:rsidRPr="00A930D7" w:rsidRDefault="005F684D" w:rsidP="006745B7">
            <w:pPr>
              <w:jc w:val="center"/>
              <w:rPr>
                <w:sz w:val="20"/>
                <w:szCs w:val="20"/>
              </w:rPr>
            </w:pPr>
            <w:hyperlink r:id="rId92" w:history="1">
              <w:r w:rsidR="005356D8">
                <w:rPr>
                  <w:rStyle w:val="Hyperlink"/>
                </w:rPr>
                <w:t>TD579</w:t>
              </w:r>
            </w:hyperlink>
          </w:p>
        </w:tc>
        <w:tc>
          <w:tcPr>
            <w:tcW w:w="1160" w:type="pct"/>
          </w:tcPr>
          <w:p w14:paraId="45C14338" w14:textId="77777777" w:rsidR="005356D8" w:rsidRPr="00A930D7" w:rsidRDefault="005356D8" w:rsidP="006745B7">
            <w:pPr>
              <w:rPr>
                <w:sz w:val="20"/>
                <w:szCs w:val="20"/>
              </w:rPr>
            </w:pPr>
            <w:r>
              <w:t>ITU-T SG11</w:t>
            </w:r>
          </w:p>
        </w:tc>
        <w:tc>
          <w:tcPr>
            <w:tcW w:w="1428" w:type="pct"/>
          </w:tcPr>
          <w:p w14:paraId="223CA478" w14:textId="77777777" w:rsidR="005356D8" w:rsidRPr="00A930D7" w:rsidRDefault="005356D8" w:rsidP="006745B7">
            <w:pPr>
              <w:rPr>
                <w:sz w:val="20"/>
                <w:szCs w:val="20"/>
              </w:rPr>
            </w:pPr>
            <w:r>
              <w:t>LS/i on observations concerning future work of ITU-T SG11 for the upcoming study period 2025-2028 [from ITU-T SG11]</w:t>
            </w:r>
          </w:p>
        </w:tc>
        <w:tc>
          <w:tcPr>
            <w:tcW w:w="491" w:type="pct"/>
            <w:vAlign w:val="center"/>
          </w:tcPr>
          <w:p w14:paraId="0B7E635E" w14:textId="77777777" w:rsidR="005356D8" w:rsidRPr="00A930D7" w:rsidRDefault="005356D8" w:rsidP="006745B7">
            <w:pPr>
              <w:jc w:val="center"/>
              <w:rPr>
                <w:sz w:val="20"/>
                <w:szCs w:val="20"/>
              </w:rPr>
            </w:pPr>
          </w:p>
        </w:tc>
        <w:tc>
          <w:tcPr>
            <w:tcW w:w="491" w:type="pct"/>
            <w:vAlign w:val="center"/>
          </w:tcPr>
          <w:p w14:paraId="0AB6C37A" w14:textId="5507B575" w:rsidR="005356D8" w:rsidRPr="00D212AA" w:rsidRDefault="005356D8" w:rsidP="006745B7">
            <w:pPr>
              <w:jc w:val="center"/>
              <w:rPr>
                <w:rFonts w:eastAsia="MS Mincho"/>
                <w:sz w:val="20"/>
                <w:szCs w:val="20"/>
              </w:rPr>
            </w:pPr>
          </w:p>
        </w:tc>
        <w:tc>
          <w:tcPr>
            <w:tcW w:w="492" w:type="pct"/>
            <w:vAlign w:val="center"/>
          </w:tcPr>
          <w:p w14:paraId="2075C6E2" w14:textId="3708B2C1" w:rsidR="005356D8" w:rsidRPr="00A930D7" w:rsidRDefault="004C13D7" w:rsidP="006745B7">
            <w:pPr>
              <w:jc w:val="center"/>
              <w:rPr>
                <w:sz w:val="20"/>
                <w:szCs w:val="20"/>
              </w:rPr>
            </w:pPr>
            <w:r>
              <w:rPr>
                <w:rFonts w:eastAsia="MS Mincho" w:hint="eastAsia"/>
                <w:sz w:val="20"/>
                <w:szCs w:val="20"/>
              </w:rPr>
              <w:t>1</w:t>
            </w:r>
          </w:p>
        </w:tc>
        <w:tc>
          <w:tcPr>
            <w:tcW w:w="445" w:type="pct"/>
            <w:vAlign w:val="center"/>
          </w:tcPr>
          <w:p w14:paraId="615BA258" w14:textId="77777777" w:rsidR="005356D8" w:rsidRPr="00A930D7" w:rsidRDefault="005356D8" w:rsidP="006745B7">
            <w:pPr>
              <w:jc w:val="center"/>
              <w:rPr>
                <w:sz w:val="20"/>
                <w:szCs w:val="20"/>
              </w:rPr>
            </w:pPr>
          </w:p>
        </w:tc>
      </w:tr>
      <w:tr w:rsidR="005356D8" w:rsidRPr="00A930D7" w14:paraId="284A1C89" w14:textId="77777777" w:rsidTr="006745B7">
        <w:tc>
          <w:tcPr>
            <w:tcW w:w="493" w:type="pct"/>
          </w:tcPr>
          <w:p w14:paraId="46E7E958" w14:textId="77777777" w:rsidR="005356D8" w:rsidRPr="00A930D7" w:rsidRDefault="005F684D" w:rsidP="006745B7">
            <w:pPr>
              <w:jc w:val="center"/>
              <w:rPr>
                <w:sz w:val="20"/>
                <w:szCs w:val="20"/>
              </w:rPr>
            </w:pPr>
            <w:hyperlink r:id="rId93" w:history="1">
              <w:r w:rsidR="005356D8">
                <w:rPr>
                  <w:rStyle w:val="Hyperlink"/>
                </w:rPr>
                <w:t>TD584</w:t>
              </w:r>
            </w:hyperlink>
          </w:p>
        </w:tc>
        <w:tc>
          <w:tcPr>
            <w:tcW w:w="1160" w:type="pct"/>
          </w:tcPr>
          <w:p w14:paraId="49EFB793" w14:textId="77777777" w:rsidR="005356D8" w:rsidRPr="00A930D7" w:rsidRDefault="005356D8" w:rsidP="006745B7">
            <w:pPr>
              <w:rPr>
                <w:sz w:val="20"/>
                <w:szCs w:val="20"/>
              </w:rPr>
            </w:pPr>
            <w:r>
              <w:t>ITU-T SG11</w:t>
            </w:r>
          </w:p>
        </w:tc>
        <w:tc>
          <w:tcPr>
            <w:tcW w:w="1428" w:type="pct"/>
          </w:tcPr>
          <w:p w14:paraId="0C625DBE" w14:textId="77777777" w:rsidR="005356D8" w:rsidRPr="00A930D7" w:rsidRDefault="005356D8" w:rsidP="006745B7">
            <w:pPr>
              <w:rPr>
                <w:sz w:val="20"/>
                <w:szCs w:val="20"/>
              </w:rPr>
            </w:pPr>
            <w:r>
              <w:t xml:space="preserve">LS/i progress of SG11 on work item ITU-T </w:t>
            </w:r>
            <w:proofErr w:type="gramStart"/>
            <w:r>
              <w:t>Q.TSCA</w:t>
            </w:r>
            <w:proofErr w:type="gramEnd"/>
            <w:r>
              <w:t xml:space="preserve"> [from ITU-T SG11]</w:t>
            </w:r>
          </w:p>
        </w:tc>
        <w:tc>
          <w:tcPr>
            <w:tcW w:w="491" w:type="pct"/>
            <w:vAlign w:val="center"/>
          </w:tcPr>
          <w:p w14:paraId="34B3059C" w14:textId="77777777" w:rsidR="005356D8" w:rsidRPr="00A930D7" w:rsidRDefault="005356D8" w:rsidP="006745B7">
            <w:pPr>
              <w:jc w:val="center"/>
              <w:rPr>
                <w:sz w:val="20"/>
                <w:szCs w:val="20"/>
              </w:rPr>
            </w:pPr>
          </w:p>
        </w:tc>
        <w:tc>
          <w:tcPr>
            <w:tcW w:w="491" w:type="pct"/>
            <w:vAlign w:val="center"/>
          </w:tcPr>
          <w:p w14:paraId="52EB055E"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1D39BCDE" w14:textId="77777777" w:rsidR="005356D8" w:rsidRPr="00A930D7" w:rsidRDefault="005356D8" w:rsidP="006745B7">
            <w:pPr>
              <w:jc w:val="center"/>
              <w:rPr>
                <w:sz w:val="20"/>
                <w:szCs w:val="20"/>
              </w:rPr>
            </w:pPr>
          </w:p>
        </w:tc>
        <w:tc>
          <w:tcPr>
            <w:tcW w:w="445" w:type="pct"/>
            <w:vAlign w:val="center"/>
          </w:tcPr>
          <w:p w14:paraId="4B0F62B2" w14:textId="77777777" w:rsidR="005356D8" w:rsidRPr="00A930D7" w:rsidRDefault="005356D8" w:rsidP="006745B7">
            <w:pPr>
              <w:jc w:val="center"/>
              <w:rPr>
                <w:sz w:val="20"/>
                <w:szCs w:val="20"/>
              </w:rPr>
            </w:pPr>
          </w:p>
        </w:tc>
      </w:tr>
      <w:tr w:rsidR="005356D8" w:rsidRPr="00A930D7" w14:paraId="30B37A45" w14:textId="77777777" w:rsidTr="006745B7">
        <w:tc>
          <w:tcPr>
            <w:tcW w:w="493" w:type="pct"/>
          </w:tcPr>
          <w:p w14:paraId="3E356D64" w14:textId="77777777" w:rsidR="005356D8" w:rsidRPr="00A930D7" w:rsidRDefault="005F684D" w:rsidP="006745B7">
            <w:pPr>
              <w:jc w:val="center"/>
              <w:rPr>
                <w:sz w:val="20"/>
                <w:szCs w:val="20"/>
              </w:rPr>
            </w:pPr>
            <w:hyperlink r:id="rId94" w:history="1">
              <w:r w:rsidR="005356D8">
                <w:rPr>
                  <w:rStyle w:val="Hyperlink"/>
                </w:rPr>
                <w:t>TD585</w:t>
              </w:r>
            </w:hyperlink>
          </w:p>
        </w:tc>
        <w:tc>
          <w:tcPr>
            <w:tcW w:w="1160" w:type="pct"/>
          </w:tcPr>
          <w:p w14:paraId="22B262F5" w14:textId="77777777" w:rsidR="005356D8" w:rsidRPr="00A930D7" w:rsidRDefault="005356D8" w:rsidP="006745B7">
            <w:pPr>
              <w:rPr>
                <w:sz w:val="20"/>
                <w:szCs w:val="20"/>
              </w:rPr>
            </w:pPr>
            <w:r>
              <w:t>JCA-QKDN</w:t>
            </w:r>
          </w:p>
        </w:tc>
        <w:tc>
          <w:tcPr>
            <w:tcW w:w="1428" w:type="pct"/>
          </w:tcPr>
          <w:p w14:paraId="308B0B60" w14:textId="77777777" w:rsidR="005356D8" w:rsidRPr="00A930D7" w:rsidRDefault="005356D8" w:rsidP="006745B7">
            <w:pPr>
              <w:rPr>
                <w:sz w:val="20"/>
                <w:szCs w:val="20"/>
              </w:rPr>
            </w:pPr>
            <w:r>
              <w:t>LS/i on feedback on discussions related to work on quantum-resistance in ITU-T [from JCA-QKDN]</w:t>
            </w:r>
          </w:p>
        </w:tc>
        <w:tc>
          <w:tcPr>
            <w:tcW w:w="491" w:type="pct"/>
            <w:vAlign w:val="center"/>
          </w:tcPr>
          <w:p w14:paraId="61402875" w14:textId="77777777" w:rsidR="005356D8" w:rsidRPr="00A930D7" w:rsidRDefault="005356D8" w:rsidP="006745B7">
            <w:pPr>
              <w:jc w:val="center"/>
              <w:rPr>
                <w:sz w:val="20"/>
                <w:szCs w:val="20"/>
              </w:rPr>
            </w:pPr>
          </w:p>
        </w:tc>
        <w:tc>
          <w:tcPr>
            <w:tcW w:w="491" w:type="pct"/>
            <w:vAlign w:val="center"/>
          </w:tcPr>
          <w:p w14:paraId="755CEE63"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09323CA9" w14:textId="77777777" w:rsidR="005356D8" w:rsidRPr="00A930D7" w:rsidRDefault="005356D8" w:rsidP="006745B7">
            <w:pPr>
              <w:jc w:val="center"/>
              <w:rPr>
                <w:sz w:val="20"/>
                <w:szCs w:val="20"/>
              </w:rPr>
            </w:pPr>
          </w:p>
        </w:tc>
        <w:tc>
          <w:tcPr>
            <w:tcW w:w="445" w:type="pct"/>
            <w:vAlign w:val="center"/>
          </w:tcPr>
          <w:p w14:paraId="674DDA10" w14:textId="77777777" w:rsidR="005356D8" w:rsidRPr="00A930D7" w:rsidRDefault="005356D8" w:rsidP="006745B7">
            <w:pPr>
              <w:jc w:val="center"/>
              <w:rPr>
                <w:sz w:val="20"/>
                <w:szCs w:val="20"/>
              </w:rPr>
            </w:pPr>
          </w:p>
        </w:tc>
      </w:tr>
      <w:tr w:rsidR="005356D8" w:rsidRPr="00A930D7" w14:paraId="2B2D019C" w14:textId="77777777" w:rsidTr="006745B7">
        <w:tc>
          <w:tcPr>
            <w:tcW w:w="493" w:type="pct"/>
          </w:tcPr>
          <w:p w14:paraId="70667677" w14:textId="77777777" w:rsidR="005356D8" w:rsidRPr="00A930D7" w:rsidRDefault="005F684D" w:rsidP="006745B7">
            <w:pPr>
              <w:jc w:val="center"/>
              <w:rPr>
                <w:sz w:val="20"/>
                <w:szCs w:val="20"/>
              </w:rPr>
            </w:pPr>
            <w:hyperlink r:id="rId95" w:history="1">
              <w:r w:rsidR="005356D8">
                <w:rPr>
                  <w:rStyle w:val="Hyperlink"/>
                </w:rPr>
                <w:t>TD586</w:t>
              </w:r>
            </w:hyperlink>
          </w:p>
        </w:tc>
        <w:tc>
          <w:tcPr>
            <w:tcW w:w="1160" w:type="pct"/>
          </w:tcPr>
          <w:p w14:paraId="25DBA56C" w14:textId="77777777" w:rsidR="005356D8" w:rsidRPr="00A930D7" w:rsidRDefault="005356D8" w:rsidP="006745B7">
            <w:pPr>
              <w:rPr>
                <w:sz w:val="20"/>
                <w:szCs w:val="20"/>
              </w:rPr>
            </w:pPr>
            <w:r>
              <w:t>FG-MV</w:t>
            </w:r>
          </w:p>
        </w:tc>
        <w:tc>
          <w:tcPr>
            <w:tcW w:w="1428" w:type="pct"/>
          </w:tcPr>
          <w:p w14:paraId="7665F32D" w14:textId="77777777" w:rsidR="005356D8" w:rsidRPr="00A930D7" w:rsidRDefault="005356D8" w:rsidP="006745B7">
            <w:pPr>
              <w:rPr>
                <w:sz w:val="20"/>
                <w:szCs w:val="20"/>
              </w:rPr>
            </w:pPr>
            <w:r>
              <w:t>LS/r on consideration of a new work item ITU-T Q.PMV "Protocol map for metaverse" (reply to SG11-LS159) [from FG-MV]</w:t>
            </w:r>
          </w:p>
        </w:tc>
        <w:tc>
          <w:tcPr>
            <w:tcW w:w="491" w:type="pct"/>
            <w:vAlign w:val="center"/>
          </w:tcPr>
          <w:p w14:paraId="402F0879"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6764DF00" w14:textId="77777777" w:rsidR="005356D8" w:rsidRPr="00A930D7" w:rsidRDefault="005356D8" w:rsidP="006745B7">
            <w:pPr>
              <w:jc w:val="center"/>
              <w:rPr>
                <w:sz w:val="20"/>
                <w:szCs w:val="20"/>
              </w:rPr>
            </w:pPr>
          </w:p>
        </w:tc>
        <w:tc>
          <w:tcPr>
            <w:tcW w:w="492" w:type="pct"/>
            <w:vAlign w:val="center"/>
          </w:tcPr>
          <w:p w14:paraId="23CBE30F" w14:textId="77777777" w:rsidR="005356D8" w:rsidRPr="00A930D7" w:rsidRDefault="005356D8" w:rsidP="006745B7">
            <w:pPr>
              <w:jc w:val="center"/>
              <w:rPr>
                <w:sz w:val="20"/>
                <w:szCs w:val="20"/>
              </w:rPr>
            </w:pPr>
          </w:p>
        </w:tc>
        <w:tc>
          <w:tcPr>
            <w:tcW w:w="445" w:type="pct"/>
            <w:vAlign w:val="center"/>
          </w:tcPr>
          <w:p w14:paraId="5FD28B0B" w14:textId="77777777" w:rsidR="005356D8" w:rsidRPr="00A930D7" w:rsidRDefault="005356D8" w:rsidP="006745B7">
            <w:pPr>
              <w:jc w:val="center"/>
              <w:rPr>
                <w:sz w:val="20"/>
                <w:szCs w:val="20"/>
              </w:rPr>
            </w:pPr>
          </w:p>
        </w:tc>
      </w:tr>
      <w:tr w:rsidR="005356D8" w:rsidRPr="00A930D7" w14:paraId="24FB5558" w14:textId="77777777" w:rsidTr="006745B7">
        <w:tc>
          <w:tcPr>
            <w:tcW w:w="493" w:type="pct"/>
          </w:tcPr>
          <w:p w14:paraId="78A384A0" w14:textId="77777777" w:rsidR="005356D8" w:rsidRPr="00A930D7" w:rsidRDefault="005F684D" w:rsidP="006745B7">
            <w:pPr>
              <w:jc w:val="center"/>
              <w:rPr>
                <w:sz w:val="20"/>
                <w:szCs w:val="20"/>
              </w:rPr>
            </w:pPr>
            <w:hyperlink r:id="rId96" w:history="1">
              <w:r w:rsidR="005356D8">
                <w:rPr>
                  <w:rStyle w:val="Hyperlink"/>
                </w:rPr>
                <w:t>TD587</w:t>
              </w:r>
            </w:hyperlink>
          </w:p>
        </w:tc>
        <w:tc>
          <w:tcPr>
            <w:tcW w:w="1160" w:type="pct"/>
          </w:tcPr>
          <w:p w14:paraId="3423EEDA" w14:textId="77777777" w:rsidR="005356D8" w:rsidRPr="00A930D7" w:rsidRDefault="005356D8" w:rsidP="006745B7">
            <w:pPr>
              <w:rPr>
                <w:sz w:val="20"/>
                <w:szCs w:val="20"/>
              </w:rPr>
            </w:pPr>
            <w:r>
              <w:t>FG-MV</w:t>
            </w:r>
          </w:p>
        </w:tc>
        <w:tc>
          <w:tcPr>
            <w:tcW w:w="1428" w:type="pct"/>
          </w:tcPr>
          <w:p w14:paraId="618EFD6E" w14:textId="77777777" w:rsidR="005356D8" w:rsidRPr="00A930D7" w:rsidRDefault="005356D8" w:rsidP="006745B7">
            <w:pPr>
              <w:rPr>
                <w:sz w:val="20"/>
                <w:szCs w:val="20"/>
              </w:rPr>
            </w:pPr>
            <w:r>
              <w:t xml:space="preserve">LS/i on Results of the seventh and final </w:t>
            </w:r>
            <w:proofErr w:type="gramStart"/>
            <w:r>
              <w:t>meeting</w:t>
            </w:r>
            <w:proofErr w:type="gramEnd"/>
            <w:r>
              <w:t xml:space="preserve"> of the FG-MV [from FG-MV]</w:t>
            </w:r>
          </w:p>
        </w:tc>
        <w:tc>
          <w:tcPr>
            <w:tcW w:w="491" w:type="pct"/>
            <w:vAlign w:val="center"/>
          </w:tcPr>
          <w:p w14:paraId="459D55CE"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3FF18871" w14:textId="77777777" w:rsidR="005356D8" w:rsidRPr="00A930D7" w:rsidRDefault="005356D8" w:rsidP="006745B7">
            <w:pPr>
              <w:jc w:val="center"/>
              <w:rPr>
                <w:sz w:val="20"/>
                <w:szCs w:val="20"/>
              </w:rPr>
            </w:pPr>
          </w:p>
        </w:tc>
        <w:tc>
          <w:tcPr>
            <w:tcW w:w="492" w:type="pct"/>
            <w:vAlign w:val="center"/>
          </w:tcPr>
          <w:p w14:paraId="300C3144" w14:textId="77777777" w:rsidR="005356D8" w:rsidRPr="00A930D7" w:rsidRDefault="005356D8" w:rsidP="006745B7">
            <w:pPr>
              <w:jc w:val="center"/>
              <w:rPr>
                <w:sz w:val="20"/>
                <w:szCs w:val="20"/>
              </w:rPr>
            </w:pPr>
          </w:p>
        </w:tc>
        <w:tc>
          <w:tcPr>
            <w:tcW w:w="445" w:type="pct"/>
            <w:vAlign w:val="center"/>
          </w:tcPr>
          <w:p w14:paraId="5ECACBDA" w14:textId="77777777" w:rsidR="005356D8" w:rsidRPr="00A930D7" w:rsidRDefault="005356D8" w:rsidP="006745B7">
            <w:pPr>
              <w:jc w:val="center"/>
              <w:rPr>
                <w:sz w:val="20"/>
                <w:szCs w:val="20"/>
              </w:rPr>
            </w:pPr>
          </w:p>
        </w:tc>
      </w:tr>
      <w:tr w:rsidR="005356D8" w:rsidRPr="00A930D7" w14:paraId="6B6C8161" w14:textId="77777777" w:rsidTr="006745B7">
        <w:tc>
          <w:tcPr>
            <w:tcW w:w="493" w:type="pct"/>
          </w:tcPr>
          <w:p w14:paraId="5905E111" w14:textId="77777777" w:rsidR="005356D8" w:rsidRPr="00A930D7" w:rsidRDefault="005F684D" w:rsidP="006745B7">
            <w:pPr>
              <w:jc w:val="center"/>
              <w:rPr>
                <w:sz w:val="20"/>
                <w:szCs w:val="20"/>
              </w:rPr>
            </w:pPr>
            <w:hyperlink r:id="rId97" w:history="1">
              <w:r w:rsidR="005356D8">
                <w:rPr>
                  <w:rStyle w:val="Hyperlink"/>
                </w:rPr>
                <w:t>TD588</w:t>
              </w:r>
            </w:hyperlink>
          </w:p>
        </w:tc>
        <w:tc>
          <w:tcPr>
            <w:tcW w:w="1160" w:type="pct"/>
          </w:tcPr>
          <w:p w14:paraId="519829AF" w14:textId="77777777" w:rsidR="005356D8" w:rsidRPr="00A930D7" w:rsidRDefault="005356D8" w:rsidP="006745B7">
            <w:pPr>
              <w:rPr>
                <w:sz w:val="20"/>
                <w:szCs w:val="20"/>
              </w:rPr>
            </w:pPr>
            <w:r>
              <w:t>FG-MV</w:t>
            </w:r>
          </w:p>
        </w:tc>
        <w:tc>
          <w:tcPr>
            <w:tcW w:w="1428" w:type="pct"/>
          </w:tcPr>
          <w:p w14:paraId="5583F69D" w14:textId="77777777" w:rsidR="005356D8" w:rsidRPr="00A930D7" w:rsidRDefault="005356D8" w:rsidP="006745B7">
            <w:pPr>
              <w:rPr>
                <w:sz w:val="20"/>
                <w:szCs w:val="20"/>
              </w:rPr>
            </w:pPr>
            <w:r>
              <w:t>LS/i on the final report of the Focus Group on metaverse (FG-MV) to TSAG [from FG-MV]</w:t>
            </w:r>
          </w:p>
        </w:tc>
        <w:tc>
          <w:tcPr>
            <w:tcW w:w="491" w:type="pct"/>
            <w:vAlign w:val="center"/>
          </w:tcPr>
          <w:p w14:paraId="4298CF49"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7B54ECB9" w14:textId="77777777" w:rsidR="005356D8" w:rsidRPr="00A930D7" w:rsidRDefault="005356D8" w:rsidP="006745B7">
            <w:pPr>
              <w:jc w:val="center"/>
              <w:rPr>
                <w:sz w:val="20"/>
                <w:szCs w:val="20"/>
              </w:rPr>
            </w:pPr>
          </w:p>
        </w:tc>
        <w:tc>
          <w:tcPr>
            <w:tcW w:w="492" w:type="pct"/>
            <w:vAlign w:val="center"/>
          </w:tcPr>
          <w:p w14:paraId="040A60CF" w14:textId="77777777" w:rsidR="005356D8" w:rsidRPr="00A930D7" w:rsidRDefault="005356D8" w:rsidP="006745B7">
            <w:pPr>
              <w:jc w:val="center"/>
              <w:rPr>
                <w:sz w:val="20"/>
                <w:szCs w:val="20"/>
              </w:rPr>
            </w:pPr>
          </w:p>
        </w:tc>
        <w:tc>
          <w:tcPr>
            <w:tcW w:w="445" w:type="pct"/>
            <w:vAlign w:val="center"/>
          </w:tcPr>
          <w:p w14:paraId="1D309262" w14:textId="77777777" w:rsidR="005356D8" w:rsidRPr="00A930D7" w:rsidRDefault="005356D8" w:rsidP="006745B7">
            <w:pPr>
              <w:jc w:val="center"/>
              <w:rPr>
                <w:sz w:val="20"/>
                <w:szCs w:val="20"/>
              </w:rPr>
            </w:pPr>
          </w:p>
        </w:tc>
      </w:tr>
      <w:tr w:rsidR="005356D8" w:rsidRPr="00A930D7" w14:paraId="0836FB77" w14:textId="77777777" w:rsidTr="006745B7">
        <w:tc>
          <w:tcPr>
            <w:tcW w:w="493" w:type="pct"/>
          </w:tcPr>
          <w:p w14:paraId="3CAC66E4" w14:textId="77777777" w:rsidR="005356D8" w:rsidRPr="00A930D7" w:rsidRDefault="005F684D" w:rsidP="006745B7">
            <w:pPr>
              <w:jc w:val="center"/>
              <w:rPr>
                <w:sz w:val="20"/>
                <w:szCs w:val="20"/>
              </w:rPr>
            </w:pPr>
            <w:hyperlink r:id="rId98" w:history="1">
              <w:r w:rsidR="005356D8">
                <w:rPr>
                  <w:rStyle w:val="Hyperlink"/>
                </w:rPr>
                <w:t>TD592</w:t>
              </w:r>
            </w:hyperlink>
          </w:p>
        </w:tc>
        <w:tc>
          <w:tcPr>
            <w:tcW w:w="1160" w:type="pct"/>
          </w:tcPr>
          <w:p w14:paraId="3CF40E06" w14:textId="77777777" w:rsidR="005356D8" w:rsidRPr="00A930D7" w:rsidRDefault="005356D8" w:rsidP="006745B7">
            <w:pPr>
              <w:rPr>
                <w:sz w:val="20"/>
                <w:szCs w:val="20"/>
              </w:rPr>
            </w:pPr>
            <w:r>
              <w:t>Chair, ITU-T SG9</w:t>
            </w:r>
          </w:p>
        </w:tc>
        <w:tc>
          <w:tcPr>
            <w:tcW w:w="1428" w:type="pct"/>
          </w:tcPr>
          <w:p w14:paraId="79CAC3CF" w14:textId="77777777" w:rsidR="005356D8" w:rsidRPr="00A930D7" w:rsidRDefault="005356D8" w:rsidP="006745B7">
            <w:pPr>
              <w:rPr>
                <w:sz w:val="20"/>
                <w:szCs w:val="20"/>
              </w:rPr>
            </w:pPr>
            <w:r>
              <w:t>ITU-T SG9 preparations for WTSA-24</w:t>
            </w:r>
          </w:p>
        </w:tc>
        <w:tc>
          <w:tcPr>
            <w:tcW w:w="491" w:type="pct"/>
            <w:vAlign w:val="center"/>
          </w:tcPr>
          <w:p w14:paraId="72C6CEE9" w14:textId="77777777" w:rsidR="005356D8" w:rsidRPr="00A930D7" w:rsidRDefault="005356D8" w:rsidP="006745B7">
            <w:pPr>
              <w:jc w:val="center"/>
              <w:rPr>
                <w:sz w:val="20"/>
                <w:szCs w:val="20"/>
              </w:rPr>
            </w:pPr>
          </w:p>
        </w:tc>
        <w:tc>
          <w:tcPr>
            <w:tcW w:w="491" w:type="pct"/>
            <w:vAlign w:val="center"/>
          </w:tcPr>
          <w:p w14:paraId="4FFCC471" w14:textId="77777777" w:rsidR="005356D8" w:rsidRPr="00D212AA"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2F09105F" w14:textId="77777777" w:rsidR="005356D8" w:rsidRPr="00A930D7" w:rsidRDefault="005356D8" w:rsidP="006745B7">
            <w:pPr>
              <w:jc w:val="center"/>
              <w:rPr>
                <w:sz w:val="20"/>
                <w:szCs w:val="20"/>
              </w:rPr>
            </w:pPr>
          </w:p>
        </w:tc>
        <w:tc>
          <w:tcPr>
            <w:tcW w:w="445" w:type="pct"/>
            <w:vAlign w:val="center"/>
          </w:tcPr>
          <w:p w14:paraId="09C5E6E1" w14:textId="77777777" w:rsidR="005356D8" w:rsidRPr="00A930D7" w:rsidRDefault="005356D8" w:rsidP="006745B7">
            <w:pPr>
              <w:jc w:val="center"/>
              <w:rPr>
                <w:sz w:val="20"/>
                <w:szCs w:val="20"/>
              </w:rPr>
            </w:pPr>
          </w:p>
        </w:tc>
      </w:tr>
      <w:tr w:rsidR="005356D8" w:rsidRPr="00A930D7" w14:paraId="22E5D5F3" w14:textId="77777777" w:rsidTr="006745B7">
        <w:tc>
          <w:tcPr>
            <w:tcW w:w="493" w:type="pct"/>
          </w:tcPr>
          <w:p w14:paraId="4059C0C6" w14:textId="77777777" w:rsidR="005356D8" w:rsidRPr="00A930D7" w:rsidRDefault="005F684D" w:rsidP="006745B7">
            <w:pPr>
              <w:jc w:val="center"/>
              <w:rPr>
                <w:sz w:val="20"/>
                <w:szCs w:val="20"/>
              </w:rPr>
            </w:pPr>
            <w:hyperlink r:id="rId99" w:history="1">
              <w:r w:rsidR="005356D8">
                <w:rPr>
                  <w:rStyle w:val="Hyperlink"/>
                </w:rPr>
                <w:t>TD594</w:t>
              </w:r>
            </w:hyperlink>
          </w:p>
        </w:tc>
        <w:tc>
          <w:tcPr>
            <w:tcW w:w="1160" w:type="pct"/>
          </w:tcPr>
          <w:p w14:paraId="4E453CC7" w14:textId="77777777" w:rsidR="005356D8" w:rsidRPr="00A930D7" w:rsidRDefault="005356D8" w:rsidP="006745B7">
            <w:pPr>
              <w:rPr>
                <w:sz w:val="20"/>
                <w:szCs w:val="20"/>
              </w:rPr>
            </w:pPr>
            <w:r>
              <w:t>ITU-T SG15</w:t>
            </w:r>
          </w:p>
        </w:tc>
        <w:tc>
          <w:tcPr>
            <w:tcW w:w="1428" w:type="pct"/>
          </w:tcPr>
          <w:p w14:paraId="513977C2" w14:textId="77777777" w:rsidR="005356D8" w:rsidRPr="00A930D7" w:rsidRDefault="005356D8" w:rsidP="006745B7">
            <w:pPr>
              <w:rPr>
                <w:sz w:val="20"/>
                <w:szCs w:val="20"/>
              </w:rPr>
            </w:pPr>
            <w:r>
              <w:t>LS/i on SG15 preparations for WTSA-24 [from ITU-T SG15]</w:t>
            </w:r>
          </w:p>
        </w:tc>
        <w:tc>
          <w:tcPr>
            <w:tcW w:w="491" w:type="pct"/>
            <w:vAlign w:val="center"/>
          </w:tcPr>
          <w:p w14:paraId="24B422AC" w14:textId="77777777" w:rsidR="005356D8" w:rsidRPr="00A930D7" w:rsidRDefault="005356D8" w:rsidP="006745B7">
            <w:pPr>
              <w:jc w:val="center"/>
              <w:rPr>
                <w:sz w:val="20"/>
                <w:szCs w:val="20"/>
              </w:rPr>
            </w:pPr>
          </w:p>
        </w:tc>
        <w:tc>
          <w:tcPr>
            <w:tcW w:w="491" w:type="pct"/>
            <w:vAlign w:val="center"/>
          </w:tcPr>
          <w:p w14:paraId="2DA2E81E" w14:textId="77777777" w:rsidR="005356D8" w:rsidRPr="00EC6613"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5DAF9340" w14:textId="77777777" w:rsidR="005356D8" w:rsidRPr="00A930D7" w:rsidRDefault="005356D8" w:rsidP="006745B7">
            <w:pPr>
              <w:jc w:val="center"/>
              <w:rPr>
                <w:sz w:val="20"/>
                <w:szCs w:val="20"/>
              </w:rPr>
            </w:pPr>
          </w:p>
        </w:tc>
        <w:tc>
          <w:tcPr>
            <w:tcW w:w="445" w:type="pct"/>
            <w:vAlign w:val="center"/>
          </w:tcPr>
          <w:p w14:paraId="33B0DB9D" w14:textId="77777777" w:rsidR="005356D8" w:rsidRPr="00A930D7" w:rsidRDefault="005356D8" w:rsidP="006745B7">
            <w:pPr>
              <w:jc w:val="center"/>
              <w:rPr>
                <w:sz w:val="20"/>
                <w:szCs w:val="20"/>
              </w:rPr>
            </w:pPr>
          </w:p>
        </w:tc>
      </w:tr>
      <w:tr w:rsidR="005356D8" w:rsidRPr="00A930D7" w14:paraId="7A5D0A3F" w14:textId="77777777" w:rsidTr="006745B7">
        <w:tc>
          <w:tcPr>
            <w:tcW w:w="493" w:type="pct"/>
          </w:tcPr>
          <w:p w14:paraId="664DA2CB" w14:textId="77777777" w:rsidR="005356D8" w:rsidRPr="00A930D7" w:rsidRDefault="005F684D" w:rsidP="006745B7">
            <w:pPr>
              <w:jc w:val="center"/>
              <w:rPr>
                <w:sz w:val="20"/>
                <w:szCs w:val="20"/>
              </w:rPr>
            </w:pPr>
            <w:hyperlink r:id="rId100" w:history="1">
              <w:r w:rsidR="005356D8">
                <w:rPr>
                  <w:rStyle w:val="Hyperlink"/>
                </w:rPr>
                <w:t>TD595</w:t>
              </w:r>
            </w:hyperlink>
          </w:p>
        </w:tc>
        <w:tc>
          <w:tcPr>
            <w:tcW w:w="1160" w:type="pct"/>
          </w:tcPr>
          <w:p w14:paraId="4B6B2594" w14:textId="77777777" w:rsidR="005356D8" w:rsidRPr="00A930D7" w:rsidRDefault="005356D8" w:rsidP="006745B7">
            <w:pPr>
              <w:rPr>
                <w:sz w:val="20"/>
                <w:szCs w:val="20"/>
              </w:rPr>
            </w:pPr>
            <w:r>
              <w:t>Chair, ITU-T SG16</w:t>
            </w:r>
          </w:p>
        </w:tc>
        <w:tc>
          <w:tcPr>
            <w:tcW w:w="1428" w:type="pct"/>
          </w:tcPr>
          <w:p w14:paraId="688D84D1" w14:textId="77777777" w:rsidR="005356D8" w:rsidRPr="00A930D7" w:rsidRDefault="005356D8" w:rsidP="006745B7">
            <w:pPr>
              <w:rPr>
                <w:sz w:val="20"/>
                <w:szCs w:val="20"/>
              </w:rPr>
            </w:pPr>
            <w:r>
              <w:t>ITU-T SG16 preparations for WTSA-24</w:t>
            </w:r>
          </w:p>
        </w:tc>
        <w:tc>
          <w:tcPr>
            <w:tcW w:w="491" w:type="pct"/>
            <w:vAlign w:val="center"/>
          </w:tcPr>
          <w:p w14:paraId="182D2EE7" w14:textId="77777777" w:rsidR="005356D8" w:rsidRPr="00A930D7" w:rsidRDefault="005356D8" w:rsidP="006745B7">
            <w:pPr>
              <w:jc w:val="center"/>
              <w:rPr>
                <w:sz w:val="20"/>
                <w:szCs w:val="20"/>
              </w:rPr>
            </w:pPr>
          </w:p>
        </w:tc>
        <w:tc>
          <w:tcPr>
            <w:tcW w:w="491" w:type="pct"/>
            <w:vAlign w:val="center"/>
          </w:tcPr>
          <w:p w14:paraId="186D19C1" w14:textId="77777777" w:rsidR="005356D8" w:rsidRPr="00EC6613"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2C81BFAE" w14:textId="77777777" w:rsidR="005356D8" w:rsidRPr="00A930D7" w:rsidRDefault="005356D8" w:rsidP="006745B7">
            <w:pPr>
              <w:jc w:val="center"/>
              <w:rPr>
                <w:sz w:val="20"/>
                <w:szCs w:val="20"/>
              </w:rPr>
            </w:pPr>
          </w:p>
        </w:tc>
        <w:tc>
          <w:tcPr>
            <w:tcW w:w="445" w:type="pct"/>
            <w:vAlign w:val="center"/>
          </w:tcPr>
          <w:p w14:paraId="08A34364" w14:textId="77777777" w:rsidR="005356D8" w:rsidRPr="00A930D7" w:rsidRDefault="005356D8" w:rsidP="006745B7">
            <w:pPr>
              <w:jc w:val="center"/>
              <w:rPr>
                <w:sz w:val="20"/>
                <w:szCs w:val="20"/>
              </w:rPr>
            </w:pPr>
          </w:p>
        </w:tc>
      </w:tr>
      <w:tr w:rsidR="005356D8" w:rsidRPr="00A930D7" w14:paraId="093515B5" w14:textId="77777777" w:rsidTr="006745B7">
        <w:tc>
          <w:tcPr>
            <w:tcW w:w="493" w:type="pct"/>
          </w:tcPr>
          <w:p w14:paraId="5E5F188F" w14:textId="77777777" w:rsidR="005356D8" w:rsidRPr="00A930D7" w:rsidRDefault="005F684D" w:rsidP="006745B7">
            <w:pPr>
              <w:jc w:val="center"/>
              <w:rPr>
                <w:sz w:val="20"/>
                <w:szCs w:val="20"/>
              </w:rPr>
            </w:pPr>
            <w:hyperlink r:id="rId101" w:history="1">
              <w:r w:rsidR="005356D8">
                <w:rPr>
                  <w:rStyle w:val="Hyperlink"/>
                </w:rPr>
                <w:t>TD598</w:t>
              </w:r>
            </w:hyperlink>
          </w:p>
        </w:tc>
        <w:tc>
          <w:tcPr>
            <w:tcW w:w="1160" w:type="pct"/>
          </w:tcPr>
          <w:p w14:paraId="013E0197" w14:textId="77777777" w:rsidR="005356D8" w:rsidRPr="00A930D7" w:rsidRDefault="005356D8" w:rsidP="006745B7">
            <w:pPr>
              <w:rPr>
                <w:sz w:val="20"/>
                <w:szCs w:val="20"/>
              </w:rPr>
            </w:pPr>
            <w:r>
              <w:t>Chairs, ITU-T SG9 and SG16</w:t>
            </w:r>
          </w:p>
        </w:tc>
        <w:tc>
          <w:tcPr>
            <w:tcW w:w="1428" w:type="pct"/>
          </w:tcPr>
          <w:p w14:paraId="42CFB6F3" w14:textId="77777777" w:rsidR="005356D8" w:rsidRPr="00A930D7" w:rsidRDefault="005356D8" w:rsidP="006745B7">
            <w:pPr>
              <w:rPr>
                <w:sz w:val="20"/>
                <w:szCs w:val="20"/>
              </w:rPr>
            </w:pPr>
            <w:r>
              <w:t>Report of the JMT9&amp;16 on the consolidation of SG9 and SG16 for the next Study Period</w:t>
            </w:r>
          </w:p>
        </w:tc>
        <w:tc>
          <w:tcPr>
            <w:tcW w:w="491" w:type="pct"/>
            <w:vAlign w:val="center"/>
          </w:tcPr>
          <w:p w14:paraId="35AA71DA" w14:textId="77777777" w:rsidR="005356D8" w:rsidRPr="00A930D7" w:rsidRDefault="005356D8" w:rsidP="006745B7">
            <w:pPr>
              <w:jc w:val="center"/>
              <w:rPr>
                <w:sz w:val="20"/>
                <w:szCs w:val="20"/>
              </w:rPr>
            </w:pPr>
          </w:p>
        </w:tc>
        <w:tc>
          <w:tcPr>
            <w:tcW w:w="491" w:type="pct"/>
            <w:vAlign w:val="center"/>
          </w:tcPr>
          <w:p w14:paraId="66DE9AE0" w14:textId="77777777" w:rsidR="005356D8" w:rsidRPr="00EC6613"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04E865AF" w14:textId="77777777" w:rsidR="005356D8" w:rsidRPr="00A930D7" w:rsidRDefault="005356D8" w:rsidP="006745B7">
            <w:pPr>
              <w:jc w:val="center"/>
              <w:rPr>
                <w:sz w:val="20"/>
                <w:szCs w:val="20"/>
              </w:rPr>
            </w:pPr>
          </w:p>
        </w:tc>
        <w:tc>
          <w:tcPr>
            <w:tcW w:w="445" w:type="pct"/>
            <w:vAlign w:val="center"/>
          </w:tcPr>
          <w:p w14:paraId="6291AA09" w14:textId="77777777" w:rsidR="005356D8" w:rsidRPr="00A930D7" w:rsidRDefault="005356D8" w:rsidP="006745B7">
            <w:pPr>
              <w:jc w:val="center"/>
              <w:rPr>
                <w:sz w:val="20"/>
                <w:szCs w:val="20"/>
              </w:rPr>
            </w:pPr>
          </w:p>
        </w:tc>
      </w:tr>
      <w:tr w:rsidR="005356D8" w:rsidRPr="00A930D7" w14:paraId="6E5FF375" w14:textId="77777777" w:rsidTr="006745B7">
        <w:tc>
          <w:tcPr>
            <w:tcW w:w="493" w:type="pct"/>
          </w:tcPr>
          <w:p w14:paraId="548E6C96" w14:textId="77777777" w:rsidR="005356D8" w:rsidRPr="00A930D7" w:rsidRDefault="005F684D" w:rsidP="006745B7">
            <w:pPr>
              <w:jc w:val="center"/>
              <w:rPr>
                <w:sz w:val="20"/>
                <w:szCs w:val="20"/>
              </w:rPr>
            </w:pPr>
            <w:hyperlink r:id="rId102" w:history="1">
              <w:r w:rsidR="005356D8">
                <w:rPr>
                  <w:rStyle w:val="Hyperlink"/>
                </w:rPr>
                <w:t>TD599</w:t>
              </w:r>
            </w:hyperlink>
          </w:p>
        </w:tc>
        <w:tc>
          <w:tcPr>
            <w:tcW w:w="1160" w:type="pct"/>
          </w:tcPr>
          <w:p w14:paraId="76E89A4B" w14:textId="77777777" w:rsidR="005356D8" w:rsidRPr="00A930D7" w:rsidRDefault="005356D8" w:rsidP="006745B7">
            <w:pPr>
              <w:rPr>
                <w:sz w:val="20"/>
                <w:szCs w:val="20"/>
              </w:rPr>
            </w:pPr>
            <w:r>
              <w:t>Rapporteur, RG-IEM</w:t>
            </w:r>
          </w:p>
        </w:tc>
        <w:tc>
          <w:tcPr>
            <w:tcW w:w="1428" w:type="pct"/>
          </w:tcPr>
          <w:p w14:paraId="54742D59" w14:textId="77777777" w:rsidR="005356D8" w:rsidRPr="00A930D7" w:rsidRDefault="005356D8" w:rsidP="006745B7">
            <w:pPr>
              <w:rPr>
                <w:sz w:val="20"/>
                <w:szCs w:val="20"/>
              </w:rPr>
            </w:pPr>
            <w:r>
              <w:t>Report of Industry Engagement Workshop</w:t>
            </w:r>
          </w:p>
        </w:tc>
        <w:tc>
          <w:tcPr>
            <w:tcW w:w="491" w:type="pct"/>
            <w:vAlign w:val="center"/>
          </w:tcPr>
          <w:p w14:paraId="07FCA426" w14:textId="77777777" w:rsidR="005356D8" w:rsidRPr="00A930D7" w:rsidRDefault="005356D8" w:rsidP="006745B7">
            <w:pPr>
              <w:jc w:val="center"/>
              <w:rPr>
                <w:sz w:val="20"/>
                <w:szCs w:val="20"/>
              </w:rPr>
            </w:pPr>
          </w:p>
        </w:tc>
        <w:tc>
          <w:tcPr>
            <w:tcW w:w="491" w:type="pct"/>
            <w:vAlign w:val="center"/>
          </w:tcPr>
          <w:p w14:paraId="0232001A" w14:textId="77777777" w:rsidR="005356D8" w:rsidRPr="00A930D7" w:rsidRDefault="005356D8" w:rsidP="006745B7">
            <w:pPr>
              <w:jc w:val="center"/>
              <w:rPr>
                <w:sz w:val="20"/>
                <w:szCs w:val="20"/>
              </w:rPr>
            </w:pPr>
          </w:p>
        </w:tc>
        <w:tc>
          <w:tcPr>
            <w:tcW w:w="492" w:type="pct"/>
            <w:vAlign w:val="center"/>
          </w:tcPr>
          <w:p w14:paraId="533AA50F" w14:textId="77777777" w:rsidR="005356D8" w:rsidRPr="00EC6613" w:rsidRDefault="005356D8" w:rsidP="006745B7">
            <w:pPr>
              <w:jc w:val="center"/>
              <w:rPr>
                <w:rFonts w:eastAsia="MS Mincho"/>
                <w:sz w:val="20"/>
                <w:szCs w:val="20"/>
              </w:rPr>
            </w:pPr>
            <w:r>
              <w:rPr>
                <w:rFonts w:eastAsia="MS Mincho" w:hint="eastAsia"/>
                <w:sz w:val="20"/>
                <w:szCs w:val="20"/>
              </w:rPr>
              <w:t>1</w:t>
            </w:r>
          </w:p>
        </w:tc>
        <w:tc>
          <w:tcPr>
            <w:tcW w:w="445" w:type="pct"/>
            <w:vAlign w:val="center"/>
          </w:tcPr>
          <w:p w14:paraId="0BDB1276" w14:textId="77777777" w:rsidR="005356D8" w:rsidRPr="00A930D7" w:rsidRDefault="005356D8" w:rsidP="006745B7">
            <w:pPr>
              <w:jc w:val="center"/>
              <w:rPr>
                <w:sz w:val="20"/>
                <w:szCs w:val="20"/>
              </w:rPr>
            </w:pPr>
          </w:p>
        </w:tc>
      </w:tr>
      <w:tr w:rsidR="005356D8" w:rsidRPr="00A930D7" w14:paraId="6854F19F" w14:textId="77777777" w:rsidTr="006745B7">
        <w:tc>
          <w:tcPr>
            <w:tcW w:w="493" w:type="pct"/>
          </w:tcPr>
          <w:p w14:paraId="720BD15A" w14:textId="77777777" w:rsidR="005356D8" w:rsidRPr="00A930D7" w:rsidRDefault="005F684D" w:rsidP="006745B7">
            <w:pPr>
              <w:jc w:val="center"/>
              <w:rPr>
                <w:sz w:val="20"/>
                <w:szCs w:val="20"/>
              </w:rPr>
            </w:pPr>
            <w:hyperlink r:id="rId103" w:history="1">
              <w:r w:rsidR="005356D8">
                <w:rPr>
                  <w:rStyle w:val="Hyperlink"/>
                </w:rPr>
                <w:t>TD604</w:t>
              </w:r>
            </w:hyperlink>
          </w:p>
        </w:tc>
        <w:tc>
          <w:tcPr>
            <w:tcW w:w="1160" w:type="pct"/>
          </w:tcPr>
          <w:p w14:paraId="4A6B61A8" w14:textId="77777777" w:rsidR="005356D8" w:rsidRPr="00A930D7" w:rsidRDefault="005356D8" w:rsidP="006745B7">
            <w:pPr>
              <w:rPr>
                <w:sz w:val="20"/>
                <w:szCs w:val="20"/>
              </w:rPr>
            </w:pPr>
            <w:r>
              <w:t>ITU-T SG2</w:t>
            </w:r>
          </w:p>
        </w:tc>
        <w:tc>
          <w:tcPr>
            <w:tcW w:w="1428" w:type="pct"/>
          </w:tcPr>
          <w:p w14:paraId="148E3C88" w14:textId="77777777" w:rsidR="005356D8" w:rsidRPr="00A930D7" w:rsidRDefault="005356D8" w:rsidP="006745B7">
            <w:pPr>
              <w:rPr>
                <w:sz w:val="20"/>
                <w:szCs w:val="20"/>
              </w:rPr>
            </w:pPr>
            <w:r>
              <w:t>LS/r on metaverse (reply to TSAG-LS35) [from ITU-T SG2]</w:t>
            </w:r>
          </w:p>
        </w:tc>
        <w:tc>
          <w:tcPr>
            <w:tcW w:w="491" w:type="pct"/>
            <w:vAlign w:val="center"/>
          </w:tcPr>
          <w:p w14:paraId="2FB4E05C" w14:textId="77777777" w:rsidR="005356D8" w:rsidRPr="00EC6613"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490FF0AE" w14:textId="77777777" w:rsidR="005356D8" w:rsidRPr="00A930D7" w:rsidRDefault="005356D8" w:rsidP="006745B7">
            <w:pPr>
              <w:jc w:val="center"/>
              <w:rPr>
                <w:sz w:val="20"/>
                <w:szCs w:val="20"/>
              </w:rPr>
            </w:pPr>
          </w:p>
        </w:tc>
        <w:tc>
          <w:tcPr>
            <w:tcW w:w="492" w:type="pct"/>
            <w:vAlign w:val="center"/>
          </w:tcPr>
          <w:p w14:paraId="03911317" w14:textId="77777777" w:rsidR="005356D8" w:rsidRPr="00A930D7" w:rsidRDefault="005356D8" w:rsidP="006745B7">
            <w:pPr>
              <w:jc w:val="center"/>
              <w:rPr>
                <w:sz w:val="20"/>
                <w:szCs w:val="20"/>
              </w:rPr>
            </w:pPr>
          </w:p>
        </w:tc>
        <w:tc>
          <w:tcPr>
            <w:tcW w:w="445" w:type="pct"/>
            <w:vAlign w:val="center"/>
          </w:tcPr>
          <w:p w14:paraId="6F95FE98" w14:textId="77777777" w:rsidR="005356D8" w:rsidRPr="00A930D7" w:rsidRDefault="005356D8" w:rsidP="006745B7">
            <w:pPr>
              <w:jc w:val="center"/>
              <w:rPr>
                <w:sz w:val="20"/>
                <w:szCs w:val="20"/>
              </w:rPr>
            </w:pPr>
          </w:p>
        </w:tc>
      </w:tr>
      <w:tr w:rsidR="005356D8" w:rsidRPr="00A930D7" w14:paraId="2D0CB83E" w14:textId="77777777" w:rsidTr="006745B7">
        <w:tc>
          <w:tcPr>
            <w:tcW w:w="493" w:type="pct"/>
          </w:tcPr>
          <w:p w14:paraId="1DC649E3" w14:textId="77777777" w:rsidR="005356D8" w:rsidRPr="00A930D7" w:rsidRDefault="005F684D" w:rsidP="006745B7">
            <w:pPr>
              <w:jc w:val="center"/>
              <w:rPr>
                <w:sz w:val="20"/>
                <w:szCs w:val="20"/>
              </w:rPr>
            </w:pPr>
            <w:hyperlink r:id="rId104" w:history="1">
              <w:r w:rsidR="005356D8">
                <w:rPr>
                  <w:rStyle w:val="Hyperlink"/>
                </w:rPr>
                <w:t>TD605</w:t>
              </w:r>
            </w:hyperlink>
          </w:p>
        </w:tc>
        <w:tc>
          <w:tcPr>
            <w:tcW w:w="1160" w:type="pct"/>
          </w:tcPr>
          <w:p w14:paraId="5B0D5D3C" w14:textId="77777777" w:rsidR="005356D8" w:rsidRPr="00A930D7" w:rsidRDefault="005356D8" w:rsidP="006745B7">
            <w:pPr>
              <w:rPr>
                <w:sz w:val="20"/>
                <w:szCs w:val="20"/>
              </w:rPr>
            </w:pPr>
            <w:r>
              <w:t>ITU-T SG2</w:t>
            </w:r>
          </w:p>
        </w:tc>
        <w:tc>
          <w:tcPr>
            <w:tcW w:w="1428" w:type="pct"/>
          </w:tcPr>
          <w:p w14:paraId="2ABEA37C" w14:textId="77777777" w:rsidR="005356D8" w:rsidRPr="00A930D7" w:rsidRDefault="005356D8" w:rsidP="006745B7">
            <w:pPr>
              <w:rPr>
                <w:sz w:val="20"/>
                <w:szCs w:val="20"/>
              </w:rPr>
            </w:pPr>
            <w:r>
              <w:t xml:space="preserve">LS/r on the new work item ITU-T </w:t>
            </w:r>
            <w:proofErr w:type="gramStart"/>
            <w:r>
              <w:t>Q.TSCA</w:t>
            </w:r>
            <w:proofErr w:type="gramEnd"/>
            <w:r>
              <w:t xml:space="preserve"> "Requirements for issuing End-Entity and Certification Authority public-key certificates for enabling trustable signalling interconnection between network entities in support of existing and emerging networks" (reply to SG11-LS156) [from ITU-T SG2]</w:t>
            </w:r>
          </w:p>
        </w:tc>
        <w:tc>
          <w:tcPr>
            <w:tcW w:w="491" w:type="pct"/>
            <w:vAlign w:val="center"/>
          </w:tcPr>
          <w:p w14:paraId="6E9299F8" w14:textId="77777777" w:rsidR="005356D8" w:rsidRPr="00A930D7" w:rsidRDefault="005356D8" w:rsidP="006745B7">
            <w:pPr>
              <w:jc w:val="center"/>
              <w:rPr>
                <w:sz w:val="20"/>
                <w:szCs w:val="20"/>
              </w:rPr>
            </w:pPr>
          </w:p>
        </w:tc>
        <w:tc>
          <w:tcPr>
            <w:tcW w:w="491" w:type="pct"/>
            <w:vAlign w:val="center"/>
          </w:tcPr>
          <w:p w14:paraId="0929BBB4" w14:textId="77777777" w:rsidR="005356D8" w:rsidRPr="00EC6613"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21129E91" w14:textId="77777777" w:rsidR="005356D8" w:rsidRPr="00A930D7" w:rsidRDefault="005356D8" w:rsidP="006745B7">
            <w:pPr>
              <w:jc w:val="center"/>
              <w:rPr>
                <w:sz w:val="20"/>
                <w:szCs w:val="20"/>
              </w:rPr>
            </w:pPr>
          </w:p>
        </w:tc>
        <w:tc>
          <w:tcPr>
            <w:tcW w:w="445" w:type="pct"/>
            <w:vAlign w:val="center"/>
          </w:tcPr>
          <w:p w14:paraId="6259E0AA" w14:textId="77777777" w:rsidR="005356D8" w:rsidRPr="00A930D7" w:rsidRDefault="005356D8" w:rsidP="006745B7">
            <w:pPr>
              <w:jc w:val="center"/>
              <w:rPr>
                <w:sz w:val="20"/>
                <w:szCs w:val="20"/>
              </w:rPr>
            </w:pPr>
          </w:p>
        </w:tc>
      </w:tr>
      <w:tr w:rsidR="005356D8" w:rsidRPr="00A930D7" w14:paraId="4C7B7591" w14:textId="77777777" w:rsidTr="006745B7">
        <w:tc>
          <w:tcPr>
            <w:tcW w:w="493" w:type="pct"/>
          </w:tcPr>
          <w:p w14:paraId="628923AC" w14:textId="77777777" w:rsidR="005356D8" w:rsidRPr="00A930D7" w:rsidRDefault="005F684D" w:rsidP="006745B7">
            <w:pPr>
              <w:jc w:val="center"/>
              <w:rPr>
                <w:sz w:val="20"/>
                <w:szCs w:val="20"/>
              </w:rPr>
            </w:pPr>
            <w:hyperlink r:id="rId105" w:history="1">
              <w:r w:rsidR="005356D8">
                <w:rPr>
                  <w:rStyle w:val="Hyperlink"/>
                </w:rPr>
                <w:t>TD608</w:t>
              </w:r>
            </w:hyperlink>
          </w:p>
        </w:tc>
        <w:tc>
          <w:tcPr>
            <w:tcW w:w="1160" w:type="pct"/>
          </w:tcPr>
          <w:p w14:paraId="422A71A0" w14:textId="77777777" w:rsidR="005356D8" w:rsidRPr="00A930D7" w:rsidRDefault="005356D8" w:rsidP="006745B7">
            <w:pPr>
              <w:rPr>
                <w:sz w:val="20"/>
                <w:szCs w:val="20"/>
              </w:rPr>
            </w:pPr>
            <w:r>
              <w:t>ITU-T SG5</w:t>
            </w:r>
          </w:p>
        </w:tc>
        <w:tc>
          <w:tcPr>
            <w:tcW w:w="1428" w:type="pct"/>
          </w:tcPr>
          <w:p w14:paraId="7155CF6E" w14:textId="77777777" w:rsidR="005356D8" w:rsidRPr="00A930D7" w:rsidRDefault="005356D8" w:rsidP="006745B7">
            <w:pPr>
              <w:rPr>
                <w:sz w:val="20"/>
                <w:szCs w:val="20"/>
              </w:rPr>
            </w:pPr>
            <w:r>
              <w:t>LS/r on "Liaison on metaverse" (reply to TSAG-LS35) [from ITU-T SG5]</w:t>
            </w:r>
          </w:p>
        </w:tc>
        <w:tc>
          <w:tcPr>
            <w:tcW w:w="491" w:type="pct"/>
            <w:vAlign w:val="center"/>
          </w:tcPr>
          <w:p w14:paraId="040393AB" w14:textId="77777777" w:rsidR="005356D8" w:rsidRPr="00EC6613" w:rsidRDefault="005356D8" w:rsidP="006745B7">
            <w:pPr>
              <w:jc w:val="center"/>
              <w:rPr>
                <w:rFonts w:eastAsia="MS Mincho"/>
                <w:sz w:val="20"/>
                <w:szCs w:val="20"/>
              </w:rPr>
            </w:pPr>
            <w:r>
              <w:rPr>
                <w:rFonts w:eastAsia="MS Mincho" w:hint="eastAsia"/>
                <w:sz w:val="20"/>
                <w:szCs w:val="20"/>
              </w:rPr>
              <w:t>1</w:t>
            </w:r>
          </w:p>
        </w:tc>
        <w:tc>
          <w:tcPr>
            <w:tcW w:w="491" w:type="pct"/>
            <w:vAlign w:val="center"/>
          </w:tcPr>
          <w:p w14:paraId="1844BF65" w14:textId="77777777" w:rsidR="005356D8" w:rsidRPr="00A930D7" w:rsidRDefault="005356D8" w:rsidP="006745B7">
            <w:pPr>
              <w:jc w:val="center"/>
              <w:rPr>
                <w:sz w:val="20"/>
                <w:szCs w:val="20"/>
              </w:rPr>
            </w:pPr>
          </w:p>
        </w:tc>
        <w:tc>
          <w:tcPr>
            <w:tcW w:w="492" w:type="pct"/>
            <w:vAlign w:val="center"/>
          </w:tcPr>
          <w:p w14:paraId="206F48FB" w14:textId="77777777" w:rsidR="005356D8" w:rsidRPr="00A930D7" w:rsidRDefault="005356D8" w:rsidP="006745B7">
            <w:pPr>
              <w:jc w:val="center"/>
              <w:rPr>
                <w:sz w:val="20"/>
                <w:szCs w:val="20"/>
              </w:rPr>
            </w:pPr>
          </w:p>
        </w:tc>
        <w:tc>
          <w:tcPr>
            <w:tcW w:w="445" w:type="pct"/>
            <w:vAlign w:val="center"/>
          </w:tcPr>
          <w:p w14:paraId="684F7D01" w14:textId="77777777" w:rsidR="005356D8" w:rsidRPr="00A930D7" w:rsidRDefault="005356D8" w:rsidP="006745B7">
            <w:pPr>
              <w:jc w:val="center"/>
              <w:rPr>
                <w:sz w:val="20"/>
                <w:szCs w:val="20"/>
              </w:rPr>
            </w:pPr>
          </w:p>
        </w:tc>
      </w:tr>
      <w:tr w:rsidR="005356D8" w:rsidRPr="00A930D7" w14:paraId="74D239CB" w14:textId="77777777" w:rsidTr="006745B7">
        <w:tc>
          <w:tcPr>
            <w:tcW w:w="493" w:type="pct"/>
          </w:tcPr>
          <w:p w14:paraId="1341F938" w14:textId="77777777" w:rsidR="005356D8" w:rsidRPr="00A930D7" w:rsidRDefault="005F684D" w:rsidP="006745B7">
            <w:pPr>
              <w:jc w:val="center"/>
              <w:rPr>
                <w:sz w:val="20"/>
                <w:szCs w:val="20"/>
              </w:rPr>
            </w:pPr>
            <w:hyperlink r:id="rId106" w:history="1">
              <w:r w:rsidR="005356D8">
                <w:rPr>
                  <w:rStyle w:val="Hyperlink"/>
                </w:rPr>
                <w:t>TD617</w:t>
              </w:r>
            </w:hyperlink>
          </w:p>
        </w:tc>
        <w:tc>
          <w:tcPr>
            <w:tcW w:w="1160" w:type="pct"/>
          </w:tcPr>
          <w:p w14:paraId="650285A0" w14:textId="77777777" w:rsidR="005356D8" w:rsidRPr="00A930D7" w:rsidRDefault="005356D8" w:rsidP="006745B7">
            <w:pPr>
              <w:rPr>
                <w:sz w:val="20"/>
                <w:szCs w:val="20"/>
              </w:rPr>
            </w:pPr>
            <w:r>
              <w:t>ITU-T SG15</w:t>
            </w:r>
          </w:p>
        </w:tc>
        <w:tc>
          <w:tcPr>
            <w:tcW w:w="1428" w:type="pct"/>
          </w:tcPr>
          <w:p w14:paraId="2CCD3261" w14:textId="77777777" w:rsidR="005356D8" w:rsidRPr="00A930D7" w:rsidRDefault="005356D8" w:rsidP="006745B7">
            <w:pPr>
              <w:rPr>
                <w:sz w:val="20"/>
                <w:szCs w:val="20"/>
              </w:rPr>
            </w:pPr>
            <w:r>
              <w:t>LS/i on the new version of the Access Network Transport (ANT) Standards Overview and Work Plan [from ITU-T SG15]</w:t>
            </w:r>
          </w:p>
        </w:tc>
        <w:tc>
          <w:tcPr>
            <w:tcW w:w="491" w:type="pct"/>
            <w:vAlign w:val="center"/>
          </w:tcPr>
          <w:p w14:paraId="57127240" w14:textId="77777777" w:rsidR="005356D8" w:rsidRPr="00A930D7" w:rsidRDefault="005356D8" w:rsidP="006745B7">
            <w:pPr>
              <w:jc w:val="center"/>
              <w:rPr>
                <w:sz w:val="20"/>
                <w:szCs w:val="20"/>
              </w:rPr>
            </w:pPr>
          </w:p>
        </w:tc>
        <w:tc>
          <w:tcPr>
            <w:tcW w:w="491" w:type="pct"/>
            <w:vAlign w:val="center"/>
          </w:tcPr>
          <w:p w14:paraId="79B5F83C" w14:textId="77777777" w:rsidR="005356D8" w:rsidRPr="00876DAD"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550100B8" w14:textId="77777777" w:rsidR="005356D8" w:rsidRPr="00A930D7" w:rsidRDefault="005356D8" w:rsidP="006745B7">
            <w:pPr>
              <w:jc w:val="center"/>
              <w:rPr>
                <w:sz w:val="20"/>
                <w:szCs w:val="20"/>
              </w:rPr>
            </w:pPr>
          </w:p>
        </w:tc>
        <w:tc>
          <w:tcPr>
            <w:tcW w:w="445" w:type="pct"/>
            <w:vAlign w:val="center"/>
          </w:tcPr>
          <w:p w14:paraId="2285747A" w14:textId="77777777" w:rsidR="005356D8" w:rsidRPr="00A930D7" w:rsidRDefault="005356D8" w:rsidP="006745B7">
            <w:pPr>
              <w:jc w:val="center"/>
              <w:rPr>
                <w:sz w:val="20"/>
                <w:szCs w:val="20"/>
              </w:rPr>
            </w:pPr>
          </w:p>
        </w:tc>
      </w:tr>
      <w:tr w:rsidR="005356D8" w:rsidRPr="00A930D7" w14:paraId="507DF381" w14:textId="77777777" w:rsidTr="006745B7">
        <w:tc>
          <w:tcPr>
            <w:tcW w:w="493" w:type="pct"/>
          </w:tcPr>
          <w:p w14:paraId="400019E8" w14:textId="77777777" w:rsidR="005356D8" w:rsidRPr="00A930D7" w:rsidRDefault="005F684D" w:rsidP="006745B7">
            <w:pPr>
              <w:jc w:val="center"/>
              <w:rPr>
                <w:sz w:val="20"/>
                <w:szCs w:val="20"/>
              </w:rPr>
            </w:pPr>
            <w:hyperlink r:id="rId107" w:history="1">
              <w:r w:rsidR="005356D8">
                <w:rPr>
                  <w:rStyle w:val="Hyperlink"/>
                </w:rPr>
                <w:t>TD618</w:t>
              </w:r>
            </w:hyperlink>
          </w:p>
        </w:tc>
        <w:tc>
          <w:tcPr>
            <w:tcW w:w="1160" w:type="pct"/>
          </w:tcPr>
          <w:p w14:paraId="5EEEA82E" w14:textId="77777777" w:rsidR="005356D8" w:rsidRPr="00A930D7" w:rsidRDefault="005356D8" w:rsidP="006745B7">
            <w:pPr>
              <w:rPr>
                <w:sz w:val="20"/>
                <w:szCs w:val="20"/>
              </w:rPr>
            </w:pPr>
            <w:r>
              <w:t>ITU-T SG15</w:t>
            </w:r>
          </w:p>
        </w:tc>
        <w:tc>
          <w:tcPr>
            <w:tcW w:w="1428" w:type="pct"/>
          </w:tcPr>
          <w:p w14:paraId="04B6D0D2" w14:textId="77777777" w:rsidR="005356D8" w:rsidRPr="00A930D7" w:rsidRDefault="005356D8" w:rsidP="006745B7">
            <w:pPr>
              <w:rPr>
                <w:sz w:val="20"/>
                <w:szCs w:val="20"/>
              </w:rPr>
            </w:pPr>
            <w:r>
              <w:t>LS/i on the new version of the Home Network Transport (HNT) Standards Overview and Work Plan [from ITU-T SG15]</w:t>
            </w:r>
          </w:p>
        </w:tc>
        <w:tc>
          <w:tcPr>
            <w:tcW w:w="491" w:type="pct"/>
            <w:vAlign w:val="center"/>
          </w:tcPr>
          <w:p w14:paraId="7475AF2D" w14:textId="77777777" w:rsidR="005356D8" w:rsidRPr="00A930D7" w:rsidRDefault="005356D8" w:rsidP="006745B7">
            <w:pPr>
              <w:jc w:val="center"/>
              <w:rPr>
                <w:sz w:val="20"/>
                <w:szCs w:val="20"/>
              </w:rPr>
            </w:pPr>
          </w:p>
        </w:tc>
        <w:tc>
          <w:tcPr>
            <w:tcW w:w="491" w:type="pct"/>
            <w:vAlign w:val="center"/>
          </w:tcPr>
          <w:p w14:paraId="61CE359A" w14:textId="77777777" w:rsidR="005356D8" w:rsidRPr="00876DAD"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3EEB3049" w14:textId="77777777" w:rsidR="005356D8" w:rsidRPr="00A930D7" w:rsidRDefault="005356D8" w:rsidP="006745B7">
            <w:pPr>
              <w:jc w:val="center"/>
              <w:rPr>
                <w:sz w:val="20"/>
                <w:szCs w:val="20"/>
              </w:rPr>
            </w:pPr>
          </w:p>
        </w:tc>
        <w:tc>
          <w:tcPr>
            <w:tcW w:w="445" w:type="pct"/>
            <w:vAlign w:val="center"/>
          </w:tcPr>
          <w:p w14:paraId="5FA8241A" w14:textId="77777777" w:rsidR="005356D8" w:rsidRPr="00A930D7" w:rsidRDefault="005356D8" w:rsidP="006745B7">
            <w:pPr>
              <w:jc w:val="center"/>
              <w:rPr>
                <w:sz w:val="20"/>
                <w:szCs w:val="20"/>
              </w:rPr>
            </w:pPr>
          </w:p>
        </w:tc>
      </w:tr>
      <w:tr w:rsidR="005356D8" w:rsidRPr="00A930D7" w14:paraId="6EDD3A8C" w14:textId="77777777" w:rsidTr="006745B7">
        <w:tc>
          <w:tcPr>
            <w:tcW w:w="493" w:type="pct"/>
          </w:tcPr>
          <w:p w14:paraId="0AF37196" w14:textId="77777777" w:rsidR="005356D8" w:rsidRPr="00A930D7" w:rsidRDefault="005F684D" w:rsidP="006745B7">
            <w:pPr>
              <w:jc w:val="center"/>
              <w:rPr>
                <w:sz w:val="20"/>
                <w:szCs w:val="20"/>
              </w:rPr>
            </w:pPr>
            <w:hyperlink r:id="rId108" w:history="1">
              <w:r w:rsidR="005356D8">
                <w:rPr>
                  <w:rStyle w:val="Hyperlink"/>
                </w:rPr>
                <w:t>TD619</w:t>
              </w:r>
            </w:hyperlink>
          </w:p>
        </w:tc>
        <w:tc>
          <w:tcPr>
            <w:tcW w:w="1160" w:type="pct"/>
          </w:tcPr>
          <w:p w14:paraId="3859332D" w14:textId="77777777" w:rsidR="005356D8" w:rsidRPr="00A930D7" w:rsidRDefault="005356D8" w:rsidP="006745B7">
            <w:pPr>
              <w:rPr>
                <w:sz w:val="20"/>
                <w:szCs w:val="20"/>
              </w:rPr>
            </w:pPr>
            <w:r>
              <w:t>ITU-T SG15</w:t>
            </w:r>
          </w:p>
        </w:tc>
        <w:tc>
          <w:tcPr>
            <w:tcW w:w="1428" w:type="pct"/>
          </w:tcPr>
          <w:p w14:paraId="510D1B37" w14:textId="77777777" w:rsidR="005356D8" w:rsidRPr="00B4740D" w:rsidRDefault="005356D8" w:rsidP="006745B7">
            <w:pPr>
              <w:rPr>
                <w:sz w:val="20"/>
                <w:szCs w:val="20"/>
              </w:rPr>
            </w:pPr>
            <w:r>
              <w:t>LS/i on OTNT Standardization Work Plan Issue 34 [from ITU-T SG15]</w:t>
            </w:r>
          </w:p>
        </w:tc>
        <w:tc>
          <w:tcPr>
            <w:tcW w:w="491" w:type="pct"/>
            <w:vAlign w:val="center"/>
          </w:tcPr>
          <w:p w14:paraId="7ED9ECF6" w14:textId="77777777" w:rsidR="005356D8" w:rsidRPr="00B4740D" w:rsidRDefault="005356D8" w:rsidP="006745B7">
            <w:pPr>
              <w:jc w:val="center"/>
              <w:rPr>
                <w:sz w:val="20"/>
                <w:szCs w:val="20"/>
              </w:rPr>
            </w:pPr>
          </w:p>
        </w:tc>
        <w:tc>
          <w:tcPr>
            <w:tcW w:w="491" w:type="pct"/>
            <w:vAlign w:val="center"/>
          </w:tcPr>
          <w:p w14:paraId="09648D5C" w14:textId="77777777" w:rsidR="005356D8" w:rsidRPr="00876DAD"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718FBCCA" w14:textId="77777777" w:rsidR="005356D8" w:rsidRPr="00B4740D" w:rsidRDefault="005356D8" w:rsidP="006745B7">
            <w:pPr>
              <w:jc w:val="center"/>
              <w:rPr>
                <w:sz w:val="20"/>
                <w:szCs w:val="20"/>
              </w:rPr>
            </w:pPr>
          </w:p>
        </w:tc>
        <w:tc>
          <w:tcPr>
            <w:tcW w:w="445" w:type="pct"/>
            <w:vAlign w:val="center"/>
          </w:tcPr>
          <w:p w14:paraId="324A7E54" w14:textId="77777777" w:rsidR="005356D8" w:rsidRPr="00B4740D" w:rsidRDefault="005356D8" w:rsidP="006745B7">
            <w:pPr>
              <w:jc w:val="center"/>
              <w:rPr>
                <w:sz w:val="20"/>
                <w:szCs w:val="20"/>
              </w:rPr>
            </w:pPr>
          </w:p>
        </w:tc>
      </w:tr>
      <w:tr w:rsidR="005356D8" w:rsidRPr="00A930D7" w14:paraId="30A1235D" w14:textId="77777777" w:rsidTr="006745B7">
        <w:tc>
          <w:tcPr>
            <w:tcW w:w="493" w:type="pct"/>
          </w:tcPr>
          <w:p w14:paraId="524FDBCF" w14:textId="77777777" w:rsidR="005356D8" w:rsidRPr="00A930D7" w:rsidRDefault="005F684D" w:rsidP="006745B7">
            <w:pPr>
              <w:jc w:val="center"/>
              <w:rPr>
                <w:sz w:val="20"/>
                <w:szCs w:val="20"/>
              </w:rPr>
            </w:pPr>
            <w:hyperlink r:id="rId109" w:history="1">
              <w:r w:rsidR="005356D8">
                <w:rPr>
                  <w:rStyle w:val="Hyperlink"/>
                </w:rPr>
                <w:t>TD624</w:t>
              </w:r>
            </w:hyperlink>
          </w:p>
        </w:tc>
        <w:tc>
          <w:tcPr>
            <w:tcW w:w="1160" w:type="pct"/>
          </w:tcPr>
          <w:p w14:paraId="5CB06C2A" w14:textId="77777777" w:rsidR="005356D8" w:rsidRPr="00A930D7" w:rsidRDefault="005356D8" w:rsidP="006745B7">
            <w:pPr>
              <w:rPr>
                <w:sz w:val="20"/>
                <w:szCs w:val="20"/>
              </w:rPr>
            </w:pPr>
            <w:r>
              <w:t>Rapporteur, RG-IEM</w:t>
            </w:r>
          </w:p>
        </w:tc>
        <w:tc>
          <w:tcPr>
            <w:tcW w:w="1428" w:type="pct"/>
          </w:tcPr>
          <w:p w14:paraId="77326A89" w14:textId="77777777" w:rsidR="005356D8" w:rsidRPr="00A930D7" w:rsidRDefault="005356D8" w:rsidP="006745B7">
            <w:pPr>
              <w:rPr>
                <w:sz w:val="20"/>
                <w:szCs w:val="20"/>
              </w:rPr>
            </w:pPr>
            <w:r>
              <w:t>Draft updated ITU-T action plan for a vibrant engagement of the industry</w:t>
            </w:r>
          </w:p>
        </w:tc>
        <w:tc>
          <w:tcPr>
            <w:tcW w:w="491" w:type="pct"/>
            <w:vAlign w:val="center"/>
          </w:tcPr>
          <w:p w14:paraId="642DFD75" w14:textId="77777777" w:rsidR="005356D8" w:rsidRPr="00A930D7" w:rsidRDefault="005356D8" w:rsidP="006745B7">
            <w:pPr>
              <w:jc w:val="center"/>
              <w:rPr>
                <w:sz w:val="20"/>
                <w:szCs w:val="20"/>
              </w:rPr>
            </w:pPr>
          </w:p>
        </w:tc>
        <w:tc>
          <w:tcPr>
            <w:tcW w:w="491" w:type="pct"/>
            <w:vAlign w:val="center"/>
          </w:tcPr>
          <w:p w14:paraId="53615CBA" w14:textId="77777777" w:rsidR="005356D8" w:rsidRPr="00A930D7" w:rsidRDefault="005356D8" w:rsidP="006745B7">
            <w:pPr>
              <w:jc w:val="center"/>
              <w:rPr>
                <w:sz w:val="20"/>
                <w:szCs w:val="20"/>
              </w:rPr>
            </w:pPr>
          </w:p>
        </w:tc>
        <w:tc>
          <w:tcPr>
            <w:tcW w:w="492" w:type="pct"/>
            <w:vAlign w:val="center"/>
          </w:tcPr>
          <w:p w14:paraId="592F22A3" w14:textId="77777777" w:rsidR="005356D8" w:rsidRPr="00876DAD" w:rsidRDefault="005356D8" w:rsidP="006745B7">
            <w:pPr>
              <w:jc w:val="center"/>
              <w:rPr>
                <w:rFonts w:eastAsia="MS Mincho"/>
                <w:sz w:val="20"/>
                <w:szCs w:val="20"/>
              </w:rPr>
            </w:pPr>
            <w:r>
              <w:rPr>
                <w:rFonts w:eastAsia="MS Mincho" w:hint="eastAsia"/>
                <w:sz w:val="20"/>
                <w:szCs w:val="20"/>
              </w:rPr>
              <w:t>1</w:t>
            </w:r>
          </w:p>
        </w:tc>
        <w:tc>
          <w:tcPr>
            <w:tcW w:w="445" w:type="pct"/>
            <w:vAlign w:val="center"/>
          </w:tcPr>
          <w:p w14:paraId="0050A39B" w14:textId="77777777" w:rsidR="005356D8" w:rsidRPr="00A930D7" w:rsidRDefault="005356D8" w:rsidP="006745B7">
            <w:pPr>
              <w:jc w:val="center"/>
              <w:rPr>
                <w:sz w:val="20"/>
                <w:szCs w:val="20"/>
              </w:rPr>
            </w:pPr>
          </w:p>
        </w:tc>
      </w:tr>
      <w:tr w:rsidR="005356D8" w:rsidRPr="00A930D7" w14:paraId="1BF88E69" w14:textId="77777777" w:rsidTr="006745B7">
        <w:tc>
          <w:tcPr>
            <w:tcW w:w="493" w:type="pct"/>
          </w:tcPr>
          <w:p w14:paraId="30D66727" w14:textId="77777777" w:rsidR="005356D8" w:rsidRPr="00A930D7" w:rsidRDefault="005F684D" w:rsidP="006745B7">
            <w:pPr>
              <w:jc w:val="center"/>
              <w:rPr>
                <w:sz w:val="20"/>
                <w:szCs w:val="20"/>
              </w:rPr>
            </w:pPr>
            <w:hyperlink r:id="rId110" w:history="1">
              <w:r w:rsidR="005356D8">
                <w:rPr>
                  <w:rStyle w:val="Hyperlink"/>
                </w:rPr>
                <w:t>TD631</w:t>
              </w:r>
            </w:hyperlink>
          </w:p>
        </w:tc>
        <w:tc>
          <w:tcPr>
            <w:tcW w:w="1160" w:type="pct"/>
          </w:tcPr>
          <w:p w14:paraId="2C400628" w14:textId="77777777" w:rsidR="005356D8" w:rsidRPr="00A930D7" w:rsidRDefault="005356D8" w:rsidP="006745B7">
            <w:pPr>
              <w:rPr>
                <w:sz w:val="20"/>
                <w:szCs w:val="20"/>
              </w:rPr>
            </w:pPr>
            <w:r>
              <w:t>ITU-T SG15</w:t>
            </w:r>
          </w:p>
        </w:tc>
        <w:tc>
          <w:tcPr>
            <w:tcW w:w="1428" w:type="pct"/>
          </w:tcPr>
          <w:p w14:paraId="2F38EED8" w14:textId="77777777" w:rsidR="005356D8" w:rsidRPr="00A930D7" w:rsidRDefault="005356D8" w:rsidP="006745B7">
            <w:pPr>
              <w:rPr>
                <w:sz w:val="20"/>
                <w:szCs w:val="20"/>
              </w:rPr>
            </w:pPr>
            <w:r>
              <w:t>LS/i on potential merger of Q4/9 into Q2/15 [from ITU-T SG15]</w:t>
            </w:r>
          </w:p>
        </w:tc>
        <w:tc>
          <w:tcPr>
            <w:tcW w:w="491" w:type="pct"/>
            <w:vAlign w:val="center"/>
          </w:tcPr>
          <w:p w14:paraId="362FA4CB" w14:textId="77777777" w:rsidR="005356D8" w:rsidRPr="00A930D7" w:rsidRDefault="005356D8" w:rsidP="006745B7">
            <w:pPr>
              <w:jc w:val="center"/>
              <w:rPr>
                <w:sz w:val="20"/>
                <w:szCs w:val="20"/>
              </w:rPr>
            </w:pPr>
          </w:p>
        </w:tc>
        <w:tc>
          <w:tcPr>
            <w:tcW w:w="491" w:type="pct"/>
            <w:vAlign w:val="center"/>
          </w:tcPr>
          <w:p w14:paraId="5CD1CECB" w14:textId="77777777" w:rsidR="005356D8" w:rsidRPr="00876DAD" w:rsidRDefault="005356D8" w:rsidP="006745B7">
            <w:pPr>
              <w:jc w:val="center"/>
              <w:rPr>
                <w:rFonts w:eastAsia="MS Mincho"/>
                <w:sz w:val="20"/>
                <w:szCs w:val="20"/>
              </w:rPr>
            </w:pPr>
            <w:r>
              <w:rPr>
                <w:rFonts w:eastAsia="MS Mincho" w:hint="eastAsia"/>
                <w:sz w:val="20"/>
                <w:szCs w:val="20"/>
              </w:rPr>
              <w:t>1</w:t>
            </w:r>
          </w:p>
        </w:tc>
        <w:tc>
          <w:tcPr>
            <w:tcW w:w="492" w:type="pct"/>
            <w:vAlign w:val="center"/>
          </w:tcPr>
          <w:p w14:paraId="77F733C9" w14:textId="77777777" w:rsidR="005356D8" w:rsidRPr="00A930D7" w:rsidRDefault="005356D8" w:rsidP="006745B7">
            <w:pPr>
              <w:jc w:val="center"/>
              <w:rPr>
                <w:sz w:val="20"/>
                <w:szCs w:val="20"/>
              </w:rPr>
            </w:pPr>
          </w:p>
        </w:tc>
        <w:tc>
          <w:tcPr>
            <w:tcW w:w="445" w:type="pct"/>
            <w:vAlign w:val="center"/>
          </w:tcPr>
          <w:p w14:paraId="618A9164" w14:textId="77777777" w:rsidR="005356D8" w:rsidRPr="00A930D7" w:rsidRDefault="005356D8" w:rsidP="006745B7">
            <w:pPr>
              <w:jc w:val="center"/>
              <w:rPr>
                <w:sz w:val="20"/>
                <w:szCs w:val="20"/>
              </w:rPr>
            </w:pPr>
          </w:p>
        </w:tc>
      </w:tr>
      <w:tr w:rsidR="00E010D5" w:rsidRPr="00A930D7" w14:paraId="65556A70" w14:textId="77777777" w:rsidTr="006745B7">
        <w:tc>
          <w:tcPr>
            <w:tcW w:w="493" w:type="pct"/>
          </w:tcPr>
          <w:p w14:paraId="7678A849" w14:textId="26C82183" w:rsidR="00E010D5" w:rsidRDefault="005F684D" w:rsidP="00E010D5">
            <w:pPr>
              <w:jc w:val="center"/>
            </w:pPr>
            <w:hyperlink r:id="rId111" w:history="1">
              <w:r w:rsidR="00E010D5" w:rsidRPr="00E010D5">
                <w:rPr>
                  <w:rStyle w:val="Hyperlink"/>
                </w:rPr>
                <w:t>TD632</w:t>
              </w:r>
            </w:hyperlink>
          </w:p>
        </w:tc>
        <w:tc>
          <w:tcPr>
            <w:tcW w:w="1160" w:type="pct"/>
          </w:tcPr>
          <w:p w14:paraId="0DDCEB8A" w14:textId="11B661A2" w:rsidR="00E010D5" w:rsidRDefault="00E010D5" w:rsidP="00E010D5">
            <w:r w:rsidRPr="00B93D6A">
              <w:t>ITU-T SG3</w:t>
            </w:r>
          </w:p>
        </w:tc>
        <w:tc>
          <w:tcPr>
            <w:tcW w:w="1428" w:type="pct"/>
          </w:tcPr>
          <w:p w14:paraId="6F44B9B6" w14:textId="7C414165" w:rsidR="00E010D5" w:rsidRDefault="00E010D5" w:rsidP="00E010D5">
            <w:r w:rsidRPr="00E010D5">
              <w:t>LS/i on creation of new work item on economic and policy aspects of the provision of high-speed Internet connectivity by retail satellite operators [from ITU-T SG3]</w:t>
            </w:r>
          </w:p>
        </w:tc>
        <w:tc>
          <w:tcPr>
            <w:tcW w:w="491" w:type="pct"/>
            <w:vAlign w:val="center"/>
          </w:tcPr>
          <w:p w14:paraId="3A957E3E" w14:textId="77777777" w:rsidR="00E010D5" w:rsidRPr="00A930D7" w:rsidRDefault="00E010D5" w:rsidP="00E010D5">
            <w:pPr>
              <w:jc w:val="center"/>
              <w:rPr>
                <w:sz w:val="20"/>
                <w:szCs w:val="20"/>
              </w:rPr>
            </w:pPr>
          </w:p>
        </w:tc>
        <w:tc>
          <w:tcPr>
            <w:tcW w:w="491" w:type="pct"/>
            <w:vAlign w:val="center"/>
          </w:tcPr>
          <w:p w14:paraId="1418E592" w14:textId="18B79AA7" w:rsidR="00E010D5" w:rsidRDefault="00E010D5" w:rsidP="00E010D5">
            <w:pPr>
              <w:jc w:val="center"/>
              <w:rPr>
                <w:rFonts w:eastAsia="MS Mincho"/>
                <w:sz w:val="20"/>
                <w:szCs w:val="20"/>
              </w:rPr>
            </w:pPr>
            <w:r>
              <w:rPr>
                <w:rFonts w:eastAsia="MS Mincho"/>
                <w:sz w:val="20"/>
                <w:szCs w:val="20"/>
              </w:rPr>
              <w:t>1</w:t>
            </w:r>
          </w:p>
        </w:tc>
        <w:tc>
          <w:tcPr>
            <w:tcW w:w="492" w:type="pct"/>
            <w:vAlign w:val="center"/>
          </w:tcPr>
          <w:p w14:paraId="1A2BCBBD" w14:textId="77777777" w:rsidR="00E010D5" w:rsidRPr="00A930D7" w:rsidRDefault="00E010D5" w:rsidP="00E010D5">
            <w:pPr>
              <w:jc w:val="center"/>
              <w:rPr>
                <w:sz w:val="20"/>
                <w:szCs w:val="20"/>
              </w:rPr>
            </w:pPr>
          </w:p>
        </w:tc>
        <w:tc>
          <w:tcPr>
            <w:tcW w:w="445" w:type="pct"/>
            <w:vAlign w:val="center"/>
          </w:tcPr>
          <w:p w14:paraId="1D33BFE5" w14:textId="77777777" w:rsidR="00E010D5" w:rsidRPr="00A930D7" w:rsidRDefault="00E010D5" w:rsidP="00E010D5">
            <w:pPr>
              <w:jc w:val="center"/>
              <w:rPr>
                <w:sz w:val="20"/>
                <w:szCs w:val="20"/>
              </w:rPr>
            </w:pPr>
          </w:p>
        </w:tc>
      </w:tr>
      <w:tr w:rsidR="00E010D5" w:rsidRPr="00A930D7" w14:paraId="4393118E" w14:textId="77777777" w:rsidTr="006745B7">
        <w:tc>
          <w:tcPr>
            <w:tcW w:w="493" w:type="pct"/>
          </w:tcPr>
          <w:p w14:paraId="35279696" w14:textId="42731D77" w:rsidR="00E010D5" w:rsidRDefault="005F684D" w:rsidP="00E010D5">
            <w:pPr>
              <w:jc w:val="center"/>
            </w:pPr>
            <w:hyperlink r:id="rId112" w:history="1">
              <w:r w:rsidR="00E010D5" w:rsidRPr="00E010D5">
                <w:rPr>
                  <w:rStyle w:val="Hyperlink"/>
                </w:rPr>
                <w:t>TD634</w:t>
              </w:r>
            </w:hyperlink>
          </w:p>
        </w:tc>
        <w:tc>
          <w:tcPr>
            <w:tcW w:w="1160" w:type="pct"/>
          </w:tcPr>
          <w:p w14:paraId="4AC8CA17" w14:textId="1CCC360E" w:rsidR="00E010D5" w:rsidRDefault="00E010D5" w:rsidP="00E010D5">
            <w:r w:rsidRPr="00B93D6A">
              <w:t>ITU-T SG3</w:t>
            </w:r>
          </w:p>
        </w:tc>
        <w:tc>
          <w:tcPr>
            <w:tcW w:w="1428" w:type="pct"/>
          </w:tcPr>
          <w:p w14:paraId="13FDA6C8" w14:textId="464EDA78" w:rsidR="00E010D5" w:rsidRDefault="00E010D5" w:rsidP="00E010D5">
            <w:r w:rsidRPr="00E010D5">
              <w:t>LS/r on Proposal for a Joint Working Party on OTT Definitions (reply to SG2-LS101) [from ITU-T SG3]</w:t>
            </w:r>
          </w:p>
        </w:tc>
        <w:tc>
          <w:tcPr>
            <w:tcW w:w="491" w:type="pct"/>
            <w:vAlign w:val="center"/>
          </w:tcPr>
          <w:p w14:paraId="04F3F2A5" w14:textId="77777777" w:rsidR="00E010D5" w:rsidRPr="00A930D7" w:rsidRDefault="00E010D5" w:rsidP="00E010D5">
            <w:pPr>
              <w:jc w:val="center"/>
              <w:rPr>
                <w:sz w:val="20"/>
                <w:szCs w:val="20"/>
              </w:rPr>
            </w:pPr>
          </w:p>
        </w:tc>
        <w:tc>
          <w:tcPr>
            <w:tcW w:w="491" w:type="pct"/>
            <w:vAlign w:val="center"/>
          </w:tcPr>
          <w:p w14:paraId="1DB048F5" w14:textId="0B9C190B" w:rsidR="00E010D5" w:rsidRDefault="00E010D5" w:rsidP="00E010D5">
            <w:pPr>
              <w:jc w:val="center"/>
              <w:rPr>
                <w:rFonts w:eastAsia="MS Mincho"/>
                <w:sz w:val="20"/>
                <w:szCs w:val="20"/>
              </w:rPr>
            </w:pPr>
            <w:r>
              <w:rPr>
                <w:rFonts w:eastAsia="MS Mincho"/>
                <w:sz w:val="20"/>
                <w:szCs w:val="20"/>
              </w:rPr>
              <w:t>1</w:t>
            </w:r>
          </w:p>
        </w:tc>
        <w:tc>
          <w:tcPr>
            <w:tcW w:w="492" w:type="pct"/>
            <w:vAlign w:val="center"/>
          </w:tcPr>
          <w:p w14:paraId="0EEBAE82" w14:textId="77777777" w:rsidR="00E010D5" w:rsidRPr="00A930D7" w:rsidRDefault="00E010D5" w:rsidP="00E010D5">
            <w:pPr>
              <w:jc w:val="center"/>
              <w:rPr>
                <w:sz w:val="20"/>
                <w:szCs w:val="20"/>
              </w:rPr>
            </w:pPr>
          </w:p>
        </w:tc>
        <w:tc>
          <w:tcPr>
            <w:tcW w:w="445" w:type="pct"/>
            <w:vAlign w:val="center"/>
          </w:tcPr>
          <w:p w14:paraId="029259FE" w14:textId="77777777" w:rsidR="00E010D5" w:rsidRPr="00A930D7" w:rsidRDefault="00E010D5" w:rsidP="00E010D5">
            <w:pPr>
              <w:jc w:val="center"/>
              <w:rPr>
                <w:sz w:val="20"/>
                <w:szCs w:val="20"/>
              </w:rPr>
            </w:pPr>
          </w:p>
        </w:tc>
      </w:tr>
      <w:tr w:rsidR="00E010D5" w:rsidRPr="00A930D7" w14:paraId="74107294" w14:textId="77777777" w:rsidTr="006745B7">
        <w:tc>
          <w:tcPr>
            <w:tcW w:w="493" w:type="pct"/>
          </w:tcPr>
          <w:p w14:paraId="5AEDF921" w14:textId="71E55957" w:rsidR="00E010D5" w:rsidRPr="00E010D5" w:rsidRDefault="005F684D" w:rsidP="00E010D5">
            <w:pPr>
              <w:jc w:val="center"/>
            </w:pPr>
            <w:hyperlink r:id="rId113" w:history="1">
              <w:r w:rsidR="00E010D5">
                <w:rPr>
                  <w:rStyle w:val="Hyperlink"/>
                  <w:rFonts w:eastAsiaTheme="majorEastAsia"/>
                </w:rPr>
                <w:t>TD</w:t>
              </w:r>
              <w:r w:rsidR="00E010D5">
                <w:rPr>
                  <w:rStyle w:val="Hyperlink"/>
                </w:rPr>
                <w:t>635</w:t>
              </w:r>
            </w:hyperlink>
          </w:p>
        </w:tc>
        <w:tc>
          <w:tcPr>
            <w:tcW w:w="1160" w:type="pct"/>
          </w:tcPr>
          <w:p w14:paraId="767B42D9" w14:textId="7FE9BA9C" w:rsidR="00E010D5" w:rsidRPr="00B93D6A" w:rsidRDefault="00E010D5" w:rsidP="00E010D5">
            <w:r w:rsidRPr="00263061">
              <w:t>ITU-T SG15</w:t>
            </w:r>
          </w:p>
        </w:tc>
        <w:tc>
          <w:tcPr>
            <w:tcW w:w="1428" w:type="pct"/>
          </w:tcPr>
          <w:p w14:paraId="71C07331" w14:textId="262EB78D" w:rsidR="00E010D5" w:rsidRPr="00E010D5" w:rsidRDefault="00E010D5" w:rsidP="00E010D5">
            <w:r w:rsidRPr="00E010D5">
              <w:t xml:space="preserve">LS/r on initiation of new work item ITU-T </w:t>
            </w:r>
            <w:proofErr w:type="gramStart"/>
            <w:r w:rsidRPr="00E010D5">
              <w:t>Q.FGNS</w:t>
            </w:r>
            <w:proofErr w:type="gramEnd"/>
            <w:r w:rsidRPr="00E010D5">
              <w:t xml:space="preserve"> "Signalling requirements for fine-grained network slicing orchestration and management in bearer networks" (reply to SG11-LS176) [from ITU-T SG15]</w:t>
            </w:r>
          </w:p>
        </w:tc>
        <w:tc>
          <w:tcPr>
            <w:tcW w:w="491" w:type="pct"/>
            <w:vAlign w:val="center"/>
          </w:tcPr>
          <w:p w14:paraId="7F102272" w14:textId="77777777" w:rsidR="00E010D5" w:rsidRPr="00A930D7" w:rsidRDefault="00E010D5" w:rsidP="00E010D5">
            <w:pPr>
              <w:jc w:val="center"/>
              <w:rPr>
                <w:sz w:val="20"/>
                <w:szCs w:val="20"/>
              </w:rPr>
            </w:pPr>
          </w:p>
        </w:tc>
        <w:tc>
          <w:tcPr>
            <w:tcW w:w="491" w:type="pct"/>
            <w:vAlign w:val="center"/>
          </w:tcPr>
          <w:p w14:paraId="2906752A" w14:textId="41FCC4FA" w:rsidR="00E010D5" w:rsidRDefault="00E010D5" w:rsidP="00E010D5">
            <w:pPr>
              <w:jc w:val="center"/>
              <w:rPr>
                <w:rFonts w:eastAsia="MS Mincho"/>
                <w:sz w:val="20"/>
                <w:szCs w:val="20"/>
              </w:rPr>
            </w:pPr>
            <w:r>
              <w:rPr>
                <w:rFonts w:eastAsia="MS Mincho"/>
                <w:sz w:val="20"/>
                <w:szCs w:val="20"/>
              </w:rPr>
              <w:t>1</w:t>
            </w:r>
          </w:p>
        </w:tc>
        <w:tc>
          <w:tcPr>
            <w:tcW w:w="492" w:type="pct"/>
            <w:vAlign w:val="center"/>
          </w:tcPr>
          <w:p w14:paraId="77C98892" w14:textId="77777777" w:rsidR="00E010D5" w:rsidRPr="00A930D7" w:rsidRDefault="00E010D5" w:rsidP="00E010D5">
            <w:pPr>
              <w:jc w:val="center"/>
              <w:rPr>
                <w:sz w:val="20"/>
                <w:szCs w:val="20"/>
              </w:rPr>
            </w:pPr>
          </w:p>
        </w:tc>
        <w:tc>
          <w:tcPr>
            <w:tcW w:w="445" w:type="pct"/>
            <w:vAlign w:val="center"/>
          </w:tcPr>
          <w:p w14:paraId="098951B6" w14:textId="77777777" w:rsidR="00E010D5" w:rsidRPr="00A930D7" w:rsidRDefault="00E010D5" w:rsidP="00E010D5">
            <w:pPr>
              <w:jc w:val="center"/>
              <w:rPr>
                <w:sz w:val="20"/>
                <w:szCs w:val="20"/>
              </w:rPr>
            </w:pPr>
          </w:p>
        </w:tc>
      </w:tr>
      <w:tr w:rsidR="00E010D5" w:rsidRPr="00A930D7" w14:paraId="12FFA90D" w14:textId="77777777" w:rsidTr="006745B7">
        <w:tc>
          <w:tcPr>
            <w:tcW w:w="493" w:type="pct"/>
          </w:tcPr>
          <w:p w14:paraId="0424F5DE" w14:textId="28ABEECD" w:rsidR="00E010D5" w:rsidRPr="00E010D5" w:rsidRDefault="005F684D" w:rsidP="00E010D5">
            <w:pPr>
              <w:jc w:val="center"/>
            </w:pPr>
            <w:hyperlink r:id="rId114" w:history="1">
              <w:r w:rsidR="0082053B" w:rsidRPr="0082053B">
                <w:rPr>
                  <w:rStyle w:val="Hyperlink"/>
                </w:rPr>
                <w:t>TD636</w:t>
              </w:r>
            </w:hyperlink>
          </w:p>
        </w:tc>
        <w:tc>
          <w:tcPr>
            <w:tcW w:w="1160" w:type="pct"/>
          </w:tcPr>
          <w:p w14:paraId="18F8F5AE" w14:textId="44A8F6C5" w:rsidR="00E010D5" w:rsidRPr="00B93D6A" w:rsidRDefault="00E010D5" w:rsidP="00E010D5">
            <w:r w:rsidRPr="00263061">
              <w:t>ITU-T SG15</w:t>
            </w:r>
          </w:p>
        </w:tc>
        <w:tc>
          <w:tcPr>
            <w:tcW w:w="1428" w:type="pct"/>
          </w:tcPr>
          <w:p w14:paraId="21F5D83F" w14:textId="62E75E52" w:rsidR="00E010D5" w:rsidRPr="00E010D5" w:rsidRDefault="00E010D5" w:rsidP="00E010D5">
            <w:r w:rsidRPr="00E010D5">
              <w:t>LS/r on SG11 preparation for WTSA-24 (reply to SG11-LS103) [from ITU-T SG15]</w:t>
            </w:r>
          </w:p>
        </w:tc>
        <w:tc>
          <w:tcPr>
            <w:tcW w:w="491" w:type="pct"/>
            <w:vAlign w:val="center"/>
          </w:tcPr>
          <w:p w14:paraId="6F75C007" w14:textId="77777777" w:rsidR="00E010D5" w:rsidRPr="00A930D7" w:rsidRDefault="00E010D5" w:rsidP="00E010D5">
            <w:pPr>
              <w:jc w:val="center"/>
              <w:rPr>
                <w:sz w:val="20"/>
                <w:szCs w:val="20"/>
              </w:rPr>
            </w:pPr>
          </w:p>
        </w:tc>
        <w:tc>
          <w:tcPr>
            <w:tcW w:w="491" w:type="pct"/>
            <w:vAlign w:val="center"/>
          </w:tcPr>
          <w:p w14:paraId="1354AFE7" w14:textId="12A30B31" w:rsidR="00E010D5" w:rsidRDefault="00E010D5" w:rsidP="00E010D5">
            <w:pPr>
              <w:jc w:val="center"/>
              <w:rPr>
                <w:rFonts w:eastAsia="MS Mincho"/>
                <w:sz w:val="20"/>
                <w:szCs w:val="20"/>
              </w:rPr>
            </w:pPr>
            <w:r>
              <w:rPr>
                <w:rFonts w:eastAsia="MS Mincho"/>
                <w:sz w:val="20"/>
                <w:szCs w:val="20"/>
              </w:rPr>
              <w:t>1</w:t>
            </w:r>
          </w:p>
        </w:tc>
        <w:tc>
          <w:tcPr>
            <w:tcW w:w="492" w:type="pct"/>
            <w:vAlign w:val="center"/>
          </w:tcPr>
          <w:p w14:paraId="32ECDF00" w14:textId="77777777" w:rsidR="00E010D5" w:rsidRPr="00A930D7" w:rsidRDefault="00E010D5" w:rsidP="00E010D5">
            <w:pPr>
              <w:jc w:val="center"/>
              <w:rPr>
                <w:sz w:val="20"/>
                <w:szCs w:val="20"/>
              </w:rPr>
            </w:pPr>
          </w:p>
        </w:tc>
        <w:tc>
          <w:tcPr>
            <w:tcW w:w="445" w:type="pct"/>
            <w:vAlign w:val="center"/>
          </w:tcPr>
          <w:p w14:paraId="4433D1AD" w14:textId="77777777" w:rsidR="00E010D5" w:rsidRPr="00A930D7" w:rsidRDefault="00E010D5" w:rsidP="00E010D5">
            <w:pPr>
              <w:jc w:val="center"/>
              <w:rPr>
                <w:sz w:val="20"/>
                <w:szCs w:val="20"/>
              </w:rPr>
            </w:pPr>
          </w:p>
        </w:tc>
      </w:tr>
      <w:tr w:rsidR="00E010D5" w:rsidRPr="00A930D7" w14:paraId="341EB222" w14:textId="77777777" w:rsidTr="006745B7">
        <w:tc>
          <w:tcPr>
            <w:tcW w:w="493" w:type="pct"/>
          </w:tcPr>
          <w:p w14:paraId="75050AF8" w14:textId="51506F01" w:rsidR="00E010D5" w:rsidRPr="00E010D5" w:rsidRDefault="005F684D" w:rsidP="00E010D5">
            <w:pPr>
              <w:jc w:val="center"/>
            </w:pPr>
            <w:hyperlink r:id="rId115" w:history="1">
              <w:r w:rsidR="0082053B" w:rsidRPr="0082053B">
                <w:rPr>
                  <w:rStyle w:val="Hyperlink"/>
                </w:rPr>
                <w:t>TD637</w:t>
              </w:r>
            </w:hyperlink>
          </w:p>
        </w:tc>
        <w:tc>
          <w:tcPr>
            <w:tcW w:w="1160" w:type="pct"/>
          </w:tcPr>
          <w:p w14:paraId="5D82D596" w14:textId="4A3D4676" w:rsidR="00E010D5" w:rsidRPr="00B93D6A" w:rsidRDefault="00E010D5" w:rsidP="00E010D5">
            <w:r w:rsidRPr="00263061">
              <w:t>ITU-T SG1</w:t>
            </w:r>
            <w:r>
              <w:t>7</w:t>
            </w:r>
          </w:p>
        </w:tc>
        <w:tc>
          <w:tcPr>
            <w:tcW w:w="1428" w:type="pct"/>
          </w:tcPr>
          <w:p w14:paraId="7F48C151" w14:textId="6664381B" w:rsidR="00E010D5" w:rsidRPr="00E010D5" w:rsidRDefault="0082053B" w:rsidP="00E010D5">
            <w:r w:rsidRPr="0082053B">
              <w:t>LS/i on ITU-T Study Group 17 draft Reports to WTSA-24 - PART I: GENERAL and Part II: QUESTIONS for the next study period (2025 - 2028) (SG17 e-plenary, 11-12 July 2024) [from ITU-T SG17]</w:t>
            </w:r>
          </w:p>
        </w:tc>
        <w:tc>
          <w:tcPr>
            <w:tcW w:w="491" w:type="pct"/>
            <w:vAlign w:val="center"/>
          </w:tcPr>
          <w:p w14:paraId="252D3ADC" w14:textId="77777777" w:rsidR="00E010D5" w:rsidRPr="00A930D7" w:rsidRDefault="00E010D5" w:rsidP="00E010D5">
            <w:pPr>
              <w:jc w:val="center"/>
              <w:rPr>
                <w:sz w:val="20"/>
                <w:szCs w:val="20"/>
              </w:rPr>
            </w:pPr>
          </w:p>
        </w:tc>
        <w:tc>
          <w:tcPr>
            <w:tcW w:w="491" w:type="pct"/>
            <w:vAlign w:val="center"/>
          </w:tcPr>
          <w:p w14:paraId="5337DC44" w14:textId="007C48AD" w:rsidR="00E010D5" w:rsidRDefault="00E010D5" w:rsidP="00E010D5">
            <w:pPr>
              <w:jc w:val="center"/>
              <w:rPr>
                <w:rFonts w:eastAsia="MS Mincho"/>
                <w:sz w:val="20"/>
                <w:szCs w:val="20"/>
              </w:rPr>
            </w:pPr>
            <w:r>
              <w:rPr>
                <w:rFonts w:eastAsia="MS Mincho"/>
                <w:sz w:val="20"/>
                <w:szCs w:val="20"/>
              </w:rPr>
              <w:t>1</w:t>
            </w:r>
          </w:p>
        </w:tc>
        <w:tc>
          <w:tcPr>
            <w:tcW w:w="492" w:type="pct"/>
            <w:vAlign w:val="center"/>
          </w:tcPr>
          <w:p w14:paraId="210A0E72" w14:textId="77777777" w:rsidR="00E010D5" w:rsidRPr="00A930D7" w:rsidRDefault="00E010D5" w:rsidP="00E010D5">
            <w:pPr>
              <w:jc w:val="center"/>
              <w:rPr>
                <w:sz w:val="20"/>
                <w:szCs w:val="20"/>
              </w:rPr>
            </w:pPr>
          </w:p>
        </w:tc>
        <w:tc>
          <w:tcPr>
            <w:tcW w:w="445" w:type="pct"/>
            <w:vAlign w:val="center"/>
          </w:tcPr>
          <w:p w14:paraId="19D8FAEA" w14:textId="77777777" w:rsidR="00E010D5" w:rsidRPr="00A930D7" w:rsidRDefault="00E010D5" w:rsidP="00E010D5">
            <w:pPr>
              <w:jc w:val="center"/>
              <w:rPr>
                <w:sz w:val="20"/>
                <w:szCs w:val="20"/>
              </w:rPr>
            </w:pPr>
          </w:p>
        </w:tc>
      </w:tr>
      <w:tr w:rsidR="000830F4" w:rsidRPr="00A930D7" w14:paraId="361A37DA" w14:textId="77777777" w:rsidTr="006745B7">
        <w:tc>
          <w:tcPr>
            <w:tcW w:w="493" w:type="pct"/>
          </w:tcPr>
          <w:p w14:paraId="106C4068" w14:textId="34933CC1" w:rsidR="000830F4" w:rsidRPr="0082053B" w:rsidRDefault="005F684D" w:rsidP="00E010D5">
            <w:pPr>
              <w:jc w:val="center"/>
            </w:pPr>
            <w:hyperlink r:id="rId116" w:history="1">
              <w:r w:rsidR="000830F4" w:rsidRPr="000830F4">
                <w:rPr>
                  <w:rStyle w:val="Hyperlink"/>
                </w:rPr>
                <w:t>TD640</w:t>
              </w:r>
            </w:hyperlink>
          </w:p>
        </w:tc>
        <w:tc>
          <w:tcPr>
            <w:tcW w:w="1160" w:type="pct"/>
          </w:tcPr>
          <w:p w14:paraId="23EF9CBE" w14:textId="47DCB9A6" w:rsidR="000830F4" w:rsidRPr="00263061" w:rsidRDefault="000830F4" w:rsidP="00E010D5">
            <w:r w:rsidRPr="000830F4">
              <w:t>Liaison officer to ISO/IEC JTC 1</w:t>
            </w:r>
          </w:p>
        </w:tc>
        <w:tc>
          <w:tcPr>
            <w:tcW w:w="1428" w:type="pct"/>
          </w:tcPr>
          <w:p w14:paraId="3A5CD906" w14:textId="6201A0A4" w:rsidR="000830F4" w:rsidRPr="0082053B" w:rsidRDefault="00703880" w:rsidP="00703880">
            <w:r w:rsidRPr="00703880">
              <w:t>Report of the ISO/IEC JTC 1 Plenary (Darwin, Australia, May 2024)</w:t>
            </w:r>
          </w:p>
        </w:tc>
        <w:tc>
          <w:tcPr>
            <w:tcW w:w="491" w:type="pct"/>
            <w:vAlign w:val="center"/>
          </w:tcPr>
          <w:p w14:paraId="16FE9745" w14:textId="77777777" w:rsidR="000830F4" w:rsidRPr="00A930D7" w:rsidRDefault="000830F4" w:rsidP="00E010D5">
            <w:pPr>
              <w:jc w:val="center"/>
              <w:rPr>
                <w:sz w:val="20"/>
                <w:szCs w:val="20"/>
              </w:rPr>
            </w:pPr>
          </w:p>
        </w:tc>
        <w:tc>
          <w:tcPr>
            <w:tcW w:w="491" w:type="pct"/>
            <w:vAlign w:val="center"/>
          </w:tcPr>
          <w:p w14:paraId="3FFDEE9C" w14:textId="2C717468" w:rsidR="000830F4" w:rsidRDefault="000830F4" w:rsidP="00E010D5">
            <w:pPr>
              <w:jc w:val="center"/>
              <w:rPr>
                <w:rFonts w:eastAsia="MS Mincho"/>
                <w:sz w:val="20"/>
                <w:szCs w:val="20"/>
              </w:rPr>
            </w:pPr>
            <w:r>
              <w:rPr>
                <w:rFonts w:eastAsia="MS Mincho"/>
                <w:sz w:val="20"/>
                <w:szCs w:val="20"/>
              </w:rPr>
              <w:t>1</w:t>
            </w:r>
          </w:p>
        </w:tc>
        <w:tc>
          <w:tcPr>
            <w:tcW w:w="492" w:type="pct"/>
            <w:vAlign w:val="center"/>
          </w:tcPr>
          <w:p w14:paraId="0BB7A786" w14:textId="77777777" w:rsidR="000830F4" w:rsidRPr="00A930D7" w:rsidRDefault="000830F4" w:rsidP="00E010D5">
            <w:pPr>
              <w:jc w:val="center"/>
              <w:rPr>
                <w:sz w:val="20"/>
                <w:szCs w:val="20"/>
              </w:rPr>
            </w:pPr>
          </w:p>
        </w:tc>
        <w:tc>
          <w:tcPr>
            <w:tcW w:w="445" w:type="pct"/>
            <w:vAlign w:val="center"/>
          </w:tcPr>
          <w:p w14:paraId="1FA272C8" w14:textId="77777777" w:rsidR="000830F4" w:rsidRPr="00A930D7" w:rsidRDefault="000830F4" w:rsidP="00E010D5">
            <w:pPr>
              <w:jc w:val="center"/>
              <w:rPr>
                <w:sz w:val="20"/>
                <w:szCs w:val="20"/>
              </w:rPr>
            </w:pPr>
          </w:p>
        </w:tc>
      </w:tr>
      <w:tr w:rsidR="00960E07" w:rsidRPr="00A930D7" w14:paraId="4F08B1CB" w14:textId="77777777" w:rsidTr="006745B7">
        <w:tc>
          <w:tcPr>
            <w:tcW w:w="493" w:type="pct"/>
          </w:tcPr>
          <w:p w14:paraId="72A6FA14" w14:textId="17210F85" w:rsidR="00960E07" w:rsidRPr="000830F4" w:rsidRDefault="005F684D" w:rsidP="00960E07">
            <w:pPr>
              <w:jc w:val="center"/>
            </w:pPr>
            <w:hyperlink r:id="rId117" w:history="1">
              <w:r w:rsidR="00960E07" w:rsidRPr="00960E07">
                <w:rPr>
                  <w:rStyle w:val="Hyperlink"/>
                </w:rPr>
                <w:t>TD644</w:t>
              </w:r>
            </w:hyperlink>
          </w:p>
        </w:tc>
        <w:tc>
          <w:tcPr>
            <w:tcW w:w="1160" w:type="pct"/>
          </w:tcPr>
          <w:p w14:paraId="0AD4D55E" w14:textId="315B3C77" w:rsidR="00960E07" w:rsidRPr="000830F4" w:rsidRDefault="00960E07" w:rsidP="00960E07">
            <w:r w:rsidRPr="004E6B51">
              <w:t>ITU-T SG20</w:t>
            </w:r>
          </w:p>
        </w:tc>
        <w:tc>
          <w:tcPr>
            <w:tcW w:w="1428" w:type="pct"/>
          </w:tcPr>
          <w:p w14:paraId="220A339E" w14:textId="6574D78F" w:rsidR="00960E07" w:rsidRPr="00703880" w:rsidRDefault="00960E07" w:rsidP="00960E07">
            <w:r w:rsidRPr="00960E07">
              <w:t>LS/r on metaverse (reply to TSAG-LS35) [from ITU-T SG20]</w:t>
            </w:r>
          </w:p>
        </w:tc>
        <w:tc>
          <w:tcPr>
            <w:tcW w:w="491" w:type="pct"/>
            <w:vAlign w:val="center"/>
          </w:tcPr>
          <w:p w14:paraId="7C6AFE46" w14:textId="4103F864" w:rsidR="00960E07" w:rsidRPr="00A930D7" w:rsidRDefault="00960E07" w:rsidP="00960E07">
            <w:pPr>
              <w:jc w:val="center"/>
              <w:rPr>
                <w:sz w:val="20"/>
                <w:szCs w:val="20"/>
              </w:rPr>
            </w:pPr>
            <w:r>
              <w:rPr>
                <w:sz w:val="20"/>
                <w:szCs w:val="20"/>
              </w:rPr>
              <w:t>1</w:t>
            </w:r>
          </w:p>
        </w:tc>
        <w:tc>
          <w:tcPr>
            <w:tcW w:w="491" w:type="pct"/>
            <w:vAlign w:val="center"/>
          </w:tcPr>
          <w:p w14:paraId="2FA9C761" w14:textId="77777777" w:rsidR="00960E07" w:rsidRDefault="00960E07" w:rsidP="00960E07">
            <w:pPr>
              <w:jc w:val="center"/>
              <w:rPr>
                <w:rFonts w:eastAsia="MS Mincho"/>
                <w:sz w:val="20"/>
                <w:szCs w:val="20"/>
              </w:rPr>
            </w:pPr>
          </w:p>
        </w:tc>
        <w:tc>
          <w:tcPr>
            <w:tcW w:w="492" w:type="pct"/>
            <w:vAlign w:val="center"/>
          </w:tcPr>
          <w:p w14:paraId="1F52A922" w14:textId="77777777" w:rsidR="00960E07" w:rsidRPr="00A930D7" w:rsidRDefault="00960E07" w:rsidP="00960E07">
            <w:pPr>
              <w:jc w:val="center"/>
              <w:rPr>
                <w:sz w:val="20"/>
                <w:szCs w:val="20"/>
              </w:rPr>
            </w:pPr>
          </w:p>
        </w:tc>
        <w:tc>
          <w:tcPr>
            <w:tcW w:w="445" w:type="pct"/>
            <w:vAlign w:val="center"/>
          </w:tcPr>
          <w:p w14:paraId="412F4F79" w14:textId="77777777" w:rsidR="00960E07" w:rsidRPr="00A930D7" w:rsidRDefault="00960E07" w:rsidP="00960E07">
            <w:pPr>
              <w:jc w:val="center"/>
              <w:rPr>
                <w:sz w:val="20"/>
                <w:szCs w:val="20"/>
              </w:rPr>
            </w:pPr>
          </w:p>
        </w:tc>
      </w:tr>
      <w:tr w:rsidR="00960E07" w:rsidRPr="00A930D7" w14:paraId="3D6CBAA3" w14:textId="77777777" w:rsidTr="006745B7">
        <w:tc>
          <w:tcPr>
            <w:tcW w:w="493" w:type="pct"/>
          </w:tcPr>
          <w:p w14:paraId="1B99949C" w14:textId="6D40CE54" w:rsidR="00960E07" w:rsidRPr="000830F4" w:rsidRDefault="005F684D" w:rsidP="00960E07">
            <w:pPr>
              <w:jc w:val="center"/>
            </w:pPr>
            <w:hyperlink r:id="rId118" w:history="1">
              <w:r w:rsidR="00960E07" w:rsidRPr="00960E07">
                <w:rPr>
                  <w:rStyle w:val="Hyperlink"/>
                </w:rPr>
                <w:t>TD646</w:t>
              </w:r>
            </w:hyperlink>
          </w:p>
        </w:tc>
        <w:tc>
          <w:tcPr>
            <w:tcW w:w="1160" w:type="pct"/>
          </w:tcPr>
          <w:p w14:paraId="6DE6F2AB" w14:textId="142B8124" w:rsidR="00960E07" w:rsidRPr="000830F4" w:rsidRDefault="00960E07" w:rsidP="00960E07">
            <w:r w:rsidRPr="004E6B51">
              <w:t>ITU-T SG20</w:t>
            </w:r>
          </w:p>
        </w:tc>
        <w:tc>
          <w:tcPr>
            <w:tcW w:w="1428" w:type="pct"/>
          </w:tcPr>
          <w:p w14:paraId="4FF88DB2" w14:textId="2C6A5B7B" w:rsidR="00960E07" w:rsidRPr="00703880" w:rsidRDefault="00960E07" w:rsidP="00960E07">
            <w:r w:rsidRPr="00960E07">
              <w:t>LS/i on initiation of the ITU-T Study Group 20 new work items related to metaverse [from ITU-T SG20]</w:t>
            </w:r>
          </w:p>
        </w:tc>
        <w:tc>
          <w:tcPr>
            <w:tcW w:w="491" w:type="pct"/>
            <w:vAlign w:val="center"/>
          </w:tcPr>
          <w:p w14:paraId="0D60BE02" w14:textId="62FD7ADD" w:rsidR="00960E07" w:rsidRPr="00A930D7" w:rsidRDefault="00960E07" w:rsidP="00960E07">
            <w:pPr>
              <w:jc w:val="center"/>
              <w:rPr>
                <w:sz w:val="20"/>
                <w:szCs w:val="20"/>
              </w:rPr>
            </w:pPr>
            <w:r>
              <w:rPr>
                <w:sz w:val="20"/>
                <w:szCs w:val="20"/>
              </w:rPr>
              <w:t>1</w:t>
            </w:r>
          </w:p>
        </w:tc>
        <w:tc>
          <w:tcPr>
            <w:tcW w:w="491" w:type="pct"/>
            <w:vAlign w:val="center"/>
          </w:tcPr>
          <w:p w14:paraId="53660C1F" w14:textId="77777777" w:rsidR="00960E07" w:rsidRDefault="00960E07" w:rsidP="00960E07">
            <w:pPr>
              <w:jc w:val="center"/>
              <w:rPr>
                <w:rFonts w:eastAsia="MS Mincho"/>
                <w:sz w:val="20"/>
                <w:szCs w:val="20"/>
              </w:rPr>
            </w:pPr>
          </w:p>
        </w:tc>
        <w:tc>
          <w:tcPr>
            <w:tcW w:w="492" w:type="pct"/>
            <w:vAlign w:val="center"/>
          </w:tcPr>
          <w:p w14:paraId="0CEBE059" w14:textId="77777777" w:rsidR="00960E07" w:rsidRPr="00A930D7" w:rsidRDefault="00960E07" w:rsidP="00960E07">
            <w:pPr>
              <w:jc w:val="center"/>
              <w:rPr>
                <w:sz w:val="20"/>
                <w:szCs w:val="20"/>
              </w:rPr>
            </w:pPr>
          </w:p>
        </w:tc>
        <w:tc>
          <w:tcPr>
            <w:tcW w:w="445" w:type="pct"/>
            <w:vAlign w:val="center"/>
          </w:tcPr>
          <w:p w14:paraId="500A7D10" w14:textId="77777777" w:rsidR="00960E07" w:rsidRPr="00A930D7" w:rsidRDefault="00960E07" w:rsidP="00960E07">
            <w:pPr>
              <w:jc w:val="center"/>
              <w:rPr>
                <w:sz w:val="20"/>
                <w:szCs w:val="20"/>
              </w:rPr>
            </w:pPr>
          </w:p>
        </w:tc>
      </w:tr>
      <w:tr w:rsidR="005356D8" w:rsidRPr="00EE12C4" w14:paraId="592A5E9D" w14:textId="77777777" w:rsidTr="006745B7">
        <w:tc>
          <w:tcPr>
            <w:tcW w:w="3081" w:type="pct"/>
            <w:gridSpan w:val="3"/>
            <w:vAlign w:val="center"/>
          </w:tcPr>
          <w:p w14:paraId="297C06E5" w14:textId="77777777" w:rsidR="005356D8" w:rsidRPr="00A930D7" w:rsidRDefault="005356D8" w:rsidP="006745B7">
            <w:pPr>
              <w:rPr>
                <w:sz w:val="20"/>
                <w:szCs w:val="20"/>
              </w:rPr>
            </w:pPr>
            <w:r w:rsidRPr="007A6A43">
              <w:rPr>
                <w:i/>
                <w:iCs/>
              </w:rPr>
              <w:t>Number of TDs</w:t>
            </w:r>
            <w:r w:rsidRPr="00A930D7">
              <w:rPr>
                <w:sz w:val="20"/>
                <w:szCs w:val="20"/>
              </w:rPr>
              <w:t xml:space="preserve"> </w:t>
            </w:r>
          </w:p>
        </w:tc>
        <w:tc>
          <w:tcPr>
            <w:tcW w:w="491" w:type="pct"/>
            <w:vAlign w:val="bottom"/>
          </w:tcPr>
          <w:p w14:paraId="1621543D" w14:textId="5155760B" w:rsidR="005356D8" w:rsidRPr="003B2817" w:rsidRDefault="00EE12C4" w:rsidP="006745B7">
            <w:pPr>
              <w:jc w:val="center"/>
              <w:rPr>
                <w:sz w:val="20"/>
                <w:szCs w:val="20"/>
              </w:rPr>
            </w:pPr>
            <w:r w:rsidRPr="003B2817">
              <w:rPr>
                <w:sz w:val="20"/>
                <w:szCs w:val="20"/>
              </w:rPr>
              <w:t>17</w:t>
            </w:r>
          </w:p>
        </w:tc>
        <w:tc>
          <w:tcPr>
            <w:tcW w:w="491" w:type="pct"/>
            <w:vAlign w:val="bottom"/>
          </w:tcPr>
          <w:p w14:paraId="17A961DC" w14:textId="569E52F8" w:rsidR="005356D8" w:rsidRPr="003B2817" w:rsidRDefault="005356D8" w:rsidP="006745B7">
            <w:pPr>
              <w:jc w:val="center"/>
              <w:rPr>
                <w:sz w:val="20"/>
                <w:szCs w:val="20"/>
              </w:rPr>
            </w:pPr>
            <w:r w:rsidRPr="003B2817">
              <w:rPr>
                <w:color w:val="000000"/>
                <w:sz w:val="20"/>
                <w:szCs w:val="20"/>
              </w:rPr>
              <w:t>3</w:t>
            </w:r>
            <w:r w:rsidR="00EE12C4">
              <w:rPr>
                <w:color w:val="000000"/>
                <w:sz w:val="20"/>
                <w:szCs w:val="20"/>
              </w:rPr>
              <w:t>6</w:t>
            </w:r>
          </w:p>
        </w:tc>
        <w:tc>
          <w:tcPr>
            <w:tcW w:w="492" w:type="pct"/>
            <w:vAlign w:val="bottom"/>
          </w:tcPr>
          <w:p w14:paraId="581BE327" w14:textId="12E1DF2B" w:rsidR="005356D8" w:rsidRPr="003B2817" w:rsidRDefault="00EE12C4" w:rsidP="006745B7">
            <w:pPr>
              <w:jc w:val="center"/>
              <w:rPr>
                <w:sz w:val="20"/>
                <w:szCs w:val="20"/>
              </w:rPr>
            </w:pPr>
            <w:r>
              <w:rPr>
                <w:color w:val="000000"/>
                <w:sz w:val="20"/>
                <w:szCs w:val="20"/>
              </w:rPr>
              <w:t>7</w:t>
            </w:r>
          </w:p>
        </w:tc>
        <w:tc>
          <w:tcPr>
            <w:tcW w:w="445" w:type="pct"/>
            <w:vAlign w:val="bottom"/>
          </w:tcPr>
          <w:p w14:paraId="40E62BC8" w14:textId="77777777" w:rsidR="005356D8" w:rsidRPr="003B2817" w:rsidRDefault="005356D8" w:rsidP="006745B7">
            <w:pPr>
              <w:jc w:val="center"/>
              <w:rPr>
                <w:sz w:val="20"/>
                <w:szCs w:val="20"/>
              </w:rPr>
            </w:pPr>
            <w:r w:rsidRPr="003B2817">
              <w:rPr>
                <w:sz w:val="20"/>
                <w:szCs w:val="20"/>
              </w:rPr>
              <w:t>3</w:t>
            </w:r>
          </w:p>
        </w:tc>
      </w:tr>
      <w:tr w:rsidR="005356D8" w:rsidRPr="00EE12C4" w14:paraId="5FC00698" w14:textId="77777777" w:rsidTr="006745B7">
        <w:tc>
          <w:tcPr>
            <w:tcW w:w="3081" w:type="pct"/>
            <w:gridSpan w:val="3"/>
            <w:vAlign w:val="center"/>
          </w:tcPr>
          <w:p w14:paraId="497C8766" w14:textId="77777777" w:rsidR="005356D8" w:rsidRPr="00A930D7" w:rsidRDefault="005356D8" w:rsidP="006745B7">
            <w:pPr>
              <w:rPr>
                <w:b/>
                <w:bCs/>
                <w:sz w:val="20"/>
                <w:szCs w:val="20"/>
              </w:rPr>
            </w:pPr>
            <w:r w:rsidRPr="00191088">
              <w:rPr>
                <w:b/>
                <w:i/>
                <w:iCs/>
              </w:rPr>
              <w:t>Overall count</w:t>
            </w:r>
            <w:r>
              <w:rPr>
                <w:b/>
                <w:i/>
                <w:iCs/>
              </w:rPr>
              <w:t xml:space="preserve"> of documents</w:t>
            </w:r>
          </w:p>
        </w:tc>
        <w:tc>
          <w:tcPr>
            <w:tcW w:w="491" w:type="pct"/>
            <w:vAlign w:val="bottom"/>
          </w:tcPr>
          <w:p w14:paraId="49633024" w14:textId="7E3B3DBF" w:rsidR="005356D8" w:rsidRPr="003B2817" w:rsidRDefault="005356D8" w:rsidP="006745B7">
            <w:pPr>
              <w:jc w:val="center"/>
              <w:rPr>
                <w:color w:val="000000"/>
                <w:sz w:val="20"/>
                <w:szCs w:val="20"/>
              </w:rPr>
            </w:pPr>
            <w:r w:rsidRPr="003B2817">
              <w:rPr>
                <w:color w:val="000000"/>
                <w:sz w:val="20"/>
                <w:szCs w:val="20"/>
              </w:rPr>
              <w:t>2</w:t>
            </w:r>
            <w:r w:rsidR="00FE3AE5">
              <w:rPr>
                <w:color w:val="000000"/>
                <w:sz w:val="20"/>
                <w:szCs w:val="20"/>
              </w:rPr>
              <w:t>0</w:t>
            </w:r>
          </w:p>
        </w:tc>
        <w:tc>
          <w:tcPr>
            <w:tcW w:w="491" w:type="pct"/>
            <w:vAlign w:val="bottom"/>
          </w:tcPr>
          <w:p w14:paraId="7D3AB7FB" w14:textId="41BCD361" w:rsidR="005356D8" w:rsidRPr="003B2817" w:rsidRDefault="005356D8" w:rsidP="006745B7">
            <w:pPr>
              <w:jc w:val="center"/>
              <w:rPr>
                <w:color w:val="000000"/>
                <w:sz w:val="20"/>
                <w:szCs w:val="20"/>
              </w:rPr>
            </w:pPr>
            <w:r w:rsidRPr="003B2817">
              <w:rPr>
                <w:color w:val="000000"/>
                <w:sz w:val="20"/>
                <w:szCs w:val="20"/>
              </w:rPr>
              <w:t>3</w:t>
            </w:r>
            <w:r w:rsidR="00FE3AE5">
              <w:rPr>
                <w:color w:val="000000"/>
                <w:sz w:val="20"/>
                <w:szCs w:val="20"/>
              </w:rPr>
              <w:t>6</w:t>
            </w:r>
          </w:p>
        </w:tc>
        <w:tc>
          <w:tcPr>
            <w:tcW w:w="492" w:type="pct"/>
            <w:vAlign w:val="bottom"/>
          </w:tcPr>
          <w:p w14:paraId="50B10F65" w14:textId="040607FC" w:rsidR="005356D8" w:rsidRPr="003B2817" w:rsidRDefault="005356D8" w:rsidP="006745B7">
            <w:pPr>
              <w:jc w:val="center"/>
              <w:rPr>
                <w:color w:val="000000"/>
                <w:sz w:val="20"/>
                <w:szCs w:val="20"/>
              </w:rPr>
            </w:pPr>
            <w:r w:rsidRPr="003B2817">
              <w:rPr>
                <w:color w:val="000000"/>
                <w:sz w:val="20"/>
                <w:szCs w:val="20"/>
              </w:rPr>
              <w:t>1</w:t>
            </w:r>
            <w:r w:rsidR="00FE3AE5">
              <w:rPr>
                <w:color w:val="000000"/>
                <w:sz w:val="20"/>
                <w:szCs w:val="20"/>
              </w:rPr>
              <w:t>2</w:t>
            </w:r>
          </w:p>
        </w:tc>
        <w:tc>
          <w:tcPr>
            <w:tcW w:w="445" w:type="pct"/>
            <w:vAlign w:val="bottom"/>
          </w:tcPr>
          <w:p w14:paraId="33A86F3B" w14:textId="77777777" w:rsidR="005356D8" w:rsidRPr="003B2817" w:rsidRDefault="005356D8" w:rsidP="006745B7">
            <w:pPr>
              <w:jc w:val="center"/>
              <w:rPr>
                <w:color w:val="000000"/>
                <w:sz w:val="20"/>
                <w:szCs w:val="20"/>
              </w:rPr>
            </w:pPr>
            <w:r w:rsidRPr="003B2817">
              <w:rPr>
                <w:color w:val="000000"/>
                <w:sz w:val="20"/>
                <w:szCs w:val="20"/>
              </w:rPr>
              <w:t>5</w:t>
            </w:r>
          </w:p>
        </w:tc>
      </w:tr>
    </w:tbl>
    <w:p w14:paraId="5CE02830" w14:textId="77777777" w:rsidR="007B7525" w:rsidRDefault="007B7525" w:rsidP="00DF2D35">
      <w:pPr>
        <w:spacing w:before="0" w:after="160" w:line="259" w:lineRule="auto"/>
        <w:rPr>
          <w:rFonts w:eastAsia="Malgun Gothic"/>
        </w:rPr>
        <w:sectPr w:rsidR="007B7525" w:rsidSect="00A56893">
          <w:headerReference w:type="even" r:id="rId119"/>
          <w:headerReference w:type="default" r:id="rId120"/>
          <w:footerReference w:type="even" r:id="rId121"/>
          <w:footerReference w:type="default" r:id="rId122"/>
          <w:headerReference w:type="first" r:id="rId123"/>
          <w:footerReference w:type="first" r:id="rId124"/>
          <w:pgSz w:w="11906" w:h="16838"/>
          <w:pgMar w:top="1440" w:right="1440" w:bottom="1440" w:left="1440" w:header="708" w:footer="708" w:gutter="0"/>
          <w:pgNumType w:fmt="numberInDash"/>
          <w:cols w:space="708"/>
          <w:titlePg/>
          <w:docGrid w:linePitch="360"/>
        </w:sectPr>
      </w:pPr>
    </w:p>
    <w:p w14:paraId="09602232" w14:textId="77CA1425" w:rsidR="000C5857" w:rsidRDefault="00FF4C3E" w:rsidP="0090430E">
      <w:pPr>
        <w:tabs>
          <w:tab w:val="left" w:pos="794"/>
          <w:tab w:val="left" w:pos="1191"/>
          <w:tab w:val="left" w:pos="1588"/>
          <w:tab w:val="left" w:pos="1985"/>
        </w:tabs>
        <w:overflowPunct w:val="0"/>
        <w:autoSpaceDE w:val="0"/>
        <w:autoSpaceDN w:val="0"/>
        <w:adjustRightInd w:val="0"/>
        <w:spacing w:before="100"/>
        <w:jc w:val="center"/>
        <w:textAlignment w:val="baseline"/>
        <w:rPr>
          <w:b/>
          <w:bCs/>
        </w:rPr>
      </w:pPr>
      <w:r w:rsidRPr="00AA5541">
        <w:rPr>
          <w:rFonts w:eastAsia="Malgun Gothic"/>
          <w:b/>
          <w:bCs/>
          <w:lang w:val="en-US"/>
        </w:rPr>
        <w:lastRenderedPageBreak/>
        <w:t>Annex 2</w:t>
      </w:r>
      <w:r w:rsidR="00EF7770">
        <w:rPr>
          <w:rFonts w:eastAsia="Malgun Gothic"/>
          <w:lang w:val="en-US"/>
        </w:rPr>
        <w:t xml:space="preserve"> </w:t>
      </w:r>
      <w:r w:rsidR="00EF7770">
        <w:rPr>
          <w:b/>
          <w:bCs/>
        </w:rPr>
        <w:t>FG-MV approved deliverables (from January to June 2024) to be allocated.</w:t>
      </w:r>
    </w:p>
    <w:p w14:paraId="0DFE5571" w14:textId="0CBF05A2" w:rsidR="00EF7770" w:rsidRDefault="009E4B3A" w:rsidP="009E4B3A">
      <w:pPr>
        <w:tabs>
          <w:tab w:val="left" w:pos="794"/>
          <w:tab w:val="left" w:pos="1191"/>
          <w:tab w:val="left" w:pos="1588"/>
          <w:tab w:val="left" w:pos="1985"/>
          <w:tab w:val="left" w:pos="2207"/>
        </w:tabs>
        <w:overflowPunct w:val="0"/>
        <w:autoSpaceDE w:val="0"/>
        <w:autoSpaceDN w:val="0"/>
        <w:adjustRightInd w:val="0"/>
        <w:spacing w:before="100"/>
        <w:textAlignment w:val="baseline"/>
        <w:rPr>
          <w:rFonts w:eastAsia="Malgun Gothic"/>
          <w:lang w:val="en-US"/>
        </w:rPr>
      </w:pP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p>
    <w:tbl>
      <w:tblPr>
        <w:tblStyle w:val="TableGrid"/>
        <w:tblW w:w="14737" w:type="dxa"/>
        <w:tblInd w:w="0" w:type="dxa"/>
        <w:tblLayout w:type="fixed"/>
        <w:tblLook w:val="04A0" w:firstRow="1" w:lastRow="0" w:firstColumn="1" w:lastColumn="0" w:noHBand="0" w:noVBand="1"/>
      </w:tblPr>
      <w:tblGrid>
        <w:gridCol w:w="1413"/>
        <w:gridCol w:w="1701"/>
        <w:gridCol w:w="1276"/>
        <w:gridCol w:w="1725"/>
        <w:gridCol w:w="8622"/>
      </w:tblGrid>
      <w:tr w:rsidR="00FF4C3E" w14:paraId="0D1B32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4956A96" w14:textId="77777777" w:rsidR="00FF4C3E" w:rsidRDefault="00FF4C3E">
            <w:pPr>
              <w:jc w:val="center"/>
              <w:textAlignment w:val="baseline"/>
              <w:rPr>
                <w:lang w:val="en-US"/>
              </w:rPr>
            </w:pPr>
            <w:r>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7326AC5E" w14:textId="77777777" w:rsidR="00FF4C3E" w:rsidRDefault="00FF4C3E">
            <w:pPr>
              <w:textAlignment w:val="baseline"/>
              <w:rPr>
                <w:rFonts w:eastAsia="SimSun"/>
              </w:rPr>
            </w:pPr>
            <w:r>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2DAF94FA" w14:textId="77777777" w:rsidR="00FF4C3E" w:rsidRDefault="00FF4C3E">
            <w:pPr>
              <w:jc w:val="center"/>
              <w:textAlignment w:val="baseline"/>
              <w:rPr>
                <w:rFonts w:eastAsia="SimSun"/>
              </w:rPr>
            </w:pPr>
            <w:r>
              <w:rPr>
                <w:b/>
                <w:bCs/>
              </w:rPr>
              <w:t xml:space="preserve">Approved  </w:t>
            </w:r>
          </w:p>
        </w:tc>
        <w:tc>
          <w:tcPr>
            <w:tcW w:w="1725" w:type="dxa"/>
            <w:tcBorders>
              <w:top w:val="single" w:sz="4" w:space="0" w:color="auto"/>
              <w:left w:val="single" w:sz="4" w:space="0" w:color="auto"/>
              <w:bottom w:val="single" w:sz="4" w:space="0" w:color="auto"/>
              <w:right w:val="single" w:sz="4" w:space="0" w:color="auto"/>
            </w:tcBorders>
            <w:hideMark/>
          </w:tcPr>
          <w:p w14:paraId="43F2F3FE" w14:textId="4D3BA5A3" w:rsidR="00FF4C3E" w:rsidRDefault="00FF4C3E">
            <w:pPr>
              <w:jc w:val="center"/>
              <w:textAlignment w:val="baseline"/>
            </w:pPr>
            <w:r>
              <w:rPr>
                <w:b/>
                <w:bCs/>
              </w:rPr>
              <w:t xml:space="preserve">Suggested </w:t>
            </w:r>
            <w:r w:rsidR="00A84A71">
              <w:rPr>
                <w:b/>
                <w:bCs/>
              </w:rPr>
              <w:t>allocation</w:t>
            </w:r>
          </w:p>
        </w:tc>
        <w:tc>
          <w:tcPr>
            <w:tcW w:w="8622" w:type="dxa"/>
            <w:tcBorders>
              <w:top w:val="single" w:sz="4" w:space="0" w:color="auto"/>
              <w:left w:val="single" w:sz="4" w:space="0" w:color="auto"/>
              <w:bottom w:val="single" w:sz="4" w:space="0" w:color="auto"/>
              <w:right w:val="single" w:sz="4" w:space="0" w:color="auto"/>
            </w:tcBorders>
            <w:hideMark/>
          </w:tcPr>
          <w:p w14:paraId="5A872173" w14:textId="77777777" w:rsidR="00FF4C3E" w:rsidRDefault="00FF4C3E">
            <w:pPr>
              <w:textAlignment w:val="baseline"/>
              <w:rPr>
                <w:color w:val="000000" w:themeColor="text1"/>
                <w:u w:val="single"/>
                <w:lang w:val="en-US"/>
              </w:rPr>
            </w:pPr>
            <w:r>
              <w:rPr>
                <w:b/>
                <w:bCs/>
              </w:rPr>
              <w:t>Summary of the deliverable</w:t>
            </w:r>
          </w:p>
        </w:tc>
      </w:tr>
      <w:tr w:rsidR="00FF4C3E" w:rsidRPr="00FF4C3E" w14:paraId="2F16FA6F"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763127E" w14:textId="77777777" w:rsidR="00FF4C3E" w:rsidRDefault="005F684D">
            <w:pPr>
              <w:textAlignment w:val="baseline"/>
            </w:pPr>
            <w:hyperlink r:id="rId125" w:history="1">
              <w:r w:rsidR="00FF4C3E">
                <w:rPr>
                  <w:rStyle w:val="Hyperlink"/>
                  <w:rFonts w:eastAsia="SimSun"/>
                </w:rPr>
                <w:t>FGMV-23</w:t>
              </w:r>
            </w:hyperlink>
          </w:p>
        </w:tc>
        <w:tc>
          <w:tcPr>
            <w:tcW w:w="1701" w:type="dxa"/>
            <w:tcBorders>
              <w:top w:val="single" w:sz="4" w:space="0" w:color="auto"/>
              <w:left w:val="single" w:sz="4" w:space="0" w:color="auto"/>
              <w:bottom w:val="single" w:sz="4" w:space="0" w:color="auto"/>
              <w:right w:val="single" w:sz="4" w:space="0" w:color="auto"/>
            </w:tcBorders>
            <w:hideMark/>
          </w:tcPr>
          <w:p w14:paraId="5EC95EC9" w14:textId="77777777" w:rsidR="00FF4C3E" w:rsidRDefault="00FF4C3E">
            <w:pPr>
              <w:textAlignment w:val="baseline"/>
            </w:pPr>
            <w:r>
              <w:rPr>
                <w:rFonts w:eastAsia="SimSun"/>
              </w:rPr>
              <w:t xml:space="preserve">Technical Report on </w:t>
            </w:r>
            <w:r>
              <w:rPr>
                <w:color w:val="000000" w:themeColor="text1"/>
              </w:rPr>
              <w:t>Considering online and offline implications in efforts to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6E463E40"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17CF1969" w14:textId="77777777" w:rsidR="00FF4C3E" w:rsidRDefault="00FF4C3E">
            <w:pPr>
              <w:jc w:val="center"/>
              <w:textAlignment w:val="baseline"/>
              <w:rPr>
                <w:lang w:val="fr-CH"/>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tcPr>
          <w:p w14:paraId="7F0E83DE" w14:textId="77777777" w:rsidR="00FF4C3E" w:rsidRDefault="00FF4C3E">
            <w:pPr>
              <w:textAlignment w:val="baseline"/>
              <w:rPr>
                <w:color w:val="000000" w:themeColor="text1"/>
                <w:u w:val="single"/>
                <w:lang w:val="en-US"/>
              </w:rPr>
            </w:pPr>
            <w:r>
              <w:rPr>
                <w:color w:val="000000" w:themeColor="text1"/>
                <w:u w:val="single"/>
              </w:rPr>
              <w:t>Summary:</w:t>
            </w:r>
          </w:p>
          <w:p w14:paraId="6AE5DAB9" w14:textId="77777777" w:rsidR="00FF4C3E" w:rsidRDefault="00FF4C3E">
            <w:pPr>
              <w:textAlignment w:val="baseline"/>
              <w:rPr>
                <w:color w:val="000000" w:themeColor="text1"/>
              </w:rPr>
            </w:pPr>
            <w:r>
              <w:rPr>
                <w:color w:val="000000" w:themeColor="text1"/>
              </w:rPr>
              <w:t xml:space="preserve">If the metaverse continues to progress towards the digital twinning of the world (possibly the universe), then presumably “everyone” is (or should be) represented in the metaverse and therefore the absence of participation (whether involuntarily or by choice) is not necessarily a path to opting out of the implications. </w:t>
            </w:r>
          </w:p>
          <w:p w14:paraId="0F04EDCF" w14:textId="77777777" w:rsidR="00FF4C3E" w:rsidRDefault="00FF4C3E">
            <w:pPr>
              <w:textAlignment w:val="baseline"/>
              <w:rPr>
                <w:color w:val="000000" w:themeColor="text1"/>
              </w:rPr>
            </w:pPr>
            <w:r>
              <w:rPr>
                <w:color w:val="000000" w:themeColor="text1"/>
              </w:rPr>
              <w:t>With the metaverse still in its nascent phase, implications for participants and for non-participants alike are a new consideration; although early data would suggest that these range from issues relating to security, confidence, and trust, to ethical and other related issues.</w:t>
            </w:r>
          </w:p>
          <w:p w14:paraId="4B23E8C1" w14:textId="77777777" w:rsidR="00FF4C3E" w:rsidRDefault="00FF4C3E">
            <w:pPr>
              <w:textAlignment w:val="baseline"/>
              <w:rPr>
                <w:color w:val="000000" w:themeColor="text1"/>
              </w:rPr>
            </w:pPr>
            <w:r>
              <w:rPr>
                <w:color w:val="000000" w:themeColor="text1"/>
              </w:rPr>
              <w:t>New frameworks on building confidence and security in the metaverse may be able to pre-empt negative outcomes by drawing on existing knowledge and trends around Trust and Safety, as well as digital inclusion and exclusion. Specifically, accounting for the broad spectrum of populations and related assets, actions, attitudes, relationships, and outcomes that is likely to characterize engagement with the metaverse.</w:t>
            </w:r>
          </w:p>
          <w:p w14:paraId="3BA503B0" w14:textId="77777777" w:rsidR="00FF4C3E" w:rsidRDefault="00FF4C3E">
            <w:pPr>
              <w:textAlignment w:val="baseline"/>
              <w:rPr>
                <w:color w:val="000000" w:themeColor="text1"/>
              </w:rPr>
            </w:pPr>
            <w:r>
              <w:rPr>
                <w:color w:val="000000" w:themeColor="text1"/>
              </w:rPr>
              <w:t>This Technical Report explores this further using the “User Confidence Framework” introduced in ITU FGMV-06 Technical Report on “Guidelines for consideration of ethical issues in standards that build confidence and security in the metaverse” (which was approved at the third meeting of the ITU Focus Group on metaverse, held from 3-5 October 2023 in Geneva, Switzerland), and its related framework for metaverse participation.</w:t>
            </w:r>
          </w:p>
          <w:p w14:paraId="448B4D08" w14:textId="77777777" w:rsidR="00FF4C3E" w:rsidRDefault="00FF4C3E">
            <w:pPr>
              <w:textAlignment w:val="baseline"/>
              <w:rPr>
                <w:color w:val="000000" w:themeColor="text1"/>
              </w:rPr>
            </w:pPr>
          </w:p>
        </w:tc>
      </w:tr>
      <w:tr w:rsidR="00FF4C3E" w14:paraId="232A894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F923597" w14:textId="77777777" w:rsidR="00FF4C3E" w:rsidRDefault="005F684D">
            <w:pPr>
              <w:textAlignment w:val="baseline"/>
            </w:pPr>
            <w:hyperlink r:id="rId126" w:history="1">
              <w:r w:rsidR="00FF4C3E">
                <w:rPr>
                  <w:rStyle w:val="Hyperlink"/>
                  <w:rFonts w:eastAsia="SimSun"/>
                </w:rPr>
                <w:t>FGMV-24</w:t>
              </w:r>
            </w:hyperlink>
          </w:p>
        </w:tc>
        <w:tc>
          <w:tcPr>
            <w:tcW w:w="1701" w:type="dxa"/>
            <w:tcBorders>
              <w:top w:val="single" w:sz="4" w:space="0" w:color="auto"/>
              <w:left w:val="single" w:sz="4" w:space="0" w:color="auto"/>
              <w:bottom w:val="single" w:sz="4" w:space="0" w:color="auto"/>
              <w:right w:val="single" w:sz="4" w:space="0" w:color="auto"/>
            </w:tcBorders>
            <w:hideMark/>
          </w:tcPr>
          <w:p w14:paraId="471E9D59" w14:textId="77777777" w:rsidR="00FF4C3E" w:rsidRDefault="00FF4C3E">
            <w:pPr>
              <w:textAlignment w:val="baseline"/>
            </w:pPr>
            <w:r>
              <w:rPr>
                <w:rFonts w:eastAsia="SimSun"/>
              </w:rPr>
              <w:t xml:space="preserve">Technical Report on </w:t>
            </w:r>
            <w:r>
              <w:rPr>
                <w:color w:val="000000" w:themeColor="text1"/>
              </w:rPr>
              <w:t xml:space="preserve">A </w:t>
            </w:r>
            <w:r>
              <w:rPr>
                <w:color w:val="000000" w:themeColor="text1"/>
              </w:rPr>
              <w:lastRenderedPageBreak/>
              <w:t>framework for confidence in the metaverse</w:t>
            </w:r>
          </w:p>
        </w:tc>
        <w:tc>
          <w:tcPr>
            <w:tcW w:w="1276" w:type="dxa"/>
            <w:tcBorders>
              <w:top w:val="single" w:sz="4" w:space="0" w:color="auto"/>
              <w:left w:val="single" w:sz="4" w:space="0" w:color="auto"/>
              <w:bottom w:val="single" w:sz="4" w:space="0" w:color="auto"/>
              <w:right w:val="single" w:sz="4" w:space="0" w:color="auto"/>
            </w:tcBorders>
            <w:hideMark/>
          </w:tcPr>
          <w:p w14:paraId="7C8741B6"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6BF0CFE9" w14:textId="77777777" w:rsidR="00FF4C3E" w:rsidRDefault="00FF4C3E">
            <w:pPr>
              <w:jc w:val="center"/>
              <w:textAlignment w:val="baseline"/>
              <w:rPr>
                <w:rFonts w:eastAsia="Malgun Gothic"/>
                <w:lang w:val="fr-CH" w:eastAsia="ko-KR"/>
              </w:rPr>
            </w:pPr>
            <w:r>
              <w:rPr>
                <w:rFonts w:eastAsia="Malgun Gothic"/>
                <w:lang w:val="fr-CH" w:eastAsia="ko-KR"/>
              </w:rPr>
              <w:t>SG17</w:t>
            </w:r>
          </w:p>
          <w:p w14:paraId="7373C195" w14:textId="77777777" w:rsidR="00FF4C3E" w:rsidRDefault="00FF4C3E">
            <w:pPr>
              <w:jc w:val="center"/>
              <w:textAlignment w:val="baseline"/>
              <w:rPr>
                <w:rFonts w:eastAsia="Malgun Gothic"/>
                <w:lang w:val="fr-CH" w:eastAsia="ko-KR"/>
              </w:rPr>
            </w:pPr>
            <w:r>
              <w:rPr>
                <w:rFonts w:eastAsia="Malgun Gothic"/>
                <w:lang w:val="fr-CH" w:eastAsia="ko-KR"/>
              </w:rPr>
              <w:t>(SG13, SG16)</w:t>
            </w:r>
          </w:p>
          <w:p w14:paraId="7F65EE3D" w14:textId="77777777" w:rsidR="007122F0" w:rsidRDefault="007122F0" w:rsidP="00CA2FAA">
            <w:pPr>
              <w:jc w:val="center"/>
              <w:textAlignment w:val="baseline"/>
              <w:rPr>
                <w:rFonts w:eastAsia="Malgun Gothic"/>
                <w:lang w:val="fr-CH" w:eastAsia="ko-KR"/>
              </w:rPr>
            </w:pPr>
          </w:p>
          <w:p w14:paraId="13EFAA4F" w14:textId="4BFB367B" w:rsidR="00CA2FAA" w:rsidRDefault="00CA2FAA" w:rsidP="00CA2FAA">
            <w:pPr>
              <w:jc w:val="center"/>
              <w:textAlignment w:val="baseline"/>
              <w:rPr>
                <w:rFonts w:eastAsia="Malgun Gothic"/>
                <w:lang w:val="fr-CH" w:eastAsia="ko-KR"/>
              </w:rPr>
            </w:pPr>
            <w:r>
              <w:rPr>
                <w:rFonts w:eastAsia="Malgun Gothic"/>
                <w:lang w:val="fr-CH" w:eastAsia="ko-KR"/>
              </w:rPr>
              <w:t>C115</w:t>
            </w:r>
            <w:r w:rsidR="004D71C5">
              <w:rPr>
                <w:rFonts w:eastAsia="Malgun Gothic"/>
                <w:lang w:val="fr-CH" w:eastAsia="ko-KR"/>
              </w:rPr>
              <w:t xml:space="preserve"> : </w:t>
            </w:r>
            <w:r>
              <w:rPr>
                <w:rFonts w:eastAsia="Malgun Gothic"/>
                <w:lang w:val="fr-CH" w:eastAsia="ko-KR"/>
              </w:rPr>
              <w:t>SG17</w:t>
            </w:r>
          </w:p>
          <w:p w14:paraId="106513F6" w14:textId="05112D0F" w:rsidR="004D71C5" w:rsidRDefault="004D71C5" w:rsidP="00CA2FAA">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10BB70A7" w14:textId="77777777" w:rsidR="00FF4C3E" w:rsidRDefault="00FF4C3E">
            <w:pPr>
              <w:textAlignment w:val="baseline"/>
              <w:rPr>
                <w:color w:val="000000" w:themeColor="text1"/>
                <w:lang w:val="en-US"/>
              </w:rPr>
            </w:pPr>
            <w:r>
              <w:rPr>
                <w:color w:val="000000" w:themeColor="text1"/>
              </w:rPr>
              <w:lastRenderedPageBreak/>
              <w:t>Summary:</w:t>
            </w:r>
          </w:p>
          <w:p w14:paraId="01DD778F" w14:textId="77777777" w:rsidR="00FF4C3E" w:rsidRDefault="00FF4C3E">
            <w:pPr>
              <w:textAlignment w:val="baseline"/>
              <w:rPr>
                <w:color w:val="000000" w:themeColor="text1"/>
              </w:rPr>
            </w:pPr>
            <w:r>
              <w:rPr>
                <w:color w:val="000000" w:themeColor="text1"/>
              </w:rPr>
              <w:lastRenderedPageBreak/>
              <w:t>Still in its nascent phase, even as it rides the downward swing of a highly visible hype curve; the concept of “metaverse” remains undefined. Yet, the metaverse is emerging as a new frontier of social and economic interaction with the potential to transform the way we live, work and play.</w:t>
            </w:r>
          </w:p>
          <w:p w14:paraId="284067F7" w14:textId="77777777" w:rsidR="00FF4C3E" w:rsidRDefault="00FF4C3E">
            <w:pPr>
              <w:textAlignment w:val="baseline"/>
              <w:rPr>
                <w:color w:val="000000" w:themeColor="text1"/>
              </w:rPr>
            </w:pPr>
            <w:r>
              <w:rPr>
                <w:color w:val="000000" w:themeColor="text1"/>
              </w:rPr>
              <w:t>Given its potential to be highly disruptive, there is some urgency to develop a general understanding of the metaverse in this nascent phase, especially to avoid the pitfalls that continue to afflict its predecessors including Web 2.0 platforms like social media.</w:t>
            </w:r>
          </w:p>
          <w:p w14:paraId="49E13F5B" w14:textId="77777777" w:rsidR="00FF4C3E" w:rsidRDefault="00FF4C3E">
            <w:pPr>
              <w:textAlignment w:val="baseline"/>
              <w:rPr>
                <w:color w:val="000000" w:themeColor="text1"/>
              </w:rPr>
            </w:pPr>
            <w:r>
              <w:rPr>
                <w:color w:val="000000" w:themeColor="text1"/>
              </w:rPr>
              <w:t>To address this urgent need, the International Telecommunication Union (ITU) established the first</w:t>
            </w:r>
          </w:p>
          <w:p w14:paraId="6148619F" w14:textId="77777777" w:rsidR="00FF4C3E" w:rsidRDefault="00FF4C3E">
            <w:pPr>
              <w:textAlignment w:val="baseline"/>
              <w:rPr>
                <w:color w:val="000000" w:themeColor="text1"/>
              </w:rPr>
            </w:pPr>
            <w:r>
              <w:rPr>
                <w:color w:val="000000" w:themeColor="text1"/>
              </w:rPr>
              <w:t>Focus Group on metaverse (FG-MV) in December 2022. A year later, in December 2023, FG-MV experts (brought together from around the world to shape the development of metaverse technology standardization for the benefit of all) proposed a baseline definition for the metaverse.</w:t>
            </w:r>
          </w:p>
          <w:p w14:paraId="30D5E941" w14:textId="77777777" w:rsidR="00FF4C3E" w:rsidRDefault="00FF4C3E">
            <w:pPr>
              <w:textAlignment w:val="baseline"/>
              <w:rPr>
                <w:color w:val="000000" w:themeColor="text1"/>
              </w:rPr>
            </w:pPr>
            <w:r>
              <w:rPr>
                <w:color w:val="000000" w:themeColor="text1"/>
              </w:rPr>
              <w:t>This Technical Report (also a product of FG-MV) outlines an approach to pre-standardization of confidence in the metaverse by:</w:t>
            </w:r>
          </w:p>
          <w:p w14:paraId="196229F3" w14:textId="77777777" w:rsidR="00FF4C3E" w:rsidRDefault="00FF4C3E">
            <w:pPr>
              <w:textAlignment w:val="baseline"/>
              <w:rPr>
                <w:color w:val="000000" w:themeColor="text1"/>
              </w:rPr>
            </w:pPr>
            <w:r>
              <w:rPr>
                <w:color w:val="000000" w:themeColor="text1"/>
              </w:rPr>
              <w:t>1. Expanding the “User Confidence Framework” introduced in ITU’s FGMV-06: Technical Report on “Guidelines for consideration of ethical issues in standards that build confidence and security in the metaverse” (which was approved at the third meeting of the FG-MV, held on 3–5 October 2023, in Geneva, Switzerland), to include Security and Safety Dimensions in user confidence.</w:t>
            </w:r>
          </w:p>
          <w:p w14:paraId="65EFFFC1" w14:textId="77777777" w:rsidR="00FF4C3E" w:rsidRDefault="00FF4C3E">
            <w:pPr>
              <w:textAlignment w:val="baseline"/>
              <w:rPr>
                <w:color w:val="000000" w:themeColor="text1"/>
              </w:rPr>
            </w:pPr>
            <w:r>
              <w:rPr>
                <w:color w:val="000000" w:themeColor="text1"/>
              </w:rPr>
              <w:t>2. Developing a new framework for metaverse participation that defines new user centric terms related to metaverse use and non-use as an approach to understanding user metaverse engagement.</w:t>
            </w:r>
          </w:p>
          <w:p w14:paraId="43337CF5" w14:textId="77777777" w:rsidR="00FF4C3E" w:rsidRDefault="00FF4C3E">
            <w:pPr>
              <w:spacing w:before="0"/>
              <w:textAlignment w:val="baseline"/>
              <w:rPr>
                <w:rFonts w:eastAsia="SimSun"/>
                <w:lang w:eastAsia="en-US"/>
              </w:rPr>
            </w:pPr>
            <w:r>
              <w:rPr>
                <w:color w:val="000000" w:themeColor="text1"/>
              </w:rPr>
              <w:t xml:space="preserve">3. </w:t>
            </w:r>
            <w:r>
              <w:rPr>
                <w:rFonts w:eastAsia="SimSun"/>
                <w:lang w:eastAsia="en-US"/>
              </w:rPr>
              <w:t>Discussing the concept of personhood for metaverse contexts to contextualize user presence</w:t>
            </w:r>
          </w:p>
          <w:p w14:paraId="294DA7C9" w14:textId="77777777" w:rsidR="00FF4C3E" w:rsidRDefault="00FF4C3E">
            <w:pPr>
              <w:spacing w:before="0"/>
              <w:textAlignment w:val="baseline"/>
              <w:rPr>
                <w:rFonts w:eastAsia="SimSun"/>
                <w:lang w:eastAsia="en-US"/>
              </w:rPr>
            </w:pPr>
            <w:r>
              <w:rPr>
                <w:rFonts w:eastAsia="SimSun"/>
                <w:lang w:eastAsia="en-US"/>
              </w:rPr>
              <w:t>in the metaverse.</w:t>
            </w:r>
          </w:p>
        </w:tc>
      </w:tr>
      <w:tr w:rsidR="00FF4C3E" w:rsidRPr="00FF4C3E" w14:paraId="644792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E08E81" w14:textId="77777777" w:rsidR="00FF4C3E" w:rsidRDefault="005F684D">
            <w:pPr>
              <w:textAlignment w:val="baseline"/>
            </w:pPr>
            <w:hyperlink r:id="rId127" w:history="1">
              <w:r w:rsidR="00FF4C3E">
                <w:rPr>
                  <w:rStyle w:val="Hyperlink"/>
                  <w:rFonts w:eastAsia="SimSun"/>
                </w:rPr>
                <w:t>FGMV-25</w:t>
              </w:r>
            </w:hyperlink>
          </w:p>
        </w:tc>
        <w:tc>
          <w:tcPr>
            <w:tcW w:w="1701" w:type="dxa"/>
            <w:tcBorders>
              <w:top w:val="single" w:sz="4" w:space="0" w:color="auto"/>
              <w:left w:val="single" w:sz="4" w:space="0" w:color="auto"/>
              <w:bottom w:val="single" w:sz="4" w:space="0" w:color="auto"/>
              <w:right w:val="single" w:sz="4" w:space="0" w:color="auto"/>
            </w:tcBorders>
            <w:hideMark/>
          </w:tcPr>
          <w:p w14:paraId="0EC7C96D" w14:textId="77777777" w:rsidR="00FF4C3E" w:rsidRDefault="00FF4C3E">
            <w:pPr>
              <w:textAlignment w:val="baseline"/>
            </w:pPr>
            <w:r>
              <w:rPr>
                <w:rFonts w:eastAsia="SimSun"/>
              </w:rPr>
              <w:t xml:space="preserve">Technical Report on </w:t>
            </w:r>
            <w:r>
              <w:rPr>
                <w:color w:val="000000" w:themeColor="text1"/>
              </w:rPr>
              <w:t xml:space="preserve">Near-term and </w:t>
            </w:r>
            <w:r>
              <w:rPr>
                <w:color w:val="000000" w:themeColor="text1"/>
              </w:rPr>
              <w:lastRenderedPageBreak/>
              <w:t>long-term Implications for people in the metaverse</w:t>
            </w:r>
          </w:p>
        </w:tc>
        <w:tc>
          <w:tcPr>
            <w:tcW w:w="1276" w:type="dxa"/>
            <w:tcBorders>
              <w:top w:val="single" w:sz="4" w:space="0" w:color="auto"/>
              <w:left w:val="single" w:sz="4" w:space="0" w:color="auto"/>
              <w:bottom w:val="single" w:sz="4" w:space="0" w:color="auto"/>
              <w:right w:val="single" w:sz="4" w:space="0" w:color="auto"/>
            </w:tcBorders>
            <w:hideMark/>
          </w:tcPr>
          <w:p w14:paraId="218716EB"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5686F150" w14:textId="77777777" w:rsidR="00FF4C3E" w:rsidRDefault="00FF4C3E">
            <w:pPr>
              <w:jc w:val="center"/>
              <w:textAlignment w:val="baseline"/>
              <w:rPr>
                <w:rFonts w:eastAsia="Malgun Gothic"/>
                <w:lang w:val="fr-CH" w:eastAsia="ko-KR"/>
              </w:rPr>
            </w:pPr>
            <w:r>
              <w:rPr>
                <w:rFonts w:eastAsia="Malgun Gothic"/>
                <w:lang w:val="fr-CH" w:eastAsia="ko-KR"/>
              </w:rPr>
              <w:t>SG16</w:t>
            </w:r>
          </w:p>
          <w:p w14:paraId="49BE273A" w14:textId="77777777" w:rsidR="00FF4C3E" w:rsidRDefault="00FF4C3E">
            <w:pPr>
              <w:jc w:val="center"/>
              <w:textAlignment w:val="baseline"/>
              <w:rPr>
                <w:rFonts w:eastAsia="Malgun Gothic"/>
                <w:lang w:val="fr-CH" w:eastAsia="ko-KR"/>
              </w:rPr>
            </w:pPr>
            <w:r>
              <w:rPr>
                <w:rFonts w:eastAsia="Malgun Gothic"/>
                <w:lang w:val="fr-CH" w:eastAsia="ko-KR"/>
              </w:rPr>
              <w:t>(SG17)</w:t>
            </w:r>
          </w:p>
          <w:p w14:paraId="55314F52" w14:textId="33180A0E" w:rsidR="00B46D03" w:rsidRDefault="00B46D03" w:rsidP="00B46D03">
            <w:pPr>
              <w:jc w:val="center"/>
              <w:textAlignment w:val="baseline"/>
              <w:rPr>
                <w:rFonts w:eastAsia="Malgun Gothic"/>
                <w:lang w:val="fr-CH" w:eastAsia="ko-KR"/>
              </w:rPr>
            </w:pPr>
            <w:r>
              <w:rPr>
                <w:rFonts w:eastAsia="Malgun Gothic"/>
                <w:lang w:val="fr-CH" w:eastAsia="ko-KR"/>
              </w:rPr>
              <w:lastRenderedPageBreak/>
              <w:t xml:space="preserve">C115 : </w:t>
            </w:r>
          </w:p>
          <w:p w14:paraId="5FBCEB75" w14:textId="78E92F7E" w:rsidR="00B46D03" w:rsidRDefault="00B46D03" w:rsidP="00B46D03">
            <w:pPr>
              <w:jc w:val="center"/>
              <w:textAlignment w:val="baseline"/>
              <w:rPr>
                <w:rFonts w:eastAsia="Malgun Gothic"/>
                <w:lang w:val="fr-CH" w:eastAsia="ko-KR"/>
              </w:rPr>
            </w:pPr>
            <w:r>
              <w:rPr>
                <w:rFonts w:eastAsia="Malgun Gothic"/>
                <w:lang w:val="fr-CH" w:eastAsia="ko-KR"/>
              </w:rPr>
              <w:t>SG17</w:t>
            </w:r>
          </w:p>
          <w:p w14:paraId="11E46FE5" w14:textId="6DA1CC34" w:rsidR="00B46D03" w:rsidRDefault="00B46D03">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3A551E7" w14:textId="77777777" w:rsidR="00FF4C3E" w:rsidRDefault="00FF4C3E">
            <w:pPr>
              <w:textAlignment w:val="baseline"/>
              <w:rPr>
                <w:color w:val="000000" w:themeColor="text1"/>
                <w:u w:val="single"/>
                <w:lang w:val="en-US"/>
              </w:rPr>
            </w:pPr>
            <w:r>
              <w:rPr>
                <w:color w:val="000000" w:themeColor="text1"/>
                <w:u w:val="single"/>
              </w:rPr>
              <w:lastRenderedPageBreak/>
              <w:t>Summary:</w:t>
            </w:r>
          </w:p>
          <w:p w14:paraId="7843B6BF" w14:textId="77777777" w:rsidR="00FF4C3E" w:rsidRDefault="00FF4C3E">
            <w:pPr>
              <w:textAlignment w:val="baseline"/>
            </w:pPr>
            <w:r>
              <w:lastRenderedPageBreak/>
              <w:t xml:space="preserve">Given that the industry has not yet converged on a precise understanding of what is commonly referred to as the “metaverse”, there is general confusion between definitions of this term based on Facebook’s transformation to Meta in 2021 and definitions that evolved from the concept that was popularized by Neal Stephenson’s novel, Snow Crash, in 1992. This has led to conflicting declarations of the metaverse as being both in its nascent phase and already dead. </w:t>
            </w:r>
          </w:p>
          <w:p w14:paraId="58C6C78E" w14:textId="77777777" w:rsidR="00FF4C3E" w:rsidRDefault="00FF4C3E">
            <w:pPr>
              <w:textAlignment w:val="baseline"/>
            </w:pPr>
            <w:r>
              <w:t xml:space="preserve">Nevertheless, as the world becomes increasingly digital, the metaverse (no matter the definition ascribed to it) is emerging as a new frontier of social and economic interaction; allowing people to create, connect, and collaborate in ways that were previously thought impossible. </w:t>
            </w:r>
          </w:p>
          <w:p w14:paraId="5CE26A53" w14:textId="77777777" w:rsidR="00FF4C3E" w:rsidRDefault="00FF4C3E">
            <w:pPr>
              <w:textAlignment w:val="baseline"/>
            </w:pPr>
            <w:r>
              <w:t xml:space="preserve">The promise of a post-COVID-19 metaverse is rapid acceleration of an already super-charged global digital transformation with the potential to transform our lives, livelihoods, and interactions, in the near-term and long-term, in ways that cannot be overstated. Neither can our lack of clarity around the implications. </w:t>
            </w:r>
          </w:p>
          <w:p w14:paraId="7515E6E3" w14:textId="77777777" w:rsidR="00FF4C3E" w:rsidRDefault="00FF4C3E">
            <w:pPr>
              <w:textAlignment w:val="baseline"/>
              <w:rPr>
                <w:color w:val="000000" w:themeColor="text1"/>
              </w:rPr>
            </w:pPr>
            <w:r>
              <w:t>This Technical Report explores the near-term and long-term implications for people in the metaverse as a framework for understanding potential impacts and a guide for maximizing the benefits and minimizing associated risks.</w:t>
            </w:r>
          </w:p>
        </w:tc>
      </w:tr>
      <w:tr w:rsidR="00FF4C3E" w:rsidRPr="00FF4C3E" w14:paraId="478A409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8CCBC21" w14:textId="77777777" w:rsidR="00FF4C3E" w:rsidRDefault="005F684D">
            <w:pPr>
              <w:textAlignment w:val="baseline"/>
            </w:pPr>
            <w:hyperlink r:id="rId128" w:history="1">
              <w:r w:rsidR="00FF4C3E">
                <w:rPr>
                  <w:rStyle w:val="Hyperlink"/>
                  <w:rFonts w:eastAsia="SimSun"/>
                </w:rPr>
                <w:t>FGMV-26</w:t>
              </w:r>
            </w:hyperlink>
          </w:p>
        </w:tc>
        <w:tc>
          <w:tcPr>
            <w:tcW w:w="1701" w:type="dxa"/>
            <w:tcBorders>
              <w:top w:val="single" w:sz="4" w:space="0" w:color="auto"/>
              <w:left w:val="single" w:sz="4" w:space="0" w:color="auto"/>
              <w:bottom w:val="single" w:sz="4" w:space="0" w:color="auto"/>
              <w:right w:val="single" w:sz="4" w:space="0" w:color="auto"/>
            </w:tcBorders>
            <w:hideMark/>
          </w:tcPr>
          <w:p w14:paraId="515A0039" w14:textId="77777777" w:rsidR="00FF4C3E" w:rsidRDefault="00FF4C3E">
            <w:pPr>
              <w:textAlignment w:val="baseline"/>
            </w:pPr>
            <w:r>
              <w:rPr>
                <w:rFonts w:eastAsia="SimSun"/>
              </w:rPr>
              <w:t xml:space="preserve">Technical Specification on </w:t>
            </w:r>
            <w:r>
              <w:rPr>
                <w:color w:val="000000" w:themeColor="text1"/>
              </w:rPr>
              <w:t>Requirements for communication between human-avatar languages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04C77A6E"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263CC21B" w14:textId="77777777" w:rsidR="00FF4C3E" w:rsidRDefault="00FF4C3E">
            <w:pPr>
              <w:jc w:val="center"/>
              <w:textAlignment w:val="baseline"/>
              <w:rPr>
                <w:rFonts w:eastAsia="Malgun Gothic"/>
                <w:lang w:val="fr-CH" w:eastAsia="ko-KR"/>
              </w:rPr>
            </w:pPr>
            <w:r>
              <w:rPr>
                <w:rFonts w:eastAsia="Malgun Gothic"/>
                <w:lang w:val="fr-CH" w:eastAsia="ko-KR"/>
              </w:rPr>
              <w:t>SG16</w:t>
            </w:r>
          </w:p>
          <w:p w14:paraId="5CECBF52" w14:textId="24CFF654" w:rsidR="00CE5EBB" w:rsidRDefault="00E71AED" w:rsidP="00CE5EBB">
            <w:pPr>
              <w:jc w:val="center"/>
              <w:textAlignment w:val="baseline"/>
              <w:rPr>
                <w:rFonts w:eastAsia="Malgun Gothic"/>
                <w:lang w:val="fr-CH" w:eastAsia="ko-KR"/>
              </w:rPr>
            </w:pPr>
            <w:r>
              <w:rPr>
                <w:rFonts w:eastAsia="Malgun Gothic"/>
                <w:lang w:val="fr-CH" w:eastAsia="ko-KR"/>
              </w:rPr>
              <w:t xml:space="preserve">C115 : </w:t>
            </w:r>
          </w:p>
          <w:p w14:paraId="76CA0F18" w14:textId="77777777" w:rsidR="00E71AED" w:rsidRDefault="00E71AED">
            <w:pPr>
              <w:jc w:val="center"/>
              <w:textAlignment w:val="baseline"/>
              <w:rPr>
                <w:rFonts w:eastAsia="Malgun Gothic"/>
                <w:lang w:val="fr-CH" w:eastAsia="ko-KR"/>
              </w:rPr>
            </w:pPr>
            <w:r>
              <w:rPr>
                <w:rFonts w:eastAsia="Malgun Gothic"/>
                <w:lang w:val="fr-CH" w:eastAsia="ko-KR"/>
              </w:rPr>
              <w:t>SG13</w:t>
            </w:r>
          </w:p>
          <w:p w14:paraId="3814482E" w14:textId="2E74C911" w:rsidR="00AC117C" w:rsidRDefault="00AC117C" w:rsidP="00AC117C">
            <w:pPr>
              <w:jc w:val="center"/>
              <w:textAlignment w:val="baseline"/>
              <w:rPr>
                <w:rFonts w:eastAsia="Malgun Gothic"/>
                <w:lang w:val="fr-CH" w:eastAsia="ko-KR"/>
              </w:rPr>
            </w:pPr>
            <w:r>
              <w:rPr>
                <w:rFonts w:eastAsia="Malgun Gothic"/>
                <w:lang w:val="fr-CH" w:eastAsia="ko-KR"/>
              </w:rPr>
              <w:t xml:space="preserve">TD570 : SG16 </w:t>
            </w:r>
          </w:p>
          <w:p w14:paraId="73B07AC4" w14:textId="0174A4C1" w:rsidR="00AC117C" w:rsidRDefault="00AC117C">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5462A2DE" w14:textId="77777777" w:rsidR="00FF4C3E" w:rsidRDefault="00FF4C3E">
            <w:pPr>
              <w:textAlignment w:val="baseline"/>
              <w:rPr>
                <w:color w:val="000000" w:themeColor="text1"/>
                <w:u w:val="single"/>
                <w:lang w:val="en-US"/>
              </w:rPr>
            </w:pPr>
            <w:r>
              <w:rPr>
                <w:color w:val="000000" w:themeColor="text1"/>
                <w:u w:val="single"/>
              </w:rPr>
              <w:t>Summary:</w:t>
            </w:r>
          </w:p>
          <w:p w14:paraId="670F0D9D" w14:textId="77777777" w:rsidR="00FF4C3E" w:rsidRDefault="00FF4C3E">
            <w:pPr>
              <w:textAlignment w:val="baseline"/>
              <w:rPr>
                <w:color w:val="000000" w:themeColor="text1"/>
              </w:rPr>
            </w:pPr>
            <w:r>
              <w:rPr>
                <w:color w:val="000000" w:themeColor="text1"/>
              </w:rPr>
              <w:t>This Technical Specification provides requirements on how to develop the architecture for communication between humans, digital humans/avatars, and systems in the metaverse. This document considers language modalities, language writing systems, AI language communication technologies, co-linguistic communication, and language prevalence in terms of use. It provides guidance on a wide array of communication workflows for the metaverse. The document also makes recommendations on how communication modalities can be considered in the design of any scenario.</w:t>
            </w:r>
          </w:p>
        </w:tc>
      </w:tr>
      <w:tr w:rsidR="00FF4C3E" w:rsidRPr="00FF4C3E" w14:paraId="3CE8A60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DDD9530" w14:textId="77777777" w:rsidR="00FF4C3E" w:rsidRDefault="005F684D">
            <w:pPr>
              <w:textAlignment w:val="baseline"/>
            </w:pPr>
            <w:hyperlink r:id="rId129" w:history="1">
              <w:r w:rsidR="00FF4C3E">
                <w:rPr>
                  <w:rStyle w:val="Hyperlink"/>
                  <w:rFonts w:eastAsia="SimSun"/>
                </w:rPr>
                <w:t>FGMV-27</w:t>
              </w:r>
            </w:hyperlink>
          </w:p>
        </w:tc>
        <w:tc>
          <w:tcPr>
            <w:tcW w:w="1701" w:type="dxa"/>
            <w:tcBorders>
              <w:top w:val="single" w:sz="4" w:space="0" w:color="auto"/>
              <w:left w:val="single" w:sz="4" w:space="0" w:color="auto"/>
              <w:bottom w:val="single" w:sz="4" w:space="0" w:color="auto"/>
              <w:right w:val="single" w:sz="4" w:space="0" w:color="auto"/>
            </w:tcBorders>
            <w:hideMark/>
          </w:tcPr>
          <w:p w14:paraId="58B11738" w14:textId="77777777" w:rsidR="00FF4C3E" w:rsidRDefault="00FF4C3E">
            <w:pPr>
              <w:textAlignment w:val="baseline"/>
            </w:pPr>
            <w:r>
              <w:rPr>
                <w:rFonts w:eastAsia="SimSun"/>
              </w:rPr>
              <w:t xml:space="preserve">Technical Report on </w:t>
            </w:r>
            <w:r>
              <w:rPr>
                <w:color w:val="000000" w:themeColor="text1"/>
              </w:rPr>
              <w:lastRenderedPageBreak/>
              <w:t>Guidelines for metaverse application in power system</w:t>
            </w:r>
          </w:p>
        </w:tc>
        <w:tc>
          <w:tcPr>
            <w:tcW w:w="1276" w:type="dxa"/>
            <w:tcBorders>
              <w:top w:val="single" w:sz="4" w:space="0" w:color="auto"/>
              <w:left w:val="single" w:sz="4" w:space="0" w:color="auto"/>
              <w:bottom w:val="single" w:sz="4" w:space="0" w:color="auto"/>
              <w:right w:val="single" w:sz="4" w:space="0" w:color="auto"/>
            </w:tcBorders>
            <w:hideMark/>
          </w:tcPr>
          <w:p w14:paraId="1CD4B5CF"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769F6242" w14:textId="77777777" w:rsidR="00FF4C3E" w:rsidRPr="00B105A3" w:rsidRDefault="00FF4C3E">
            <w:pPr>
              <w:jc w:val="center"/>
              <w:textAlignment w:val="baseline"/>
              <w:rPr>
                <w:rFonts w:eastAsia="Malgun Gothic"/>
                <w:lang w:eastAsia="ko-KR"/>
              </w:rPr>
            </w:pPr>
            <w:r w:rsidRPr="00B105A3">
              <w:rPr>
                <w:rFonts w:eastAsia="Malgun Gothic"/>
                <w:lang w:eastAsia="ko-KR"/>
              </w:rPr>
              <w:t>SG20 (SG16)</w:t>
            </w:r>
          </w:p>
          <w:p w14:paraId="4445D149" w14:textId="51526206" w:rsidR="007122F0" w:rsidRPr="00B105A3" w:rsidRDefault="007122F0" w:rsidP="007122F0">
            <w:pPr>
              <w:jc w:val="center"/>
              <w:textAlignment w:val="baseline"/>
              <w:rPr>
                <w:rFonts w:eastAsia="Malgun Gothic"/>
                <w:lang w:eastAsia="ko-KR"/>
              </w:rPr>
            </w:pPr>
            <w:r w:rsidRPr="00B105A3">
              <w:rPr>
                <w:rFonts w:eastAsia="Malgun Gothic"/>
                <w:lang w:eastAsia="ko-KR"/>
              </w:rPr>
              <w:lastRenderedPageBreak/>
              <w:t>C</w:t>
            </w:r>
            <w:proofErr w:type="gramStart"/>
            <w:r w:rsidRPr="00B105A3">
              <w:rPr>
                <w:rFonts w:eastAsia="Malgun Gothic"/>
                <w:lang w:eastAsia="ko-KR"/>
              </w:rPr>
              <w:t>115 :</w:t>
            </w:r>
            <w:proofErr w:type="gramEnd"/>
            <w:r w:rsidRPr="00B105A3">
              <w:rPr>
                <w:rFonts w:eastAsia="Malgun Gothic"/>
                <w:lang w:eastAsia="ko-KR"/>
              </w:rPr>
              <w:t xml:space="preserve"> SG20 </w:t>
            </w:r>
            <w:r w:rsidR="00CD0676" w:rsidRPr="00B105A3">
              <w:rPr>
                <w:rFonts w:eastAsia="Malgun Gothic"/>
                <w:lang w:eastAsia="ko-KR"/>
              </w:rPr>
              <w:t xml:space="preserve"> SG-5</w:t>
            </w:r>
          </w:p>
          <w:p w14:paraId="6BA9D484" w14:textId="4386E423" w:rsidR="002E3D30" w:rsidRDefault="002E3D30" w:rsidP="002E3D30">
            <w:pPr>
              <w:jc w:val="center"/>
              <w:textAlignment w:val="baseline"/>
              <w:rPr>
                <w:rFonts w:eastAsia="Malgun Gothic"/>
                <w:lang w:eastAsia="ko-KR"/>
              </w:rPr>
            </w:pPr>
            <w:r w:rsidRPr="00B105A3">
              <w:rPr>
                <w:rFonts w:eastAsia="Malgun Gothic"/>
                <w:lang w:eastAsia="ko-KR"/>
              </w:rPr>
              <w:t>TD</w:t>
            </w:r>
            <w:proofErr w:type="gramStart"/>
            <w:r w:rsidRPr="00B105A3">
              <w:rPr>
                <w:rFonts w:eastAsia="Malgun Gothic"/>
                <w:lang w:eastAsia="ko-KR"/>
              </w:rPr>
              <w:t>570 :</w:t>
            </w:r>
            <w:proofErr w:type="gramEnd"/>
            <w:r w:rsidRPr="00B105A3">
              <w:rPr>
                <w:rFonts w:eastAsia="Malgun Gothic"/>
                <w:lang w:eastAsia="ko-KR"/>
              </w:rPr>
              <w:t xml:space="preserve"> SG16 </w:t>
            </w:r>
          </w:p>
          <w:p w14:paraId="3E3CDBA7" w14:textId="656E42B1" w:rsidR="00AC52B2" w:rsidRPr="00B105A3" w:rsidRDefault="00AC52B2" w:rsidP="002E3D30">
            <w:pPr>
              <w:jc w:val="center"/>
              <w:textAlignment w:val="baseline"/>
              <w:rPr>
                <w:rFonts w:eastAsia="Malgun Gothic"/>
                <w:lang w:eastAsia="ko-KR"/>
              </w:rPr>
            </w:pPr>
            <w:r>
              <w:rPr>
                <w:rFonts w:eastAsia="Malgun Gothic"/>
                <w:lang w:eastAsia="ko-KR"/>
              </w:rPr>
              <w:t>TD640: Planed work in SG20</w:t>
            </w:r>
          </w:p>
          <w:p w14:paraId="454473C7" w14:textId="77777777" w:rsidR="002E3D30" w:rsidRPr="00B105A3" w:rsidRDefault="002E3D30" w:rsidP="007122F0">
            <w:pPr>
              <w:jc w:val="center"/>
              <w:textAlignment w:val="baseline"/>
              <w:rPr>
                <w:rFonts w:eastAsia="Malgun Gothic"/>
                <w:lang w:eastAsia="ko-KR"/>
              </w:rPr>
            </w:pPr>
          </w:p>
          <w:p w14:paraId="274F8058" w14:textId="457AB8B5" w:rsidR="00CE5EBB" w:rsidRPr="00B105A3" w:rsidRDefault="00CE5EBB">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2FFB8803" w14:textId="77777777" w:rsidR="00FF4C3E" w:rsidRDefault="00FF4C3E">
            <w:pPr>
              <w:textAlignment w:val="baseline"/>
              <w:rPr>
                <w:color w:val="000000" w:themeColor="text1"/>
                <w:u w:val="single"/>
                <w:lang w:val="en-US"/>
              </w:rPr>
            </w:pPr>
            <w:r>
              <w:rPr>
                <w:color w:val="000000" w:themeColor="text1"/>
                <w:u w:val="single"/>
              </w:rPr>
              <w:lastRenderedPageBreak/>
              <w:t>Summary:</w:t>
            </w:r>
          </w:p>
          <w:p w14:paraId="5F9D9EF9" w14:textId="77777777" w:rsidR="00FF4C3E" w:rsidRDefault="00FF4C3E">
            <w:pPr>
              <w:textAlignment w:val="baseline"/>
              <w:rPr>
                <w:color w:val="000000" w:themeColor="text1"/>
              </w:rPr>
            </w:pPr>
            <w:r>
              <w:lastRenderedPageBreak/>
              <w:t>This Technical Report provides the connotation, mapping mode, and implementation logic of the power metaverse, provides the application framework and key technical details. For the convenience of understanding and use, it also lists three typical application scenarios aligned with power system business needs. This Technical Report provides reference for decision-making, technical research and application practice in power metaverse.</w:t>
            </w:r>
          </w:p>
        </w:tc>
      </w:tr>
      <w:tr w:rsidR="00FF4C3E" w:rsidRPr="00FF4C3E" w14:paraId="7E49B44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4361FC7" w14:textId="77777777" w:rsidR="00FF4C3E" w:rsidRDefault="005F684D">
            <w:pPr>
              <w:textAlignment w:val="baseline"/>
            </w:pPr>
            <w:hyperlink r:id="rId130" w:history="1">
              <w:r w:rsidR="00FF4C3E">
                <w:rPr>
                  <w:rStyle w:val="Hyperlink"/>
                  <w:rFonts w:eastAsia="SimSun"/>
                </w:rPr>
                <w:t>FGMV-28</w:t>
              </w:r>
            </w:hyperlink>
          </w:p>
        </w:tc>
        <w:tc>
          <w:tcPr>
            <w:tcW w:w="1701" w:type="dxa"/>
            <w:tcBorders>
              <w:top w:val="single" w:sz="4" w:space="0" w:color="auto"/>
              <w:left w:val="single" w:sz="4" w:space="0" w:color="auto"/>
              <w:bottom w:val="single" w:sz="4" w:space="0" w:color="auto"/>
              <w:right w:val="single" w:sz="4" w:space="0" w:color="auto"/>
            </w:tcBorders>
            <w:hideMark/>
          </w:tcPr>
          <w:p w14:paraId="6B6DE8D6" w14:textId="77777777" w:rsidR="00FF4C3E" w:rsidRDefault="00FF4C3E">
            <w:pPr>
              <w:textAlignment w:val="baseline"/>
            </w:pPr>
            <w:r>
              <w:rPr>
                <w:rFonts w:eastAsia="SimSun"/>
              </w:rPr>
              <w:t xml:space="preserve">Technical Specification on </w:t>
            </w:r>
            <w:r>
              <w:rPr>
                <w:color w:val="000000" w:themeColor="text1"/>
              </w:rPr>
              <w:t>Requirements for the metaverse based on digital twins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728A47E2"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3DF4A9E7"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SG20</w:t>
            </w:r>
          </w:p>
          <w:p w14:paraId="5CE62EB1"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(SG16)</w:t>
            </w:r>
          </w:p>
          <w:p w14:paraId="3DA030A7" w14:textId="7AE78BC1" w:rsidR="00CD0676" w:rsidRPr="003B2817" w:rsidRDefault="00CD0676" w:rsidP="00CD0676">
            <w:pPr>
              <w:jc w:val="center"/>
              <w:textAlignment w:val="baseline"/>
              <w:rPr>
                <w:rFonts w:eastAsia="Malgun Gothic"/>
                <w:lang w:val="en-US" w:eastAsia="ko-KR"/>
              </w:rPr>
            </w:pPr>
            <w:r w:rsidRPr="003B2817">
              <w:rPr>
                <w:rFonts w:eastAsia="Malgun Gothic"/>
                <w:lang w:val="en-US" w:eastAsia="ko-KR"/>
              </w:rPr>
              <w:t>C</w:t>
            </w:r>
            <w:proofErr w:type="gramStart"/>
            <w:r w:rsidRPr="003B2817">
              <w:rPr>
                <w:rFonts w:eastAsia="Malgun Gothic"/>
                <w:lang w:val="en-US" w:eastAsia="ko-KR"/>
              </w:rPr>
              <w:t>115 :</w:t>
            </w:r>
            <w:proofErr w:type="gramEnd"/>
            <w:r w:rsidRPr="003B2817">
              <w:rPr>
                <w:rFonts w:eastAsia="Malgun Gothic"/>
                <w:lang w:val="en-US" w:eastAsia="ko-KR"/>
              </w:rPr>
              <w:t xml:space="preserve"> SG20</w:t>
            </w:r>
          </w:p>
          <w:p w14:paraId="7C96E806" w14:textId="34C03A8E" w:rsidR="00AC52B2" w:rsidRPr="00B105A3" w:rsidRDefault="00AC52B2" w:rsidP="00AC52B2">
            <w:pPr>
              <w:jc w:val="center"/>
              <w:textAlignment w:val="baseline"/>
              <w:rPr>
                <w:rFonts w:eastAsia="Malgun Gothic"/>
                <w:lang w:eastAsia="ko-KR"/>
              </w:rPr>
            </w:pPr>
            <w:r>
              <w:rPr>
                <w:rFonts w:eastAsia="Malgun Gothic"/>
                <w:lang w:eastAsia="ko-KR"/>
              </w:rPr>
              <w:t>TD640: Planed work in SG20 based on C416</w:t>
            </w:r>
          </w:p>
          <w:p w14:paraId="62BD26DA" w14:textId="3A622FE3" w:rsidR="00AC52B2" w:rsidRPr="003B2817" w:rsidRDefault="00AC52B2" w:rsidP="003B2817">
            <w:pPr>
              <w:textAlignment w:val="baseline"/>
              <w:rPr>
                <w:rFonts w:eastAsia="Malgun Gothic"/>
                <w:lang w:val="en-US" w:eastAsia="ko-KR"/>
              </w:rPr>
            </w:pPr>
          </w:p>
          <w:p w14:paraId="6E26E60C" w14:textId="28EADA59" w:rsidR="00CD0676" w:rsidRPr="003B2817" w:rsidRDefault="00CD0676" w:rsidP="00CD0676">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6554401C" w14:textId="77777777" w:rsidR="00FF4C3E" w:rsidRDefault="00FF4C3E">
            <w:pPr>
              <w:textAlignment w:val="baseline"/>
              <w:rPr>
                <w:color w:val="000000" w:themeColor="text1"/>
                <w:u w:val="single"/>
                <w:lang w:val="en-US"/>
              </w:rPr>
            </w:pPr>
            <w:r>
              <w:rPr>
                <w:color w:val="000000" w:themeColor="text1"/>
                <w:u w:val="single"/>
              </w:rPr>
              <w:t>Summary:</w:t>
            </w:r>
          </w:p>
          <w:p w14:paraId="6C2C65C9" w14:textId="77777777" w:rsidR="00FF4C3E" w:rsidRDefault="00FF4C3E">
            <w:pPr>
              <w:textAlignment w:val="baseline"/>
              <w:rPr>
                <w:color w:val="000000" w:themeColor="text1"/>
              </w:rPr>
            </w:pPr>
            <w:r>
              <w:t>This Technical Specification provides service scenarios and requirements for the digital twin-based integration of virtual and physical worlds. Three categories of use cases and their service scenarios are introduced, and requirements with respect to digital twin, metaverse, and system interaction are defined.</w:t>
            </w:r>
          </w:p>
        </w:tc>
      </w:tr>
      <w:tr w:rsidR="00FF4C3E" w:rsidRPr="00EF7770" w14:paraId="47375A9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C95BCC4" w14:textId="77777777" w:rsidR="00FF4C3E" w:rsidRDefault="005F684D">
            <w:pPr>
              <w:textAlignment w:val="baseline"/>
            </w:pPr>
            <w:hyperlink r:id="rId131" w:history="1">
              <w:r w:rsidR="00FF4C3E">
                <w:rPr>
                  <w:rStyle w:val="Hyperlink"/>
                  <w:rFonts w:eastAsia="SimSun"/>
                </w:rPr>
                <w:t>FGMV-29</w:t>
              </w:r>
            </w:hyperlink>
          </w:p>
        </w:tc>
        <w:tc>
          <w:tcPr>
            <w:tcW w:w="1701" w:type="dxa"/>
            <w:tcBorders>
              <w:top w:val="single" w:sz="4" w:space="0" w:color="auto"/>
              <w:left w:val="single" w:sz="4" w:space="0" w:color="auto"/>
              <w:bottom w:val="single" w:sz="4" w:space="0" w:color="auto"/>
              <w:right w:val="single" w:sz="4" w:space="0" w:color="auto"/>
            </w:tcBorders>
            <w:hideMark/>
          </w:tcPr>
          <w:p w14:paraId="4777953A" w14:textId="77777777" w:rsidR="00FF4C3E" w:rsidRDefault="00FF4C3E">
            <w:pPr>
              <w:textAlignment w:val="baseline"/>
            </w:pPr>
            <w:r>
              <w:rPr>
                <w:rFonts w:eastAsia="SimSun"/>
              </w:rPr>
              <w:t xml:space="preserve">Technical Specification on </w:t>
            </w:r>
            <w:r>
              <w:rPr>
                <w:color w:val="000000" w:themeColor="text1"/>
              </w:rPr>
              <w:t xml:space="preserve">Reference model for the metaverse based on a digital twin enabling integration of virtual and </w:t>
            </w:r>
            <w:r>
              <w:rPr>
                <w:color w:val="000000" w:themeColor="text1"/>
              </w:rPr>
              <w:lastRenderedPageBreak/>
              <w:t>physical worlds</w:t>
            </w:r>
          </w:p>
        </w:tc>
        <w:tc>
          <w:tcPr>
            <w:tcW w:w="1276" w:type="dxa"/>
            <w:tcBorders>
              <w:top w:val="single" w:sz="4" w:space="0" w:color="auto"/>
              <w:left w:val="single" w:sz="4" w:space="0" w:color="auto"/>
              <w:bottom w:val="single" w:sz="4" w:space="0" w:color="auto"/>
              <w:right w:val="single" w:sz="4" w:space="0" w:color="auto"/>
            </w:tcBorders>
            <w:hideMark/>
          </w:tcPr>
          <w:p w14:paraId="51A4ACCF"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358659C4"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SG20</w:t>
            </w:r>
          </w:p>
          <w:p w14:paraId="0A5BA6D6"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(SG16)</w:t>
            </w:r>
          </w:p>
          <w:p w14:paraId="6ACC7C51" w14:textId="77777777" w:rsidR="00CD0676" w:rsidRPr="003B2817" w:rsidRDefault="00CD0676" w:rsidP="00CD0676">
            <w:pPr>
              <w:jc w:val="center"/>
              <w:textAlignment w:val="baseline"/>
              <w:rPr>
                <w:rFonts w:eastAsia="Malgun Gothic"/>
                <w:lang w:val="en-US" w:eastAsia="ko-KR"/>
              </w:rPr>
            </w:pPr>
            <w:r w:rsidRPr="003B2817">
              <w:rPr>
                <w:rFonts w:eastAsia="Malgun Gothic"/>
                <w:lang w:val="en-US" w:eastAsia="ko-KR"/>
              </w:rPr>
              <w:t>C</w:t>
            </w:r>
            <w:proofErr w:type="gramStart"/>
            <w:r w:rsidRPr="003B2817">
              <w:rPr>
                <w:rFonts w:eastAsia="Malgun Gothic"/>
                <w:lang w:val="en-US" w:eastAsia="ko-KR"/>
              </w:rPr>
              <w:t>115 :</w:t>
            </w:r>
            <w:proofErr w:type="gramEnd"/>
            <w:r w:rsidRPr="003B2817">
              <w:rPr>
                <w:rFonts w:eastAsia="Malgun Gothic"/>
                <w:lang w:val="en-US" w:eastAsia="ko-KR"/>
              </w:rPr>
              <w:t xml:space="preserve"> SG20</w:t>
            </w:r>
          </w:p>
          <w:p w14:paraId="57C7141D" w14:textId="5A6DB932" w:rsidR="00AC52B2" w:rsidRPr="00B105A3" w:rsidRDefault="00AC52B2" w:rsidP="00AC52B2">
            <w:pPr>
              <w:jc w:val="center"/>
              <w:textAlignment w:val="baseline"/>
              <w:rPr>
                <w:rFonts w:eastAsia="Malgun Gothic"/>
                <w:lang w:eastAsia="ko-KR"/>
              </w:rPr>
            </w:pPr>
            <w:r>
              <w:rPr>
                <w:rFonts w:eastAsia="Malgun Gothic"/>
                <w:lang w:eastAsia="ko-KR"/>
              </w:rPr>
              <w:t>TD640: Planed work in SG20 based on C417</w:t>
            </w:r>
          </w:p>
          <w:p w14:paraId="41CA3014" w14:textId="54C754AF" w:rsidR="00CD0676" w:rsidRPr="003B2817" w:rsidRDefault="00CD0676" w:rsidP="00CD0676">
            <w:pPr>
              <w:jc w:val="center"/>
              <w:textAlignment w:val="baseline"/>
              <w:rPr>
                <w:rFonts w:eastAsia="Malgun Gothic"/>
                <w:lang w:eastAsia="ko-KR"/>
              </w:rPr>
            </w:pPr>
          </w:p>
          <w:p w14:paraId="7E2E8280" w14:textId="04A34477" w:rsidR="00CD0676" w:rsidRPr="003B2817" w:rsidRDefault="00CD0676">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59516195" w14:textId="77777777" w:rsidR="00FF4C3E" w:rsidRDefault="00FF4C3E">
            <w:pPr>
              <w:textAlignment w:val="baseline"/>
              <w:rPr>
                <w:color w:val="000000" w:themeColor="text1"/>
                <w:u w:val="single"/>
                <w:lang w:val="en-US"/>
              </w:rPr>
            </w:pPr>
            <w:r>
              <w:rPr>
                <w:color w:val="000000" w:themeColor="text1"/>
                <w:u w:val="single"/>
              </w:rPr>
              <w:t>Summary:</w:t>
            </w:r>
          </w:p>
          <w:p w14:paraId="22197F5A" w14:textId="77777777" w:rsidR="00FF4C3E" w:rsidRDefault="00FF4C3E">
            <w:pPr>
              <w:textAlignment w:val="baseline"/>
              <w:rPr>
                <w:color w:val="000000" w:themeColor="text1"/>
              </w:rPr>
            </w:pPr>
            <w:r>
              <w:t xml:space="preserve">This Technical Specification provides the reference model for the metaverse based on digital twins enabling the integration of virtual and physical worlds. </w:t>
            </w:r>
            <w:proofErr w:type="gramStart"/>
            <w:r>
              <w:t>In order to</w:t>
            </w:r>
            <w:proofErr w:type="gramEnd"/>
            <w:r>
              <w:t xml:space="preserve"> realize this integration of the virtual and physical worlds, a reference model for interaction is necessary, with digital twins serving as a key component of this model. This Technical Specification aims to establish the reference model for the metaverse based on digital twins, enabling the seamless integration of virtual and physical worlds.</w:t>
            </w:r>
          </w:p>
        </w:tc>
      </w:tr>
      <w:tr w:rsidR="00FF4C3E" w:rsidRPr="00EF7770" w14:paraId="103C112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9B23DB" w14:textId="77777777" w:rsidR="00FF4C3E" w:rsidRDefault="005F684D">
            <w:pPr>
              <w:textAlignment w:val="baseline"/>
            </w:pPr>
            <w:hyperlink r:id="rId132" w:history="1">
              <w:r w:rsidR="00FF4C3E">
                <w:rPr>
                  <w:rStyle w:val="Hyperlink"/>
                  <w:rFonts w:eastAsia="SimSun"/>
                </w:rPr>
                <w:t>FGMV-30</w:t>
              </w:r>
            </w:hyperlink>
          </w:p>
        </w:tc>
        <w:tc>
          <w:tcPr>
            <w:tcW w:w="1701" w:type="dxa"/>
            <w:tcBorders>
              <w:top w:val="single" w:sz="4" w:space="0" w:color="auto"/>
              <w:left w:val="single" w:sz="4" w:space="0" w:color="auto"/>
              <w:bottom w:val="single" w:sz="4" w:space="0" w:color="auto"/>
              <w:right w:val="single" w:sz="4" w:space="0" w:color="auto"/>
            </w:tcBorders>
            <w:hideMark/>
          </w:tcPr>
          <w:p w14:paraId="27BB4999" w14:textId="77777777" w:rsidR="00FF4C3E" w:rsidRDefault="00FF4C3E">
            <w:pPr>
              <w:textAlignment w:val="baseline"/>
            </w:pPr>
            <w:r>
              <w:rPr>
                <w:rFonts w:eastAsia="SimSun"/>
              </w:rPr>
              <w:t>Technical Report on Overview of the application requirements of metaverse on emergency management in chemical industrial parks</w:t>
            </w:r>
          </w:p>
        </w:tc>
        <w:tc>
          <w:tcPr>
            <w:tcW w:w="1276" w:type="dxa"/>
            <w:tcBorders>
              <w:top w:val="single" w:sz="4" w:space="0" w:color="auto"/>
              <w:left w:val="single" w:sz="4" w:space="0" w:color="auto"/>
              <w:bottom w:val="single" w:sz="4" w:space="0" w:color="auto"/>
              <w:right w:val="single" w:sz="4" w:space="0" w:color="auto"/>
            </w:tcBorders>
            <w:hideMark/>
          </w:tcPr>
          <w:p w14:paraId="57033F88"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32A93327"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SG20</w:t>
            </w:r>
          </w:p>
          <w:p w14:paraId="01B0FFA2"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 xml:space="preserve">(SG16) </w:t>
            </w:r>
          </w:p>
          <w:p w14:paraId="2F630304" w14:textId="77777777" w:rsidR="00CD0676" w:rsidRPr="00B105A3" w:rsidRDefault="00CD0676" w:rsidP="00CD0676">
            <w:pPr>
              <w:jc w:val="center"/>
              <w:textAlignment w:val="baseline"/>
              <w:rPr>
                <w:rFonts w:eastAsia="Malgun Gothic"/>
                <w:lang w:val="de-DE" w:eastAsia="ko-KR"/>
              </w:rPr>
            </w:pPr>
            <w:r w:rsidRPr="00B105A3">
              <w:rPr>
                <w:rFonts w:eastAsia="Malgun Gothic"/>
                <w:lang w:val="de-DE" w:eastAsia="ko-KR"/>
              </w:rPr>
              <w:t>C115 : SG20</w:t>
            </w:r>
          </w:p>
          <w:p w14:paraId="0477746B" w14:textId="7E089AEE" w:rsidR="00CD0676" w:rsidRPr="00B105A3" w:rsidRDefault="00CD0676" w:rsidP="00CD0676">
            <w:pPr>
              <w:jc w:val="center"/>
              <w:textAlignment w:val="baseline"/>
              <w:rPr>
                <w:rFonts w:eastAsia="Malgun Gothic"/>
                <w:lang w:val="de-DE" w:eastAsia="ko-KR"/>
              </w:rPr>
            </w:pPr>
          </w:p>
          <w:p w14:paraId="3E3AC81B" w14:textId="6B602209" w:rsidR="00961F8C" w:rsidRPr="00B105A3" w:rsidRDefault="00B04C38" w:rsidP="00961F8C">
            <w:pPr>
              <w:jc w:val="center"/>
              <w:textAlignment w:val="baseline"/>
              <w:rPr>
                <w:rFonts w:eastAsia="Malgun Gothic"/>
                <w:lang w:val="de-DE" w:eastAsia="ko-KR"/>
              </w:rPr>
            </w:pPr>
            <w:r w:rsidRPr="00B105A3">
              <w:rPr>
                <w:rFonts w:eastAsia="Malgun Gothic"/>
                <w:lang w:val="de-DE" w:eastAsia="ko-KR"/>
              </w:rPr>
              <w:t>TD</w:t>
            </w:r>
            <w:r w:rsidR="00961F8C" w:rsidRPr="00B105A3">
              <w:rPr>
                <w:rFonts w:eastAsia="Malgun Gothic"/>
                <w:lang w:val="de-DE" w:eastAsia="ko-KR"/>
              </w:rPr>
              <w:t xml:space="preserve">570 : SG16 </w:t>
            </w:r>
          </w:p>
          <w:p w14:paraId="32A611E5" w14:textId="39CBD996" w:rsidR="00B04C38" w:rsidRPr="00B105A3" w:rsidRDefault="00AC52B2" w:rsidP="00CD0676">
            <w:pPr>
              <w:jc w:val="center"/>
              <w:textAlignment w:val="baseline"/>
              <w:rPr>
                <w:rFonts w:eastAsia="Malgun Gothic"/>
                <w:lang w:val="de-DE" w:eastAsia="ko-KR"/>
              </w:rPr>
            </w:pPr>
            <w:r>
              <w:rPr>
                <w:rFonts w:eastAsia="Malgun Gothic"/>
                <w:lang w:eastAsia="ko-KR"/>
              </w:rPr>
              <w:t>TD640: Planed work in SG20</w:t>
            </w:r>
            <w:r w:rsidR="00961F8C" w:rsidRPr="00B105A3">
              <w:rPr>
                <w:rFonts w:eastAsia="Malgun Gothic"/>
                <w:lang w:val="de-DE" w:eastAsia="ko-KR"/>
              </w:rPr>
              <w:t xml:space="preserve"> </w:t>
            </w:r>
          </w:p>
          <w:p w14:paraId="201C247B" w14:textId="77777777" w:rsidR="00CD0676" w:rsidRPr="00B105A3" w:rsidRDefault="00CD0676">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72B036D5" w14:textId="77777777" w:rsidR="00FF4C3E" w:rsidRDefault="00FF4C3E">
            <w:pPr>
              <w:textAlignment w:val="baseline"/>
              <w:rPr>
                <w:color w:val="000000" w:themeColor="text1"/>
                <w:u w:val="single"/>
                <w:lang w:val="en-US"/>
              </w:rPr>
            </w:pPr>
            <w:r>
              <w:rPr>
                <w:color w:val="000000" w:themeColor="text1"/>
                <w:u w:val="single"/>
              </w:rPr>
              <w:t>Summary:</w:t>
            </w:r>
          </w:p>
          <w:p w14:paraId="6D347366" w14:textId="77777777" w:rsidR="00FF4C3E" w:rsidRDefault="00FF4C3E">
            <w:pPr>
              <w:textAlignment w:val="baseline"/>
              <w:rPr>
                <w:color w:val="000000" w:themeColor="text1"/>
              </w:rPr>
            </w:pPr>
            <w:r>
              <w:t>Chemical industrial parks, as the main sites of chemicals and chemical production, are confronted with a high safety risk. Once an accident occurs, it may result in large-scale loss of life and property. However, the application of metaverse can improve the efficiency of risk management and emergency management in chemical industrial parks. This Technical Report introduces the application requirements and scenarios of metaverse in emergency management within chemical industrial parks. The aim is to identify metaverse platform requirements and address potential issues, as well as enhance the emergency response capability of responders in chemical industrial parks.</w:t>
            </w:r>
          </w:p>
        </w:tc>
      </w:tr>
      <w:tr w:rsidR="00FF4C3E" w:rsidRPr="00EF7770" w14:paraId="76B1A6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B6B042B" w14:textId="77777777" w:rsidR="00FF4C3E" w:rsidRDefault="005F684D">
            <w:pPr>
              <w:textAlignment w:val="baseline"/>
            </w:pPr>
            <w:hyperlink r:id="rId133" w:history="1">
              <w:r w:rsidR="00FF4C3E">
                <w:rPr>
                  <w:rStyle w:val="Hyperlink"/>
                  <w:rFonts w:eastAsia="SimSun"/>
                </w:rPr>
                <w:t>FGMV-31</w:t>
              </w:r>
            </w:hyperlink>
          </w:p>
        </w:tc>
        <w:tc>
          <w:tcPr>
            <w:tcW w:w="1701" w:type="dxa"/>
            <w:tcBorders>
              <w:top w:val="single" w:sz="4" w:space="0" w:color="auto"/>
              <w:left w:val="single" w:sz="4" w:space="0" w:color="auto"/>
              <w:bottom w:val="single" w:sz="4" w:space="0" w:color="auto"/>
              <w:right w:val="single" w:sz="4" w:space="0" w:color="auto"/>
            </w:tcBorders>
            <w:hideMark/>
          </w:tcPr>
          <w:p w14:paraId="038BE142" w14:textId="77777777" w:rsidR="00FF4C3E" w:rsidRDefault="00FF4C3E">
            <w:pPr>
              <w:textAlignment w:val="baseline"/>
            </w:pPr>
            <w:r>
              <w:rPr>
                <w:rFonts w:eastAsia="SimSun"/>
              </w:rPr>
              <w:t>Technical Specification on Requirements, functional framework and capability of IoT for metaverse</w:t>
            </w:r>
          </w:p>
        </w:tc>
        <w:tc>
          <w:tcPr>
            <w:tcW w:w="1276" w:type="dxa"/>
            <w:tcBorders>
              <w:top w:val="single" w:sz="4" w:space="0" w:color="auto"/>
              <w:left w:val="single" w:sz="4" w:space="0" w:color="auto"/>
              <w:bottom w:val="single" w:sz="4" w:space="0" w:color="auto"/>
              <w:right w:val="single" w:sz="4" w:space="0" w:color="auto"/>
            </w:tcBorders>
            <w:hideMark/>
          </w:tcPr>
          <w:p w14:paraId="284D495D"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38044AF4"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SG20</w:t>
            </w:r>
          </w:p>
          <w:p w14:paraId="306523EF"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(SG16)</w:t>
            </w:r>
          </w:p>
          <w:p w14:paraId="6B04D480" w14:textId="77777777" w:rsidR="0077501E" w:rsidRPr="003B2817" w:rsidRDefault="0077501E" w:rsidP="0077501E">
            <w:pPr>
              <w:jc w:val="center"/>
              <w:textAlignment w:val="baseline"/>
              <w:rPr>
                <w:rFonts w:eastAsia="Malgun Gothic"/>
                <w:lang w:val="en-US" w:eastAsia="ko-KR"/>
              </w:rPr>
            </w:pPr>
            <w:r w:rsidRPr="003B2817">
              <w:rPr>
                <w:rFonts w:eastAsia="Malgun Gothic"/>
                <w:lang w:val="en-US" w:eastAsia="ko-KR"/>
              </w:rPr>
              <w:t>C</w:t>
            </w:r>
            <w:proofErr w:type="gramStart"/>
            <w:r w:rsidRPr="003B2817">
              <w:rPr>
                <w:rFonts w:eastAsia="Malgun Gothic"/>
                <w:lang w:val="en-US" w:eastAsia="ko-KR"/>
              </w:rPr>
              <w:t>115 :</w:t>
            </w:r>
            <w:proofErr w:type="gramEnd"/>
            <w:r w:rsidRPr="003B2817">
              <w:rPr>
                <w:rFonts w:eastAsia="Malgun Gothic"/>
                <w:lang w:val="en-US" w:eastAsia="ko-KR"/>
              </w:rPr>
              <w:t xml:space="preserve"> SG20</w:t>
            </w:r>
          </w:p>
          <w:p w14:paraId="38441F55" w14:textId="01B39B78" w:rsidR="00AC52B2" w:rsidRPr="003B2817" w:rsidRDefault="00AC52B2" w:rsidP="0077501E">
            <w:pPr>
              <w:jc w:val="center"/>
              <w:textAlignment w:val="baseline"/>
              <w:rPr>
                <w:rFonts w:eastAsia="Malgun Gothic"/>
                <w:lang w:val="en-US" w:eastAsia="ko-KR"/>
              </w:rPr>
            </w:pPr>
            <w:r>
              <w:rPr>
                <w:rFonts w:eastAsia="Malgun Gothic"/>
                <w:lang w:eastAsia="ko-KR"/>
              </w:rPr>
              <w:t>TD640: Planed work in SG20</w:t>
            </w:r>
          </w:p>
          <w:p w14:paraId="3359145C" w14:textId="62069A12" w:rsidR="0077501E" w:rsidRPr="003B2817" w:rsidRDefault="0077501E" w:rsidP="0077501E">
            <w:pPr>
              <w:jc w:val="center"/>
              <w:textAlignment w:val="baseline"/>
              <w:rPr>
                <w:rFonts w:eastAsia="Malgun Gothic"/>
                <w:lang w:val="en-US" w:eastAsia="ko-KR"/>
              </w:rPr>
            </w:pPr>
          </w:p>
          <w:p w14:paraId="17BC4823" w14:textId="77777777" w:rsidR="0077501E" w:rsidRPr="003B2817" w:rsidRDefault="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2D2823DC" w14:textId="77777777" w:rsidR="00FF4C3E" w:rsidRDefault="00FF4C3E">
            <w:pPr>
              <w:textAlignment w:val="baseline"/>
              <w:rPr>
                <w:color w:val="000000" w:themeColor="text1"/>
                <w:u w:val="single"/>
                <w:lang w:val="en-US"/>
              </w:rPr>
            </w:pPr>
            <w:r>
              <w:rPr>
                <w:color w:val="000000" w:themeColor="text1"/>
                <w:u w:val="single"/>
              </w:rPr>
              <w:t>Summary:</w:t>
            </w:r>
          </w:p>
          <w:p w14:paraId="77F46AC9" w14:textId="77777777" w:rsidR="00FF4C3E" w:rsidRDefault="00FF4C3E">
            <w:pPr>
              <w:textAlignment w:val="baseline"/>
              <w:rPr>
                <w:color w:val="000000" w:themeColor="text1"/>
              </w:rPr>
            </w:pPr>
            <w:r>
              <w:t>This Technical Specification provides requirements, functional framework and capability of IoT for metaverse, including general requirements, high-level reference framework and associated capabilities.</w:t>
            </w:r>
          </w:p>
        </w:tc>
      </w:tr>
      <w:tr w:rsidR="00FF4C3E" w:rsidRPr="00EF7770" w14:paraId="66602E7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84370DE" w14:textId="77777777" w:rsidR="00FF4C3E" w:rsidRDefault="005F684D">
            <w:pPr>
              <w:textAlignment w:val="baseline"/>
            </w:pPr>
            <w:hyperlink r:id="rId134" w:history="1">
              <w:r w:rsidR="00FF4C3E">
                <w:rPr>
                  <w:rStyle w:val="Hyperlink"/>
                </w:rPr>
                <w:t>FGMV-32</w:t>
              </w:r>
            </w:hyperlink>
          </w:p>
        </w:tc>
        <w:tc>
          <w:tcPr>
            <w:tcW w:w="1701" w:type="dxa"/>
            <w:tcBorders>
              <w:top w:val="single" w:sz="4" w:space="0" w:color="auto"/>
              <w:left w:val="single" w:sz="4" w:space="0" w:color="auto"/>
              <w:bottom w:val="single" w:sz="4" w:space="0" w:color="auto"/>
              <w:right w:val="single" w:sz="4" w:space="0" w:color="auto"/>
            </w:tcBorders>
            <w:hideMark/>
          </w:tcPr>
          <w:p w14:paraId="6E4DAE1E" w14:textId="77777777" w:rsidR="00FF4C3E" w:rsidRDefault="00FF4C3E">
            <w:pPr>
              <w:textAlignment w:val="baseline"/>
            </w:pPr>
            <w:r>
              <w:rPr>
                <w:color w:val="000000"/>
              </w:rPr>
              <w:t>Technical Report on ​ Overview of metaverse</w:t>
            </w:r>
          </w:p>
        </w:tc>
        <w:tc>
          <w:tcPr>
            <w:tcW w:w="1276" w:type="dxa"/>
            <w:tcBorders>
              <w:top w:val="single" w:sz="4" w:space="0" w:color="auto"/>
              <w:left w:val="single" w:sz="4" w:space="0" w:color="auto"/>
              <w:bottom w:val="single" w:sz="4" w:space="0" w:color="auto"/>
              <w:right w:val="single" w:sz="4" w:space="0" w:color="auto"/>
            </w:tcBorders>
            <w:hideMark/>
          </w:tcPr>
          <w:p w14:paraId="351D9AF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BCE4567"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SG16</w:t>
            </w:r>
          </w:p>
          <w:p w14:paraId="1F243A30"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(All SGs)</w:t>
            </w:r>
          </w:p>
          <w:p w14:paraId="2C5E34D5" w14:textId="32518679" w:rsidR="0077501E" w:rsidRPr="00B105A3" w:rsidRDefault="0077501E" w:rsidP="0077501E">
            <w:pPr>
              <w:jc w:val="center"/>
              <w:textAlignment w:val="baseline"/>
              <w:rPr>
                <w:rFonts w:eastAsia="Malgun Gothic"/>
                <w:lang w:val="en-US" w:eastAsia="ko-KR"/>
              </w:rPr>
            </w:pPr>
            <w:r w:rsidRPr="00B105A3">
              <w:rPr>
                <w:rFonts w:eastAsia="Malgun Gothic"/>
                <w:lang w:val="en-US" w:eastAsia="ko-KR"/>
              </w:rPr>
              <w:t>C</w:t>
            </w:r>
            <w:proofErr w:type="gramStart"/>
            <w:r w:rsidRPr="00B105A3">
              <w:rPr>
                <w:rFonts w:eastAsia="Malgun Gothic"/>
                <w:lang w:val="en-US" w:eastAsia="ko-KR"/>
              </w:rPr>
              <w:t>115 :</w:t>
            </w:r>
            <w:proofErr w:type="gramEnd"/>
            <w:r w:rsidRPr="00B105A3">
              <w:rPr>
                <w:rFonts w:eastAsia="Malgun Gothic"/>
                <w:lang w:val="en-US" w:eastAsia="ko-KR"/>
              </w:rPr>
              <w:t xml:space="preserve"> </w:t>
            </w:r>
          </w:p>
          <w:p w14:paraId="1E318596" w14:textId="3732103A" w:rsidR="0077501E" w:rsidRDefault="0077501E" w:rsidP="0077501E">
            <w:pPr>
              <w:jc w:val="center"/>
              <w:textAlignment w:val="baseline"/>
              <w:rPr>
                <w:rFonts w:eastAsia="Malgun Gothic"/>
                <w:lang w:val="en-US" w:eastAsia="ko-KR"/>
              </w:rPr>
            </w:pPr>
            <w:r w:rsidRPr="00B105A3">
              <w:rPr>
                <w:rFonts w:eastAsia="Malgun Gothic"/>
                <w:lang w:val="en-US" w:eastAsia="ko-KR"/>
              </w:rPr>
              <w:t>All SGs for information</w:t>
            </w:r>
          </w:p>
          <w:p w14:paraId="07ED8E01" w14:textId="5F333E9C" w:rsidR="00823EE0" w:rsidRDefault="00823EE0" w:rsidP="00823EE0">
            <w:pPr>
              <w:jc w:val="center"/>
              <w:textAlignment w:val="baseline"/>
              <w:rPr>
                <w:rFonts w:eastAsia="Malgun Gothic"/>
                <w:lang w:val="fr-CH" w:eastAsia="ko-KR"/>
              </w:rPr>
            </w:pPr>
            <w:r>
              <w:rPr>
                <w:rFonts w:eastAsia="Malgun Gothic"/>
                <w:lang w:val="fr-CH" w:eastAsia="ko-KR"/>
              </w:rPr>
              <w:t xml:space="preserve">TD570 : SG16 </w:t>
            </w:r>
          </w:p>
          <w:p w14:paraId="65321EF3" w14:textId="77777777" w:rsidR="00823EE0" w:rsidRPr="00B105A3" w:rsidRDefault="00823EE0" w:rsidP="0077501E">
            <w:pPr>
              <w:jc w:val="center"/>
              <w:textAlignment w:val="baseline"/>
              <w:rPr>
                <w:rFonts w:eastAsia="Malgun Gothic"/>
                <w:lang w:val="en-US" w:eastAsia="ko-KR"/>
              </w:rPr>
            </w:pPr>
          </w:p>
          <w:p w14:paraId="674E802C" w14:textId="77777777" w:rsidR="0077501E" w:rsidRPr="00B105A3" w:rsidRDefault="0077501E" w:rsidP="0077501E">
            <w:pPr>
              <w:jc w:val="center"/>
              <w:textAlignment w:val="baseline"/>
              <w:rPr>
                <w:rFonts w:eastAsia="Malgun Gothic"/>
                <w:lang w:val="en-US" w:eastAsia="ko-KR"/>
              </w:rPr>
            </w:pPr>
          </w:p>
          <w:p w14:paraId="43495430" w14:textId="77777777" w:rsidR="0077501E" w:rsidRPr="00B105A3" w:rsidRDefault="0077501E" w:rsidP="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6F2F921F" w14:textId="77777777" w:rsidR="00FF4C3E" w:rsidRDefault="00FF4C3E">
            <w:pPr>
              <w:textAlignment w:val="baseline"/>
              <w:rPr>
                <w:color w:val="000000" w:themeColor="text1"/>
                <w:u w:val="single"/>
                <w:lang w:val="en-US"/>
              </w:rPr>
            </w:pPr>
            <w:r>
              <w:rPr>
                <w:color w:val="000000" w:themeColor="text1"/>
                <w:u w:val="single"/>
              </w:rPr>
              <w:lastRenderedPageBreak/>
              <w:t>Summary:</w:t>
            </w:r>
          </w:p>
          <w:p w14:paraId="0F05A38E" w14:textId="77777777" w:rsidR="00FF4C3E" w:rsidRDefault="00FF4C3E">
            <w:pPr>
              <w:textAlignment w:val="baseline"/>
              <w:rPr>
                <w:color w:val="000000" w:themeColor="text1"/>
              </w:rPr>
            </w:pPr>
            <w:r>
              <w:rPr>
                <w:color w:val="000000" w:themeColor="text1"/>
              </w:rPr>
              <w:t xml:space="preserve">Metaverse is defined as an integrative ecosystem of virtual worlds offering immersive experiences to users that modify pre-existing and create new value from economic, environmental, social and cultural perspectives [b-ITU FGMV-20]. It serves as a virtual shared space accessible to everyone </w:t>
            </w:r>
            <w:proofErr w:type="gramStart"/>
            <w:r>
              <w:rPr>
                <w:color w:val="000000" w:themeColor="text1"/>
              </w:rPr>
              <w:t>and also</w:t>
            </w:r>
            <w:proofErr w:type="gramEnd"/>
            <w:r>
              <w:rPr>
                <w:color w:val="000000" w:themeColor="text1"/>
              </w:rPr>
              <w:t xml:space="preserve"> as a comprehensive term referring to the entire digital and virtual world. The metaverse represents the convergence of physical, augmented, and virtual reality within a shared online space. Key branches of the metaverse include </w:t>
            </w:r>
            <w:proofErr w:type="spellStart"/>
            <w:r>
              <w:rPr>
                <w:color w:val="000000" w:themeColor="text1"/>
              </w:rPr>
              <w:t>CitiVerse</w:t>
            </w:r>
            <w:proofErr w:type="spellEnd"/>
            <w:r>
              <w:rPr>
                <w:color w:val="000000" w:themeColor="text1"/>
              </w:rPr>
              <w:t xml:space="preserve">, industry, power grid, tourism and so on. Within the </w:t>
            </w:r>
            <w:r>
              <w:rPr>
                <w:color w:val="000000" w:themeColor="text1"/>
              </w:rPr>
              <w:lastRenderedPageBreak/>
              <w:t>metaverse, each user maintains their unique perspective on the virtual world, while the underlying environment ensures a consistent state for all users. This document presents an overview of metaverse technologies, encompassing overview, characteristics, metaverse elements and roles.</w:t>
            </w:r>
          </w:p>
        </w:tc>
      </w:tr>
      <w:tr w:rsidR="00FF4C3E" w:rsidRPr="00EF7770" w14:paraId="1D797DF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2E367B2" w14:textId="77777777" w:rsidR="00FF4C3E" w:rsidRDefault="005F684D">
            <w:pPr>
              <w:textAlignment w:val="baseline"/>
            </w:pPr>
            <w:hyperlink r:id="rId135" w:history="1">
              <w:r w:rsidR="00FF4C3E">
                <w:rPr>
                  <w:rStyle w:val="Hyperlink"/>
                </w:rPr>
                <w:t>FGMV-33</w:t>
              </w:r>
            </w:hyperlink>
          </w:p>
        </w:tc>
        <w:tc>
          <w:tcPr>
            <w:tcW w:w="1701" w:type="dxa"/>
            <w:tcBorders>
              <w:top w:val="single" w:sz="4" w:space="0" w:color="auto"/>
              <w:left w:val="single" w:sz="4" w:space="0" w:color="auto"/>
              <w:bottom w:val="single" w:sz="4" w:space="0" w:color="auto"/>
              <w:right w:val="single" w:sz="4" w:space="0" w:color="auto"/>
            </w:tcBorders>
            <w:hideMark/>
          </w:tcPr>
          <w:p w14:paraId="390DD0AF" w14:textId="77777777" w:rsidR="00FF4C3E" w:rsidRDefault="00FF4C3E">
            <w:pPr>
              <w:textAlignment w:val="baseline"/>
            </w:pPr>
            <w:r>
              <w:rPr>
                <w:color w:val="000000"/>
              </w:rPr>
              <w:t>Technical Specification on Glossary for metaverse</w:t>
            </w:r>
          </w:p>
        </w:tc>
        <w:tc>
          <w:tcPr>
            <w:tcW w:w="1276" w:type="dxa"/>
            <w:tcBorders>
              <w:top w:val="single" w:sz="4" w:space="0" w:color="auto"/>
              <w:left w:val="single" w:sz="4" w:space="0" w:color="auto"/>
              <w:bottom w:val="single" w:sz="4" w:space="0" w:color="auto"/>
              <w:right w:val="single" w:sz="4" w:space="0" w:color="auto"/>
            </w:tcBorders>
            <w:hideMark/>
          </w:tcPr>
          <w:p w14:paraId="620BAC2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4D93C0C"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 xml:space="preserve">SG16 </w:t>
            </w:r>
          </w:p>
          <w:p w14:paraId="244901DA"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(All SGs, SCV)</w:t>
            </w:r>
          </w:p>
          <w:p w14:paraId="71C42E5A" w14:textId="143D4C81" w:rsidR="0077501E" w:rsidRDefault="00C21206" w:rsidP="00711EA6">
            <w:pPr>
              <w:jc w:val="center"/>
              <w:textAlignment w:val="baseline"/>
              <w:rPr>
                <w:rFonts w:eastAsia="Malgun Gothic"/>
                <w:lang w:val="en-US" w:eastAsia="ko-KR"/>
              </w:rPr>
            </w:pPr>
            <w:r w:rsidRPr="00711EA6">
              <w:rPr>
                <w:rFonts w:eastAsia="Malgun Gothic"/>
                <w:lang w:val="en-US" w:eastAsia="ko-KR"/>
              </w:rPr>
              <w:t>C</w:t>
            </w:r>
            <w:proofErr w:type="gramStart"/>
            <w:r w:rsidRPr="00711EA6">
              <w:rPr>
                <w:rFonts w:eastAsia="Malgun Gothic"/>
                <w:lang w:val="en-US" w:eastAsia="ko-KR"/>
              </w:rPr>
              <w:t>115 :</w:t>
            </w:r>
            <w:proofErr w:type="gramEnd"/>
            <w:r w:rsidRPr="00711EA6">
              <w:rPr>
                <w:rFonts w:eastAsia="Malgun Gothic"/>
                <w:lang w:val="en-US" w:eastAsia="ko-KR"/>
              </w:rPr>
              <w:t xml:space="preserve"> </w:t>
            </w:r>
            <w:r w:rsidR="00711EA6" w:rsidRPr="00711EA6">
              <w:rPr>
                <w:rFonts w:eastAsia="Malgun Gothic"/>
                <w:lang w:val="en-US" w:eastAsia="ko-KR"/>
              </w:rPr>
              <w:t>All SGs for information, and SCV</w:t>
            </w:r>
          </w:p>
          <w:p w14:paraId="513E2E3D" w14:textId="10576D36" w:rsidR="00823EE0" w:rsidRDefault="00823EE0" w:rsidP="00823EE0">
            <w:pPr>
              <w:jc w:val="center"/>
              <w:textAlignment w:val="baseline"/>
              <w:rPr>
                <w:rFonts w:eastAsia="Malgun Gothic"/>
                <w:lang w:val="fr-CH" w:eastAsia="ko-KR"/>
              </w:rPr>
            </w:pPr>
            <w:r>
              <w:rPr>
                <w:rFonts w:eastAsia="Malgun Gothic"/>
                <w:lang w:val="fr-CH" w:eastAsia="ko-KR"/>
              </w:rPr>
              <w:t xml:space="preserve">TD570 : SG16 </w:t>
            </w:r>
          </w:p>
          <w:p w14:paraId="09E3D160" w14:textId="77777777" w:rsidR="00823EE0" w:rsidRPr="00711EA6" w:rsidRDefault="00823EE0" w:rsidP="00711EA6">
            <w:pPr>
              <w:jc w:val="center"/>
              <w:textAlignment w:val="baseline"/>
              <w:rPr>
                <w:rFonts w:eastAsia="Malgun Gothic"/>
                <w:lang w:val="en-US" w:eastAsia="ko-KR"/>
              </w:rPr>
            </w:pPr>
          </w:p>
          <w:p w14:paraId="4CE1824F" w14:textId="77777777" w:rsidR="0077501E" w:rsidRPr="00711EA6" w:rsidRDefault="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0250E48C" w14:textId="77777777" w:rsidR="00FF4C3E" w:rsidRDefault="00FF4C3E">
            <w:pPr>
              <w:textAlignment w:val="baseline"/>
              <w:rPr>
                <w:color w:val="000000" w:themeColor="text1"/>
                <w:u w:val="single"/>
                <w:lang w:val="en-US"/>
              </w:rPr>
            </w:pPr>
            <w:r>
              <w:rPr>
                <w:color w:val="000000" w:themeColor="text1"/>
                <w:u w:val="single"/>
              </w:rPr>
              <w:t>Summary:</w:t>
            </w:r>
          </w:p>
          <w:p w14:paraId="745C8C26" w14:textId="77777777" w:rsidR="00FF4C3E" w:rsidRDefault="00FF4C3E">
            <w:pPr>
              <w:textAlignment w:val="baseline"/>
              <w:rPr>
                <w:color w:val="000000" w:themeColor="text1"/>
              </w:rPr>
            </w:pPr>
            <w:r>
              <w:rPr>
                <w:rFonts w:eastAsia="SimSun"/>
                <w:lang w:eastAsia="en-US"/>
              </w:rPr>
              <w:t>This Technical Specification provides a set of core terms and associated definitions to reflect the basic concepts used in the metaverse. The document aims to encourage a mutual and consistent understanding of, and a coherent approach to, activities relating to the metaverse, and the use of harmonized terminology. It includes terms and definitions for the metaverse, which have been widely used in the FG-MV deliverables, including terms already defined in relevant standards development organizations (SDOs). This document is intended to be relevant for: a) people engaged in metaverse activities; b) people involved in metaverse activities at ISO, IEC, ITU-T, and other international standards bodies; and c) developers of national or sector-specific standards, guides, procedures, and codes of practice relating to the metaverse.</w:t>
            </w:r>
          </w:p>
        </w:tc>
      </w:tr>
      <w:tr w:rsidR="00FF4C3E" w:rsidRPr="00EF7770" w14:paraId="7740DF6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8E2A713" w14:textId="77777777" w:rsidR="00FF4C3E" w:rsidRDefault="005F684D">
            <w:pPr>
              <w:textAlignment w:val="baseline"/>
            </w:pPr>
            <w:hyperlink r:id="rId136" w:history="1">
              <w:r w:rsidR="00FF4C3E">
                <w:rPr>
                  <w:rStyle w:val="Hyperlink"/>
                </w:rPr>
                <w:t>FGMV-34</w:t>
              </w:r>
            </w:hyperlink>
          </w:p>
        </w:tc>
        <w:tc>
          <w:tcPr>
            <w:tcW w:w="1701" w:type="dxa"/>
            <w:tcBorders>
              <w:top w:val="single" w:sz="4" w:space="0" w:color="auto"/>
              <w:left w:val="single" w:sz="4" w:space="0" w:color="auto"/>
              <w:bottom w:val="single" w:sz="4" w:space="0" w:color="auto"/>
              <w:right w:val="single" w:sz="4" w:space="0" w:color="auto"/>
            </w:tcBorders>
            <w:hideMark/>
          </w:tcPr>
          <w:p w14:paraId="0A307A25" w14:textId="77777777" w:rsidR="00FF4C3E" w:rsidRDefault="00FF4C3E">
            <w:pPr>
              <w:textAlignment w:val="baseline"/>
            </w:pPr>
            <w:r>
              <w:rPr>
                <w:color w:val="000000"/>
              </w:rPr>
              <w:t xml:space="preserve">Technical Report on Definitions of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0CA82A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BAB68C7"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SG20</w:t>
            </w:r>
          </w:p>
          <w:p w14:paraId="7404319D" w14:textId="1AC13A0C" w:rsidR="00AC52B2" w:rsidRPr="003B2817" w:rsidRDefault="00AC52B2">
            <w:pPr>
              <w:jc w:val="center"/>
              <w:textAlignment w:val="baseline"/>
              <w:rPr>
                <w:lang w:val="en-US"/>
              </w:rPr>
            </w:pPr>
            <w:r>
              <w:rPr>
                <w:rFonts w:eastAsia="Malgun Gothic"/>
                <w:lang w:eastAsia="ko-KR"/>
              </w:rPr>
              <w:t>TD640: Planed work in SG20</w:t>
            </w:r>
          </w:p>
        </w:tc>
        <w:tc>
          <w:tcPr>
            <w:tcW w:w="8622" w:type="dxa"/>
            <w:tcBorders>
              <w:top w:val="single" w:sz="4" w:space="0" w:color="auto"/>
              <w:left w:val="single" w:sz="4" w:space="0" w:color="auto"/>
              <w:bottom w:val="single" w:sz="4" w:space="0" w:color="auto"/>
              <w:right w:val="single" w:sz="4" w:space="0" w:color="auto"/>
            </w:tcBorders>
            <w:hideMark/>
          </w:tcPr>
          <w:p w14:paraId="5FF03D29" w14:textId="77777777" w:rsidR="00FF4C3E" w:rsidRDefault="00FF4C3E">
            <w:pPr>
              <w:textAlignment w:val="baseline"/>
              <w:rPr>
                <w:color w:val="000000" w:themeColor="text1"/>
                <w:u w:val="single"/>
                <w:lang w:val="en-US"/>
              </w:rPr>
            </w:pPr>
            <w:r>
              <w:rPr>
                <w:color w:val="000000" w:themeColor="text1"/>
                <w:u w:val="single"/>
              </w:rPr>
              <w:t>Summary:</w:t>
            </w:r>
          </w:p>
          <w:p w14:paraId="1E672D48" w14:textId="77777777" w:rsidR="00FF4C3E" w:rsidRDefault="00FF4C3E">
            <w:pPr>
              <w:textAlignment w:val="baseline"/>
              <w:rPr>
                <w:color w:val="000000" w:themeColor="text1"/>
              </w:rPr>
            </w:pPr>
            <w:r>
              <w:rPr>
                <w:color w:val="000000" w:themeColor="text1"/>
              </w:rPr>
              <w:t xml:space="preserve">This Technical Report contains proposed definitions of </w:t>
            </w:r>
            <w:proofErr w:type="spellStart"/>
            <w:r>
              <w:rPr>
                <w:color w:val="000000" w:themeColor="text1"/>
              </w:rPr>
              <w:t>CitiVerse</w:t>
            </w:r>
            <w:proofErr w:type="spellEnd"/>
            <w:r>
              <w:rPr>
                <w:color w:val="000000" w:themeColor="text1"/>
              </w:rPr>
              <w:t xml:space="preserve"> for further consideration at ITU Study Groups.</w:t>
            </w:r>
          </w:p>
        </w:tc>
      </w:tr>
      <w:tr w:rsidR="00FF4C3E" w:rsidRPr="00EF7770" w14:paraId="47CDF7C0"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EC72765" w14:textId="77777777" w:rsidR="00FF4C3E" w:rsidRDefault="005F684D">
            <w:pPr>
              <w:textAlignment w:val="baseline"/>
            </w:pPr>
            <w:hyperlink r:id="rId137" w:history="1">
              <w:r w:rsidR="00FF4C3E">
                <w:rPr>
                  <w:rStyle w:val="Hyperlink"/>
                </w:rPr>
                <w:t>FGMV-35</w:t>
              </w:r>
            </w:hyperlink>
          </w:p>
        </w:tc>
        <w:tc>
          <w:tcPr>
            <w:tcW w:w="1701" w:type="dxa"/>
            <w:tcBorders>
              <w:top w:val="single" w:sz="4" w:space="0" w:color="auto"/>
              <w:left w:val="single" w:sz="4" w:space="0" w:color="auto"/>
              <w:bottom w:val="single" w:sz="4" w:space="0" w:color="auto"/>
              <w:right w:val="single" w:sz="4" w:space="0" w:color="auto"/>
            </w:tcBorders>
            <w:hideMark/>
          </w:tcPr>
          <w:p w14:paraId="093F115B" w14:textId="77777777" w:rsidR="00FF4C3E" w:rsidRDefault="00FF4C3E">
            <w:pPr>
              <w:textAlignment w:val="baseline"/>
            </w:pPr>
            <w:r>
              <w:rPr>
                <w:color w:val="000000"/>
              </w:rPr>
              <w:t xml:space="preserve">Technical Report on ​Building a People-centred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389845C"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A60E8B1"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SG20</w:t>
            </w:r>
          </w:p>
          <w:p w14:paraId="5DA78F04" w14:textId="5128C38A" w:rsidR="00AC52B2" w:rsidRPr="003B2817" w:rsidRDefault="00AC52B2">
            <w:pPr>
              <w:jc w:val="center"/>
              <w:textAlignment w:val="baseline"/>
              <w:rPr>
                <w:lang w:val="en-US"/>
              </w:rPr>
            </w:pPr>
            <w:r>
              <w:rPr>
                <w:rFonts w:eastAsia="Malgun Gothic"/>
                <w:lang w:eastAsia="ko-KR"/>
              </w:rPr>
              <w:t>TD640: Planed work in SG20</w:t>
            </w:r>
          </w:p>
        </w:tc>
        <w:tc>
          <w:tcPr>
            <w:tcW w:w="8622" w:type="dxa"/>
            <w:tcBorders>
              <w:top w:val="single" w:sz="4" w:space="0" w:color="auto"/>
              <w:left w:val="single" w:sz="4" w:space="0" w:color="auto"/>
              <w:bottom w:val="single" w:sz="4" w:space="0" w:color="auto"/>
              <w:right w:val="single" w:sz="4" w:space="0" w:color="auto"/>
            </w:tcBorders>
            <w:hideMark/>
          </w:tcPr>
          <w:p w14:paraId="0026853E" w14:textId="77777777" w:rsidR="00FF4C3E" w:rsidRDefault="00FF4C3E">
            <w:pPr>
              <w:textAlignment w:val="baseline"/>
              <w:rPr>
                <w:color w:val="000000" w:themeColor="text1"/>
                <w:u w:val="single"/>
                <w:lang w:val="en-US"/>
              </w:rPr>
            </w:pPr>
            <w:r>
              <w:rPr>
                <w:color w:val="000000" w:themeColor="text1"/>
                <w:u w:val="single"/>
              </w:rPr>
              <w:t>Summary:</w:t>
            </w:r>
          </w:p>
          <w:p w14:paraId="60D24781" w14:textId="77777777" w:rsidR="00FF4C3E" w:rsidRDefault="00FF4C3E">
            <w:pPr>
              <w:spacing w:before="0" w:after="120"/>
              <w:textAlignment w:val="baseline"/>
              <w:rPr>
                <w:lang w:bidi="ar-DZ"/>
              </w:rPr>
            </w:pPr>
            <w:r>
              <w:rPr>
                <w:lang w:bidi="ar-DZ"/>
              </w:rPr>
              <w:t>This document presents the concept of the “</w:t>
            </w:r>
            <w:proofErr w:type="spellStart"/>
            <w:r>
              <w:rPr>
                <w:lang w:bidi="ar-DZ"/>
              </w:rPr>
              <w:t>CitiVerse</w:t>
            </w:r>
            <w:proofErr w:type="spellEnd"/>
            <w:r>
              <w:rPr>
                <w:lang w:bidi="ar-DZ"/>
              </w:rPr>
              <w:t xml:space="preserve">” as the cross-sectoral adoption of the metaverse within cities, involving the interaction of digital and physical world objects with a given city’s envisioned digital ecosystem. It explores the </w:t>
            </w:r>
            <w:proofErr w:type="spellStart"/>
            <w:r>
              <w:rPr>
                <w:lang w:bidi="ar-DZ"/>
              </w:rPr>
              <w:t>CitiVerse’s</w:t>
            </w:r>
            <w:proofErr w:type="spellEnd"/>
            <w:r>
              <w:rPr>
                <w:lang w:bidi="ar-DZ"/>
              </w:rPr>
              <w:t xml:space="preserve"> potential to drive people-oriented urban digital transformation.</w:t>
            </w:r>
          </w:p>
          <w:p w14:paraId="7E0E119A" w14:textId="77777777" w:rsidR="00FF4C3E" w:rsidRDefault="00FF4C3E">
            <w:pPr>
              <w:spacing w:before="0" w:after="120"/>
              <w:jc w:val="both"/>
              <w:textAlignment w:val="baseline"/>
              <w:rPr>
                <w:lang w:bidi="ar-DZ"/>
              </w:rPr>
            </w:pPr>
            <w:r>
              <w:rPr>
                <w:lang w:bidi="ar-DZ"/>
              </w:rPr>
              <w:t xml:space="preserve">The document provides real-life examples of the application of metaverse technologies in different cities, focusing on cases where cities have put the needs of their inhabitants at the heart of all the services offered in their versions of the </w:t>
            </w:r>
            <w:proofErr w:type="spellStart"/>
            <w:r>
              <w:rPr>
                <w:lang w:bidi="ar-DZ"/>
              </w:rPr>
              <w:t>CitiVerse</w:t>
            </w:r>
            <w:proofErr w:type="spellEnd"/>
            <w:r>
              <w:rPr>
                <w:lang w:bidi="ar-DZ"/>
              </w:rPr>
              <w:t>.</w:t>
            </w:r>
          </w:p>
          <w:p w14:paraId="7CC64531" w14:textId="77777777" w:rsidR="00FF4C3E" w:rsidRDefault="00FF4C3E">
            <w:pPr>
              <w:spacing w:before="0" w:after="120"/>
              <w:jc w:val="both"/>
              <w:textAlignment w:val="baseline"/>
              <w:rPr>
                <w:lang w:bidi="ar-DZ"/>
              </w:rPr>
            </w:pPr>
            <w:r>
              <w:rPr>
                <w:lang w:bidi="ar-DZ"/>
              </w:rPr>
              <w:lastRenderedPageBreak/>
              <w:t xml:space="preserve">Despite the expanding application scenarios and potential of the </w:t>
            </w:r>
            <w:proofErr w:type="spellStart"/>
            <w:r>
              <w:rPr>
                <w:lang w:bidi="ar-DZ"/>
              </w:rPr>
              <w:t>CitiVerse</w:t>
            </w:r>
            <w:proofErr w:type="spellEnd"/>
            <w:r>
              <w:rPr>
                <w:lang w:bidi="ar-DZ"/>
              </w:rPr>
              <w:t xml:space="preserve">, there is limited literature and research available on the topic as cities continue to grapple with issues relating to interoperability, digital identity, and jurisdiction. </w:t>
            </w:r>
          </w:p>
          <w:p w14:paraId="5D595991" w14:textId="77777777" w:rsidR="00FF4C3E" w:rsidRDefault="00FF4C3E">
            <w:pPr>
              <w:textAlignment w:val="baseline"/>
              <w:rPr>
                <w:color w:val="000000" w:themeColor="text1"/>
              </w:rPr>
            </w:pPr>
            <w:r>
              <w:rPr>
                <w:lang w:bidi="ar-DZ"/>
              </w:rPr>
              <w:t xml:space="preserve">Global platforms such as the International Telecommunication Union (ITU)’s Focus Group on metaverse are paving the way for standardization within this domain to enable stakeholders to receive the required guidance for the adoption of the </w:t>
            </w:r>
            <w:proofErr w:type="spellStart"/>
            <w:r>
              <w:rPr>
                <w:lang w:bidi="ar-DZ"/>
              </w:rPr>
              <w:t>CitiVerse</w:t>
            </w:r>
            <w:proofErr w:type="spellEnd"/>
            <w:r>
              <w:rPr>
                <w:lang w:bidi="ar-DZ"/>
              </w:rPr>
              <w:t xml:space="preserve"> in their city in alignment with the Sustainable Development Goals (SDGs).</w:t>
            </w:r>
          </w:p>
        </w:tc>
      </w:tr>
      <w:tr w:rsidR="00FF4C3E" w:rsidRPr="00EF7770" w14:paraId="13688E0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3A6660E" w14:textId="77777777" w:rsidR="00FF4C3E" w:rsidRDefault="005F684D">
            <w:pPr>
              <w:textAlignment w:val="baseline"/>
            </w:pPr>
            <w:hyperlink r:id="rId138" w:history="1">
              <w:r w:rsidR="00FF4C3E">
                <w:rPr>
                  <w:rStyle w:val="Hyperlink"/>
                </w:rPr>
                <w:t>FGMV-36</w:t>
              </w:r>
            </w:hyperlink>
          </w:p>
        </w:tc>
        <w:tc>
          <w:tcPr>
            <w:tcW w:w="1701" w:type="dxa"/>
            <w:tcBorders>
              <w:top w:val="single" w:sz="4" w:space="0" w:color="auto"/>
              <w:left w:val="single" w:sz="4" w:space="0" w:color="auto"/>
              <w:bottom w:val="single" w:sz="4" w:space="0" w:color="auto"/>
              <w:right w:val="single" w:sz="4" w:space="0" w:color="auto"/>
            </w:tcBorders>
            <w:hideMark/>
          </w:tcPr>
          <w:p w14:paraId="61A5F0BD"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future of travel in the metaverse: landscape and use cases</w:t>
            </w:r>
          </w:p>
        </w:tc>
        <w:tc>
          <w:tcPr>
            <w:tcW w:w="1276" w:type="dxa"/>
            <w:tcBorders>
              <w:top w:val="single" w:sz="4" w:space="0" w:color="auto"/>
              <w:left w:val="single" w:sz="4" w:space="0" w:color="auto"/>
              <w:bottom w:val="single" w:sz="4" w:space="0" w:color="auto"/>
              <w:right w:val="single" w:sz="4" w:space="0" w:color="auto"/>
            </w:tcBorders>
            <w:hideMark/>
          </w:tcPr>
          <w:p w14:paraId="361171B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643E792" w14:textId="77777777" w:rsidR="00FF4C3E" w:rsidRPr="003B2817" w:rsidRDefault="00FF4C3E">
            <w:pPr>
              <w:jc w:val="center"/>
              <w:textAlignment w:val="baseline"/>
              <w:rPr>
                <w:rFonts w:eastAsia="Malgun Gothic"/>
                <w:lang w:val="de-DE" w:eastAsia="ko-KR"/>
              </w:rPr>
            </w:pPr>
            <w:r w:rsidRPr="003B2817">
              <w:rPr>
                <w:rFonts w:eastAsia="Malgun Gothic"/>
                <w:lang w:val="de-DE" w:eastAsia="ko-KR"/>
              </w:rPr>
              <w:t>SG16, SG20</w:t>
            </w:r>
          </w:p>
          <w:p w14:paraId="1264FC9D" w14:textId="77777777" w:rsidR="00FF4C3E" w:rsidRPr="003B2817" w:rsidRDefault="00FF4C3E">
            <w:pPr>
              <w:jc w:val="center"/>
              <w:textAlignment w:val="baseline"/>
              <w:rPr>
                <w:rFonts w:eastAsia="Malgun Gothic"/>
                <w:lang w:val="de-DE" w:eastAsia="ko-KR"/>
              </w:rPr>
            </w:pPr>
            <w:r w:rsidRPr="003B2817">
              <w:rPr>
                <w:rFonts w:eastAsia="Malgun Gothic"/>
                <w:lang w:val="de-DE" w:eastAsia="ko-KR"/>
              </w:rPr>
              <w:t>(SG5)</w:t>
            </w:r>
          </w:p>
          <w:p w14:paraId="5470D250" w14:textId="77777777" w:rsidR="00711EA6" w:rsidRPr="003B2817" w:rsidRDefault="00711EA6" w:rsidP="00711EA6">
            <w:pPr>
              <w:jc w:val="center"/>
              <w:textAlignment w:val="baseline"/>
              <w:rPr>
                <w:rFonts w:eastAsia="Malgun Gothic"/>
                <w:lang w:val="de-DE" w:eastAsia="ko-KR"/>
              </w:rPr>
            </w:pPr>
            <w:r w:rsidRPr="003B2817">
              <w:rPr>
                <w:rFonts w:eastAsia="Malgun Gothic"/>
                <w:lang w:val="de-DE" w:eastAsia="ko-KR"/>
              </w:rPr>
              <w:t>C115 : SG16, SG20</w:t>
            </w:r>
          </w:p>
          <w:p w14:paraId="074132E3" w14:textId="05056E70" w:rsidR="00711EA6" w:rsidRPr="003B2817" w:rsidRDefault="00711EA6" w:rsidP="00711EA6">
            <w:pPr>
              <w:jc w:val="center"/>
              <w:textAlignment w:val="baseline"/>
              <w:rPr>
                <w:rFonts w:eastAsia="Malgun Gothic"/>
                <w:lang w:val="de-DE" w:eastAsia="ko-KR"/>
              </w:rPr>
            </w:pPr>
          </w:p>
          <w:p w14:paraId="4158A52B" w14:textId="7662ED1C" w:rsidR="002F4701" w:rsidRDefault="002F4701" w:rsidP="002F4701">
            <w:pPr>
              <w:jc w:val="center"/>
              <w:textAlignment w:val="baseline"/>
              <w:rPr>
                <w:rFonts w:eastAsia="Malgun Gothic"/>
                <w:lang w:eastAsia="ko-KR"/>
              </w:rPr>
            </w:pPr>
            <w:r w:rsidRPr="00B105A3">
              <w:rPr>
                <w:rFonts w:eastAsia="Malgun Gothic"/>
                <w:lang w:eastAsia="ko-KR"/>
              </w:rPr>
              <w:t>TD</w:t>
            </w:r>
            <w:proofErr w:type="gramStart"/>
            <w:r w:rsidRPr="00B105A3">
              <w:rPr>
                <w:rFonts w:eastAsia="Malgun Gothic"/>
                <w:lang w:eastAsia="ko-KR"/>
              </w:rPr>
              <w:t>570 :</w:t>
            </w:r>
            <w:proofErr w:type="gramEnd"/>
            <w:r w:rsidRPr="00B105A3">
              <w:rPr>
                <w:rFonts w:eastAsia="Malgun Gothic"/>
                <w:lang w:eastAsia="ko-KR"/>
              </w:rPr>
              <w:t xml:space="preserve"> SG16 </w:t>
            </w:r>
          </w:p>
          <w:p w14:paraId="18804341" w14:textId="37D61B22" w:rsidR="00AC52B2" w:rsidRPr="00B105A3" w:rsidRDefault="00AC52B2" w:rsidP="002F4701">
            <w:pPr>
              <w:jc w:val="center"/>
              <w:textAlignment w:val="baseline"/>
              <w:rPr>
                <w:rFonts w:eastAsia="Malgun Gothic"/>
                <w:lang w:eastAsia="ko-KR"/>
              </w:rPr>
            </w:pPr>
            <w:r>
              <w:rPr>
                <w:rFonts w:eastAsia="Malgun Gothic"/>
                <w:lang w:eastAsia="ko-KR"/>
              </w:rPr>
              <w:t>TD640: Planed work in SG20</w:t>
            </w:r>
          </w:p>
          <w:p w14:paraId="0617BC6F" w14:textId="6B49F08D" w:rsidR="00711EA6" w:rsidRPr="00B105A3" w:rsidRDefault="00711EA6" w:rsidP="00711EA6">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57A4B37B" w14:textId="77777777" w:rsidR="00FF4C3E" w:rsidRDefault="00FF4C3E">
            <w:pPr>
              <w:textAlignment w:val="baseline"/>
              <w:rPr>
                <w:color w:val="000000" w:themeColor="text1"/>
                <w:u w:val="single"/>
                <w:lang w:val="en-US"/>
              </w:rPr>
            </w:pPr>
            <w:r>
              <w:rPr>
                <w:color w:val="000000" w:themeColor="text1"/>
                <w:u w:val="single"/>
              </w:rPr>
              <w:t>Summary:</w:t>
            </w:r>
          </w:p>
          <w:p w14:paraId="6486689F" w14:textId="77777777" w:rsidR="00FF4C3E" w:rsidRDefault="00FF4C3E">
            <w:pPr>
              <w:textAlignment w:val="baseline"/>
              <w:rPr>
                <w:color w:val="000000" w:themeColor="text1"/>
                <w:u w:val="single"/>
              </w:rPr>
            </w:pPr>
            <w:r>
              <w:rPr>
                <w:color w:val="000000" w:themeColor="text1"/>
              </w:rPr>
              <w:t>This Technical Report provides an in-depth background and a comprehensive view of the emerging nexus between the metaverse and tourism. This report highlights current tourism trends, devices used to enable the metaverse and explore promising areas of tourism. A comprehensive section of use cases, including case studies of successful implementations, provides practical insights into how the metaverse is being utilized for tourism around the world. This report also explores standardization issues of the metaverse in tourism, highlighting adoption challenges, security concerns and economic and social implications.</w:t>
            </w:r>
          </w:p>
        </w:tc>
      </w:tr>
      <w:tr w:rsidR="00FF4C3E" w:rsidRPr="00EF7770" w14:paraId="54CD4C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D1D7C75" w14:textId="77777777" w:rsidR="00FF4C3E" w:rsidRDefault="005F684D">
            <w:pPr>
              <w:textAlignment w:val="baseline"/>
            </w:pPr>
            <w:hyperlink r:id="rId139" w:history="1">
              <w:r w:rsidR="00FF4C3E">
                <w:rPr>
                  <w:rStyle w:val="Hyperlink"/>
                </w:rPr>
                <w:t>FGMV-37</w:t>
              </w:r>
            </w:hyperlink>
          </w:p>
        </w:tc>
        <w:tc>
          <w:tcPr>
            <w:tcW w:w="1701" w:type="dxa"/>
            <w:tcBorders>
              <w:top w:val="single" w:sz="4" w:space="0" w:color="auto"/>
              <w:left w:val="single" w:sz="4" w:space="0" w:color="auto"/>
              <w:bottom w:val="single" w:sz="4" w:space="0" w:color="auto"/>
              <w:right w:val="single" w:sz="4" w:space="0" w:color="auto"/>
            </w:tcBorders>
            <w:hideMark/>
          </w:tcPr>
          <w:p w14:paraId="5F3C6D24" w14:textId="77777777" w:rsidR="00FF4C3E" w:rsidRDefault="00FF4C3E">
            <w:pPr>
              <w:textAlignment w:val="baseline"/>
            </w:pPr>
            <w:r>
              <w:rPr>
                <w:color w:val="000000"/>
              </w:rPr>
              <w:t>Technical Report on Landscape and Use cases for the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2C33F9B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0FF89B7"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SG20</w:t>
            </w:r>
          </w:p>
          <w:p w14:paraId="130D5B14" w14:textId="77777777" w:rsidR="001922A1" w:rsidRPr="00B105A3" w:rsidRDefault="00FF4C3E">
            <w:pPr>
              <w:jc w:val="center"/>
              <w:textAlignment w:val="baseline"/>
              <w:rPr>
                <w:rFonts w:eastAsia="Malgun Gothic"/>
                <w:lang w:val="de-DE" w:eastAsia="ko-KR"/>
              </w:rPr>
            </w:pPr>
            <w:r w:rsidRPr="00B105A3">
              <w:rPr>
                <w:rFonts w:eastAsia="Malgun Gothic"/>
                <w:lang w:val="de-DE" w:eastAsia="ko-KR"/>
              </w:rPr>
              <w:t>(SG16, SG13)</w:t>
            </w:r>
          </w:p>
          <w:p w14:paraId="4EF871CA" w14:textId="77777777" w:rsidR="001922A1" w:rsidRPr="00B105A3" w:rsidRDefault="001922A1" w:rsidP="001922A1">
            <w:pPr>
              <w:jc w:val="center"/>
              <w:textAlignment w:val="baseline"/>
              <w:rPr>
                <w:rFonts w:eastAsia="Malgun Gothic"/>
                <w:lang w:val="de-DE" w:eastAsia="ko-KR"/>
              </w:rPr>
            </w:pPr>
            <w:r w:rsidRPr="00B105A3">
              <w:rPr>
                <w:rFonts w:eastAsia="Malgun Gothic"/>
                <w:lang w:val="de-DE" w:eastAsia="ko-KR"/>
              </w:rPr>
              <w:t>C115 : SG20</w:t>
            </w:r>
          </w:p>
          <w:p w14:paraId="2C323A63" w14:textId="3C6A6C8B" w:rsidR="001922A1" w:rsidRPr="00B105A3" w:rsidRDefault="001922A1" w:rsidP="001922A1">
            <w:pPr>
              <w:jc w:val="center"/>
              <w:textAlignment w:val="baseline"/>
              <w:rPr>
                <w:rFonts w:eastAsia="Malgun Gothic"/>
                <w:lang w:val="de-DE" w:eastAsia="ko-KR"/>
              </w:rPr>
            </w:pPr>
            <w:r w:rsidRPr="00B105A3">
              <w:rPr>
                <w:rFonts w:eastAsia="Malgun Gothic"/>
                <w:lang w:val="de-DE" w:eastAsia="ko-KR"/>
              </w:rPr>
              <w:t>(SG13)</w:t>
            </w:r>
          </w:p>
          <w:p w14:paraId="3DCA396F" w14:textId="77777777" w:rsidR="00AC52B2" w:rsidRPr="003B2817" w:rsidRDefault="00323AE5" w:rsidP="00323AE5">
            <w:pPr>
              <w:jc w:val="center"/>
              <w:textAlignment w:val="baseline"/>
              <w:rPr>
                <w:rFonts w:eastAsia="Malgun Gothic"/>
                <w:lang w:val="en-US" w:eastAsia="ko-KR"/>
              </w:rPr>
            </w:pPr>
            <w:r w:rsidRPr="003B2817">
              <w:rPr>
                <w:rFonts w:eastAsia="Malgun Gothic"/>
                <w:lang w:val="en-US" w:eastAsia="ko-KR"/>
              </w:rPr>
              <w:t>TD</w:t>
            </w:r>
            <w:proofErr w:type="gramStart"/>
            <w:r w:rsidRPr="003B2817">
              <w:rPr>
                <w:rFonts w:eastAsia="Malgun Gothic"/>
                <w:lang w:val="en-US" w:eastAsia="ko-KR"/>
              </w:rPr>
              <w:t>570 :</w:t>
            </w:r>
            <w:proofErr w:type="gramEnd"/>
            <w:r w:rsidRPr="003B2817">
              <w:rPr>
                <w:rFonts w:eastAsia="Malgun Gothic"/>
                <w:lang w:val="en-US" w:eastAsia="ko-KR"/>
              </w:rPr>
              <w:t xml:space="preserve"> SG16</w:t>
            </w:r>
          </w:p>
          <w:p w14:paraId="6126DE6B" w14:textId="081BB3E9" w:rsidR="00323AE5" w:rsidRPr="003B2817" w:rsidRDefault="00AC52B2" w:rsidP="00323AE5">
            <w:pPr>
              <w:jc w:val="center"/>
              <w:textAlignment w:val="baseline"/>
              <w:rPr>
                <w:rFonts w:eastAsia="Malgun Gothic"/>
                <w:lang w:val="en-US" w:eastAsia="ko-KR"/>
              </w:rPr>
            </w:pPr>
            <w:r>
              <w:rPr>
                <w:rFonts w:eastAsia="Malgun Gothic"/>
                <w:lang w:eastAsia="ko-KR"/>
              </w:rPr>
              <w:t>TD640: Planed work in SG20</w:t>
            </w:r>
            <w:r w:rsidR="00323AE5" w:rsidRPr="003B2817">
              <w:rPr>
                <w:rFonts w:eastAsia="Malgun Gothic"/>
                <w:lang w:val="en-US" w:eastAsia="ko-KR"/>
              </w:rPr>
              <w:t xml:space="preserve"> </w:t>
            </w:r>
          </w:p>
          <w:p w14:paraId="1FE86AD4" w14:textId="77777777" w:rsidR="00323AE5" w:rsidRPr="00B105A3" w:rsidRDefault="00323AE5" w:rsidP="001922A1">
            <w:pPr>
              <w:jc w:val="center"/>
              <w:textAlignment w:val="baseline"/>
              <w:rPr>
                <w:rFonts w:eastAsia="Malgun Gothic"/>
                <w:lang w:eastAsia="ko-KR"/>
              </w:rPr>
            </w:pPr>
          </w:p>
          <w:p w14:paraId="46532013" w14:textId="1DF69FF0" w:rsidR="00FF4C3E" w:rsidRPr="00B105A3" w:rsidRDefault="00FF4C3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7E0256A2" w14:textId="77777777" w:rsidR="00FF4C3E" w:rsidRDefault="00FF4C3E">
            <w:pPr>
              <w:textAlignment w:val="baseline"/>
              <w:rPr>
                <w:color w:val="000000" w:themeColor="text1"/>
                <w:u w:val="single"/>
                <w:lang w:val="en-US"/>
              </w:rPr>
            </w:pPr>
            <w:r>
              <w:rPr>
                <w:color w:val="000000" w:themeColor="text1"/>
                <w:u w:val="single"/>
              </w:rPr>
              <w:t>Summary:</w:t>
            </w:r>
          </w:p>
          <w:p w14:paraId="3AC28DF9" w14:textId="77777777" w:rsidR="00FF4C3E" w:rsidRDefault="00FF4C3E">
            <w:pPr>
              <w:textAlignment w:val="baseline"/>
              <w:rPr>
                <w:color w:val="000000" w:themeColor="text1"/>
              </w:rPr>
            </w:pPr>
            <w:r>
              <w:t>This Technical Report offers an in-depth background and a comprehensive view of the current landscape on the industrial metaverse, by exploring its current development stage, market analysis, key players, emerging technologies, challenges and opportunities. A section of applications, including case studies of successful implementations, provides practical insights. The report also focuses on standardization issues of industrial metaverse, covering technical difficulties, ethical, legal, and security concerns, and economic implications.</w:t>
            </w:r>
          </w:p>
        </w:tc>
      </w:tr>
      <w:tr w:rsidR="00FF4C3E" w:rsidRPr="00EF7770" w14:paraId="243EF7A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2FD5398" w14:textId="77777777" w:rsidR="00FF4C3E" w:rsidRDefault="005F684D">
            <w:pPr>
              <w:textAlignment w:val="baseline"/>
            </w:pPr>
            <w:hyperlink r:id="rId140" w:history="1">
              <w:r w:rsidR="00FF4C3E">
                <w:rPr>
                  <w:rStyle w:val="Hyperlink"/>
                </w:rPr>
                <w:t>FGMV-38</w:t>
              </w:r>
            </w:hyperlink>
          </w:p>
        </w:tc>
        <w:tc>
          <w:tcPr>
            <w:tcW w:w="1701" w:type="dxa"/>
            <w:tcBorders>
              <w:top w:val="single" w:sz="4" w:space="0" w:color="auto"/>
              <w:left w:val="single" w:sz="4" w:space="0" w:color="auto"/>
              <w:bottom w:val="single" w:sz="4" w:space="0" w:color="auto"/>
              <w:right w:val="single" w:sz="4" w:space="0" w:color="auto"/>
            </w:tcBorders>
            <w:hideMark/>
          </w:tcPr>
          <w:p w14:paraId="2B7CE0C9" w14:textId="77777777" w:rsidR="00FF4C3E" w:rsidRDefault="00FF4C3E">
            <w:pPr>
              <w:textAlignment w:val="baseline"/>
            </w:pPr>
            <w:r>
              <w:rPr>
                <w:color w:val="000000"/>
              </w:rPr>
              <w:t xml:space="preserve">Technical Specification on Framework </w:t>
            </w:r>
            <w:r>
              <w:rPr>
                <w:color w:val="000000"/>
              </w:rPr>
              <w:lastRenderedPageBreak/>
              <w:t>and requirements for the construction of human-driven 3D digital human application system for metaverse</w:t>
            </w:r>
          </w:p>
        </w:tc>
        <w:tc>
          <w:tcPr>
            <w:tcW w:w="1276" w:type="dxa"/>
            <w:tcBorders>
              <w:top w:val="single" w:sz="4" w:space="0" w:color="auto"/>
              <w:left w:val="single" w:sz="4" w:space="0" w:color="auto"/>
              <w:bottom w:val="single" w:sz="4" w:space="0" w:color="auto"/>
              <w:right w:val="single" w:sz="4" w:space="0" w:color="auto"/>
            </w:tcBorders>
            <w:hideMark/>
          </w:tcPr>
          <w:p w14:paraId="70C84E71"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0ADEBF3D" w14:textId="77777777" w:rsidR="00FF4C3E" w:rsidRDefault="00FF4C3E">
            <w:pPr>
              <w:jc w:val="center"/>
              <w:textAlignment w:val="baseline"/>
              <w:rPr>
                <w:rFonts w:eastAsia="Malgun Gothic"/>
                <w:lang w:val="fr-CH" w:eastAsia="ko-KR"/>
              </w:rPr>
            </w:pPr>
            <w:r>
              <w:rPr>
                <w:rFonts w:eastAsia="Malgun Gothic"/>
                <w:lang w:val="fr-CH" w:eastAsia="ko-KR"/>
              </w:rPr>
              <w:t>SG16</w:t>
            </w:r>
          </w:p>
          <w:p w14:paraId="49885136" w14:textId="46B4C736" w:rsidR="0052691A" w:rsidRDefault="001922A1" w:rsidP="0052691A">
            <w:pPr>
              <w:jc w:val="center"/>
              <w:textAlignment w:val="baseline"/>
              <w:rPr>
                <w:rFonts w:eastAsia="Malgun Gothic"/>
                <w:lang w:val="fr-CH" w:eastAsia="ko-KR"/>
              </w:rPr>
            </w:pPr>
            <w:r>
              <w:rPr>
                <w:rFonts w:eastAsia="Malgun Gothic"/>
                <w:lang w:val="fr-CH" w:eastAsia="ko-KR"/>
              </w:rPr>
              <w:t xml:space="preserve">C115 : </w:t>
            </w:r>
            <w:r w:rsidR="0052691A">
              <w:rPr>
                <w:rFonts w:eastAsia="Malgun Gothic"/>
                <w:lang w:val="fr-CH" w:eastAsia="ko-KR"/>
              </w:rPr>
              <w:t>SG13</w:t>
            </w:r>
          </w:p>
          <w:p w14:paraId="3420C6CC" w14:textId="0454E3E9" w:rsidR="00F40869" w:rsidRDefault="00F40869" w:rsidP="00F40869">
            <w:pPr>
              <w:jc w:val="center"/>
              <w:textAlignment w:val="baseline"/>
              <w:rPr>
                <w:rFonts w:eastAsia="Malgun Gothic"/>
                <w:lang w:val="fr-CH" w:eastAsia="ko-KR"/>
              </w:rPr>
            </w:pPr>
            <w:r>
              <w:rPr>
                <w:rFonts w:eastAsia="Malgun Gothic"/>
                <w:lang w:val="fr-CH" w:eastAsia="ko-KR"/>
              </w:rPr>
              <w:lastRenderedPageBreak/>
              <w:t xml:space="preserve">TD570 : SG16 </w:t>
            </w:r>
          </w:p>
          <w:p w14:paraId="6D5E4336" w14:textId="77777777" w:rsidR="00F40869" w:rsidRDefault="00F40869" w:rsidP="0052691A">
            <w:pPr>
              <w:jc w:val="center"/>
              <w:textAlignment w:val="baseline"/>
              <w:rPr>
                <w:rFonts w:eastAsia="Malgun Gothic"/>
                <w:lang w:val="fr-CH" w:eastAsia="ko-KR"/>
              </w:rPr>
            </w:pPr>
          </w:p>
          <w:p w14:paraId="4F763392" w14:textId="0DA066ED" w:rsidR="001922A1" w:rsidRDefault="001922A1">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4A53EE3" w14:textId="77777777" w:rsidR="00FF4C3E" w:rsidRDefault="00FF4C3E">
            <w:pPr>
              <w:textAlignment w:val="baseline"/>
              <w:rPr>
                <w:color w:val="000000" w:themeColor="text1"/>
                <w:u w:val="single"/>
                <w:lang w:val="en-US"/>
              </w:rPr>
            </w:pPr>
            <w:r>
              <w:rPr>
                <w:color w:val="000000" w:themeColor="text1"/>
                <w:u w:val="single"/>
              </w:rPr>
              <w:lastRenderedPageBreak/>
              <w:t>Summary:</w:t>
            </w:r>
          </w:p>
          <w:p w14:paraId="526A2B95" w14:textId="77777777" w:rsidR="00FF4C3E" w:rsidRDefault="00FF4C3E">
            <w:pPr>
              <w:textAlignment w:val="baseline"/>
            </w:pPr>
            <w:r>
              <w:lastRenderedPageBreak/>
              <w:t xml:space="preserve">In the future, the idea of </w:t>
            </w:r>
            <w:r>
              <w:rPr>
                <w:rFonts w:eastAsia="SimSun"/>
                <w:lang w:eastAsia="zh-CN"/>
              </w:rPr>
              <w:t xml:space="preserve">3D </w:t>
            </w:r>
            <w:r>
              <w:t>digital human will become familiar to people as “super agents”. Three-dimensional digital humans can display human characteristics such as facial appearance, gestures, and even a biological brain. Anthropomorphic behaviour of 3D digital humans can be generated through different driving technologies, which can be divided into intelligent-driven technology and human- driven technology.</w:t>
            </w:r>
          </w:p>
          <w:p w14:paraId="4E16D7E8" w14:textId="77777777" w:rsidR="00FF4C3E" w:rsidRDefault="00FF4C3E">
            <w:pPr>
              <w:textAlignment w:val="baseline"/>
              <w:rPr>
                <w:rStyle w:val="CommentReference"/>
              </w:rPr>
            </w:pPr>
            <w:r>
              <w:t xml:space="preserve">With the popularization of human-driven </w:t>
            </w:r>
            <w:r>
              <w:rPr>
                <w:rFonts w:eastAsia="SimSun"/>
                <w:lang w:eastAsia="zh-CN"/>
              </w:rPr>
              <w:t xml:space="preserve">3D </w:t>
            </w:r>
            <w:r>
              <w:t>digital human applications and the advancement of image recognition technology such as posture and facial expressions</w:t>
            </w:r>
            <w:r>
              <w:rPr>
                <w:rFonts w:eastAsia="SimSun"/>
                <w:lang w:eastAsia="zh-CN"/>
              </w:rPr>
              <w:t xml:space="preserve"> </w:t>
            </w:r>
            <w:r>
              <w:t xml:space="preserve">recognition </w:t>
            </w:r>
            <w:r>
              <w:rPr>
                <w:rFonts w:eastAsia="SimSun"/>
                <w:lang w:eastAsia="zh-CN"/>
              </w:rPr>
              <w:t>algorithm</w:t>
            </w:r>
            <w:r>
              <w:t>, inertial or optical motion capture devices are no longer essential tools for driving the 3D digital human. Instead, ordinary cameras, combined with ideal recognition algorithms, can achieve accurate driving of the 3D digital human. This approach not only benefits from the inherent flexibility and interactive capabilities imparted by human operators but also substantially lowers the barriers to entry and cost associated with generating virtual content. Consequently, it facilitates the intelligent transformation of the content creation industry.</w:t>
            </w:r>
          </w:p>
          <w:p w14:paraId="5D65C4E2" w14:textId="77777777" w:rsidR="00FF4C3E" w:rsidRDefault="00FF4C3E">
            <w:pPr>
              <w:textAlignment w:val="baseline"/>
              <w:rPr>
                <w:color w:val="000000" w:themeColor="text1"/>
              </w:rPr>
            </w:pPr>
            <w:r>
              <w:t xml:space="preserve">This technical specification provides the framework and </w:t>
            </w:r>
            <w:r>
              <w:rPr>
                <w:rFonts w:eastAsia="SimSun"/>
                <w:lang w:eastAsia="zh-CN"/>
              </w:rPr>
              <w:t xml:space="preserve">requirements </w:t>
            </w:r>
            <w:r>
              <w:t xml:space="preserve">of the 3D human-driven digital human application system for metaverse. </w:t>
            </w:r>
          </w:p>
        </w:tc>
      </w:tr>
      <w:tr w:rsidR="00FF4C3E" w:rsidRPr="00EF7770" w14:paraId="6261D7B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0A227B5" w14:textId="77777777" w:rsidR="00FF4C3E" w:rsidRDefault="005F684D">
            <w:pPr>
              <w:textAlignment w:val="baseline"/>
            </w:pPr>
            <w:hyperlink r:id="rId141" w:history="1">
              <w:r w:rsidR="00FF4C3E">
                <w:rPr>
                  <w:rStyle w:val="Hyperlink"/>
                </w:rPr>
                <w:t>FGMV-39</w:t>
              </w:r>
            </w:hyperlink>
          </w:p>
          <w:p w14:paraId="1EAEBA0D" w14:textId="77B99909" w:rsidR="002C42BB" w:rsidRDefault="002C42BB">
            <w:pPr>
              <w:textAlignment w:val="baseline"/>
            </w:pPr>
          </w:p>
        </w:tc>
        <w:tc>
          <w:tcPr>
            <w:tcW w:w="1701" w:type="dxa"/>
            <w:tcBorders>
              <w:top w:val="single" w:sz="4" w:space="0" w:color="auto"/>
              <w:left w:val="single" w:sz="4" w:space="0" w:color="auto"/>
              <w:bottom w:val="single" w:sz="4" w:space="0" w:color="auto"/>
              <w:right w:val="single" w:sz="4" w:space="0" w:color="auto"/>
            </w:tcBorders>
            <w:hideMark/>
          </w:tcPr>
          <w:p w14:paraId="3024410B" w14:textId="77777777" w:rsidR="00FF4C3E" w:rsidRDefault="00FF4C3E">
            <w:pPr>
              <w:textAlignment w:val="baseline"/>
            </w:pPr>
            <w:r>
              <w:rPr>
                <w:color w:val="000000"/>
              </w:rPr>
              <w:t>Technical Specification on Use case and requirements for virtual and real fusion coding in metaverse application</w:t>
            </w:r>
          </w:p>
        </w:tc>
        <w:tc>
          <w:tcPr>
            <w:tcW w:w="1276" w:type="dxa"/>
            <w:tcBorders>
              <w:top w:val="single" w:sz="4" w:space="0" w:color="auto"/>
              <w:left w:val="single" w:sz="4" w:space="0" w:color="auto"/>
              <w:bottom w:val="single" w:sz="4" w:space="0" w:color="auto"/>
              <w:right w:val="single" w:sz="4" w:space="0" w:color="auto"/>
            </w:tcBorders>
            <w:hideMark/>
          </w:tcPr>
          <w:p w14:paraId="79DFFEE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5B5B0D9" w14:textId="77777777" w:rsidR="00FF4C3E" w:rsidRDefault="00FF4C3E">
            <w:pPr>
              <w:jc w:val="center"/>
              <w:textAlignment w:val="baseline"/>
              <w:rPr>
                <w:rFonts w:eastAsia="Malgun Gothic"/>
                <w:lang w:val="fr-CH" w:eastAsia="ko-KR"/>
              </w:rPr>
            </w:pPr>
            <w:r>
              <w:rPr>
                <w:rFonts w:eastAsia="Malgun Gothic"/>
                <w:lang w:val="fr-CH" w:eastAsia="ko-KR"/>
              </w:rPr>
              <w:t>SG16</w:t>
            </w:r>
          </w:p>
          <w:p w14:paraId="431F43C7" w14:textId="47B802C3" w:rsidR="0052691A" w:rsidRDefault="0052691A" w:rsidP="0052691A">
            <w:pPr>
              <w:jc w:val="center"/>
              <w:textAlignment w:val="baseline"/>
              <w:rPr>
                <w:rFonts w:eastAsia="Malgun Gothic"/>
                <w:lang w:val="fr-CH" w:eastAsia="ko-KR"/>
              </w:rPr>
            </w:pPr>
            <w:r>
              <w:rPr>
                <w:rFonts w:eastAsia="Malgun Gothic"/>
                <w:lang w:val="fr-CH" w:eastAsia="ko-KR"/>
              </w:rPr>
              <w:t>C115 : SG13</w:t>
            </w:r>
          </w:p>
          <w:p w14:paraId="45B5B185" w14:textId="60B2AE00" w:rsidR="00AF20FC" w:rsidRDefault="00AF20FC" w:rsidP="00AF20FC">
            <w:pPr>
              <w:jc w:val="center"/>
              <w:textAlignment w:val="baseline"/>
              <w:rPr>
                <w:rFonts w:eastAsia="Malgun Gothic"/>
                <w:lang w:val="fr-CH" w:eastAsia="ko-KR"/>
              </w:rPr>
            </w:pPr>
            <w:r>
              <w:rPr>
                <w:rFonts w:eastAsia="Malgun Gothic"/>
                <w:lang w:val="fr-CH" w:eastAsia="ko-KR"/>
              </w:rPr>
              <w:t xml:space="preserve">TD570 : SG16 </w:t>
            </w:r>
          </w:p>
          <w:p w14:paraId="7BEF3577" w14:textId="77777777" w:rsidR="00AF20FC" w:rsidRDefault="00AF20FC" w:rsidP="0052691A">
            <w:pPr>
              <w:jc w:val="center"/>
              <w:textAlignment w:val="baseline"/>
              <w:rPr>
                <w:rFonts w:eastAsia="Malgun Gothic"/>
                <w:lang w:val="fr-CH" w:eastAsia="ko-KR"/>
              </w:rPr>
            </w:pPr>
          </w:p>
          <w:p w14:paraId="2394BC8E" w14:textId="77777777" w:rsidR="0052691A" w:rsidRDefault="0052691A">
            <w:pPr>
              <w:jc w:val="center"/>
              <w:textAlignment w:val="baseline"/>
              <w:rPr>
                <w:rFonts w:eastAsia="Malgun Gothic"/>
                <w:lang w:val="fr-CH" w:eastAsia="ko-KR"/>
              </w:rPr>
            </w:pPr>
          </w:p>
          <w:p w14:paraId="21442304" w14:textId="77777777" w:rsidR="0052691A" w:rsidRDefault="0052691A">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4E002499" w14:textId="77777777" w:rsidR="00FF4C3E" w:rsidRDefault="00FF4C3E">
            <w:pPr>
              <w:textAlignment w:val="baseline"/>
              <w:rPr>
                <w:color w:val="000000" w:themeColor="text1"/>
                <w:u w:val="single"/>
                <w:lang w:val="en-US"/>
              </w:rPr>
            </w:pPr>
            <w:r>
              <w:rPr>
                <w:color w:val="000000" w:themeColor="text1"/>
                <w:u w:val="single"/>
              </w:rPr>
              <w:t>Summary:</w:t>
            </w:r>
          </w:p>
          <w:p w14:paraId="7688DABE" w14:textId="77777777" w:rsidR="00FF4C3E" w:rsidRDefault="00FF4C3E">
            <w:pPr>
              <w:textAlignment w:val="baseline"/>
              <w:rPr>
                <w:rFonts w:eastAsia="SimSun"/>
                <w:lang w:eastAsia="en-US"/>
              </w:rPr>
            </w:pPr>
            <w:r>
              <w:rPr>
                <w:rFonts w:eastAsia="SimSun"/>
                <w:lang w:eastAsia="en-US"/>
              </w:rPr>
              <w:t xml:space="preserve">Metaverse is an emerging research and application field with the combination of multiple technologies including digital twin, Internet of Things (IoT), digital assets, multimodal data fusion and artificial intelligence generated content (AIGC). Users need immersive experience such as playback of camera-captured 3D scenes with 6DoF of viewer position and orientation. The current video coding standard is optimized by 2D </w:t>
            </w:r>
            <w:proofErr w:type="gramStart"/>
            <w:r>
              <w:rPr>
                <w:rFonts w:eastAsia="SimSun"/>
                <w:lang w:eastAsia="en-US"/>
              </w:rPr>
              <w:t>videos</w:t>
            </w:r>
            <w:proofErr w:type="gramEnd"/>
            <w:r>
              <w:rPr>
                <w:rFonts w:eastAsia="SimSun"/>
                <w:lang w:eastAsia="en-US"/>
              </w:rPr>
              <w:t xml:space="preserve"> and the coding efficiency may not </w:t>
            </w:r>
            <w:r>
              <w:rPr>
                <w:rFonts w:eastAsia="SimSun"/>
                <w:lang w:eastAsia="zh-CN"/>
              </w:rPr>
              <w:t xml:space="preserve">be </w:t>
            </w:r>
            <w:r>
              <w:rPr>
                <w:rFonts w:eastAsia="SimSun"/>
                <w:lang w:eastAsia="en-US"/>
              </w:rPr>
              <w:t>enough. Therefore, the metaverse applications need an efficient virtual and real coding technology to support low-delay and immersive experience for users. The virtual and real coding technology can support affordable coded bit rate and high coding efficiency for immersive videos, omnidirectional videos, as well as the source content with high quality depth information. The interaction between digital human and users, online meetings, gaming, sports viewing can be the use cases benefiting from this coding technology.</w:t>
            </w:r>
          </w:p>
          <w:p w14:paraId="7B3CB111" w14:textId="77777777" w:rsidR="00FF4C3E" w:rsidRDefault="00FF4C3E">
            <w:pPr>
              <w:textAlignment w:val="baseline"/>
              <w:rPr>
                <w:color w:val="000000" w:themeColor="text1"/>
                <w:u w:val="single"/>
              </w:rPr>
            </w:pPr>
            <w:r>
              <w:rPr>
                <w:rFonts w:eastAsia="SimSun"/>
                <w:lang w:eastAsia="en-US"/>
              </w:rPr>
              <w:lastRenderedPageBreak/>
              <w:t>This Technical Specification provides the related requirements, reference model of application system and use cases of the virtual and real fusion coding in metaverse applications.</w:t>
            </w:r>
          </w:p>
        </w:tc>
      </w:tr>
      <w:tr w:rsidR="00FF4C3E" w:rsidRPr="00EF7770" w14:paraId="2676C1B1"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E9DF2D4" w14:textId="77777777" w:rsidR="00FF4C3E" w:rsidRDefault="005F684D">
            <w:pPr>
              <w:textAlignment w:val="baseline"/>
            </w:pPr>
            <w:hyperlink r:id="rId142" w:history="1">
              <w:r w:rsidR="00FF4C3E">
                <w:rPr>
                  <w:rStyle w:val="Hyperlink"/>
                </w:rPr>
                <w:t>FGMV-40</w:t>
              </w:r>
            </w:hyperlink>
          </w:p>
        </w:tc>
        <w:tc>
          <w:tcPr>
            <w:tcW w:w="1701" w:type="dxa"/>
            <w:tcBorders>
              <w:top w:val="single" w:sz="4" w:space="0" w:color="auto"/>
              <w:left w:val="single" w:sz="4" w:space="0" w:color="auto"/>
              <w:bottom w:val="single" w:sz="4" w:space="0" w:color="auto"/>
              <w:right w:val="single" w:sz="4" w:space="0" w:color="auto"/>
            </w:tcBorders>
            <w:hideMark/>
          </w:tcPr>
          <w:p w14:paraId="6C799D4F" w14:textId="77777777" w:rsidR="00FF4C3E" w:rsidRDefault="00FF4C3E">
            <w:pPr>
              <w:textAlignment w:val="baseline"/>
            </w:pPr>
            <w:r>
              <w:rPr>
                <w:color w:val="000000"/>
              </w:rPr>
              <w:t>Technical Specification on Multimedia aspect of metaverse architecture</w:t>
            </w:r>
          </w:p>
        </w:tc>
        <w:tc>
          <w:tcPr>
            <w:tcW w:w="1276" w:type="dxa"/>
            <w:tcBorders>
              <w:top w:val="single" w:sz="4" w:space="0" w:color="auto"/>
              <w:left w:val="single" w:sz="4" w:space="0" w:color="auto"/>
              <w:bottom w:val="single" w:sz="4" w:space="0" w:color="auto"/>
              <w:right w:val="single" w:sz="4" w:space="0" w:color="auto"/>
            </w:tcBorders>
            <w:hideMark/>
          </w:tcPr>
          <w:p w14:paraId="1094C7ED"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86F09EF" w14:textId="77777777" w:rsidR="00FF4C3E" w:rsidRDefault="00FF4C3E">
            <w:pPr>
              <w:jc w:val="center"/>
              <w:textAlignment w:val="baseline"/>
              <w:rPr>
                <w:rFonts w:eastAsia="Malgun Gothic"/>
                <w:lang w:val="fr-CH" w:eastAsia="ko-KR"/>
              </w:rPr>
            </w:pPr>
            <w:r>
              <w:rPr>
                <w:rFonts w:eastAsia="Malgun Gothic"/>
                <w:lang w:val="fr-CH" w:eastAsia="ko-KR"/>
              </w:rPr>
              <w:t>SG16</w:t>
            </w:r>
          </w:p>
          <w:p w14:paraId="11248ADF" w14:textId="41CA1B87" w:rsidR="009435C5" w:rsidRDefault="009435C5" w:rsidP="009435C5">
            <w:pPr>
              <w:jc w:val="center"/>
              <w:textAlignment w:val="baseline"/>
              <w:rPr>
                <w:rFonts w:eastAsia="Malgun Gothic"/>
                <w:lang w:val="fr-CH" w:eastAsia="ko-KR"/>
              </w:rPr>
            </w:pPr>
            <w:r>
              <w:rPr>
                <w:rFonts w:eastAsia="Malgun Gothic"/>
                <w:lang w:val="fr-CH" w:eastAsia="ko-KR"/>
              </w:rPr>
              <w:t>C115 : SG13</w:t>
            </w:r>
          </w:p>
          <w:p w14:paraId="36C69C0D" w14:textId="77777777" w:rsidR="009435C5" w:rsidRDefault="009435C5">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7C5D671A" w14:textId="77777777" w:rsidR="00FF4C3E" w:rsidRDefault="00FF4C3E">
            <w:pPr>
              <w:textAlignment w:val="baseline"/>
              <w:rPr>
                <w:color w:val="000000" w:themeColor="text1"/>
                <w:u w:val="single"/>
                <w:lang w:val="en-US"/>
              </w:rPr>
            </w:pPr>
            <w:r>
              <w:rPr>
                <w:color w:val="000000" w:themeColor="text1"/>
                <w:u w:val="single"/>
              </w:rPr>
              <w:t>Summary:</w:t>
            </w:r>
          </w:p>
          <w:p w14:paraId="26493C1F" w14:textId="77777777" w:rsidR="00FF4C3E" w:rsidRDefault="00FF4C3E">
            <w:pPr>
              <w:textAlignment w:val="baseline"/>
            </w:pPr>
            <w:r>
              <w:t xml:space="preserve">This Technical Specification provides reference architecture and functional blocks for multimedia aspect of metaverse architecture. </w:t>
            </w:r>
          </w:p>
          <w:p w14:paraId="6294257C" w14:textId="77777777" w:rsidR="00FF4C3E" w:rsidRDefault="00FF4C3E">
            <w:pPr>
              <w:textAlignment w:val="baseline"/>
            </w:pPr>
            <w:bookmarkStart w:id="11" w:name="OLE_LINK25"/>
            <w:r>
              <w:t>The scope of this Technical Specification includes:</w:t>
            </w:r>
          </w:p>
          <w:p w14:paraId="686EF709" w14:textId="77777777" w:rsidR="00FF4C3E" w:rsidRDefault="00FF4C3E" w:rsidP="00FF4C3E">
            <w:pPr>
              <w:pStyle w:val="ListParagraph"/>
              <w:numPr>
                <w:ilvl w:val="1"/>
                <w:numId w:val="9"/>
              </w:numPr>
              <w:textAlignment w:val="baseline"/>
            </w:pPr>
            <w:r>
              <w:t>Metaverse domain,</w:t>
            </w:r>
          </w:p>
          <w:p w14:paraId="0408112E" w14:textId="77777777" w:rsidR="00FF4C3E" w:rsidRDefault="00FF4C3E" w:rsidP="00FF4C3E">
            <w:pPr>
              <w:pStyle w:val="ListParagraph"/>
              <w:numPr>
                <w:ilvl w:val="1"/>
                <w:numId w:val="9"/>
              </w:numPr>
              <w:textAlignment w:val="baseline"/>
            </w:pPr>
            <w:r>
              <w:t>Reference architecture and its functional blocks of metaverse</w:t>
            </w:r>
          </w:p>
          <w:p w14:paraId="4487BD52" w14:textId="77777777" w:rsidR="00FF4C3E" w:rsidRDefault="00FF4C3E">
            <w:pPr>
              <w:textAlignment w:val="baseline"/>
              <w:rPr>
                <w:rFonts w:eastAsia="Yu Mincho"/>
              </w:rPr>
            </w:pPr>
            <w:r>
              <w:rPr>
                <w:rFonts w:eastAsia="Yu Mincho"/>
              </w:rPr>
              <w:t xml:space="preserve">The metaverse functional architecture is based on the use of existing network components and technologies, as well as on IoT architectures and digital twin. This leads to three possible options for the architectural representations in this Technical Specification. </w:t>
            </w:r>
            <w:bookmarkEnd w:id="11"/>
          </w:p>
        </w:tc>
      </w:tr>
      <w:tr w:rsidR="00FF4C3E" w:rsidRPr="00EF7770" w14:paraId="756406D6"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4F1610B" w14:textId="77777777" w:rsidR="00FF4C3E" w:rsidRDefault="005F684D">
            <w:pPr>
              <w:textAlignment w:val="baseline"/>
            </w:pPr>
            <w:hyperlink r:id="rId143" w:history="1">
              <w:r w:rsidR="00FF4C3E">
                <w:rPr>
                  <w:rStyle w:val="Hyperlink"/>
                </w:rPr>
                <w:t>FGMV-41</w:t>
              </w:r>
            </w:hyperlink>
          </w:p>
        </w:tc>
        <w:tc>
          <w:tcPr>
            <w:tcW w:w="1701" w:type="dxa"/>
            <w:tcBorders>
              <w:top w:val="single" w:sz="4" w:space="0" w:color="auto"/>
              <w:left w:val="single" w:sz="4" w:space="0" w:color="auto"/>
              <w:bottom w:val="single" w:sz="4" w:space="0" w:color="auto"/>
              <w:right w:val="single" w:sz="4" w:space="0" w:color="auto"/>
            </w:tcBorders>
            <w:hideMark/>
          </w:tcPr>
          <w:p w14:paraId="2B24B040" w14:textId="77777777" w:rsidR="00FF4C3E" w:rsidRDefault="00FF4C3E">
            <w:pPr>
              <w:textAlignment w:val="baseline"/>
            </w:pPr>
            <w:r>
              <w:rPr>
                <w:color w:val="000000"/>
              </w:rPr>
              <w:t xml:space="preserve">Technical Specification on </w:t>
            </w:r>
            <w:proofErr w:type="gramStart"/>
            <w:r>
              <w:rPr>
                <w:color w:val="000000"/>
              </w:rPr>
              <w:t>The</w:t>
            </w:r>
            <w:proofErr w:type="gramEnd"/>
            <w:r>
              <w:rPr>
                <w:color w:val="000000"/>
              </w:rPr>
              <w:t xml:space="preserve"> reference framework of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398A452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FE6DE51" w14:textId="77777777" w:rsidR="00FF4C3E" w:rsidRPr="003B2817" w:rsidRDefault="00FF4C3E">
            <w:pPr>
              <w:jc w:val="center"/>
              <w:textAlignment w:val="baseline"/>
              <w:rPr>
                <w:rFonts w:eastAsia="Malgun Gothic"/>
                <w:lang w:val="de-DE" w:eastAsia="ko-KR"/>
              </w:rPr>
            </w:pPr>
            <w:r w:rsidRPr="003B2817">
              <w:rPr>
                <w:rFonts w:eastAsia="Malgun Gothic"/>
                <w:lang w:val="de-DE" w:eastAsia="ko-KR"/>
              </w:rPr>
              <w:t>SG20 (SG13, SG16)</w:t>
            </w:r>
          </w:p>
          <w:p w14:paraId="52A2EAA0" w14:textId="77777777" w:rsidR="009435C5" w:rsidRPr="003B2817" w:rsidRDefault="009435C5">
            <w:pPr>
              <w:jc w:val="center"/>
              <w:textAlignment w:val="baseline"/>
              <w:rPr>
                <w:rFonts w:eastAsia="Malgun Gothic"/>
                <w:lang w:val="de-DE" w:eastAsia="ko-KR"/>
              </w:rPr>
            </w:pPr>
            <w:r w:rsidRPr="003B2817">
              <w:rPr>
                <w:rFonts w:eastAsia="Malgun Gothic"/>
                <w:lang w:val="de-DE" w:eastAsia="ko-KR"/>
              </w:rPr>
              <w:t>C115 : SG20 (SG13)</w:t>
            </w:r>
          </w:p>
          <w:p w14:paraId="332FF775" w14:textId="77777777" w:rsidR="00AC52B2" w:rsidRPr="00B105A3" w:rsidRDefault="00AC52B2" w:rsidP="00AC52B2">
            <w:pPr>
              <w:jc w:val="center"/>
              <w:textAlignment w:val="baseline"/>
              <w:rPr>
                <w:rFonts w:eastAsia="Malgun Gothic"/>
                <w:lang w:val="de-DE" w:eastAsia="ko-KR"/>
              </w:rPr>
            </w:pPr>
            <w:r>
              <w:rPr>
                <w:rFonts w:eastAsia="Malgun Gothic"/>
                <w:lang w:eastAsia="ko-KR"/>
              </w:rPr>
              <w:t>TD640: Planed work in SG20</w:t>
            </w:r>
          </w:p>
          <w:p w14:paraId="088B5145" w14:textId="6FD756F5" w:rsidR="00AC52B2" w:rsidRPr="00B105A3" w:rsidRDefault="00AC52B2">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63B979B7" w14:textId="77777777" w:rsidR="00FF4C3E" w:rsidRDefault="00FF4C3E">
            <w:pPr>
              <w:textAlignment w:val="baseline"/>
              <w:rPr>
                <w:color w:val="000000" w:themeColor="text1"/>
                <w:u w:val="single"/>
                <w:lang w:val="en-US"/>
              </w:rPr>
            </w:pPr>
            <w:r>
              <w:rPr>
                <w:color w:val="000000" w:themeColor="text1"/>
                <w:u w:val="single"/>
              </w:rPr>
              <w:t>Summary:</w:t>
            </w:r>
          </w:p>
          <w:p w14:paraId="5D7F3D6A" w14:textId="77777777" w:rsidR="00FF4C3E" w:rsidRDefault="00FF4C3E">
            <w:pPr>
              <w:textAlignment w:val="baseline"/>
              <w:rPr>
                <w:color w:val="000000" w:themeColor="text1"/>
              </w:rPr>
            </w:pPr>
            <w:r>
              <w:t xml:space="preserve">This Technical Specification provides the main framework to implement the industrial metaverse (IMV) from the overall and technical perspectives, including the elemental composition, specific modules, and entities of IMV. At the same time, starting from the infrastructures required by IMV, the industrial perception, industrial control, industrial network, industrial computing and storage, IMV platform, assets, and IMV identity management in IMV domain are included in detail. In addition to the above content, the Technical Specification also involves the digital security, privacy protection, and so on, </w:t>
            </w:r>
            <w:proofErr w:type="gramStart"/>
            <w:r>
              <w:t>in order to</w:t>
            </w:r>
            <w:proofErr w:type="gramEnd"/>
            <w:r>
              <w:t xml:space="preserve"> provide a reference for the development of IMV.</w:t>
            </w:r>
          </w:p>
        </w:tc>
      </w:tr>
      <w:tr w:rsidR="00FF4C3E" w:rsidRPr="00EF7770" w14:paraId="2C2D26E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9673F33" w14:textId="77777777" w:rsidR="00FF4C3E" w:rsidRDefault="005F684D">
            <w:pPr>
              <w:textAlignment w:val="baseline"/>
            </w:pPr>
            <w:hyperlink r:id="rId144" w:history="1">
              <w:r w:rsidR="00FF4C3E">
                <w:rPr>
                  <w:rStyle w:val="Hyperlink"/>
                </w:rPr>
                <w:t>FGMV-42</w:t>
              </w:r>
            </w:hyperlink>
          </w:p>
        </w:tc>
        <w:tc>
          <w:tcPr>
            <w:tcW w:w="1701" w:type="dxa"/>
            <w:tcBorders>
              <w:top w:val="single" w:sz="4" w:space="0" w:color="auto"/>
              <w:left w:val="single" w:sz="4" w:space="0" w:color="auto"/>
              <w:bottom w:val="single" w:sz="4" w:space="0" w:color="auto"/>
              <w:right w:val="single" w:sz="4" w:space="0" w:color="auto"/>
            </w:tcBorders>
            <w:hideMark/>
          </w:tcPr>
          <w:p w14:paraId="28F039F5" w14:textId="77777777" w:rsidR="00FF4C3E" w:rsidRDefault="00FF4C3E">
            <w:pPr>
              <w:textAlignment w:val="baseline"/>
            </w:pPr>
            <w:r>
              <w:rPr>
                <w:color w:val="000000"/>
              </w:rPr>
              <w:t xml:space="preserve">Technical Report on Interoperability of identity of things across </w:t>
            </w:r>
            <w:r>
              <w:rPr>
                <w:color w:val="000000"/>
              </w:rPr>
              <w:lastRenderedPageBreak/>
              <w:t>metaverse platforms</w:t>
            </w:r>
          </w:p>
        </w:tc>
        <w:tc>
          <w:tcPr>
            <w:tcW w:w="1276" w:type="dxa"/>
            <w:tcBorders>
              <w:top w:val="single" w:sz="4" w:space="0" w:color="auto"/>
              <w:left w:val="single" w:sz="4" w:space="0" w:color="auto"/>
              <w:bottom w:val="single" w:sz="4" w:space="0" w:color="auto"/>
              <w:right w:val="single" w:sz="4" w:space="0" w:color="auto"/>
            </w:tcBorders>
            <w:hideMark/>
          </w:tcPr>
          <w:p w14:paraId="22EC28D9"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58E7D330"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 xml:space="preserve">SG20 </w:t>
            </w:r>
          </w:p>
          <w:p w14:paraId="52F76AE6"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(SG16)</w:t>
            </w:r>
          </w:p>
          <w:p w14:paraId="298049B7" w14:textId="77777777" w:rsidR="005D2F26" w:rsidRPr="00B105A3" w:rsidRDefault="005D2F26" w:rsidP="005D2F26">
            <w:pPr>
              <w:jc w:val="center"/>
              <w:textAlignment w:val="baseline"/>
              <w:rPr>
                <w:rFonts w:eastAsia="Malgun Gothic"/>
                <w:lang w:val="de-DE" w:eastAsia="ko-KR"/>
              </w:rPr>
            </w:pPr>
            <w:r w:rsidRPr="00B105A3">
              <w:rPr>
                <w:rFonts w:eastAsia="Malgun Gothic"/>
                <w:lang w:val="de-DE" w:eastAsia="ko-KR"/>
              </w:rPr>
              <w:t xml:space="preserve">C115 : SG20 </w:t>
            </w:r>
          </w:p>
          <w:p w14:paraId="3998BB10" w14:textId="627E3EA0" w:rsidR="005D2F26" w:rsidRDefault="005D2F26" w:rsidP="005D2F26">
            <w:pPr>
              <w:jc w:val="center"/>
              <w:textAlignment w:val="baseline"/>
              <w:rPr>
                <w:rFonts w:eastAsia="Malgun Gothic"/>
                <w:lang w:val="de-DE" w:eastAsia="ko-KR"/>
              </w:rPr>
            </w:pPr>
            <w:r w:rsidRPr="00B105A3">
              <w:rPr>
                <w:rFonts w:eastAsia="Malgun Gothic"/>
                <w:lang w:val="de-DE" w:eastAsia="ko-KR"/>
              </w:rPr>
              <w:t>(SG17, SG2)</w:t>
            </w:r>
          </w:p>
          <w:p w14:paraId="05CACAE3" w14:textId="120DF80B" w:rsidR="00AC52B2" w:rsidRPr="00B105A3" w:rsidRDefault="00AC52B2" w:rsidP="005D2F26">
            <w:pPr>
              <w:jc w:val="center"/>
              <w:textAlignment w:val="baseline"/>
              <w:rPr>
                <w:rFonts w:eastAsia="Malgun Gothic"/>
                <w:lang w:val="de-DE" w:eastAsia="ko-KR"/>
              </w:rPr>
            </w:pPr>
            <w:r>
              <w:rPr>
                <w:rFonts w:eastAsia="Malgun Gothic"/>
                <w:lang w:eastAsia="ko-KR"/>
              </w:rPr>
              <w:lastRenderedPageBreak/>
              <w:t>TD640: Planed work in SG20</w:t>
            </w:r>
          </w:p>
          <w:p w14:paraId="509DC7C8" w14:textId="334D1687" w:rsidR="005D2F26" w:rsidRPr="00B105A3" w:rsidRDefault="005D2F26">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50061A59" w14:textId="77777777" w:rsidR="00FF4C3E" w:rsidRDefault="00FF4C3E">
            <w:pPr>
              <w:textAlignment w:val="baseline"/>
              <w:rPr>
                <w:color w:val="000000" w:themeColor="text1"/>
                <w:u w:val="single"/>
                <w:lang w:val="en-US"/>
              </w:rPr>
            </w:pPr>
            <w:r>
              <w:rPr>
                <w:color w:val="000000" w:themeColor="text1"/>
                <w:u w:val="single"/>
              </w:rPr>
              <w:lastRenderedPageBreak/>
              <w:t>Summary:</w:t>
            </w:r>
          </w:p>
          <w:p w14:paraId="152DA83E" w14:textId="77777777" w:rsidR="00FF4C3E" w:rsidRDefault="00FF4C3E">
            <w:pPr>
              <w:textAlignment w:val="baseline"/>
            </w:pPr>
            <w:proofErr w:type="gramStart"/>
            <w:r>
              <w:t>With regard to</w:t>
            </w:r>
            <w:proofErr w:type="gramEnd"/>
            <w:r>
              <w:t xml:space="preserve"> Internet of Things (IoT) [ITU-T Y.4000], each</w:t>
            </w:r>
            <w:r>
              <w:rPr>
                <w:rFonts w:eastAsia="SimSun"/>
                <w:lang w:eastAsia="zh-CN"/>
              </w:rPr>
              <w:t xml:space="preserve"> IoT device </w:t>
            </w:r>
            <w:r>
              <w:t>may have a single or multiple unique identities in multiple IoT systems. Similarly, each</w:t>
            </w:r>
            <w:r>
              <w:rPr>
                <w:rFonts w:eastAsia="SimSun"/>
                <w:lang w:eastAsia="zh-CN"/>
              </w:rPr>
              <w:t xml:space="preserve"> IoT device </w:t>
            </w:r>
            <w:r>
              <w:t>also may have a single or multiple identities in multiple metaverses. An identity of a</w:t>
            </w:r>
            <w:r>
              <w:rPr>
                <w:rFonts w:eastAsia="SimSun"/>
                <w:lang w:eastAsia="zh-CN"/>
              </w:rPr>
              <w:t xml:space="preserve">n IoT device </w:t>
            </w:r>
            <w:r>
              <w:t xml:space="preserve">usually includes a unique identifier and a corresponding identity object [ITU-T Y.4811]. </w:t>
            </w:r>
          </w:p>
          <w:p w14:paraId="139C192F" w14:textId="77777777" w:rsidR="00FF4C3E" w:rsidRDefault="00FF4C3E">
            <w:pPr>
              <w:textAlignment w:val="baseline"/>
            </w:pPr>
            <w:r>
              <w:lastRenderedPageBreak/>
              <w:t>Although, it may take advantage of one</w:t>
            </w:r>
            <w:r>
              <w:rPr>
                <w:rFonts w:eastAsia="SimSun"/>
                <w:lang w:eastAsia="zh-CN"/>
              </w:rPr>
              <w:t xml:space="preserve"> IoT device </w:t>
            </w:r>
            <w:r>
              <w:t xml:space="preserve">having one unique identity in multiple metaverses, there are challenges; how those metaverses identify, authenticate and authorize the </w:t>
            </w:r>
            <w:r>
              <w:rPr>
                <w:rFonts w:eastAsia="SimSun"/>
                <w:lang w:eastAsia="zh-CN"/>
              </w:rPr>
              <w:t>IoT device</w:t>
            </w:r>
            <w:r>
              <w:t xml:space="preserve">s when they </w:t>
            </w:r>
            <w:proofErr w:type="gramStart"/>
            <w:r>
              <w:t>roaming</w:t>
            </w:r>
            <w:proofErr w:type="gramEnd"/>
            <w:r>
              <w:t xml:space="preserve"> across metaverse platforms, and how the trustworthy shared storages interact with each other to support identity interoperability across storages.</w:t>
            </w:r>
          </w:p>
          <w:p w14:paraId="667EDE90" w14:textId="77777777" w:rsidR="00FF4C3E" w:rsidRDefault="00FF4C3E">
            <w:pPr>
              <w:textAlignment w:val="baseline"/>
              <w:rPr>
                <w:color w:val="000000" w:themeColor="text1"/>
              </w:rPr>
            </w:pPr>
            <w:r>
              <w:t xml:space="preserve">This Technical Report describes identity interoperability for </w:t>
            </w:r>
            <w:r>
              <w:rPr>
                <w:rFonts w:eastAsia="SimSun"/>
                <w:lang w:eastAsia="zh-CN"/>
              </w:rPr>
              <w:t xml:space="preserve">IoT devices </w:t>
            </w:r>
            <w:r>
              <w:t xml:space="preserve">across metaverse </w:t>
            </w:r>
            <w:proofErr w:type="gramStart"/>
            <w:r>
              <w:t>platforms, and</w:t>
            </w:r>
            <w:proofErr w:type="gramEnd"/>
            <w:r>
              <w:t xml:space="preserve"> provides relevant technical features and reference framework.</w:t>
            </w:r>
          </w:p>
        </w:tc>
      </w:tr>
      <w:tr w:rsidR="00FF4C3E" w:rsidRPr="00EF7770" w14:paraId="44ACC26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B398D82" w14:textId="77777777" w:rsidR="00FF4C3E" w:rsidRDefault="005F684D">
            <w:pPr>
              <w:textAlignment w:val="baseline"/>
            </w:pPr>
            <w:hyperlink r:id="rId145" w:history="1">
              <w:r w:rsidR="00FF4C3E">
                <w:rPr>
                  <w:rStyle w:val="Hyperlink"/>
                </w:rPr>
                <w:t>FGMV-43</w:t>
              </w:r>
            </w:hyperlink>
          </w:p>
        </w:tc>
        <w:tc>
          <w:tcPr>
            <w:tcW w:w="1701" w:type="dxa"/>
            <w:tcBorders>
              <w:top w:val="single" w:sz="4" w:space="0" w:color="auto"/>
              <w:left w:val="single" w:sz="4" w:space="0" w:color="auto"/>
              <w:bottom w:val="single" w:sz="4" w:space="0" w:color="auto"/>
              <w:right w:val="single" w:sz="4" w:space="0" w:color="auto"/>
            </w:tcBorders>
            <w:hideMark/>
          </w:tcPr>
          <w:p w14:paraId="49F69329" w14:textId="77777777" w:rsidR="00FF4C3E" w:rsidRDefault="00FF4C3E">
            <w:pPr>
              <w:textAlignment w:val="baseline"/>
            </w:pPr>
            <w:r>
              <w:rPr>
                <w:color w:val="000000"/>
              </w:rPr>
              <w:t>Technical Specification on High-level interoperability architecture for cross-platform metaverse</w:t>
            </w:r>
          </w:p>
        </w:tc>
        <w:tc>
          <w:tcPr>
            <w:tcW w:w="1276" w:type="dxa"/>
            <w:tcBorders>
              <w:top w:val="single" w:sz="4" w:space="0" w:color="auto"/>
              <w:left w:val="single" w:sz="4" w:space="0" w:color="auto"/>
              <w:bottom w:val="single" w:sz="4" w:space="0" w:color="auto"/>
              <w:right w:val="single" w:sz="4" w:space="0" w:color="auto"/>
            </w:tcBorders>
            <w:hideMark/>
          </w:tcPr>
          <w:p w14:paraId="13786B0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DAFC5CA"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SG16</w:t>
            </w:r>
          </w:p>
          <w:p w14:paraId="29655231"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(SG13, SG20)</w:t>
            </w:r>
          </w:p>
          <w:p w14:paraId="0D9C8750" w14:textId="77777777" w:rsidR="002F056E" w:rsidRPr="00B105A3" w:rsidRDefault="006E70A9" w:rsidP="002F056E">
            <w:pPr>
              <w:jc w:val="center"/>
              <w:rPr>
                <w:rFonts w:eastAsia="Malgun Gothic"/>
                <w:lang w:val="de-DE" w:eastAsia="ko-KR"/>
              </w:rPr>
            </w:pPr>
            <w:r w:rsidRPr="00B105A3">
              <w:rPr>
                <w:rFonts w:eastAsia="Malgun Gothic"/>
                <w:lang w:val="de-DE" w:eastAsia="ko-KR"/>
              </w:rPr>
              <w:t xml:space="preserve">C115 : </w:t>
            </w:r>
            <w:r w:rsidR="002F056E" w:rsidRPr="00B105A3">
              <w:rPr>
                <w:rFonts w:eastAsia="Malgun Gothic"/>
                <w:lang w:val="de-DE" w:eastAsia="ko-KR"/>
              </w:rPr>
              <w:t>SG16</w:t>
            </w:r>
          </w:p>
          <w:p w14:paraId="2B4397B9" w14:textId="3B0E0741" w:rsidR="006E70A9" w:rsidRPr="00B105A3" w:rsidRDefault="002F056E" w:rsidP="002F056E">
            <w:pPr>
              <w:jc w:val="center"/>
              <w:textAlignment w:val="baseline"/>
              <w:rPr>
                <w:lang w:val="de-DE"/>
              </w:rPr>
            </w:pPr>
            <w:r w:rsidRPr="00B105A3">
              <w:rPr>
                <w:rFonts w:eastAsia="Malgun Gothic"/>
                <w:lang w:val="de-DE" w:eastAsia="ko-KR"/>
              </w:rPr>
              <w:t>( SG20)</w:t>
            </w:r>
          </w:p>
        </w:tc>
        <w:tc>
          <w:tcPr>
            <w:tcW w:w="8622" w:type="dxa"/>
            <w:tcBorders>
              <w:top w:val="single" w:sz="4" w:space="0" w:color="auto"/>
              <w:left w:val="single" w:sz="4" w:space="0" w:color="auto"/>
              <w:bottom w:val="single" w:sz="4" w:space="0" w:color="auto"/>
              <w:right w:val="single" w:sz="4" w:space="0" w:color="auto"/>
            </w:tcBorders>
            <w:hideMark/>
          </w:tcPr>
          <w:p w14:paraId="5B2056AB" w14:textId="77777777" w:rsidR="00FF4C3E" w:rsidRDefault="00FF4C3E">
            <w:pPr>
              <w:textAlignment w:val="baseline"/>
              <w:rPr>
                <w:color w:val="000000" w:themeColor="text1"/>
                <w:u w:val="single"/>
                <w:lang w:val="en-US"/>
              </w:rPr>
            </w:pPr>
            <w:r>
              <w:rPr>
                <w:color w:val="000000" w:themeColor="text1"/>
                <w:u w:val="single"/>
              </w:rPr>
              <w:t>Summary:</w:t>
            </w:r>
          </w:p>
          <w:p w14:paraId="02A9BC63" w14:textId="77777777" w:rsidR="00FF4C3E" w:rsidRDefault="00FF4C3E">
            <w:pPr>
              <w:textAlignment w:val="baseline"/>
              <w:rPr>
                <w:color w:val="000000" w:themeColor="text1"/>
              </w:rPr>
            </w:pPr>
            <w:r>
              <w:rPr>
                <w:rFonts w:eastAsia="Malgun Gothic"/>
                <w:lang w:eastAsia="ko-KR"/>
              </w:rPr>
              <w:t xml:space="preserve">This deliverable specifies the high-level interoperability architecture for cross-platform metaverse, highlighted for seamless integration and collaboration across different metaverse platforms. It provides a high-level functional architecture, outlining the key components and their interactions. Additionally, this identifies the reference points and information flows that enable interoperability between platforms. </w:t>
            </w:r>
          </w:p>
        </w:tc>
      </w:tr>
      <w:tr w:rsidR="00FF4C3E" w:rsidRPr="00EF7770" w14:paraId="2E90237E"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2AB0293" w14:textId="77777777" w:rsidR="00FF4C3E" w:rsidRDefault="005F684D">
            <w:pPr>
              <w:textAlignment w:val="baseline"/>
            </w:pPr>
            <w:hyperlink r:id="rId146" w:history="1">
              <w:r w:rsidR="00FF4C3E">
                <w:rPr>
                  <w:rStyle w:val="Hyperlink"/>
                </w:rPr>
                <w:t>FGMV-44</w:t>
              </w:r>
            </w:hyperlink>
          </w:p>
        </w:tc>
        <w:tc>
          <w:tcPr>
            <w:tcW w:w="1701" w:type="dxa"/>
            <w:tcBorders>
              <w:top w:val="single" w:sz="4" w:space="0" w:color="auto"/>
              <w:left w:val="single" w:sz="4" w:space="0" w:color="auto"/>
              <w:bottom w:val="single" w:sz="4" w:space="0" w:color="auto"/>
              <w:right w:val="single" w:sz="4" w:space="0" w:color="auto"/>
            </w:tcBorders>
            <w:hideMark/>
          </w:tcPr>
          <w:p w14:paraId="658E965E" w14:textId="77777777" w:rsidR="00FF4C3E" w:rsidRDefault="00FF4C3E">
            <w:pPr>
              <w:textAlignment w:val="baseline"/>
            </w:pPr>
            <w:r>
              <w:rPr>
                <w:color w:val="000000"/>
              </w:rPr>
              <w:t>Technical Report on Security for things across metaverses in aspects of data processing and management</w:t>
            </w:r>
          </w:p>
        </w:tc>
        <w:tc>
          <w:tcPr>
            <w:tcW w:w="1276" w:type="dxa"/>
            <w:tcBorders>
              <w:top w:val="single" w:sz="4" w:space="0" w:color="auto"/>
              <w:left w:val="single" w:sz="4" w:space="0" w:color="auto"/>
              <w:bottom w:val="single" w:sz="4" w:space="0" w:color="auto"/>
              <w:right w:val="single" w:sz="4" w:space="0" w:color="auto"/>
            </w:tcBorders>
            <w:hideMark/>
          </w:tcPr>
          <w:p w14:paraId="2A2B939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4CA53A9"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SG17</w:t>
            </w:r>
          </w:p>
          <w:p w14:paraId="0D8FC065"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(SG16, SG20)</w:t>
            </w:r>
          </w:p>
          <w:p w14:paraId="3FEDB423" w14:textId="77777777" w:rsidR="004867BF" w:rsidRPr="00B105A3" w:rsidRDefault="002F056E" w:rsidP="004867BF">
            <w:pPr>
              <w:jc w:val="center"/>
              <w:rPr>
                <w:rFonts w:eastAsia="Malgun Gothic"/>
                <w:lang w:val="de-DE" w:eastAsia="ko-KR"/>
              </w:rPr>
            </w:pPr>
            <w:r w:rsidRPr="00B105A3">
              <w:rPr>
                <w:rFonts w:eastAsia="Malgun Gothic"/>
                <w:lang w:val="de-DE" w:eastAsia="ko-KR"/>
              </w:rPr>
              <w:t xml:space="preserve">C115 : </w:t>
            </w:r>
            <w:r w:rsidR="004867BF" w:rsidRPr="00B105A3">
              <w:rPr>
                <w:rFonts w:eastAsia="Malgun Gothic"/>
                <w:lang w:val="de-DE" w:eastAsia="ko-KR"/>
              </w:rPr>
              <w:t>SG17</w:t>
            </w:r>
          </w:p>
          <w:p w14:paraId="5F1DA6E3" w14:textId="77777777" w:rsidR="002F056E" w:rsidRDefault="004867BF" w:rsidP="004867BF">
            <w:pPr>
              <w:jc w:val="center"/>
              <w:textAlignment w:val="baseline"/>
              <w:rPr>
                <w:rFonts w:eastAsia="Malgun Gothic"/>
                <w:lang w:val="de-DE" w:eastAsia="ko-KR"/>
              </w:rPr>
            </w:pPr>
            <w:r w:rsidRPr="00B105A3">
              <w:rPr>
                <w:rFonts w:eastAsia="Malgun Gothic"/>
                <w:lang w:val="de-DE" w:eastAsia="ko-KR"/>
              </w:rPr>
              <w:t>(, SG20)</w:t>
            </w:r>
          </w:p>
          <w:p w14:paraId="13F9FC14" w14:textId="77777777" w:rsidR="00AC52B2" w:rsidRPr="00B105A3" w:rsidRDefault="00AC52B2" w:rsidP="00AC52B2">
            <w:pPr>
              <w:jc w:val="center"/>
              <w:textAlignment w:val="baseline"/>
              <w:rPr>
                <w:rFonts w:eastAsia="Malgun Gothic"/>
                <w:lang w:val="de-DE" w:eastAsia="ko-KR"/>
              </w:rPr>
            </w:pPr>
            <w:r>
              <w:rPr>
                <w:rFonts w:eastAsia="Malgun Gothic"/>
                <w:lang w:eastAsia="ko-KR"/>
              </w:rPr>
              <w:t>TD640: Planed work in SG20</w:t>
            </w:r>
          </w:p>
          <w:p w14:paraId="40F856A2" w14:textId="243914AB" w:rsidR="00AC52B2" w:rsidRPr="00B105A3" w:rsidRDefault="00AC52B2" w:rsidP="004867BF">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12204F55" w14:textId="77777777" w:rsidR="00FF4C3E" w:rsidRDefault="00FF4C3E">
            <w:pPr>
              <w:textAlignment w:val="baseline"/>
              <w:rPr>
                <w:color w:val="000000" w:themeColor="text1"/>
                <w:u w:val="single"/>
                <w:lang w:val="en-US"/>
              </w:rPr>
            </w:pPr>
            <w:r>
              <w:rPr>
                <w:color w:val="000000" w:themeColor="text1"/>
                <w:u w:val="single"/>
              </w:rPr>
              <w:t>Summary:</w:t>
            </w:r>
          </w:p>
          <w:p w14:paraId="7C90387B" w14:textId="77777777" w:rsidR="00FF4C3E" w:rsidRDefault="00FF4C3E">
            <w:pPr>
              <w:textAlignment w:val="baseline"/>
              <w:rPr>
                <w:lang w:eastAsia="zh-CN"/>
              </w:rPr>
            </w:pPr>
            <w:r>
              <w:rPr>
                <w:lang w:eastAsia="zh-CN"/>
              </w:rPr>
              <w:t xml:space="preserve">In Internet of Things (IoT) [ITU-T Y.4000], each physical/virtual thing (such as sensors, IoT devices, IoT systems, IoT gateways) manages and processes its data independently, directly by itself or via relevant IoT systems. If a thing is mapped into a metaverse, actively or passively, its data will be transferred into the target metaverse. Usually, a metaverse may manage and process data of its entities by itself. And when there are </w:t>
            </w:r>
            <w:proofErr w:type="gramStart"/>
            <w:r>
              <w:rPr>
                <w:lang w:eastAsia="zh-CN"/>
              </w:rPr>
              <w:t>a large number of</w:t>
            </w:r>
            <w:proofErr w:type="gramEnd"/>
            <w:r>
              <w:rPr>
                <w:lang w:eastAsia="zh-CN"/>
              </w:rPr>
              <w:t xml:space="preserve"> entities and data, it may use external computing resources and services to manage and process relevant data. A thing may be mapped into multiple metaverses. In this case, there are more challenges to manage and process the data of things, including to protect data security.</w:t>
            </w:r>
          </w:p>
          <w:p w14:paraId="43D3C743" w14:textId="77777777" w:rsidR="00FF4C3E" w:rsidRDefault="00FF4C3E">
            <w:pPr>
              <w:textAlignment w:val="baseline"/>
              <w:rPr>
                <w:color w:val="000000" w:themeColor="text1"/>
              </w:rPr>
            </w:pPr>
            <w:r>
              <w:t xml:space="preserve">This </w:t>
            </w:r>
            <w:r>
              <w:rPr>
                <w:lang w:eastAsia="zh-CN"/>
              </w:rPr>
              <w:t>Technical Report</w:t>
            </w:r>
            <w:r>
              <w:t xml:space="preserve"> analyses and provides solutions about </w:t>
            </w:r>
            <w:r>
              <w:rPr>
                <w:rFonts w:eastAsia="SimSun"/>
                <w:lang w:eastAsia="zh-CN"/>
              </w:rPr>
              <w:t>security for things</w:t>
            </w:r>
            <w:r>
              <w:t xml:space="preserve"> across metaverses</w:t>
            </w:r>
            <w:r>
              <w:rPr>
                <w:lang w:eastAsia="zh-CN"/>
              </w:rPr>
              <w:t xml:space="preserve"> in aspects of data processing and management</w:t>
            </w:r>
            <w:r>
              <w:t>, including at least relevant t</w:t>
            </w:r>
            <w:r>
              <w:rPr>
                <w:lang w:eastAsia="zh-CN"/>
              </w:rPr>
              <w:t xml:space="preserve">echnical features, requirements and reference frameworks of </w:t>
            </w:r>
            <w:r>
              <w:rPr>
                <w:rFonts w:eastAsia="SimSun"/>
                <w:lang w:eastAsia="zh-CN"/>
              </w:rPr>
              <w:t>security for things</w:t>
            </w:r>
            <w:r>
              <w:rPr>
                <w:lang w:eastAsia="zh-CN"/>
              </w:rPr>
              <w:t xml:space="preserve"> across metaverses in aspects of data processing and management.</w:t>
            </w:r>
          </w:p>
        </w:tc>
      </w:tr>
      <w:tr w:rsidR="00FF4C3E" w:rsidRPr="00EF7770" w14:paraId="023B47D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AAE5D8E" w14:textId="77777777" w:rsidR="00FF4C3E" w:rsidRDefault="005F684D">
            <w:pPr>
              <w:textAlignment w:val="baseline"/>
            </w:pPr>
            <w:hyperlink r:id="rId147" w:history="1">
              <w:r w:rsidR="00FF4C3E">
                <w:rPr>
                  <w:rStyle w:val="Hyperlink"/>
                </w:rPr>
                <w:t>FGMV-45</w:t>
              </w:r>
            </w:hyperlink>
          </w:p>
        </w:tc>
        <w:tc>
          <w:tcPr>
            <w:tcW w:w="1701" w:type="dxa"/>
            <w:tcBorders>
              <w:top w:val="single" w:sz="4" w:space="0" w:color="auto"/>
              <w:left w:val="single" w:sz="4" w:space="0" w:color="auto"/>
              <w:bottom w:val="single" w:sz="4" w:space="0" w:color="auto"/>
              <w:right w:val="single" w:sz="4" w:space="0" w:color="auto"/>
            </w:tcBorders>
            <w:hideMark/>
          </w:tcPr>
          <w:p w14:paraId="3E48070C" w14:textId="77777777" w:rsidR="00FF4C3E" w:rsidRDefault="00FF4C3E">
            <w:pPr>
              <w:textAlignment w:val="baseline"/>
            </w:pPr>
            <w:r>
              <w:rPr>
                <w:color w:val="000000"/>
              </w:rPr>
              <w:t>Technical Report on Challenges to achieving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6C4337DD"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9C317B0" w14:textId="77777777" w:rsidR="00FF4C3E" w:rsidRPr="003B2817" w:rsidRDefault="00FF4C3E">
            <w:pPr>
              <w:jc w:val="center"/>
              <w:textAlignment w:val="baseline"/>
              <w:rPr>
                <w:rFonts w:eastAsia="Malgun Gothic"/>
                <w:lang w:val="de-DE" w:eastAsia="ko-KR"/>
              </w:rPr>
            </w:pPr>
            <w:r w:rsidRPr="003B2817">
              <w:rPr>
                <w:rFonts w:eastAsia="Malgun Gothic"/>
                <w:lang w:val="de-DE" w:eastAsia="ko-KR"/>
              </w:rPr>
              <w:t>SG17</w:t>
            </w:r>
          </w:p>
          <w:p w14:paraId="184EE0E9" w14:textId="77777777" w:rsidR="00FF4C3E" w:rsidRPr="003B2817" w:rsidRDefault="00FF4C3E">
            <w:pPr>
              <w:jc w:val="center"/>
              <w:textAlignment w:val="baseline"/>
              <w:rPr>
                <w:rFonts w:eastAsia="Malgun Gothic"/>
                <w:lang w:val="de-DE" w:eastAsia="ko-KR"/>
              </w:rPr>
            </w:pPr>
            <w:r w:rsidRPr="003B2817">
              <w:rPr>
                <w:rFonts w:eastAsia="Malgun Gothic"/>
                <w:lang w:val="de-DE" w:eastAsia="ko-KR"/>
              </w:rPr>
              <w:t>(SG13, SG16, SG20)</w:t>
            </w:r>
          </w:p>
          <w:p w14:paraId="2CAFB628" w14:textId="77777777" w:rsidR="00AB5A65" w:rsidRPr="003B2817" w:rsidRDefault="004867BF" w:rsidP="00AB5A65">
            <w:pPr>
              <w:jc w:val="center"/>
              <w:rPr>
                <w:rFonts w:eastAsia="Malgun Gothic"/>
                <w:lang w:val="de-DE" w:eastAsia="ko-KR"/>
              </w:rPr>
            </w:pPr>
            <w:r w:rsidRPr="003B2817">
              <w:rPr>
                <w:rFonts w:eastAsia="Malgun Gothic"/>
                <w:lang w:val="de-DE" w:eastAsia="ko-KR"/>
              </w:rPr>
              <w:t xml:space="preserve">C115 : </w:t>
            </w:r>
            <w:r w:rsidR="00AB5A65" w:rsidRPr="003B2817">
              <w:rPr>
                <w:rFonts w:eastAsia="Malgun Gothic"/>
                <w:lang w:val="de-DE" w:eastAsia="ko-KR"/>
              </w:rPr>
              <w:t>SG17</w:t>
            </w:r>
          </w:p>
          <w:p w14:paraId="7C70A542" w14:textId="3CDAA59C" w:rsidR="004867BF" w:rsidRPr="003B2817" w:rsidRDefault="004867BF" w:rsidP="00AB5A65">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880CB84" w14:textId="77777777" w:rsidR="00FF4C3E" w:rsidRDefault="00FF4C3E">
            <w:pPr>
              <w:textAlignment w:val="baseline"/>
              <w:rPr>
                <w:color w:val="000000" w:themeColor="text1"/>
                <w:u w:val="single"/>
                <w:lang w:val="en-US"/>
              </w:rPr>
            </w:pPr>
            <w:r>
              <w:rPr>
                <w:color w:val="000000" w:themeColor="text1"/>
                <w:u w:val="single"/>
              </w:rPr>
              <w:t>Summary:</w:t>
            </w:r>
          </w:p>
          <w:p w14:paraId="500C4837" w14:textId="77777777" w:rsidR="00FF4C3E" w:rsidRDefault="00FF4C3E">
            <w:pPr>
              <w:tabs>
                <w:tab w:val="clear" w:pos="794"/>
                <w:tab w:val="clear" w:pos="1191"/>
                <w:tab w:val="clear" w:pos="1588"/>
                <w:tab w:val="clear" w:pos="1985"/>
                <w:tab w:val="left" w:pos="708"/>
              </w:tabs>
              <w:overflowPunct/>
              <w:autoSpaceDE/>
              <w:adjustRightInd/>
              <w:rPr>
                <w:color w:val="000000" w:themeColor="text1"/>
              </w:rPr>
            </w:pPr>
            <w:r>
              <w:rPr>
                <w:lang w:eastAsia="zh-CN"/>
              </w:rPr>
              <w:t xml:space="preserve">The metaverse is </w:t>
            </w:r>
            <w:r>
              <w:rPr>
                <w:rFonts w:eastAsia="Malgun Gothic"/>
                <w:lang w:eastAsia="ko-KR"/>
              </w:rPr>
              <w:t>an integrative ecosystem of virtual worlds</w:t>
            </w:r>
            <w:r>
              <w:rPr>
                <w:lang w:eastAsia="zh-CN"/>
              </w:rPr>
              <w:t xml:space="preserve">, where </w:t>
            </w:r>
            <w:r>
              <w:rPr>
                <w:rFonts w:eastAsia="Malgun Gothic"/>
                <w:lang w:eastAsia="ko-KR"/>
              </w:rPr>
              <w:t>participating entities may have</w:t>
            </w:r>
            <w:r>
              <w:rPr>
                <w:lang w:eastAsia="zh-CN"/>
              </w:rPr>
              <w:t xml:space="preserve"> one or more identities</w:t>
            </w:r>
            <w:r>
              <w:rPr>
                <w:rFonts w:eastAsia="Malgun Gothic"/>
                <w:lang w:eastAsia="ko-KR"/>
              </w:rPr>
              <w:t>. Its</w:t>
            </w:r>
            <w:r>
              <w:rPr>
                <w:lang w:eastAsia="zh-CN"/>
              </w:rPr>
              <w:t xml:space="preserve"> essential enablers</w:t>
            </w:r>
            <w:r>
              <w:rPr>
                <w:rFonts w:eastAsia="Malgun Gothic"/>
                <w:lang w:eastAsia="ko-KR"/>
              </w:rPr>
              <w:t xml:space="preserve"> are cutting-edge technologies including</w:t>
            </w:r>
            <w:r>
              <w:rPr>
                <w:lang w:eastAsia="zh-CN"/>
              </w:rPr>
              <w:t xml:space="preserve"> Artificial Intelligence (AI), Web 3.0, Blockchain, Augmented Reality (AR), Virtual Reality (VR) and Internet of Things (IoT). When all these important and advanced technologies are applied and used in some scenarios, it will bring a serious of concerns and problems, such as the concerns of safety, security, ethics and problems of privacy, Intellectual Property Rights (IPR) and violence. In the metaverse, all these concerns and problems will occur and even other unexpected problems, and considering all these concerns and problems, trustworthiness and relevant issues become very important key issues for the metaverse and its development. Therefore, this deliverable presents key concepts, challenges and </w:t>
            </w:r>
            <w:r>
              <w:rPr>
                <w:rFonts w:eastAsia="Malgun Gothic"/>
                <w:lang w:eastAsia="ko-KR"/>
              </w:rPr>
              <w:t>a reference model</w:t>
            </w:r>
            <w:r>
              <w:rPr>
                <w:lang w:eastAsia="zh-CN"/>
              </w:rPr>
              <w:t xml:space="preserve"> for </w:t>
            </w:r>
            <w:r>
              <w:rPr>
                <w:rFonts w:eastAsia="Malgun Gothic"/>
                <w:lang w:eastAsia="ko-KR"/>
              </w:rPr>
              <w:t xml:space="preserve">a </w:t>
            </w:r>
            <w:r>
              <w:rPr>
                <w:lang w:eastAsia="zh-CN"/>
              </w:rPr>
              <w:t xml:space="preserve">trustworthy metaverse including standardization landscape and </w:t>
            </w:r>
            <w:r>
              <w:rPr>
                <w:rFonts w:eastAsia="Malgun Gothic"/>
                <w:lang w:eastAsia="ko-KR"/>
              </w:rPr>
              <w:t>roadmap</w:t>
            </w:r>
            <w:r>
              <w:rPr>
                <w:lang w:eastAsia="zh-CN"/>
              </w:rPr>
              <w:t xml:space="preserve">. </w:t>
            </w:r>
          </w:p>
        </w:tc>
      </w:tr>
      <w:tr w:rsidR="00FF4C3E" w:rsidRPr="00EF7770" w14:paraId="6DDBCBB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73FBF20" w14:textId="77777777" w:rsidR="00FF4C3E" w:rsidRDefault="005F684D">
            <w:pPr>
              <w:textAlignment w:val="baseline"/>
            </w:pPr>
            <w:hyperlink r:id="rId148" w:history="1">
              <w:r w:rsidR="00FF4C3E">
                <w:rPr>
                  <w:rStyle w:val="Hyperlink"/>
                </w:rPr>
                <w:t>FGMV-46</w:t>
              </w:r>
            </w:hyperlink>
          </w:p>
        </w:tc>
        <w:tc>
          <w:tcPr>
            <w:tcW w:w="1701" w:type="dxa"/>
            <w:tcBorders>
              <w:top w:val="single" w:sz="4" w:space="0" w:color="auto"/>
              <w:left w:val="single" w:sz="4" w:space="0" w:color="auto"/>
              <w:bottom w:val="single" w:sz="4" w:space="0" w:color="auto"/>
              <w:right w:val="single" w:sz="4" w:space="0" w:color="auto"/>
            </w:tcBorders>
            <w:hideMark/>
          </w:tcPr>
          <w:p w14:paraId="2393F510"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essential components of trusted data use in building a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7E2D276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54D63ED" w14:textId="77777777" w:rsidR="00FF4C3E" w:rsidRPr="003B2817" w:rsidRDefault="00FF4C3E">
            <w:pPr>
              <w:jc w:val="center"/>
              <w:textAlignment w:val="baseline"/>
              <w:rPr>
                <w:rFonts w:eastAsia="Malgun Gothic"/>
                <w:lang w:val="de-DE" w:eastAsia="ko-KR"/>
              </w:rPr>
            </w:pPr>
            <w:r w:rsidRPr="003B2817">
              <w:rPr>
                <w:rFonts w:eastAsia="Malgun Gothic"/>
                <w:lang w:val="de-DE" w:eastAsia="ko-KR"/>
              </w:rPr>
              <w:t>SG17</w:t>
            </w:r>
          </w:p>
          <w:p w14:paraId="6F030F46" w14:textId="77777777" w:rsidR="00FF4C3E" w:rsidRPr="003B2817" w:rsidRDefault="00FF4C3E">
            <w:pPr>
              <w:jc w:val="center"/>
              <w:textAlignment w:val="baseline"/>
              <w:rPr>
                <w:rFonts w:eastAsia="Malgun Gothic"/>
                <w:lang w:val="de-DE" w:eastAsia="ko-KR"/>
              </w:rPr>
            </w:pPr>
            <w:r w:rsidRPr="003B2817">
              <w:rPr>
                <w:rFonts w:eastAsia="Malgun Gothic"/>
                <w:lang w:val="de-DE" w:eastAsia="ko-KR"/>
              </w:rPr>
              <w:t>(SG13, SG16, SG20)</w:t>
            </w:r>
          </w:p>
          <w:p w14:paraId="0D7BCE3B" w14:textId="77777777" w:rsidR="00A0670A" w:rsidRPr="003B2817" w:rsidRDefault="00A0670A" w:rsidP="00A0670A">
            <w:pPr>
              <w:jc w:val="center"/>
              <w:rPr>
                <w:rFonts w:eastAsia="Malgun Gothic"/>
                <w:lang w:val="de-DE" w:eastAsia="ko-KR"/>
              </w:rPr>
            </w:pPr>
            <w:r w:rsidRPr="003B2817">
              <w:rPr>
                <w:rFonts w:eastAsia="Malgun Gothic"/>
                <w:lang w:val="de-DE" w:eastAsia="ko-KR"/>
              </w:rPr>
              <w:t>C115 : SG17</w:t>
            </w:r>
          </w:p>
          <w:p w14:paraId="24FF35EB" w14:textId="2B102212" w:rsidR="00A0670A" w:rsidRPr="003B2817" w:rsidRDefault="00A0670A" w:rsidP="00A0670A">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6DC44266" w14:textId="77777777" w:rsidR="00FF4C3E" w:rsidRDefault="00FF4C3E">
            <w:pPr>
              <w:textAlignment w:val="baseline"/>
              <w:rPr>
                <w:color w:val="000000" w:themeColor="text1"/>
                <w:u w:val="single"/>
                <w:lang w:val="en-US"/>
              </w:rPr>
            </w:pPr>
            <w:r>
              <w:rPr>
                <w:color w:val="000000" w:themeColor="text1"/>
                <w:u w:val="single"/>
              </w:rPr>
              <w:t>Summary:</w:t>
            </w:r>
          </w:p>
          <w:p w14:paraId="1D342E94" w14:textId="77777777" w:rsidR="00FF4C3E" w:rsidRDefault="00FF4C3E">
            <w:pPr>
              <w:textAlignment w:val="baseline"/>
              <w:rPr>
                <w:lang w:bidi="ar-DZ"/>
              </w:rPr>
            </w:pPr>
            <w:r>
              <w:rPr>
                <w:lang w:eastAsia="zh-CN" w:bidi="ar-DZ"/>
              </w:rPr>
              <w:t>In an era in which digital realities are</w:t>
            </w:r>
            <w:r>
              <w:rPr>
                <w:lang w:bidi="ar-DZ"/>
              </w:rPr>
              <w:t xml:space="preserve"> increasingly as significant as physical ones</w:t>
            </w:r>
            <w:r>
              <w:rPr>
                <w:lang w:eastAsia="zh-CN" w:bidi="ar-DZ"/>
              </w:rPr>
              <w:t xml:space="preserve">, the rise of the metaverse </w:t>
            </w:r>
            <w:r>
              <w:rPr>
                <w:lang w:bidi="ar-DZ"/>
              </w:rPr>
              <w:t>offers</w:t>
            </w:r>
            <w:r>
              <w:rPr>
                <w:lang w:eastAsia="zh-CN" w:bidi="ar-DZ"/>
              </w:rPr>
              <w:t xml:space="preserve"> exciting opportunities as well as formidable challenges. As users delve into these expansive virtual worlds, the foundation </w:t>
            </w:r>
            <w:r>
              <w:rPr>
                <w:lang w:bidi="ar-DZ"/>
              </w:rPr>
              <w:t>element</w:t>
            </w:r>
            <w:r>
              <w:rPr>
                <w:rFonts w:eastAsia="SimSun"/>
                <w:lang w:eastAsia="zh-CN" w:bidi="ar-DZ"/>
              </w:rPr>
              <w:t xml:space="preserve"> </w:t>
            </w:r>
            <w:r>
              <w:rPr>
                <w:lang w:eastAsia="zh-CN" w:bidi="ar-DZ"/>
              </w:rPr>
              <w:t xml:space="preserve">of their interactions – trust – becomes </w:t>
            </w:r>
            <w:r>
              <w:rPr>
                <w:lang w:bidi="ar-DZ"/>
              </w:rPr>
              <w:t>crucial</w:t>
            </w:r>
            <w:r>
              <w:rPr>
                <w:lang w:eastAsia="zh-CN" w:bidi="ar-DZ"/>
              </w:rPr>
              <w:t xml:space="preserve"> for seamless integration into daily activities. The nature of data usage within the metaverse can vary greatly; it </w:t>
            </w:r>
            <w:r>
              <w:rPr>
                <w:lang w:bidi="ar-DZ"/>
              </w:rPr>
              <w:t>can</w:t>
            </w:r>
            <w:r>
              <w:rPr>
                <w:lang w:eastAsia="zh-CN" w:bidi="ar-DZ"/>
              </w:rPr>
              <w:t xml:space="preserve"> be trusted, untrusted, or not utilized at all. Employing trusted data involves the responsible, ethical and secure management of information. This not only </w:t>
            </w:r>
            <w:r>
              <w:rPr>
                <w:lang w:bidi="ar-DZ"/>
              </w:rPr>
              <w:t>enhances</w:t>
            </w:r>
            <w:r>
              <w:rPr>
                <w:lang w:eastAsia="zh-CN" w:bidi="ar-DZ"/>
              </w:rPr>
              <w:t xml:space="preserve"> the confidence of users and stakeholders but also enriches the overall </w:t>
            </w:r>
            <w:r>
              <w:rPr>
                <w:lang w:bidi="ar-DZ"/>
              </w:rPr>
              <w:t xml:space="preserve">metaverse </w:t>
            </w:r>
            <w:r>
              <w:rPr>
                <w:lang w:eastAsia="zh-CN" w:bidi="ar-DZ"/>
              </w:rPr>
              <w:t>experience, fostering a community where trust is paramount.</w:t>
            </w:r>
            <w:r>
              <w:rPr>
                <w:lang w:bidi="ar-DZ"/>
              </w:rPr>
              <w:t xml:space="preserve"> </w:t>
            </w:r>
          </w:p>
          <w:p w14:paraId="75EBB06A" w14:textId="77777777" w:rsidR="00FF4C3E" w:rsidRDefault="00FF4C3E">
            <w:pPr>
              <w:textAlignment w:val="baseline"/>
              <w:rPr>
                <w:color w:val="000000" w:themeColor="text1"/>
              </w:rPr>
            </w:pPr>
            <w:r>
              <w:rPr>
                <w:lang w:bidi="ar-DZ"/>
              </w:rPr>
              <w:t xml:space="preserve">This technical report is dedicated to establishing a comprehensive understanding and </w:t>
            </w:r>
            <w:r>
              <w:rPr>
                <w:rFonts w:eastAsia="SimSun"/>
                <w:lang w:eastAsia="zh-CN" w:bidi="ar-DZ"/>
              </w:rPr>
              <w:t>outlining</w:t>
            </w:r>
            <w:r>
              <w:rPr>
                <w:lang w:eastAsia="zh-CN" w:bidi="ar-DZ"/>
              </w:rPr>
              <w:t xml:space="preserve"> the </w:t>
            </w:r>
            <w:r>
              <w:rPr>
                <w:lang w:bidi="ar-DZ"/>
              </w:rPr>
              <w:t>essential components</w:t>
            </w:r>
            <w:r>
              <w:rPr>
                <w:lang w:eastAsia="zh-CN" w:bidi="ar-DZ"/>
              </w:rPr>
              <w:t xml:space="preserve"> </w:t>
            </w:r>
            <w:r>
              <w:rPr>
                <w:rFonts w:eastAsia="SimSun"/>
                <w:lang w:eastAsia="zh-CN" w:bidi="ar-DZ"/>
              </w:rPr>
              <w:t>necessary for</w:t>
            </w:r>
            <w:r>
              <w:rPr>
                <w:lang w:eastAsia="zh-CN" w:bidi="ar-DZ"/>
              </w:rPr>
              <w:t xml:space="preserve"> </w:t>
            </w:r>
            <w:r>
              <w:rPr>
                <w:lang w:bidi="ar-DZ"/>
              </w:rPr>
              <w:t>integrating trusted data within the metaverse</w:t>
            </w:r>
            <w:r>
              <w:rPr>
                <w:rFonts w:eastAsia="SimSun"/>
                <w:lang w:eastAsia="zh-CN" w:bidi="ar-DZ"/>
              </w:rPr>
              <w:t xml:space="preserve"> </w:t>
            </w:r>
            <w:r>
              <w:rPr>
                <w:lang w:bidi="ar-DZ"/>
              </w:rPr>
              <w:t>to ensure its trustworthiness. The report starts by</w:t>
            </w:r>
            <w:r>
              <w:rPr>
                <w:rFonts w:eastAsia="SimSun"/>
                <w:lang w:eastAsia="zh-CN" w:bidi="ar-DZ"/>
              </w:rPr>
              <w:t xml:space="preserve"> discussing three key aspects required to understand a trustworthy metaverse and conducts a comprehensive examination of</w:t>
            </w:r>
            <w:r>
              <w:t xml:space="preserve"> </w:t>
            </w:r>
            <w:r>
              <w:rPr>
                <w:rFonts w:eastAsia="SimSun"/>
                <w:lang w:eastAsia="zh-CN" w:bidi="ar-DZ"/>
              </w:rPr>
              <w:t xml:space="preserve">characteristics of trusted data. It then outlines the essential groundwork needed to understand the symbiotic relationship that facilitates the use of trusted data </w:t>
            </w:r>
            <w:r>
              <w:rPr>
                <w:rFonts w:eastAsia="SimSun"/>
                <w:lang w:eastAsia="zh-CN" w:bidi="ar-DZ"/>
              </w:rPr>
              <w:lastRenderedPageBreak/>
              <w:t xml:space="preserve">in establishing and maintaining a trustworthy metaverse. Essential components proposed include strategies for the construction of trusted data, trusted data interactions, trusted execution environments, and trusted management policies. </w:t>
            </w:r>
          </w:p>
        </w:tc>
      </w:tr>
      <w:tr w:rsidR="00FF4C3E" w:rsidRPr="00EF7770" w14:paraId="53B8109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4240DF8" w14:textId="77777777" w:rsidR="00FF4C3E" w:rsidRDefault="005F684D">
            <w:pPr>
              <w:textAlignment w:val="baseline"/>
            </w:pPr>
            <w:hyperlink r:id="rId149" w:history="1">
              <w:r w:rsidR="00FF4C3E">
                <w:rPr>
                  <w:rStyle w:val="Hyperlink"/>
                </w:rPr>
                <w:t>FGMV-47</w:t>
              </w:r>
            </w:hyperlink>
          </w:p>
        </w:tc>
        <w:tc>
          <w:tcPr>
            <w:tcW w:w="1701" w:type="dxa"/>
            <w:tcBorders>
              <w:top w:val="single" w:sz="4" w:space="0" w:color="auto"/>
              <w:left w:val="single" w:sz="4" w:space="0" w:color="auto"/>
              <w:bottom w:val="single" w:sz="4" w:space="0" w:color="auto"/>
              <w:right w:val="single" w:sz="4" w:space="0" w:color="auto"/>
            </w:tcBorders>
            <w:hideMark/>
          </w:tcPr>
          <w:p w14:paraId="1638A3C2" w14:textId="77777777" w:rsidR="00FF4C3E" w:rsidRDefault="00FF4C3E">
            <w:pPr>
              <w:textAlignment w:val="baseline"/>
            </w:pPr>
            <w:r>
              <w:rPr>
                <w:color w:val="000000"/>
              </w:rPr>
              <w:t>Technical Report on Economic Value Creation and Competition in metaverse</w:t>
            </w:r>
          </w:p>
        </w:tc>
        <w:tc>
          <w:tcPr>
            <w:tcW w:w="1276" w:type="dxa"/>
            <w:tcBorders>
              <w:top w:val="single" w:sz="4" w:space="0" w:color="auto"/>
              <w:left w:val="single" w:sz="4" w:space="0" w:color="auto"/>
              <w:bottom w:val="single" w:sz="4" w:space="0" w:color="auto"/>
              <w:right w:val="single" w:sz="4" w:space="0" w:color="auto"/>
            </w:tcBorders>
            <w:hideMark/>
          </w:tcPr>
          <w:p w14:paraId="15EF19F4" w14:textId="77777777" w:rsidR="00FF4C3E" w:rsidRDefault="00FF4C3E">
            <w:pPr>
              <w:jc w:val="center"/>
              <w:textAlignment w:val="baseline"/>
            </w:pPr>
            <w:r>
              <w:t xml:space="preserve">June 2024 </w:t>
            </w:r>
          </w:p>
        </w:tc>
        <w:tc>
          <w:tcPr>
            <w:tcW w:w="1725" w:type="dxa"/>
            <w:tcBorders>
              <w:top w:val="single" w:sz="4" w:space="0" w:color="auto"/>
              <w:left w:val="single" w:sz="4" w:space="0" w:color="auto"/>
              <w:bottom w:val="single" w:sz="4" w:space="0" w:color="auto"/>
              <w:right w:val="single" w:sz="4" w:space="0" w:color="auto"/>
            </w:tcBorders>
            <w:hideMark/>
          </w:tcPr>
          <w:p w14:paraId="10C35C44" w14:textId="77777777" w:rsidR="00FF4C3E" w:rsidRDefault="00FF4C3E">
            <w:pPr>
              <w:jc w:val="center"/>
              <w:textAlignment w:val="baseline"/>
              <w:rPr>
                <w:rFonts w:eastAsia="Malgun Gothic"/>
                <w:lang w:val="fr-CH" w:eastAsia="ko-KR"/>
              </w:rPr>
            </w:pPr>
            <w:r>
              <w:rPr>
                <w:rFonts w:eastAsia="Malgun Gothic"/>
                <w:lang w:val="fr-CH" w:eastAsia="ko-KR"/>
              </w:rPr>
              <w:t>SG3</w:t>
            </w:r>
          </w:p>
          <w:p w14:paraId="31B76024" w14:textId="77777777" w:rsidR="00FF4C3E" w:rsidRDefault="00FF4C3E">
            <w:pPr>
              <w:jc w:val="center"/>
              <w:textAlignment w:val="baseline"/>
              <w:rPr>
                <w:lang w:val="fr-CH"/>
              </w:rPr>
            </w:pPr>
            <w:r>
              <w:rPr>
                <w:rFonts w:eastAsia="Malgun Gothic"/>
                <w:lang w:val="fr-CH" w:eastAsia="ko-KR"/>
              </w:rPr>
              <w:t>(SG5)</w:t>
            </w:r>
          </w:p>
        </w:tc>
        <w:tc>
          <w:tcPr>
            <w:tcW w:w="8622" w:type="dxa"/>
            <w:tcBorders>
              <w:top w:val="single" w:sz="4" w:space="0" w:color="auto"/>
              <w:left w:val="single" w:sz="4" w:space="0" w:color="auto"/>
              <w:bottom w:val="single" w:sz="4" w:space="0" w:color="auto"/>
              <w:right w:val="single" w:sz="4" w:space="0" w:color="auto"/>
            </w:tcBorders>
            <w:hideMark/>
          </w:tcPr>
          <w:p w14:paraId="62F00AD6" w14:textId="77777777" w:rsidR="00FF4C3E" w:rsidRDefault="00FF4C3E">
            <w:pPr>
              <w:textAlignment w:val="baseline"/>
              <w:rPr>
                <w:color w:val="000000" w:themeColor="text1"/>
                <w:u w:val="single"/>
                <w:lang w:val="en-US"/>
              </w:rPr>
            </w:pPr>
            <w:r>
              <w:rPr>
                <w:color w:val="000000" w:themeColor="text1"/>
                <w:u w:val="single"/>
              </w:rPr>
              <w:t>Summary:</w:t>
            </w:r>
          </w:p>
          <w:p w14:paraId="2DDC91B4" w14:textId="77777777" w:rsidR="00FF4C3E" w:rsidRDefault="00FF4C3E">
            <w:pPr>
              <w:textAlignment w:val="baseline"/>
              <w:rPr>
                <w:rFonts w:eastAsia="MS Mincho"/>
              </w:rPr>
            </w:pPr>
            <w:r>
              <w:rPr>
                <w:rFonts w:eastAsia="MS Mincho"/>
              </w:rPr>
              <w:t>Metaverse is a nascent concept and potentially encompasses a broad set of technologies to create economic value. In this context, the identification of economic aspects is critical and imperative to capturing economic value. This Technical Report takes an economic perspective of metaverse to illustrate economic value creation and competition related aspects.</w:t>
            </w:r>
          </w:p>
          <w:p w14:paraId="01CE77B1" w14:textId="77777777" w:rsidR="00FF4C3E" w:rsidRDefault="00FF4C3E">
            <w:pPr>
              <w:spacing w:before="240"/>
              <w:textAlignment w:val="baseline"/>
            </w:pPr>
            <w:r>
              <w:t>More specifically, it provides an approach to:</w:t>
            </w:r>
          </w:p>
          <w:p w14:paraId="68D277D9" w14:textId="77777777" w:rsidR="00FF4C3E" w:rsidRDefault="00FF4C3E" w:rsidP="00FF4C3E">
            <w:pPr>
              <w:pStyle w:val="ListParagraph"/>
              <w:numPr>
                <w:ilvl w:val="0"/>
                <w:numId w:val="10"/>
              </w:numPr>
              <w:spacing w:after="20"/>
              <w:textAlignment w:val="baseline"/>
            </w:pPr>
            <w:r>
              <w:t>Metaverse Value Chain</w:t>
            </w:r>
          </w:p>
          <w:p w14:paraId="6D4CA2AA" w14:textId="77777777" w:rsidR="00FF4C3E" w:rsidRDefault="00FF4C3E" w:rsidP="00FF4C3E">
            <w:pPr>
              <w:pStyle w:val="ListParagraph"/>
              <w:numPr>
                <w:ilvl w:val="0"/>
                <w:numId w:val="10"/>
              </w:numPr>
              <w:spacing w:after="20"/>
              <w:textAlignment w:val="baseline"/>
            </w:pPr>
            <w:r>
              <w:t>Metaverse Economic Value Creation</w:t>
            </w:r>
          </w:p>
          <w:p w14:paraId="300934A4" w14:textId="77777777" w:rsidR="00FF4C3E" w:rsidRDefault="00FF4C3E" w:rsidP="00FF4C3E">
            <w:pPr>
              <w:pStyle w:val="ListParagraph"/>
              <w:numPr>
                <w:ilvl w:val="0"/>
                <w:numId w:val="10"/>
              </w:numPr>
              <w:spacing w:after="20"/>
              <w:textAlignment w:val="baseline"/>
            </w:pPr>
            <w:r>
              <w:t>Competition Issues and Assessment for metaverse</w:t>
            </w:r>
          </w:p>
          <w:p w14:paraId="6C354C2B" w14:textId="77777777" w:rsidR="00FF4C3E" w:rsidRDefault="00FF4C3E" w:rsidP="00FF4C3E">
            <w:pPr>
              <w:pStyle w:val="ListParagraph"/>
              <w:numPr>
                <w:ilvl w:val="0"/>
                <w:numId w:val="10"/>
              </w:numPr>
              <w:spacing w:after="20"/>
              <w:textAlignment w:val="baseline"/>
              <w:rPr>
                <w:color w:val="000000" w:themeColor="text1"/>
              </w:rPr>
            </w:pPr>
            <w:r>
              <w:t>Metaverse Economy and Ecosystem Enhancement</w:t>
            </w:r>
          </w:p>
        </w:tc>
      </w:tr>
      <w:tr w:rsidR="00FF4C3E" w:rsidRPr="00EF7770" w14:paraId="4143746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761848A" w14:textId="77777777" w:rsidR="00FF4C3E" w:rsidRDefault="005F684D">
            <w:pPr>
              <w:textAlignment w:val="baseline"/>
            </w:pPr>
            <w:hyperlink r:id="rId150" w:history="1">
              <w:r w:rsidR="00FF4C3E">
                <w:rPr>
                  <w:rStyle w:val="Hyperlink"/>
                </w:rPr>
                <w:t>FGMV-48</w:t>
              </w:r>
            </w:hyperlink>
          </w:p>
        </w:tc>
        <w:tc>
          <w:tcPr>
            <w:tcW w:w="1701" w:type="dxa"/>
            <w:tcBorders>
              <w:top w:val="single" w:sz="4" w:space="0" w:color="auto"/>
              <w:left w:val="single" w:sz="4" w:space="0" w:color="auto"/>
              <w:bottom w:val="single" w:sz="4" w:space="0" w:color="auto"/>
              <w:right w:val="single" w:sz="4" w:space="0" w:color="auto"/>
            </w:tcBorders>
            <w:hideMark/>
          </w:tcPr>
          <w:p w14:paraId="53267C7F" w14:textId="77777777" w:rsidR="00FF4C3E" w:rsidRDefault="00FF4C3E">
            <w:pPr>
              <w:textAlignment w:val="baseline"/>
            </w:pPr>
            <w:r>
              <w:rPr>
                <w:color w:val="000000"/>
              </w:rPr>
              <w:t>Technical Report on Guidance on how to build a metaverse for all: Part II - Survey</w:t>
            </w:r>
          </w:p>
        </w:tc>
        <w:tc>
          <w:tcPr>
            <w:tcW w:w="1276" w:type="dxa"/>
            <w:tcBorders>
              <w:top w:val="single" w:sz="4" w:space="0" w:color="auto"/>
              <w:left w:val="single" w:sz="4" w:space="0" w:color="auto"/>
              <w:bottom w:val="single" w:sz="4" w:space="0" w:color="auto"/>
              <w:right w:val="single" w:sz="4" w:space="0" w:color="auto"/>
            </w:tcBorders>
            <w:hideMark/>
          </w:tcPr>
          <w:p w14:paraId="0682F03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8469D9C"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SG16</w:t>
            </w:r>
          </w:p>
          <w:p w14:paraId="23A507A0" w14:textId="77777777" w:rsidR="00FF4C3E" w:rsidRPr="00B105A3" w:rsidRDefault="00FF4C3E">
            <w:pPr>
              <w:jc w:val="center"/>
              <w:textAlignment w:val="baseline"/>
              <w:rPr>
                <w:rFonts w:eastAsia="Malgun Gothic"/>
                <w:lang w:val="de-DE" w:eastAsia="ko-KR"/>
              </w:rPr>
            </w:pPr>
            <w:r w:rsidRPr="00B105A3">
              <w:rPr>
                <w:rFonts w:eastAsia="Malgun Gothic"/>
                <w:lang w:val="de-DE" w:eastAsia="ko-KR"/>
              </w:rPr>
              <w:t>(SG9, SG20)</w:t>
            </w:r>
          </w:p>
          <w:p w14:paraId="4A6D5CCA" w14:textId="77777777" w:rsidR="0062762E" w:rsidRPr="00B105A3" w:rsidRDefault="00A0670A" w:rsidP="0062762E">
            <w:pPr>
              <w:jc w:val="center"/>
              <w:rPr>
                <w:rFonts w:eastAsia="Malgun Gothic"/>
                <w:lang w:val="de-DE" w:eastAsia="ko-KR"/>
              </w:rPr>
            </w:pPr>
            <w:r w:rsidRPr="00B105A3">
              <w:rPr>
                <w:rFonts w:eastAsia="Malgun Gothic"/>
                <w:lang w:val="de-DE" w:eastAsia="ko-KR"/>
              </w:rPr>
              <w:t xml:space="preserve">C115 : </w:t>
            </w:r>
            <w:r w:rsidR="0062762E" w:rsidRPr="00B105A3">
              <w:rPr>
                <w:rFonts w:eastAsia="Malgun Gothic"/>
                <w:lang w:val="de-DE" w:eastAsia="ko-KR"/>
              </w:rPr>
              <w:t>SG16</w:t>
            </w:r>
          </w:p>
          <w:p w14:paraId="781960E1" w14:textId="24F7E28F" w:rsidR="00A0670A" w:rsidRPr="00B105A3" w:rsidRDefault="0062762E" w:rsidP="0062762E">
            <w:pPr>
              <w:jc w:val="center"/>
              <w:textAlignment w:val="baseline"/>
              <w:rPr>
                <w:lang w:val="de-DE"/>
              </w:rPr>
            </w:pPr>
            <w:r w:rsidRPr="00B105A3">
              <w:rPr>
                <w:rFonts w:eastAsia="Malgun Gothic"/>
                <w:lang w:val="de-DE"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00A69792" w14:textId="77777777" w:rsidR="00FF4C3E" w:rsidRDefault="00FF4C3E">
            <w:pPr>
              <w:textAlignment w:val="baseline"/>
              <w:rPr>
                <w:color w:val="000000" w:themeColor="text1"/>
                <w:u w:val="single"/>
                <w:lang w:val="en-US"/>
              </w:rPr>
            </w:pPr>
            <w:r>
              <w:rPr>
                <w:color w:val="000000" w:themeColor="text1"/>
                <w:u w:val="single"/>
              </w:rPr>
              <w:t>Summary:</w:t>
            </w:r>
          </w:p>
          <w:p w14:paraId="12116B06" w14:textId="77777777" w:rsidR="00FF4C3E" w:rsidRDefault="00FF4C3E">
            <w:pPr>
              <w:textAlignment w:val="baseline"/>
              <w:rPr>
                <w:color w:val="000000" w:themeColor="text1"/>
              </w:rPr>
            </w:pPr>
            <w:r>
              <w:rPr>
                <w:color w:val="000000"/>
                <w:lang w:eastAsia="en-GB"/>
              </w:rPr>
              <w:t>The primary objective of this Technical Report is to report on the findings from the first UN survey of government, business and academic leaders on metaverse development. This document offers an initial understanding of the current metaverse development. The document also identifies the key challenges that hinder the achievement of equity, accessibility and inclusivity within the metaverse, and proposes suggestions to ensure equity, accessibility, and inclusivity are incorporated in metaverse development by default.</w:t>
            </w:r>
          </w:p>
        </w:tc>
      </w:tr>
      <w:tr w:rsidR="00FF4C3E" w:rsidRPr="00EF7770" w14:paraId="24EA5F5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3D4C993" w14:textId="77777777" w:rsidR="00FF4C3E" w:rsidRDefault="005F684D">
            <w:pPr>
              <w:textAlignment w:val="baseline"/>
            </w:pPr>
            <w:hyperlink r:id="rId151" w:history="1">
              <w:r w:rsidR="00FF4C3E">
                <w:rPr>
                  <w:rStyle w:val="Hyperlink"/>
                </w:rPr>
                <w:t>FGMV-49</w:t>
              </w:r>
            </w:hyperlink>
          </w:p>
        </w:tc>
        <w:tc>
          <w:tcPr>
            <w:tcW w:w="1701" w:type="dxa"/>
            <w:tcBorders>
              <w:top w:val="single" w:sz="4" w:space="0" w:color="auto"/>
              <w:left w:val="single" w:sz="4" w:space="0" w:color="auto"/>
              <w:bottom w:val="single" w:sz="4" w:space="0" w:color="auto"/>
              <w:right w:val="single" w:sz="4" w:space="0" w:color="auto"/>
            </w:tcBorders>
            <w:hideMark/>
          </w:tcPr>
          <w:p w14:paraId="2545F933" w14:textId="77777777" w:rsidR="00FF4C3E" w:rsidRDefault="00FF4C3E">
            <w:pPr>
              <w:textAlignment w:val="baseline"/>
            </w:pPr>
            <w:r>
              <w:rPr>
                <w:color w:val="000000"/>
              </w:rPr>
              <w:t xml:space="preserve">Technical Report on Metaverse Sustainability: Driving energy efficiency and </w:t>
            </w:r>
            <w:r>
              <w:rPr>
                <w:color w:val="000000"/>
              </w:rPr>
              <w:lastRenderedPageBreak/>
              <w:t>GHG emissions reduction</w:t>
            </w:r>
          </w:p>
        </w:tc>
        <w:tc>
          <w:tcPr>
            <w:tcW w:w="1276" w:type="dxa"/>
            <w:tcBorders>
              <w:top w:val="single" w:sz="4" w:space="0" w:color="auto"/>
              <w:left w:val="single" w:sz="4" w:space="0" w:color="auto"/>
              <w:bottom w:val="single" w:sz="4" w:space="0" w:color="auto"/>
              <w:right w:val="single" w:sz="4" w:space="0" w:color="auto"/>
            </w:tcBorders>
            <w:hideMark/>
          </w:tcPr>
          <w:p w14:paraId="0875E97B"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2E8ABFE5"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SG5</w:t>
            </w:r>
          </w:p>
          <w:p w14:paraId="6483A9F5"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(SG16, SG20)</w:t>
            </w:r>
          </w:p>
          <w:p w14:paraId="7F59C07C" w14:textId="77777777" w:rsidR="00ED2453" w:rsidRPr="003B2817" w:rsidRDefault="0062762E" w:rsidP="00ED2453">
            <w:pPr>
              <w:jc w:val="center"/>
              <w:rPr>
                <w:rFonts w:eastAsia="Malgun Gothic"/>
                <w:lang w:val="en-US" w:eastAsia="ko-KR"/>
              </w:rPr>
            </w:pPr>
            <w:r w:rsidRPr="003B2817">
              <w:rPr>
                <w:rFonts w:eastAsia="Malgun Gothic"/>
                <w:lang w:val="en-US" w:eastAsia="ko-KR"/>
              </w:rPr>
              <w:t>C</w:t>
            </w:r>
            <w:proofErr w:type="gramStart"/>
            <w:r w:rsidRPr="003B2817">
              <w:rPr>
                <w:rFonts w:eastAsia="Malgun Gothic"/>
                <w:lang w:val="en-US" w:eastAsia="ko-KR"/>
              </w:rPr>
              <w:t>115 :</w:t>
            </w:r>
            <w:proofErr w:type="gramEnd"/>
            <w:r w:rsidRPr="003B2817">
              <w:rPr>
                <w:rFonts w:eastAsia="Malgun Gothic"/>
                <w:lang w:val="en-US" w:eastAsia="ko-KR"/>
              </w:rPr>
              <w:t xml:space="preserve"> </w:t>
            </w:r>
            <w:r w:rsidR="00ED2453" w:rsidRPr="003B2817">
              <w:rPr>
                <w:rFonts w:eastAsia="Malgun Gothic"/>
                <w:lang w:val="en-US" w:eastAsia="ko-KR"/>
              </w:rPr>
              <w:t>SG5</w:t>
            </w:r>
          </w:p>
          <w:p w14:paraId="302E68DA" w14:textId="77777777" w:rsidR="00AC52B2" w:rsidRPr="003B2817" w:rsidRDefault="00AC52B2" w:rsidP="00AC52B2">
            <w:pPr>
              <w:jc w:val="center"/>
              <w:textAlignment w:val="baseline"/>
              <w:rPr>
                <w:rFonts w:eastAsia="Malgun Gothic"/>
                <w:lang w:val="en-US" w:eastAsia="ko-KR"/>
              </w:rPr>
            </w:pPr>
            <w:r>
              <w:rPr>
                <w:rFonts w:eastAsia="Malgun Gothic"/>
                <w:lang w:eastAsia="ko-KR"/>
              </w:rPr>
              <w:t>TD640: Planed work in SG20</w:t>
            </w:r>
          </w:p>
          <w:p w14:paraId="01E34661" w14:textId="77777777" w:rsidR="00AC52B2" w:rsidRPr="003B2817" w:rsidRDefault="00AC52B2" w:rsidP="00ED2453">
            <w:pPr>
              <w:jc w:val="center"/>
              <w:rPr>
                <w:rFonts w:eastAsia="Malgun Gothic"/>
                <w:lang w:val="en-US" w:eastAsia="ko-KR"/>
              </w:rPr>
            </w:pPr>
          </w:p>
          <w:p w14:paraId="1BF06E1D" w14:textId="54BB4F81" w:rsidR="0062762E" w:rsidRPr="003B2817" w:rsidRDefault="0062762E" w:rsidP="00ED2453">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71BD11AB" w14:textId="77777777" w:rsidR="00FF4C3E" w:rsidRDefault="00FF4C3E">
            <w:pPr>
              <w:textAlignment w:val="baseline"/>
              <w:rPr>
                <w:color w:val="000000" w:themeColor="text1"/>
                <w:u w:val="single"/>
                <w:lang w:val="en-US"/>
              </w:rPr>
            </w:pPr>
            <w:r>
              <w:rPr>
                <w:color w:val="000000" w:themeColor="text1"/>
                <w:u w:val="single"/>
              </w:rPr>
              <w:lastRenderedPageBreak/>
              <w:t>Summary:</w:t>
            </w:r>
          </w:p>
          <w:p w14:paraId="7D5BC3BB" w14:textId="77777777" w:rsidR="00FF4C3E" w:rsidRDefault="00FF4C3E">
            <w:pPr>
              <w:textAlignment w:val="baseline"/>
              <w:rPr>
                <w:lang w:eastAsia="zh-CN"/>
              </w:rPr>
            </w:pPr>
            <w:r>
              <w:rPr>
                <w:lang w:eastAsia="zh-CN"/>
              </w:rPr>
              <w:t xml:space="preserve">This Technical Report explores the environmental impact of using metaverse applications and related devices. It offers guidance on how to make ICT devices and applications that support the operation of the metaverse more energy-efficient and sustainable. The goal is to reduce future greenhouse gas emissions. </w:t>
            </w:r>
          </w:p>
          <w:p w14:paraId="4470CB74" w14:textId="77777777" w:rsidR="00FF4C3E" w:rsidRDefault="00FF4C3E">
            <w:pPr>
              <w:textAlignment w:val="baseline"/>
              <w:rPr>
                <w:lang w:eastAsia="zh-CN"/>
              </w:rPr>
            </w:pPr>
            <w:r>
              <w:rPr>
                <w:lang w:eastAsia="zh-CN"/>
              </w:rPr>
              <w:lastRenderedPageBreak/>
              <w:t>In addition, the document examines the current and potential ways by which the metaverse fosters the green and low-carbon development of different economic sectors and industries.</w:t>
            </w:r>
          </w:p>
          <w:p w14:paraId="3639F7FC" w14:textId="77777777" w:rsidR="00FF4C3E" w:rsidRDefault="00FF4C3E">
            <w:pPr>
              <w:textAlignment w:val="baseline"/>
              <w:rPr>
                <w:lang w:eastAsia="zh-CN"/>
              </w:rPr>
            </w:pPr>
            <w:r>
              <w:rPr>
                <w:lang w:eastAsia="zh-CN"/>
              </w:rPr>
              <w:t xml:space="preserve">The Technical Report recognizes the rapid development of digitalization, which has enabled and contributed to the growth of many sectors. The increasing use of the metaverse is deemed an additional tool empowering industries and impacting society and the economy. The document recognizes that among the horizontal priorities that need to be mainstreamed in metaverse development and usage is the environmental sustainability dimension, along with accessibility and inclusion. </w:t>
            </w:r>
          </w:p>
          <w:p w14:paraId="68EB4607" w14:textId="77777777" w:rsidR="00FF4C3E" w:rsidRDefault="00FF4C3E">
            <w:pPr>
              <w:textAlignment w:val="baseline"/>
              <w:rPr>
                <w:color w:val="000000" w:themeColor="text1"/>
              </w:rPr>
            </w:pPr>
            <w:r>
              <w:rPr>
                <w:lang w:eastAsia="zh-CN"/>
              </w:rPr>
              <w:t xml:space="preserve">This document addresses the environmental sustainability of the metaverse and related technologies for a smooth and energy-efficient development of the metaverse. To realize the full benefits of technological innovation, including metaverse usage, rapid technological development should </w:t>
            </w:r>
            <w:r>
              <w:rPr>
                <w:kern w:val="32"/>
                <w:lang w:eastAsia="zh-CN"/>
              </w:rPr>
              <w:t>be anchored in the ongoing efforts towards achieving the UN Sustainable Development Goals,</w:t>
            </w:r>
            <w:r>
              <w:rPr>
                <w:lang w:eastAsia="zh-CN"/>
              </w:rPr>
              <w:t xml:space="preserve"> including environmental impact mitigation.</w:t>
            </w:r>
          </w:p>
        </w:tc>
      </w:tr>
      <w:tr w:rsidR="00FF4C3E" w:rsidRPr="00EF7770" w14:paraId="75A9948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E57B264" w14:textId="77777777" w:rsidR="00FF4C3E" w:rsidRDefault="005F684D">
            <w:pPr>
              <w:textAlignment w:val="baseline"/>
            </w:pPr>
            <w:hyperlink r:id="rId152" w:history="1">
              <w:r w:rsidR="00FF4C3E">
                <w:rPr>
                  <w:rStyle w:val="Hyperlink"/>
                </w:rPr>
                <w:t>FGMV-50</w:t>
              </w:r>
            </w:hyperlink>
          </w:p>
        </w:tc>
        <w:tc>
          <w:tcPr>
            <w:tcW w:w="1701" w:type="dxa"/>
            <w:tcBorders>
              <w:top w:val="single" w:sz="4" w:space="0" w:color="auto"/>
              <w:left w:val="single" w:sz="4" w:space="0" w:color="auto"/>
              <w:bottom w:val="single" w:sz="4" w:space="0" w:color="auto"/>
              <w:right w:val="single" w:sz="4" w:space="0" w:color="auto"/>
            </w:tcBorders>
            <w:hideMark/>
          </w:tcPr>
          <w:p w14:paraId="15638BDC" w14:textId="77777777" w:rsidR="00FF4C3E" w:rsidRDefault="00FF4C3E">
            <w:pPr>
              <w:textAlignment w:val="baseline"/>
            </w:pPr>
            <w:r>
              <w:rPr>
                <w:color w:val="000000"/>
              </w:rPr>
              <w:t>Technical Specification on Methodology on assessment of GHG emissions of metaverse</w:t>
            </w:r>
          </w:p>
        </w:tc>
        <w:tc>
          <w:tcPr>
            <w:tcW w:w="1276" w:type="dxa"/>
            <w:tcBorders>
              <w:top w:val="single" w:sz="4" w:space="0" w:color="auto"/>
              <w:left w:val="single" w:sz="4" w:space="0" w:color="auto"/>
              <w:bottom w:val="single" w:sz="4" w:space="0" w:color="auto"/>
              <w:right w:val="single" w:sz="4" w:space="0" w:color="auto"/>
            </w:tcBorders>
            <w:hideMark/>
          </w:tcPr>
          <w:p w14:paraId="26F92F1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917494"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SG5</w:t>
            </w:r>
          </w:p>
          <w:p w14:paraId="5D9D9D27" w14:textId="77777777" w:rsidR="00FF4C3E" w:rsidRPr="003B2817" w:rsidRDefault="00FF4C3E">
            <w:pPr>
              <w:jc w:val="center"/>
              <w:textAlignment w:val="baseline"/>
              <w:rPr>
                <w:rFonts w:eastAsia="Malgun Gothic"/>
                <w:lang w:val="en-US" w:eastAsia="ko-KR"/>
              </w:rPr>
            </w:pPr>
            <w:r w:rsidRPr="003B2817">
              <w:rPr>
                <w:rFonts w:eastAsia="Malgun Gothic"/>
                <w:lang w:val="en-US" w:eastAsia="ko-KR"/>
              </w:rPr>
              <w:t>(SG16, SG20)</w:t>
            </w:r>
          </w:p>
          <w:p w14:paraId="094C83A4" w14:textId="77777777" w:rsidR="00154D17" w:rsidRPr="003B2817" w:rsidRDefault="00ED2453" w:rsidP="00154D17">
            <w:pPr>
              <w:jc w:val="center"/>
              <w:rPr>
                <w:rFonts w:eastAsia="Malgun Gothic"/>
                <w:lang w:val="en-US" w:eastAsia="ko-KR"/>
              </w:rPr>
            </w:pPr>
            <w:r w:rsidRPr="003B2817">
              <w:rPr>
                <w:rFonts w:eastAsia="Malgun Gothic"/>
                <w:lang w:val="en-US" w:eastAsia="ko-KR"/>
              </w:rPr>
              <w:t>C</w:t>
            </w:r>
            <w:proofErr w:type="gramStart"/>
            <w:r w:rsidRPr="003B2817">
              <w:rPr>
                <w:rFonts w:eastAsia="Malgun Gothic"/>
                <w:lang w:val="en-US" w:eastAsia="ko-KR"/>
              </w:rPr>
              <w:t>115 :</w:t>
            </w:r>
            <w:proofErr w:type="gramEnd"/>
            <w:r w:rsidRPr="003B2817">
              <w:rPr>
                <w:rFonts w:eastAsia="Malgun Gothic"/>
                <w:lang w:val="en-US" w:eastAsia="ko-KR"/>
              </w:rPr>
              <w:t xml:space="preserve"> </w:t>
            </w:r>
            <w:r w:rsidR="00154D17" w:rsidRPr="003B2817">
              <w:rPr>
                <w:rFonts w:eastAsia="Malgun Gothic"/>
                <w:lang w:val="en-US" w:eastAsia="ko-KR"/>
              </w:rPr>
              <w:t>SG5</w:t>
            </w:r>
          </w:p>
          <w:p w14:paraId="4D229A79" w14:textId="77777777" w:rsidR="00AC52B2" w:rsidRPr="003B2817" w:rsidRDefault="00AC52B2" w:rsidP="00AC52B2">
            <w:pPr>
              <w:jc w:val="center"/>
              <w:textAlignment w:val="baseline"/>
              <w:rPr>
                <w:rFonts w:eastAsia="Malgun Gothic"/>
                <w:lang w:val="en-US" w:eastAsia="ko-KR"/>
              </w:rPr>
            </w:pPr>
            <w:r>
              <w:rPr>
                <w:rFonts w:eastAsia="Malgun Gothic"/>
                <w:lang w:eastAsia="ko-KR"/>
              </w:rPr>
              <w:t>TD640: Planed work in SG20</w:t>
            </w:r>
          </w:p>
          <w:p w14:paraId="711547D5" w14:textId="77777777" w:rsidR="00AC52B2" w:rsidRPr="003B2817" w:rsidRDefault="00AC52B2" w:rsidP="00154D17">
            <w:pPr>
              <w:jc w:val="center"/>
              <w:rPr>
                <w:rFonts w:eastAsia="Malgun Gothic"/>
                <w:lang w:val="en-US" w:eastAsia="ko-KR"/>
              </w:rPr>
            </w:pPr>
          </w:p>
          <w:p w14:paraId="27323413" w14:textId="30E5F39D" w:rsidR="00ED2453" w:rsidRPr="003B2817" w:rsidRDefault="00ED2453" w:rsidP="00154D17">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4C047C5E" w14:textId="77777777" w:rsidR="00FF4C3E" w:rsidRDefault="00FF4C3E">
            <w:pPr>
              <w:textAlignment w:val="baseline"/>
              <w:rPr>
                <w:color w:val="000000" w:themeColor="text1"/>
                <w:u w:val="single"/>
                <w:lang w:val="en-US"/>
              </w:rPr>
            </w:pPr>
            <w:r>
              <w:rPr>
                <w:color w:val="000000" w:themeColor="text1"/>
                <w:u w:val="single"/>
              </w:rPr>
              <w:t>Summary:</w:t>
            </w:r>
          </w:p>
          <w:p w14:paraId="6323F637" w14:textId="77777777" w:rsidR="00FF4C3E" w:rsidRDefault="00FF4C3E">
            <w:pPr>
              <w:textAlignment w:val="baseline"/>
              <w:rPr>
                <w:color w:val="000000" w:themeColor="text1"/>
              </w:rPr>
            </w:pPr>
            <w:r>
              <w:t xml:space="preserve">This </w:t>
            </w:r>
            <w:r>
              <w:rPr>
                <w:lang w:eastAsia="zh-CN"/>
              </w:rPr>
              <w:t xml:space="preserve">Technical Specification </w:t>
            </w:r>
            <w:r>
              <w:t xml:space="preserve">deals with the environmental impact assessment of metaverse applications and solutions, including metaverse service, </w:t>
            </w:r>
            <w:r>
              <w:rPr>
                <w:lang w:eastAsia="zh-CN"/>
              </w:rPr>
              <w:t xml:space="preserve">ICT </w:t>
            </w:r>
            <w:r>
              <w:t>networks, supporting ICT infrastructure and digital devices. This technical specification will complement existing Recommendations [ITU-T L.1410] “Methodology for environmental life cycle assessments of information and communication technology goods, networks and services”.</w:t>
            </w:r>
          </w:p>
        </w:tc>
      </w:tr>
      <w:tr w:rsidR="00FF4C3E" w:rsidRPr="00FF4C3E" w14:paraId="6E298CF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5B455F1" w14:textId="77777777" w:rsidR="00FF4C3E" w:rsidRDefault="005F684D">
            <w:pPr>
              <w:textAlignment w:val="baseline"/>
            </w:pPr>
            <w:hyperlink r:id="rId153" w:history="1">
              <w:r w:rsidR="00FF4C3E">
                <w:rPr>
                  <w:rStyle w:val="Hyperlink"/>
                </w:rPr>
                <w:t>FGMV-51</w:t>
              </w:r>
            </w:hyperlink>
          </w:p>
        </w:tc>
        <w:tc>
          <w:tcPr>
            <w:tcW w:w="1701" w:type="dxa"/>
            <w:tcBorders>
              <w:top w:val="single" w:sz="4" w:space="0" w:color="auto"/>
              <w:left w:val="single" w:sz="4" w:space="0" w:color="auto"/>
              <w:bottom w:val="single" w:sz="4" w:space="0" w:color="auto"/>
              <w:right w:val="single" w:sz="4" w:space="0" w:color="auto"/>
            </w:tcBorders>
            <w:hideMark/>
          </w:tcPr>
          <w:p w14:paraId="7251AFED" w14:textId="77777777" w:rsidR="00FF4C3E" w:rsidRDefault="00FF4C3E">
            <w:pPr>
              <w:textAlignment w:val="baseline"/>
            </w:pPr>
            <w:r>
              <w:rPr>
                <w:color w:val="000000"/>
              </w:rPr>
              <w:t>Technical Report on Standardization roadmap for metaverse</w:t>
            </w:r>
          </w:p>
        </w:tc>
        <w:tc>
          <w:tcPr>
            <w:tcW w:w="1276" w:type="dxa"/>
            <w:tcBorders>
              <w:top w:val="single" w:sz="4" w:space="0" w:color="auto"/>
              <w:left w:val="single" w:sz="4" w:space="0" w:color="auto"/>
              <w:bottom w:val="single" w:sz="4" w:space="0" w:color="auto"/>
              <w:right w:val="single" w:sz="4" w:space="0" w:color="auto"/>
            </w:tcBorders>
            <w:hideMark/>
          </w:tcPr>
          <w:p w14:paraId="42D70BD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EEDEA95"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SG16</w:t>
            </w:r>
          </w:p>
          <w:p w14:paraId="47AECDE0"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(All SGs)</w:t>
            </w:r>
          </w:p>
          <w:p w14:paraId="3E8EB6DF" w14:textId="2A7A1B4E" w:rsidR="00C77EBE" w:rsidRDefault="00C77EBE" w:rsidP="00C77EBE">
            <w:pPr>
              <w:jc w:val="center"/>
              <w:textAlignment w:val="baseline"/>
              <w:rPr>
                <w:rFonts w:eastAsia="Malgun Gothic"/>
                <w:lang w:val="en-US" w:eastAsia="ko-KR"/>
              </w:rPr>
            </w:pPr>
            <w:r w:rsidRPr="00C77EBE">
              <w:rPr>
                <w:rFonts w:eastAsia="Malgun Gothic"/>
                <w:lang w:val="en-US" w:eastAsia="ko-KR"/>
              </w:rPr>
              <w:t>C</w:t>
            </w:r>
            <w:proofErr w:type="gramStart"/>
            <w:r w:rsidRPr="00C77EBE">
              <w:rPr>
                <w:rFonts w:eastAsia="Malgun Gothic"/>
                <w:lang w:val="en-US" w:eastAsia="ko-KR"/>
              </w:rPr>
              <w:t>115 :</w:t>
            </w:r>
            <w:proofErr w:type="gramEnd"/>
            <w:r w:rsidRPr="00C77EBE">
              <w:rPr>
                <w:rFonts w:eastAsia="Malgun Gothic"/>
                <w:lang w:val="en-US" w:eastAsia="ko-KR"/>
              </w:rPr>
              <w:t xml:space="preserve"> All SGs for information</w:t>
            </w:r>
          </w:p>
          <w:p w14:paraId="4F694993" w14:textId="3CA3E0E2" w:rsidR="00AC2F66" w:rsidRPr="00B105A3" w:rsidRDefault="00AC2F66" w:rsidP="00AC2F66">
            <w:pPr>
              <w:jc w:val="center"/>
              <w:textAlignment w:val="baseline"/>
              <w:rPr>
                <w:rFonts w:eastAsia="Malgun Gothic"/>
                <w:lang w:val="en-US" w:eastAsia="ko-KR"/>
              </w:rPr>
            </w:pPr>
            <w:r w:rsidRPr="00B105A3">
              <w:rPr>
                <w:rFonts w:eastAsia="Malgun Gothic"/>
                <w:lang w:val="en-US" w:eastAsia="ko-KR"/>
              </w:rPr>
              <w:t>TD</w:t>
            </w:r>
            <w:proofErr w:type="gramStart"/>
            <w:r w:rsidRPr="00B105A3">
              <w:rPr>
                <w:rFonts w:eastAsia="Malgun Gothic"/>
                <w:lang w:val="en-US" w:eastAsia="ko-KR"/>
              </w:rPr>
              <w:t>570 :</w:t>
            </w:r>
            <w:proofErr w:type="gramEnd"/>
            <w:r w:rsidRPr="00B105A3">
              <w:rPr>
                <w:rFonts w:eastAsia="Malgun Gothic"/>
                <w:lang w:val="en-US" w:eastAsia="ko-KR"/>
              </w:rPr>
              <w:t xml:space="preserve"> SG16 </w:t>
            </w:r>
          </w:p>
          <w:p w14:paraId="184D27CE" w14:textId="6202C7A9" w:rsidR="00AC2F66" w:rsidRPr="00C77EBE" w:rsidRDefault="00AC2F66" w:rsidP="00C77EB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62FCBCDC" w14:textId="77777777" w:rsidR="00FF4C3E" w:rsidRDefault="00FF4C3E">
            <w:pPr>
              <w:textAlignment w:val="baseline"/>
              <w:rPr>
                <w:color w:val="000000" w:themeColor="text1"/>
                <w:u w:val="single"/>
                <w:lang w:val="en-US"/>
              </w:rPr>
            </w:pPr>
            <w:r>
              <w:rPr>
                <w:color w:val="000000" w:themeColor="text1"/>
                <w:u w:val="single"/>
              </w:rPr>
              <w:t>Summary:</w:t>
            </w:r>
          </w:p>
          <w:p w14:paraId="14E63883" w14:textId="77777777" w:rsidR="00FF4C3E" w:rsidRDefault="00FF4C3E">
            <w:pPr>
              <w:textAlignment w:val="baseline"/>
              <w:rPr>
                <w:color w:val="000000" w:themeColor="text1"/>
              </w:rPr>
            </w:pPr>
            <w:r>
              <w:rPr>
                <w:color w:val="000000" w:themeColor="text1"/>
              </w:rPr>
              <w:t xml:space="preserve">Recently, metaverse has become one disruptive area of innovation with great potential to enhance our </w:t>
            </w:r>
            <w:proofErr w:type="gramStart"/>
            <w:r>
              <w:rPr>
                <w:color w:val="000000" w:themeColor="text1"/>
              </w:rPr>
              <w:t>economy, and</w:t>
            </w:r>
            <w:proofErr w:type="gramEnd"/>
            <w:r>
              <w:rPr>
                <w:color w:val="000000" w:themeColor="text1"/>
              </w:rPr>
              <w:t xml:space="preserve"> change the way of living. In this nascent phase of the metaverse, the industry is not yet clear about the direction and steps of technical development. This Technical Report is intended to outline a concise roadmap of metaverse standardization. In clause six, a framework of metaverse standards is </w:t>
            </w:r>
            <w:r>
              <w:rPr>
                <w:color w:val="000000" w:themeColor="text1"/>
              </w:rPr>
              <w:lastRenderedPageBreak/>
              <w:t>provided. It is structured in four categories (i.e., General standards, Application and service standards, Enabling technology standards, Interoperability and ICT related infrastructure standards). In clause seven, the report presents the motivation of standardization and lists each metaverse-related standardization tasks, as well as relevant study groups of SDOs, consortium and forums that are working on the topic.</w:t>
            </w:r>
          </w:p>
          <w:p w14:paraId="5F12C557" w14:textId="77777777" w:rsidR="00FF4C3E" w:rsidRDefault="00FF4C3E">
            <w:pPr>
              <w:textAlignment w:val="baseline"/>
              <w:rPr>
                <w:color w:val="000000" w:themeColor="text1"/>
              </w:rPr>
            </w:pPr>
            <w:r>
              <w:rPr>
                <w:color w:val="000000" w:themeColor="text1"/>
              </w:rPr>
              <w:t xml:space="preserve">This technical report will be beneficial to the standardization activities of ITU-T study groups, other SDOs, consortium and forums. </w:t>
            </w:r>
          </w:p>
        </w:tc>
      </w:tr>
      <w:tr w:rsidR="00FF4C3E" w:rsidRPr="00FF4C3E" w14:paraId="13BD782B"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B1100CC" w14:textId="77777777" w:rsidR="00FF4C3E" w:rsidRDefault="005F684D">
            <w:pPr>
              <w:textAlignment w:val="baseline"/>
            </w:pPr>
            <w:hyperlink r:id="rId154" w:history="1">
              <w:r w:rsidR="00FF4C3E">
                <w:rPr>
                  <w:rStyle w:val="Hyperlink"/>
                </w:rPr>
                <w:t>FGMV-52</w:t>
              </w:r>
            </w:hyperlink>
          </w:p>
        </w:tc>
        <w:tc>
          <w:tcPr>
            <w:tcW w:w="1701" w:type="dxa"/>
            <w:tcBorders>
              <w:top w:val="single" w:sz="4" w:space="0" w:color="auto"/>
              <w:left w:val="single" w:sz="4" w:space="0" w:color="auto"/>
              <w:bottom w:val="single" w:sz="4" w:space="0" w:color="auto"/>
              <w:right w:val="single" w:sz="4" w:space="0" w:color="auto"/>
            </w:tcBorders>
            <w:hideMark/>
          </w:tcPr>
          <w:p w14:paraId="665866B4" w14:textId="77777777" w:rsidR="00FF4C3E" w:rsidRDefault="00FF4C3E">
            <w:pPr>
              <w:textAlignment w:val="baseline"/>
            </w:pPr>
            <w:r>
              <w:rPr>
                <w:color w:val="000000"/>
              </w:rPr>
              <w:t xml:space="preserve">Technical Report on </w:t>
            </w:r>
            <w:r>
              <w:rPr>
                <w:rStyle w:val="ui-provider"/>
              </w:rPr>
              <w:t>Metaverse standardization landscape for gap analyses</w:t>
            </w:r>
          </w:p>
        </w:tc>
        <w:tc>
          <w:tcPr>
            <w:tcW w:w="1276" w:type="dxa"/>
            <w:tcBorders>
              <w:top w:val="single" w:sz="4" w:space="0" w:color="auto"/>
              <w:left w:val="single" w:sz="4" w:space="0" w:color="auto"/>
              <w:bottom w:val="single" w:sz="4" w:space="0" w:color="auto"/>
              <w:right w:val="single" w:sz="4" w:space="0" w:color="auto"/>
            </w:tcBorders>
            <w:hideMark/>
          </w:tcPr>
          <w:p w14:paraId="6868E400"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AFFC153"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SG16</w:t>
            </w:r>
          </w:p>
          <w:p w14:paraId="6CBE2AE2" w14:textId="77777777" w:rsidR="00FF4C3E" w:rsidRPr="00B105A3" w:rsidRDefault="00FF4C3E">
            <w:pPr>
              <w:jc w:val="center"/>
              <w:textAlignment w:val="baseline"/>
              <w:rPr>
                <w:rFonts w:eastAsia="Malgun Gothic"/>
                <w:lang w:val="en-US" w:eastAsia="ko-KR"/>
              </w:rPr>
            </w:pPr>
            <w:r w:rsidRPr="00B105A3">
              <w:rPr>
                <w:rFonts w:eastAsia="Malgun Gothic"/>
                <w:lang w:val="en-US" w:eastAsia="ko-KR"/>
              </w:rPr>
              <w:t>(All SGs)</w:t>
            </w:r>
          </w:p>
          <w:p w14:paraId="2A070308" w14:textId="75F706B4" w:rsidR="002A62C7" w:rsidRPr="00B105A3" w:rsidRDefault="002A62C7" w:rsidP="002A62C7">
            <w:pPr>
              <w:jc w:val="center"/>
              <w:rPr>
                <w:rFonts w:eastAsia="Malgun Gothic"/>
                <w:lang w:val="en-US" w:eastAsia="ko-KR"/>
              </w:rPr>
            </w:pPr>
          </w:p>
          <w:p w14:paraId="21991FBD" w14:textId="600F233E" w:rsidR="002A62C7" w:rsidRDefault="008469BB" w:rsidP="002A62C7">
            <w:pPr>
              <w:jc w:val="center"/>
              <w:textAlignment w:val="baseline"/>
              <w:rPr>
                <w:rFonts w:eastAsia="Malgun Gothic"/>
                <w:lang w:val="en-US" w:eastAsia="ko-KR"/>
              </w:rPr>
            </w:pPr>
            <w:r w:rsidRPr="00C4463B">
              <w:rPr>
                <w:rFonts w:eastAsia="Malgun Gothic"/>
                <w:lang w:val="en-US" w:eastAsia="ko-KR"/>
              </w:rPr>
              <w:t>C</w:t>
            </w:r>
            <w:proofErr w:type="gramStart"/>
            <w:r w:rsidRPr="00C4463B">
              <w:rPr>
                <w:rFonts w:eastAsia="Malgun Gothic"/>
                <w:lang w:val="en-US" w:eastAsia="ko-KR"/>
              </w:rPr>
              <w:t>115 :</w:t>
            </w:r>
            <w:proofErr w:type="gramEnd"/>
            <w:r w:rsidRPr="00C4463B">
              <w:rPr>
                <w:rFonts w:eastAsia="Malgun Gothic"/>
                <w:lang w:val="en-US" w:eastAsia="ko-KR"/>
              </w:rPr>
              <w:t xml:space="preserve"> </w:t>
            </w:r>
            <w:r w:rsidR="002A62C7" w:rsidRPr="00C4463B">
              <w:rPr>
                <w:rFonts w:eastAsia="Malgun Gothic"/>
                <w:lang w:val="en-US" w:eastAsia="ko-KR"/>
              </w:rPr>
              <w:t>All SGs for information</w:t>
            </w:r>
          </w:p>
          <w:p w14:paraId="5FC8FB12" w14:textId="73CF5294" w:rsidR="00AC2F66" w:rsidRPr="00B105A3" w:rsidRDefault="00AC2F66" w:rsidP="00AC2F66">
            <w:pPr>
              <w:jc w:val="center"/>
              <w:textAlignment w:val="baseline"/>
              <w:rPr>
                <w:rFonts w:eastAsia="Malgun Gothic"/>
                <w:lang w:val="en-US" w:eastAsia="ko-KR"/>
              </w:rPr>
            </w:pPr>
            <w:r w:rsidRPr="00B105A3">
              <w:rPr>
                <w:rFonts w:eastAsia="Malgun Gothic"/>
                <w:lang w:val="en-US" w:eastAsia="ko-KR"/>
              </w:rPr>
              <w:t>TD</w:t>
            </w:r>
            <w:proofErr w:type="gramStart"/>
            <w:r w:rsidRPr="00B105A3">
              <w:rPr>
                <w:rFonts w:eastAsia="Malgun Gothic"/>
                <w:lang w:val="en-US" w:eastAsia="ko-KR"/>
              </w:rPr>
              <w:t>570 :</w:t>
            </w:r>
            <w:proofErr w:type="gramEnd"/>
            <w:r w:rsidRPr="00B105A3">
              <w:rPr>
                <w:rFonts w:eastAsia="Malgun Gothic"/>
                <w:lang w:val="en-US" w:eastAsia="ko-KR"/>
              </w:rPr>
              <w:t xml:space="preserve"> SG16 </w:t>
            </w:r>
          </w:p>
          <w:p w14:paraId="60A84127" w14:textId="35E1383C" w:rsidR="00AC2F66" w:rsidRPr="00C4463B" w:rsidRDefault="00AC2F66" w:rsidP="002A62C7">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31D85142" w14:textId="77777777" w:rsidR="00FF4C3E" w:rsidRDefault="00FF4C3E">
            <w:pPr>
              <w:textAlignment w:val="baseline"/>
              <w:rPr>
                <w:color w:val="000000" w:themeColor="text1"/>
                <w:u w:val="single"/>
                <w:lang w:val="en-US"/>
              </w:rPr>
            </w:pPr>
            <w:r>
              <w:rPr>
                <w:color w:val="000000" w:themeColor="text1"/>
                <w:u w:val="single"/>
              </w:rPr>
              <w:t>Summary:</w:t>
            </w:r>
          </w:p>
          <w:p w14:paraId="52B20D85" w14:textId="77777777" w:rsidR="00FF4C3E" w:rsidRDefault="00FF4C3E">
            <w:pPr>
              <w:textAlignment w:val="baseline"/>
              <w:rPr>
                <w:color w:val="000000" w:themeColor="text1"/>
              </w:rPr>
            </w:pPr>
            <w:r>
              <w:rPr>
                <w:lang w:bidi="ar-DZ"/>
              </w:rPr>
              <w:t xml:space="preserve">This technical report assists in the development of a gap analysis </w:t>
            </w:r>
            <w:r>
              <w:rPr>
                <w:rFonts w:eastAsia="MS Mincho"/>
              </w:rPr>
              <w:t>on metaverse standardization</w:t>
            </w:r>
            <w:r>
              <w:rPr>
                <w:lang w:bidi="ar-DZ"/>
              </w:rPr>
              <w:t xml:space="preserve"> by examining existing standards and standards under development in key standards development organizations (SDOs). Its aim is to facilitate the development of comprehensive and interoperable metaverse-related standards. </w:t>
            </w:r>
          </w:p>
        </w:tc>
      </w:tr>
    </w:tbl>
    <w:p w14:paraId="7C054C56" w14:textId="77777777" w:rsidR="00FF4C3E" w:rsidRDefault="00FF4C3E"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p>
    <w:p w14:paraId="6BF8D116" w14:textId="116618A0" w:rsidR="007826AA" w:rsidRPr="00BB5A6F" w:rsidRDefault="007826AA"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r>
        <w:rPr>
          <w:rFonts w:eastAsia="Malgun Gothic"/>
          <w:lang w:val="en-US"/>
        </w:rPr>
        <w:t>___________________</w:t>
      </w:r>
    </w:p>
    <w:sectPr w:rsidR="007826AA" w:rsidRPr="00BB5A6F" w:rsidSect="00AA5541">
      <w:pgSz w:w="16838" w:h="11906" w:orient="landscape"/>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4850" w14:textId="77777777" w:rsidR="001759A7" w:rsidRDefault="001759A7" w:rsidP="00077C2E">
      <w:pPr>
        <w:spacing w:before="0"/>
      </w:pPr>
      <w:r>
        <w:separator/>
      </w:r>
    </w:p>
  </w:endnote>
  <w:endnote w:type="continuationSeparator" w:id="0">
    <w:p w14:paraId="101D361C" w14:textId="77777777" w:rsidR="001759A7" w:rsidRDefault="001759A7"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B5CF" w14:textId="77777777" w:rsidR="005F684D" w:rsidRDefault="005F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881F" w14:textId="77777777" w:rsidR="005F684D" w:rsidRDefault="005F6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E47E" w14:textId="77777777" w:rsidR="005F684D" w:rsidRDefault="005F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F2041" w14:textId="77777777" w:rsidR="001759A7" w:rsidRDefault="001759A7" w:rsidP="00077C2E">
      <w:pPr>
        <w:spacing w:before="0"/>
      </w:pPr>
      <w:r>
        <w:separator/>
      </w:r>
    </w:p>
  </w:footnote>
  <w:footnote w:type="continuationSeparator" w:id="0">
    <w:p w14:paraId="312E48AE" w14:textId="77777777" w:rsidR="001759A7" w:rsidRDefault="001759A7" w:rsidP="00077C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9E68" w14:textId="77777777" w:rsidR="005F684D" w:rsidRDefault="005F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134389"/>
      <w:docPartObj>
        <w:docPartGallery w:val="Page Numbers (Top of Page)"/>
        <w:docPartUnique/>
      </w:docPartObj>
    </w:sdtPr>
    <w:sdtEndPr>
      <w:rPr>
        <w:noProof/>
      </w:rPr>
    </w:sdtEndPr>
    <w:sdtContent>
      <w:p w14:paraId="6B73C4D7" w14:textId="33FABC7A" w:rsidR="00A56893" w:rsidRDefault="00A56893">
        <w:pPr>
          <w:pStyle w:val="Header"/>
          <w:jc w:val="center"/>
        </w:pPr>
        <w:r w:rsidRPr="00A56893">
          <w:rPr>
            <w:sz w:val="18"/>
            <w:szCs w:val="18"/>
          </w:rPr>
          <w:fldChar w:fldCharType="begin"/>
        </w:r>
        <w:r w:rsidRPr="00A56893">
          <w:rPr>
            <w:sz w:val="18"/>
            <w:szCs w:val="18"/>
          </w:rPr>
          <w:instrText xml:space="preserve"> PAGE   \* MERGEFORMAT </w:instrText>
        </w:r>
        <w:r w:rsidRPr="00A56893">
          <w:rPr>
            <w:sz w:val="18"/>
            <w:szCs w:val="18"/>
          </w:rPr>
          <w:fldChar w:fldCharType="separate"/>
        </w:r>
        <w:r w:rsidRPr="00A56893">
          <w:rPr>
            <w:noProof/>
            <w:sz w:val="18"/>
            <w:szCs w:val="18"/>
          </w:rPr>
          <w:t>2</w:t>
        </w:r>
        <w:r w:rsidRPr="00A56893">
          <w:rPr>
            <w:noProof/>
            <w:sz w:val="18"/>
            <w:szCs w:val="18"/>
          </w:rPr>
          <w:fldChar w:fldCharType="end"/>
        </w:r>
        <w:r w:rsidRPr="00A56893">
          <w:rPr>
            <w:noProof/>
            <w:sz w:val="18"/>
            <w:szCs w:val="18"/>
          </w:rPr>
          <w:br/>
        </w:r>
        <w:r w:rsidRPr="00A56893">
          <w:rPr>
            <w:noProof/>
            <w:sz w:val="18"/>
            <w:szCs w:val="18"/>
          </w:rPr>
          <w:t>TSAG-TD</w:t>
        </w:r>
        <w:r w:rsidR="00B72F61">
          <w:rPr>
            <w:noProof/>
            <w:sz w:val="18"/>
            <w:szCs w:val="18"/>
          </w:rPr>
          <w:t>511</w:t>
        </w:r>
        <w:r w:rsidR="005F684D">
          <w:rPr>
            <w:noProof/>
            <w:sz w:val="18"/>
            <w:szCs w:val="18"/>
          </w:rPr>
          <w:t>R1</w:t>
        </w:r>
      </w:p>
    </w:sdtContent>
  </w:sdt>
  <w:p w14:paraId="38B03185" w14:textId="77777777" w:rsidR="00A56893" w:rsidRDefault="00A5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6A31" w14:textId="77777777" w:rsidR="005F684D" w:rsidRDefault="005F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74CD4"/>
    <w:multiLevelType w:val="hybridMultilevel"/>
    <w:tmpl w:val="55B09184"/>
    <w:lvl w:ilvl="0" w:tplc="7DB8806C">
      <w:start w:val="6"/>
      <w:numFmt w:val="bullet"/>
      <w:lvlText w:val="-"/>
      <w:lvlJc w:val="left"/>
      <w:pPr>
        <w:ind w:left="1590" w:hanging="360"/>
      </w:pPr>
      <w:rPr>
        <w:rFonts w:ascii="Times New Roman" w:eastAsia="Malgun Gothic"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3CC0B59"/>
    <w:multiLevelType w:val="hybridMultilevel"/>
    <w:tmpl w:val="1E227B34"/>
    <w:lvl w:ilvl="0" w:tplc="15E081F8">
      <w:start w:val="1"/>
      <w:numFmt w:val="bullet"/>
      <w:lvlText w:val=""/>
      <w:lvlJc w:val="left"/>
      <w:pPr>
        <w:ind w:left="2600" w:hanging="360"/>
      </w:pPr>
      <w:rPr>
        <w:rFonts w:ascii="Symbol" w:hAnsi="Symbol"/>
      </w:rPr>
    </w:lvl>
    <w:lvl w:ilvl="1" w:tplc="90629148">
      <w:start w:val="1"/>
      <w:numFmt w:val="bullet"/>
      <w:lvlText w:val=""/>
      <w:lvlJc w:val="left"/>
      <w:pPr>
        <w:ind w:left="2600" w:hanging="360"/>
      </w:pPr>
      <w:rPr>
        <w:rFonts w:ascii="Symbol" w:hAnsi="Symbol"/>
      </w:rPr>
    </w:lvl>
    <w:lvl w:ilvl="2" w:tplc="DF78A716">
      <w:start w:val="1"/>
      <w:numFmt w:val="bullet"/>
      <w:lvlText w:val=""/>
      <w:lvlJc w:val="left"/>
      <w:pPr>
        <w:ind w:left="2600" w:hanging="360"/>
      </w:pPr>
      <w:rPr>
        <w:rFonts w:ascii="Symbol" w:hAnsi="Symbol"/>
      </w:rPr>
    </w:lvl>
    <w:lvl w:ilvl="3" w:tplc="922C336C">
      <w:start w:val="1"/>
      <w:numFmt w:val="bullet"/>
      <w:lvlText w:val=""/>
      <w:lvlJc w:val="left"/>
      <w:pPr>
        <w:ind w:left="2600" w:hanging="360"/>
      </w:pPr>
      <w:rPr>
        <w:rFonts w:ascii="Symbol" w:hAnsi="Symbol"/>
      </w:rPr>
    </w:lvl>
    <w:lvl w:ilvl="4" w:tplc="1CBA6AF2">
      <w:start w:val="1"/>
      <w:numFmt w:val="bullet"/>
      <w:lvlText w:val=""/>
      <w:lvlJc w:val="left"/>
      <w:pPr>
        <w:ind w:left="2600" w:hanging="360"/>
      </w:pPr>
      <w:rPr>
        <w:rFonts w:ascii="Symbol" w:hAnsi="Symbol"/>
      </w:rPr>
    </w:lvl>
    <w:lvl w:ilvl="5" w:tplc="2B885BC4">
      <w:start w:val="1"/>
      <w:numFmt w:val="bullet"/>
      <w:lvlText w:val=""/>
      <w:lvlJc w:val="left"/>
      <w:pPr>
        <w:ind w:left="2600" w:hanging="360"/>
      </w:pPr>
      <w:rPr>
        <w:rFonts w:ascii="Symbol" w:hAnsi="Symbol"/>
      </w:rPr>
    </w:lvl>
    <w:lvl w:ilvl="6" w:tplc="DF763F12">
      <w:start w:val="1"/>
      <w:numFmt w:val="bullet"/>
      <w:lvlText w:val=""/>
      <w:lvlJc w:val="left"/>
      <w:pPr>
        <w:ind w:left="2600" w:hanging="360"/>
      </w:pPr>
      <w:rPr>
        <w:rFonts w:ascii="Symbol" w:hAnsi="Symbol"/>
      </w:rPr>
    </w:lvl>
    <w:lvl w:ilvl="7" w:tplc="FECC6B70">
      <w:start w:val="1"/>
      <w:numFmt w:val="bullet"/>
      <w:lvlText w:val=""/>
      <w:lvlJc w:val="left"/>
      <w:pPr>
        <w:ind w:left="2600" w:hanging="360"/>
      </w:pPr>
      <w:rPr>
        <w:rFonts w:ascii="Symbol" w:hAnsi="Symbol"/>
      </w:rPr>
    </w:lvl>
    <w:lvl w:ilvl="8" w:tplc="135C1E9E">
      <w:start w:val="1"/>
      <w:numFmt w:val="bullet"/>
      <w:lvlText w:val=""/>
      <w:lvlJc w:val="left"/>
      <w:pPr>
        <w:ind w:left="2600" w:hanging="360"/>
      </w:pPr>
      <w:rPr>
        <w:rFonts w:ascii="Symbol" w:hAnsi="Symbol"/>
      </w:rPr>
    </w:lvl>
  </w:abstractNum>
  <w:abstractNum w:abstractNumId="4"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6"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7"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8"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9"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0"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16cid:durableId="83116839">
    <w:abstractNumId w:val="5"/>
  </w:num>
  <w:num w:numId="2" w16cid:durableId="2143958826">
    <w:abstractNumId w:val="11"/>
  </w:num>
  <w:num w:numId="3" w16cid:durableId="90900029">
    <w:abstractNumId w:val="0"/>
  </w:num>
  <w:num w:numId="4" w16cid:durableId="2121754389">
    <w:abstractNumId w:val="6"/>
  </w:num>
  <w:num w:numId="5" w16cid:durableId="1234707202">
    <w:abstractNumId w:val="8"/>
  </w:num>
  <w:num w:numId="6" w16cid:durableId="523981030">
    <w:abstractNumId w:val="7"/>
  </w:num>
  <w:num w:numId="7" w16cid:durableId="1806577394">
    <w:abstractNumId w:val="10"/>
  </w:num>
  <w:num w:numId="8" w16cid:durableId="1069306547">
    <w:abstractNumId w:val="9"/>
  </w:num>
  <w:num w:numId="9" w16cid:durableId="756093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973097">
    <w:abstractNumId w:val="1"/>
  </w:num>
  <w:num w:numId="11" w16cid:durableId="1938251382">
    <w:abstractNumId w:val="2"/>
  </w:num>
  <w:num w:numId="12" w16cid:durableId="21414183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01D14"/>
    <w:rsid w:val="00003635"/>
    <w:rsid w:val="00012529"/>
    <w:rsid w:val="00013541"/>
    <w:rsid w:val="00013AC8"/>
    <w:rsid w:val="00013E67"/>
    <w:rsid w:val="00015E71"/>
    <w:rsid w:val="000174AE"/>
    <w:rsid w:val="00020977"/>
    <w:rsid w:val="0002135B"/>
    <w:rsid w:val="00032B10"/>
    <w:rsid w:val="00033783"/>
    <w:rsid w:val="000369CD"/>
    <w:rsid w:val="00043357"/>
    <w:rsid w:val="000435D6"/>
    <w:rsid w:val="00061822"/>
    <w:rsid w:val="0006470E"/>
    <w:rsid w:val="000700D8"/>
    <w:rsid w:val="00070467"/>
    <w:rsid w:val="00071D4B"/>
    <w:rsid w:val="00077C2E"/>
    <w:rsid w:val="000806C9"/>
    <w:rsid w:val="00081734"/>
    <w:rsid w:val="000830F4"/>
    <w:rsid w:val="00085A1F"/>
    <w:rsid w:val="00095642"/>
    <w:rsid w:val="000956A6"/>
    <w:rsid w:val="00096D3A"/>
    <w:rsid w:val="0009782C"/>
    <w:rsid w:val="000A56BC"/>
    <w:rsid w:val="000A5D18"/>
    <w:rsid w:val="000B0188"/>
    <w:rsid w:val="000B50AA"/>
    <w:rsid w:val="000C57BA"/>
    <w:rsid w:val="000C5857"/>
    <w:rsid w:val="000C5B7F"/>
    <w:rsid w:val="000C6AC3"/>
    <w:rsid w:val="000C758D"/>
    <w:rsid w:val="000D3673"/>
    <w:rsid w:val="000D5CC1"/>
    <w:rsid w:val="000F65FA"/>
    <w:rsid w:val="00102F15"/>
    <w:rsid w:val="001035D0"/>
    <w:rsid w:val="00104900"/>
    <w:rsid w:val="001254BB"/>
    <w:rsid w:val="00127128"/>
    <w:rsid w:val="00127FFA"/>
    <w:rsid w:val="00131F31"/>
    <w:rsid w:val="00136454"/>
    <w:rsid w:val="00140A56"/>
    <w:rsid w:val="0015175D"/>
    <w:rsid w:val="00153590"/>
    <w:rsid w:val="0015414D"/>
    <w:rsid w:val="00154D17"/>
    <w:rsid w:val="00164890"/>
    <w:rsid w:val="00166284"/>
    <w:rsid w:val="0017035E"/>
    <w:rsid w:val="00173EF5"/>
    <w:rsid w:val="00174D69"/>
    <w:rsid w:val="001759A7"/>
    <w:rsid w:val="00180B1E"/>
    <w:rsid w:val="00190A7B"/>
    <w:rsid w:val="00191088"/>
    <w:rsid w:val="001922A1"/>
    <w:rsid w:val="00195138"/>
    <w:rsid w:val="00195EFB"/>
    <w:rsid w:val="001A3BC1"/>
    <w:rsid w:val="001B20B8"/>
    <w:rsid w:val="001C1DD8"/>
    <w:rsid w:val="001C5FA0"/>
    <w:rsid w:val="001D1407"/>
    <w:rsid w:val="001D1809"/>
    <w:rsid w:val="001D5CA3"/>
    <w:rsid w:val="001D6FBF"/>
    <w:rsid w:val="001E3003"/>
    <w:rsid w:val="001E7B53"/>
    <w:rsid w:val="001F3355"/>
    <w:rsid w:val="001F4C24"/>
    <w:rsid w:val="001F55A3"/>
    <w:rsid w:val="001F6DE0"/>
    <w:rsid w:val="00200430"/>
    <w:rsid w:val="00200D19"/>
    <w:rsid w:val="00202189"/>
    <w:rsid w:val="00211879"/>
    <w:rsid w:val="002159EC"/>
    <w:rsid w:val="00217644"/>
    <w:rsid w:val="00221A93"/>
    <w:rsid w:val="00222B27"/>
    <w:rsid w:val="002260DF"/>
    <w:rsid w:val="002301DF"/>
    <w:rsid w:val="0023021B"/>
    <w:rsid w:val="00231C5B"/>
    <w:rsid w:val="00232360"/>
    <w:rsid w:val="00232A52"/>
    <w:rsid w:val="002348E9"/>
    <w:rsid w:val="0023664F"/>
    <w:rsid w:val="00251E88"/>
    <w:rsid w:val="00253FB6"/>
    <w:rsid w:val="00255CC1"/>
    <w:rsid w:val="00264529"/>
    <w:rsid w:val="0026590A"/>
    <w:rsid w:val="00271ED6"/>
    <w:rsid w:val="0027267E"/>
    <w:rsid w:val="00273B14"/>
    <w:rsid w:val="002777BB"/>
    <w:rsid w:val="00287439"/>
    <w:rsid w:val="0029775F"/>
    <w:rsid w:val="002A1B86"/>
    <w:rsid w:val="002A1F6C"/>
    <w:rsid w:val="002A28FC"/>
    <w:rsid w:val="002A3E85"/>
    <w:rsid w:val="002A62C7"/>
    <w:rsid w:val="002A6FD8"/>
    <w:rsid w:val="002A726F"/>
    <w:rsid w:val="002B12D2"/>
    <w:rsid w:val="002B36A7"/>
    <w:rsid w:val="002B58B1"/>
    <w:rsid w:val="002C1640"/>
    <w:rsid w:val="002C32B7"/>
    <w:rsid w:val="002C42BB"/>
    <w:rsid w:val="002D3FC1"/>
    <w:rsid w:val="002E29F4"/>
    <w:rsid w:val="002E3D25"/>
    <w:rsid w:val="002E3D30"/>
    <w:rsid w:val="002E5065"/>
    <w:rsid w:val="002E51D4"/>
    <w:rsid w:val="002E62D7"/>
    <w:rsid w:val="002E7338"/>
    <w:rsid w:val="002F056E"/>
    <w:rsid w:val="002F076C"/>
    <w:rsid w:val="002F272A"/>
    <w:rsid w:val="002F46AF"/>
    <w:rsid w:val="002F4701"/>
    <w:rsid w:val="002F5E6C"/>
    <w:rsid w:val="003130CA"/>
    <w:rsid w:val="00313F86"/>
    <w:rsid w:val="003150F7"/>
    <w:rsid w:val="003229E4"/>
    <w:rsid w:val="00323AE5"/>
    <w:rsid w:val="003308E3"/>
    <w:rsid w:val="0034489A"/>
    <w:rsid w:val="00347028"/>
    <w:rsid w:val="0036090E"/>
    <w:rsid w:val="00384670"/>
    <w:rsid w:val="00384776"/>
    <w:rsid w:val="00392C64"/>
    <w:rsid w:val="0039702D"/>
    <w:rsid w:val="003976A0"/>
    <w:rsid w:val="003A0C57"/>
    <w:rsid w:val="003B2817"/>
    <w:rsid w:val="003B448A"/>
    <w:rsid w:val="003B4E60"/>
    <w:rsid w:val="003B5D3F"/>
    <w:rsid w:val="003C24C4"/>
    <w:rsid w:val="003C6E9D"/>
    <w:rsid w:val="003D4099"/>
    <w:rsid w:val="003E027A"/>
    <w:rsid w:val="003E164B"/>
    <w:rsid w:val="003E1E50"/>
    <w:rsid w:val="003E520E"/>
    <w:rsid w:val="003F102E"/>
    <w:rsid w:val="003F2BD3"/>
    <w:rsid w:val="003F5085"/>
    <w:rsid w:val="003F7790"/>
    <w:rsid w:val="004021E5"/>
    <w:rsid w:val="004034F1"/>
    <w:rsid w:val="00403DFC"/>
    <w:rsid w:val="00405956"/>
    <w:rsid w:val="0041300E"/>
    <w:rsid w:val="00413355"/>
    <w:rsid w:val="00415CB0"/>
    <w:rsid w:val="00421B00"/>
    <w:rsid w:val="00423BE5"/>
    <w:rsid w:val="00425D55"/>
    <w:rsid w:val="0042638F"/>
    <w:rsid w:val="004310DF"/>
    <w:rsid w:val="00432640"/>
    <w:rsid w:val="004512A5"/>
    <w:rsid w:val="004532F6"/>
    <w:rsid w:val="00456B54"/>
    <w:rsid w:val="00463D80"/>
    <w:rsid w:val="00464FCB"/>
    <w:rsid w:val="00472D8B"/>
    <w:rsid w:val="004764BF"/>
    <w:rsid w:val="004809A4"/>
    <w:rsid w:val="00481F9B"/>
    <w:rsid w:val="00485129"/>
    <w:rsid w:val="004867BF"/>
    <w:rsid w:val="00492E7C"/>
    <w:rsid w:val="004964B9"/>
    <w:rsid w:val="00497928"/>
    <w:rsid w:val="00497E26"/>
    <w:rsid w:val="004A293D"/>
    <w:rsid w:val="004A4EF2"/>
    <w:rsid w:val="004B275A"/>
    <w:rsid w:val="004B5C4E"/>
    <w:rsid w:val="004C0B0E"/>
    <w:rsid w:val="004C13D7"/>
    <w:rsid w:val="004C3184"/>
    <w:rsid w:val="004C566F"/>
    <w:rsid w:val="004C6790"/>
    <w:rsid w:val="004D0C71"/>
    <w:rsid w:val="004D0EA7"/>
    <w:rsid w:val="004D1D6A"/>
    <w:rsid w:val="004D2A20"/>
    <w:rsid w:val="004D6DBA"/>
    <w:rsid w:val="004D71C5"/>
    <w:rsid w:val="004E13B8"/>
    <w:rsid w:val="004E199A"/>
    <w:rsid w:val="004E2D08"/>
    <w:rsid w:val="004E65AC"/>
    <w:rsid w:val="004E7074"/>
    <w:rsid w:val="004F0526"/>
    <w:rsid w:val="004F09FA"/>
    <w:rsid w:val="004F1514"/>
    <w:rsid w:val="004F1CA0"/>
    <w:rsid w:val="004F7D57"/>
    <w:rsid w:val="00503D94"/>
    <w:rsid w:val="005046F3"/>
    <w:rsid w:val="00505249"/>
    <w:rsid w:val="00505C4C"/>
    <w:rsid w:val="00516240"/>
    <w:rsid w:val="00522BDC"/>
    <w:rsid w:val="0052691A"/>
    <w:rsid w:val="00530C7B"/>
    <w:rsid w:val="005356D8"/>
    <w:rsid w:val="005439CF"/>
    <w:rsid w:val="00545C88"/>
    <w:rsid w:val="00547228"/>
    <w:rsid w:val="00547DD2"/>
    <w:rsid w:val="00560071"/>
    <w:rsid w:val="005610DD"/>
    <w:rsid w:val="00562D72"/>
    <w:rsid w:val="005630DE"/>
    <w:rsid w:val="00566047"/>
    <w:rsid w:val="005750BF"/>
    <w:rsid w:val="005816BE"/>
    <w:rsid w:val="005871B6"/>
    <w:rsid w:val="00593883"/>
    <w:rsid w:val="00595BAF"/>
    <w:rsid w:val="005A2240"/>
    <w:rsid w:val="005A42A4"/>
    <w:rsid w:val="005A74E9"/>
    <w:rsid w:val="005B19A0"/>
    <w:rsid w:val="005B20F1"/>
    <w:rsid w:val="005B3A57"/>
    <w:rsid w:val="005B6F75"/>
    <w:rsid w:val="005C7C02"/>
    <w:rsid w:val="005D2F26"/>
    <w:rsid w:val="005D607D"/>
    <w:rsid w:val="005D73B2"/>
    <w:rsid w:val="005D7478"/>
    <w:rsid w:val="005D7F6B"/>
    <w:rsid w:val="005E2CAF"/>
    <w:rsid w:val="005E5872"/>
    <w:rsid w:val="005F1BA8"/>
    <w:rsid w:val="005F2D78"/>
    <w:rsid w:val="005F41A1"/>
    <w:rsid w:val="005F684D"/>
    <w:rsid w:val="005F78A9"/>
    <w:rsid w:val="00601E6F"/>
    <w:rsid w:val="006114ED"/>
    <w:rsid w:val="00615C02"/>
    <w:rsid w:val="00617362"/>
    <w:rsid w:val="00617C37"/>
    <w:rsid w:val="006200D5"/>
    <w:rsid w:val="00622121"/>
    <w:rsid w:val="0062419C"/>
    <w:rsid w:val="0062762E"/>
    <w:rsid w:val="006406DA"/>
    <w:rsid w:val="00647A9D"/>
    <w:rsid w:val="00647EA0"/>
    <w:rsid w:val="00653092"/>
    <w:rsid w:val="006636FA"/>
    <w:rsid w:val="0066484A"/>
    <w:rsid w:val="00671BAF"/>
    <w:rsid w:val="00676104"/>
    <w:rsid w:val="0068086A"/>
    <w:rsid w:val="00683315"/>
    <w:rsid w:val="006849D0"/>
    <w:rsid w:val="006871CE"/>
    <w:rsid w:val="00692B4C"/>
    <w:rsid w:val="00693F93"/>
    <w:rsid w:val="00694701"/>
    <w:rsid w:val="00694F8D"/>
    <w:rsid w:val="006966D6"/>
    <w:rsid w:val="006A0E3B"/>
    <w:rsid w:val="006A2D72"/>
    <w:rsid w:val="006A3AA9"/>
    <w:rsid w:val="006A5A7B"/>
    <w:rsid w:val="006B0713"/>
    <w:rsid w:val="006B2642"/>
    <w:rsid w:val="006B6E5D"/>
    <w:rsid w:val="006C3EE2"/>
    <w:rsid w:val="006D4FB0"/>
    <w:rsid w:val="006D6EF7"/>
    <w:rsid w:val="006E0350"/>
    <w:rsid w:val="006E482C"/>
    <w:rsid w:val="006E6A49"/>
    <w:rsid w:val="006E70A9"/>
    <w:rsid w:val="006F1331"/>
    <w:rsid w:val="006F6BCC"/>
    <w:rsid w:val="006F6CC8"/>
    <w:rsid w:val="00702A61"/>
    <w:rsid w:val="00702CB8"/>
    <w:rsid w:val="00702F97"/>
    <w:rsid w:val="00703880"/>
    <w:rsid w:val="00705BDA"/>
    <w:rsid w:val="0071042C"/>
    <w:rsid w:val="00711EA6"/>
    <w:rsid w:val="007122F0"/>
    <w:rsid w:val="00712C68"/>
    <w:rsid w:val="007131C4"/>
    <w:rsid w:val="00720B81"/>
    <w:rsid w:val="0072342E"/>
    <w:rsid w:val="00726A6E"/>
    <w:rsid w:val="00730D1F"/>
    <w:rsid w:val="0073662E"/>
    <w:rsid w:val="00742606"/>
    <w:rsid w:val="0074455C"/>
    <w:rsid w:val="0074622D"/>
    <w:rsid w:val="007479AF"/>
    <w:rsid w:val="00756A16"/>
    <w:rsid w:val="007612DE"/>
    <w:rsid w:val="007646B9"/>
    <w:rsid w:val="00765D74"/>
    <w:rsid w:val="0077022D"/>
    <w:rsid w:val="00773193"/>
    <w:rsid w:val="0077501E"/>
    <w:rsid w:val="007768C2"/>
    <w:rsid w:val="00777B0E"/>
    <w:rsid w:val="007826AA"/>
    <w:rsid w:val="00784818"/>
    <w:rsid w:val="00784EA7"/>
    <w:rsid w:val="00785212"/>
    <w:rsid w:val="00791EC6"/>
    <w:rsid w:val="00793D56"/>
    <w:rsid w:val="0079644C"/>
    <w:rsid w:val="0079763A"/>
    <w:rsid w:val="007A19C6"/>
    <w:rsid w:val="007B398C"/>
    <w:rsid w:val="007B4793"/>
    <w:rsid w:val="007B7525"/>
    <w:rsid w:val="007C5581"/>
    <w:rsid w:val="007C6818"/>
    <w:rsid w:val="007D02E2"/>
    <w:rsid w:val="007D09AA"/>
    <w:rsid w:val="007D20A7"/>
    <w:rsid w:val="007D22BA"/>
    <w:rsid w:val="007D28D8"/>
    <w:rsid w:val="007E2D84"/>
    <w:rsid w:val="007E395F"/>
    <w:rsid w:val="007E3EFD"/>
    <w:rsid w:val="007F4081"/>
    <w:rsid w:val="007F6F03"/>
    <w:rsid w:val="0080085E"/>
    <w:rsid w:val="008036B7"/>
    <w:rsid w:val="00812808"/>
    <w:rsid w:val="00812BAB"/>
    <w:rsid w:val="008146E7"/>
    <w:rsid w:val="0081580C"/>
    <w:rsid w:val="0081671E"/>
    <w:rsid w:val="008176BA"/>
    <w:rsid w:val="0082053B"/>
    <w:rsid w:val="00823EE0"/>
    <w:rsid w:val="008328BC"/>
    <w:rsid w:val="008336AB"/>
    <w:rsid w:val="00834230"/>
    <w:rsid w:val="0083466E"/>
    <w:rsid w:val="00844907"/>
    <w:rsid w:val="008469BB"/>
    <w:rsid w:val="00853EC1"/>
    <w:rsid w:val="00861E76"/>
    <w:rsid w:val="008663E8"/>
    <w:rsid w:val="00870062"/>
    <w:rsid w:val="008743C4"/>
    <w:rsid w:val="00875AF7"/>
    <w:rsid w:val="008815B9"/>
    <w:rsid w:val="0089169A"/>
    <w:rsid w:val="00891EA2"/>
    <w:rsid w:val="00892086"/>
    <w:rsid w:val="008923B3"/>
    <w:rsid w:val="0089271B"/>
    <w:rsid w:val="008945E2"/>
    <w:rsid w:val="00897C86"/>
    <w:rsid w:val="008A6F0A"/>
    <w:rsid w:val="008A7046"/>
    <w:rsid w:val="008B0F08"/>
    <w:rsid w:val="008B17B4"/>
    <w:rsid w:val="008B481F"/>
    <w:rsid w:val="008B6705"/>
    <w:rsid w:val="008C1090"/>
    <w:rsid w:val="008C1DCF"/>
    <w:rsid w:val="008C6C1E"/>
    <w:rsid w:val="008D072C"/>
    <w:rsid w:val="008D170D"/>
    <w:rsid w:val="008D18DF"/>
    <w:rsid w:val="008D200A"/>
    <w:rsid w:val="008E1A4F"/>
    <w:rsid w:val="008E4A9D"/>
    <w:rsid w:val="008E7BDA"/>
    <w:rsid w:val="008F5DF7"/>
    <w:rsid w:val="00903362"/>
    <w:rsid w:val="0090430E"/>
    <w:rsid w:val="00905922"/>
    <w:rsid w:val="00912994"/>
    <w:rsid w:val="00913D51"/>
    <w:rsid w:val="00915540"/>
    <w:rsid w:val="0091795B"/>
    <w:rsid w:val="00920472"/>
    <w:rsid w:val="00921DE2"/>
    <w:rsid w:val="00922D40"/>
    <w:rsid w:val="0093073B"/>
    <w:rsid w:val="00930E73"/>
    <w:rsid w:val="00932D12"/>
    <w:rsid w:val="0093503D"/>
    <w:rsid w:val="009355C0"/>
    <w:rsid w:val="00935941"/>
    <w:rsid w:val="00937F58"/>
    <w:rsid w:val="00937F7A"/>
    <w:rsid w:val="00941A37"/>
    <w:rsid w:val="009435C5"/>
    <w:rsid w:val="0094376B"/>
    <w:rsid w:val="00945C0E"/>
    <w:rsid w:val="009470E5"/>
    <w:rsid w:val="00951D83"/>
    <w:rsid w:val="009520D8"/>
    <w:rsid w:val="00954500"/>
    <w:rsid w:val="00955F15"/>
    <w:rsid w:val="00960E07"/>
    <w:rsid w:val="00961F8C"/>
    <w:rsid w:val="00967EAC"/>
    <w:rsid w:val="0097080A"/>
    <w:rsid w:val="00980749"/>
    <w:rsid w:val="009815F0"/>
    <w:rsid w:val="00992884"/>
    <w:rsid w:val="0099431C"/>
    <w:rsid w:val="009A05B2"/>
    <w:rsid w:val="009A11B8"/>
    <w:rsid w:val="009B076B"/>
    <w:rsid w:val="009C3C8D"/>
    <w:rsid w:val="009D26B1"/>
    <w:rsid w:val="009D28C2"/>
    <w:rsid w:val="009D4DA2"/>
    <w:rsid w:val="009D783F"/>
    <w:rsid w:val="009D7906"/>
    <w:rsid w:val="009E12F8"/>
    <w:rsid w:val="009E13A6"/>
    <w:rsid w:val="009E4775"/>
    <w:rsid w:val="009E4B3A"/>
    <w:rsid w:val="009E4F58"/>
    <w:rsid w:val="009E4FD0"/>
    <w:rsid w:val="009E5CFF"/>
    <w:rsid w:val="009E5DD0"/>
    <w:rsid w:val="009E75C0"/>
    <w:rsid w:val="009E75D0"/>
    <w:rsid w:val="009F3924"/>
    <w:rsid w:val="009F3E11"/>
    <w:rsid w:val="009F7EB5"/>
    <w:rsid w:val="00A03106"/>
    <w:rsid w:val="00A035FC"/>
    <w:rsid w:val="00A0670A"/>
    <w:rsid w:val="00A11BC3"/>
    <w:rsid w:val="00A15C88"/>
    <w:rsid w:val="00A20652"/>
    <w:rsid w:val="00A32921"/>
    <w:rsid w:val="00A37897"/>
    <w:rsid w:val="00A404BB"/>
    <w:rsid w:val="00A425DD"/>
    <w:rsid w:val="00A50B77"/>
    <w:rsid w:val="00A54137"/>
    <w:rsid w:val="00A546BB"/>
    <w:rsid w:val="00A553F5"/>
    <w:rsid w:val="00A56893"/>
    <w:rsid w:val="00A6793D"/>
    <w:rsid w:val="00A71FB5"/>
    <w:rsid w:val="00A732B2"/>
    <w:rsid w:val="00A7491B"/>
    <w:rsid w:val="00A74AB5"/>
    <w:rsid w:val="00A81746"/>
    <w:rsid w:val="00A8356F"/>
    <w:rsid w:val="00A844B8"/>
    <w:rsid w:val="00A84A71"/>
    <w:rsid w:val="00A85629"/>
    <w:rsid w:val="00A913C9"/>
    <w:rsid w:val="00A93C7E"/>
    <w:rsid w:val="00A95D07"/>
    <w:rsid w:val="00A97726"/>
    <w:rsid w:val="00AA0AC4"/>
    <w:rsid w:val="00AA11D7"/>
    <w:rsid w:val="00AA5541"/>
    <w:rsid w:val="00AB4A33"/>
    <w:rsid w:val="00AB5A65"/>
    <w:rsid w:val="00AC117C"/>
    <w:rsid w:val="00AC2F66"/>
    <w:rsid w:val="00AC4B9C"/>
    <w:rsid w:val="00AC52B2"/>
    <w:rsid w:val="00AC5AFC"/>
    <w:rsid w:val="00AC5BEE"/>
    <w:rsid w:val="00AC71B6"/>
    <w:rsid w:val="00AD1AB4"/>
    <w:rsid w:val="00AD7252"/>
    <w:rsid w:val="00AE0F25"/>
    <w:rsid w:val="00AE1E0E"/>
    <w:rsid w:val="00AF20FC"/>
    <w:rsid w:val="00AF3DFD"/>
    <w:rsid w:val="00B04C38"/>
    <w:rsid w:val="00B063C5"/>
    <w:rsid w:val="00B105A3"/>
    <w:rsid w:val="00B174A1"/>
    <w:rsid w:val="00B226F1"/>
    <w:rsid w:val="00B2314C"/>
    <w:rsid w:val="00B26724"/>
    <w:rsid w:val="00B32BDB"/>
    <w:rsid w:val="00B32BDF"/>
    <w:rsid w:val="00B35FD4"/>
    <w:rsid w:val="00B40510"/>
    <w:rsid w:val="00B42D4A"/>
    <w:rsid w:val="00B430CC"/>
    <w:rsid w:val="00B46D03"/>
    <w:rsid w:val="00B514AC"/>
    <w:rsid w:val="00B53562"/>
    <w:rsid w:val="00B61925"/>
    <w:rsid w:val="00B62ADE"/>
    <w:rsid w:val="00B6374B"/>
    <w:rsid w:val="00B658F5"/>
    <w:rsid w:val="00B72F61"/>
    <w:rsid w:val="00B7525C"/>
    <w:rsid w:val="00B762E7"/>
    <w:rsid w:val="00B80850"/>
    <w:rsid w:val="00B81C42"/>
    <w:rsid w:val="00B90050"/>
    <w:rsid w:val="00B944D9"/>
    <w:rsid w:val="00BA325F"/>
    <w:rsid w:val="00BB0C01"/>
    <w:rsid w:val="00BB5A6F"/>
    <w:rsid w:val="00BB6CB7"/>
    <w:rsid w:val="00BC3E3B"/>
    <w:rsid w:val="00BC6BB7"/>
    <w:rsid w:val="00BC753D"/>
    <w:rsid w:val="00BD412E"/>
    <w:rsid w:val="00BE47A0"/>
    <w:rsid w:val="00BF199C"/>
    <w:rsid w:val="00BF4CD2"/>
    <w:rsid w:val="00C00BF7"/>
    <w:rsid w:val="00C00DA9"/>
    <w:rsid w:val="00C023B2"/>
    <w:rsid w:val="00C04BE1"/>
    <w:rsid w:val="00C0670E"/>
    <w:rsid w:val="00C21206"/>
    <w:rsid w:val="00C22F7B"/>
    <w:rsid w:val="00C243DE"/>
    <w:rsid w:val="00C24F33"/>
    <w:rsid w:val="00C2606E"/>
    <w:rsid w:val="00C34A8B"/>
    <w:rsid w:val="00C3596F"/>
    <w:rsid w:val="00C4463B"/>
    <w:rsid w:val="00C44D0F"/>
    <w:rsid w:val="00C512DD"/>
    <w:rsid w:val="00C54627"/>
    <w:rsid w:val="00C5615F"/>
    <w:rsid w:val="00C60AD8"/>
    <w:rsid w:val="00C6358D"/>
    <w:rsid w:val="00C63DF5"/>
    <w:rsid w:val="00C64FA5"/>
    <w:rsid w:val="00C67798"/>
    <w:rsid w:val="00C718DD"/>
    <w:rsid w:val="00C73CD1"/>
    <w:rsid w:val="00C73DB8"/>
    <w:rsid w:val="00C76E4B"/>
    <w:rsid w:val="00C775B0"/>
    <w:rsid w:val="00C77EBE"/>
    <w:rsid w:val="00C836EE"/>
    <w:rsid w:val="00C83CE0"/>
    <w:rsid w:val="00C91394"/>
    <w:rsid w:val="00C977A1"/>
    <w:rsid w:val="00CA2FAA"/>
    <w:rsid w:val="00CA5335"/>
    <w:rsid w:val="00CA7A53"/>
    <w:rsid w:val="00CB1D93"/>
    <w:rsid w:val="00CB23C1"/>
    <w:rsid w:val="00CB3AB9"/>
    <w:rsid w:val="00CC1BD2"/>
    <w:rsid w:val="00CC5B54"/>
    <w:rsid w:val="00CC6BF1"/>
    <w:rsid w:val="00CD0676"/>
    <w:rsid w:val="00CD0868"/>
    <w:rsid w:val="00CD5B13"/>
    <w:rsid w:val="00CD6849"/>
    <w:rsid w:val="00CE5EBB"/>
    <w:rsid w:val="00CE6245"/>
    <w:rsid w:val="00CE7460"/>
    <w:rsid w:val="00CE7586"/>
    <w:rsid w:val="00CF5B0D"/>
    <w:rsid w:val="00CF6654"/>
    <w:rsid w:val="00CF7721"/>
    <w:rsid w:val="00D01CCA"/>
    <w:rsid w:val="00D0732F"/>
    <w:rsid w:val="00D07910"/>
    <w:rsid w:val="00D11C7E"/>
    <w:rsid w:val="00D11FC1"/>
    <w:rsid w:val="00D15FBB"/>
    <w:rsid w:val="00D207BA"/>
    <w:rsid w:val="00D20A1D"/>
    <w:rsid w:val="00D25732"/>
    <w:rsid w:val="00D25848"/>
    <w:rsid w:val="00D26E74"/>
    <w:rsid w:val="00D27071"/>
    <w:rsid w:val="00D271B3"/>
    <w:rsid w:val="00D40B65"/>
    <w:rsid w:val="00D415BD"/>
    <w:rsid w:val="00D447F9"/>
    <w:rsid w:val="00D50593"/>
    <w:rsid w:val="00D52F4B"/>
    <w:rsid w:val="00D60EEB"/>
    <w:rsid w:val="00D62A99"/>
    <w:rsid w:val="00D64D45"/>
    <w:rsid w:val="00D708FA"/>
    <w:rsid w:val="00D81D55"/>
    <w:rsid w:val="00D926E2"/>
    <w:rsid w:val="00D928AF"/>
    <w:rsid w:val="00D9356D"/>
    <w:rsid w:val="00DA5244"/>
    <w:rsid w:val="00DA7AD3"/>
    <w:rsid w:val="00DB2961"/>
    <w:rsid w:val="00DC13FE"/>
    <w:rsid w:val="00DC1B0D"/>
    <w:rsid w:val="00DD1DC5"/>
    <w:rsid w:val="00DD6F2C"/>
    <w:rsid w:val="00DD7354"/>
    <w:rsid w:val="00DF2D35"/>
    <w:rsid w:val="00DF2E43"/>
    <w:rsid w:val="00E010D5"/>
    <w:rsid w:val="00E04F05"/>
    <w:rsid w:val="00E12F75"/>
    <w:rsid w:val="00E226FB"/>
    <w:rsid w:val="00E2521A"/>
    <w:rsid w:val="00E26B47"/>
    <w:rsid w:val="00E344FD"/>
    <w:rsid w:val="00E358B5"/>
    <w:rsid w:val="00E400E5"/>
    <w:rsid w:val="00E43D97"/>
    <w:rsid w:val="00E47C25"/>
    <w:rsid w:val="00E47CBF"/>
    <w:rsid w:val="00E55F01"/>
    <w:rsid w:val="00E5750E"/>
    <w:rsid w:val="00E6139F"/>
    <w:rsid w:val="00E6232E"/>
    <w:rsid w:val="00E64471"/>
    <w:rsid w:val="00E654F9"/>
    <w:rsid w:val="00E6683D"/>
    <w:rsid w:val="00E70099"/>
    <w:rsid w:val="00E71AED"/>
    <w:rsid w:val="00E72223"/>
    <w:rsid w:val="00E72CC6"/>
    <w:rsid w:val="00E72E92"/>
    <w:rsid w:val="00E75CBA"/>
    <w:rsid w:val="00E80F17"/>
    <w:rsid w:val="00E8249E"/>
    <w:rsid w:val="00E8369C"/>
    <w:rsid w:val="00E84814"/>
    <w:rsid w:val="00E935D3"/>
    <w:rsid w:val="00EA10C2"/>
    <w:rsid w:val="00EA32AC"/>
    <w:rsid w:val="00EA52B1"/>
    <w:rsid w:val="00EA587A"/>
    <w:rsid w:val="00EB3DFA"/>
    <w:rsid w:val="00EB411A"/>
    <w:rsid w:val="00EB4A73"/>
    <w:rsid w:val="00EC15B3"/>
    <w:rsid w:val="00EC239C"/>
    <w:rsid w:val="00EC7B6C"/>
    <w:rsid w:val="00ED2453"/>
    <w:rsid w:val="00ED3A8D"/>
    <w:rsid w:val="00ED5010"/>
    <w:rsid w:val="00EE02A2"/>
    <w:rsid w:val="00EE04DF"/>
    <w:rsid w:val="00EE04ED"/>
    <w:rsid w:val="00EE090D"/>
    <w:rsid w:val="00EE12C4"/>
    <w:rsid w:val="00EE27CD"/>
    <w:rsid w:val="00EE2B94"/>
    <w:rsid w:val="00EE45B1"/>
    <w:rsid w:val="00EF0ED9"/>
    <w:rsid w:val="00EF1564"/>
    <w:rsid w:val="00EF6F41"/>
    <w:rsid w:val="00EF7367"/>
    <w:rsid w:val="00EF7770"/>
    <w:rsid w:val="00EF7A4F"/>
    <w:rsid w:val="00F0082C"/>
    <w:rsid w:val="00F07785"/>
    <w:rsid w:val="00F079E8"/>
    <w:rsid w:val="00F12863"/>
    <w:rsid w:val="00F1362E"/>
    <w:rsid w:val="00F14D48"/>
    <w:rsid w:val="00F15148"/>
    <w:rsid w:val="00F156B9"/>
    <w:rsid w:val="00F15A76"/>
    <w:rsid w:val="00F21A7A"/>
    <w:rsid w:val="00F23E88"/>
    <w:rsid w:val="00F25399"/>
    <w:rsid w:val="00F34E93"/>
    <w:rsid w:val="00F40869"/>
    <w:rsid w:val="00F474D1"/>
    <w:rsid w:val="00F51898"/>
    <w:rsid w:val="00F52DCC"/>
    <w:rsid w:val="00F55FE6"/>
    <w:rsid w:val="00F562D8"/>
    <w:rsid w:val="00F625E1"/>
    <w:rsid w:val="00F6663C"/>
    <w:rsid w:val="00F82F6D"/>
    <w:rsid w:val="00F85474"/>
    <w:rsid w:val="00F86475"/>
    <w:rsid w:val="00F96E2C"/>
    <w:rsid w:val="00FB5395"/>
    <w:rsid w:val="00FC0562"/>
    <w:rsid w:val="00FC0853"/>
    <w:rsid w:val="00FC1697"/>
    <w:rsid w:val="00FC211A"/>
    <w:rsid w:val="00FC34C2"/>
    <w:rsid w:val="00FD0804"/>
    <w:rsid w:val="00FE2369"/>
    <w:rsid w:val="00FE2CF2"/>
    <w:rsid w:val="00FE3AE5"/>
    <w:rsid w:val="00FE43C3"/>
    <w:rsid w:val="00FE4BDE"/>
    <w:rsid w:val="00FE57BC"/>
    <w:rsid w:val="00FE7473"/>
    <w:rsid w:val="00FF4C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12E"/>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qFormat/>
    <w:rsid w:val="007F4081"/>
    <w:rPr>
      <w:sz w:val="16"/>
      <w:szCs w:val="16"/>
    </w:rPr>
  </w:style>
  <w:style w:type="paragraph" w:styleId="CommentText">
    <w:name w:val="annotation text"/>
    <w:basedOn w:val="Normal"/>
    <w:link w:val="CommentTextChar"/>
    <w:uiPriority w:val="99"/>
    <w:unhideWhenUsed/>
    <w:rsid w:val="007F4081"/>
    <w:rPr>
      <w:sz w:val="20"/>
      <w:szCs w:val="20"/>
    </w:rPr>
  </w:style>
  <w:style w:type="character" w:customStyle="1" w:styleId="CommentTextChar">
    <w:name w:val="Comment Text Char"/>
    <w:basedOn w:val="DefaultParagraphFont"/>
    <w:link w:val="CommentText"/>
    <w:uiPriority w:val="99"/>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077C2E"/>
    <w:pPr>
      <w:tabs>
        <w:tab w:val="center" w:pos="4513"/>
        <w:tab w:val="right" w:pos="9026"/>
      </w:tabs>
      <w:spacing w:before="0"/>
    </w:pPr>
  </w:style>
  <w:style w:type="character" w:customStyle="1" w:styleId="HeaderChar">
    <w:name w:val="Header Char"/>
    <w:basedOn w:val="DefaultParagraphFont"/>
    <w:link w:val="Header"/>
    <w:uiPriority w:val="99"/>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character" w:customStyle="1" w:styleId="ui-provider">
    <w:name w:val="ui-provider"/>
    <w:basedOn w:val="DefaultParagraphFont"/>
    <w:rsid w:val="00FF4C3E"/>
  </w:style>
  <w:style w:type="table" w:styleId="TableGrid">
    <w:name w:val="Table Grid"/>
    <w:basedOn w:val="TableNormal"/>
    <w:uiPriority w:val="59"/>
    <w:rsid w:val="00FF4C3E"/>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Batang"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5373">
      <w:bodyDiv w:val="1"/>
      <w:marLeft w:val="0"/>
      <w:marRight w:val="0"/>
      <w:marTop w:val="0"/>
      <w:marBottom w:val="0"/>
      <w:divBdr>
        <w:top w:val="none" w:sz="0" w:space="0" w:color="auto"/>
        <w:left w:val="none" w:sz="0" w:space="0" w:color="auto"/>
        <w:bottom w:val="none" w:sz="0" w:space="0" w:color="auto"/>
        <w:right w:val="none" w:sz="0" w:space="0" w:color="auto"/>
      </w:divBdr>
    </w:div>
    <w:div w:id="63842585">
      <w:bodyDiv w:val="1"/>
      <w:marLeft w:val="0"/>
      <w:marRight w:val="0"/>
      <w:marTop w:val="0"/>
      <w:marBottom w:val="0"/>
      <w:divBdr>
        <w:top w:val="none" w:sz="0" w:space="0" w:color="auto"/>
        <w:left w:val="none" w:sz="0" w:space="0" w:color="auto"/>
        <w:bottom w:val="none" w:sz="0" w:space="0" w:color="auto"/>
        <w:right w:val="none" w:sz="0" w:space="0" w:color="auto"/>
      </w:divBdr>
    </w:div>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672342053">
      <w:bodyDiv w:val="1"/>
      <w:marLeft w:val="0"/>
      <w:marRight w:val="0"/>
      <w:marTop w:val="0"/>
      <w:marBottom w:val="0"/>
      <w:divBdr>
        <w:top w:val="none" w:sz="0" w:space="0" w:color="auto"/>
        <w:left w:val="none" w:sz="0" w:space="0" w:color="auto"/>
        <w:bottom w:val="none" w:sz="0" w:space="0" w:color="auto"/>
        <w:right w:val="none" w:sz="0" w:space="0" w:color="auto"/>
      </w:divBdr>
    </w:div>
    <w:div w:id="841774336">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952902900">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190223482">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419057968">
      <w:bodyDiv w:val="1"/>
      <w:marLeft w:val="0"/>
      <w:marRight w:val="0"/>
      <w:marTop w:val="0"/>
      <w:marBottom w:val="0"/>
      <w:divBdr>
        <w:top w:val="none" w:sz="0" w:space="0" w:color="auto"/>
        <w:left w:val="none" w:sz="0" w:space="0" w:color="auto"/>
        <w:bottom w:val="none" w:sz="0" w:space="0" w:color="auto"/>
        <w:right w:val="none" w:sz="0" w:space="0" w:color="auto"/>
      </w:divBdr>
    </w:div>
    <w:div w:id="1433162341">
      <w:bodyDiv w:val="1"/>
      <w:marLeft w:val="0"/>
      <w:marRight w:val="0"/>
      <w:marTop w:val="0"/>
      <w:marBottom w:val="0"/>
      <w:divBdr>
        <w:top w:val="none" w:sz="0" w:space="0" w:color="auto"/>
        <w:left w:val="none" w:sz="0" w:space="0" w:color="auto"/>
        <w:bottom w:val="none" w:sz="0" w:space="0" w:color="auto"/>
        <w:right w:val="none" w:sz="0" w:space="0" w:color="auto"/>
      </w:divBdr>
    </w:div>
    <w:div w:id="1642075032">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716198715">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890215821">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729-TD-GEN-0644" TargetMode="External"/><Relationship Id="rId21" Type="http://schemas.openxmlformats.org/officeDocument/2006/relationships/hyperlink" Target="https://www.itu.int/dms_ties/itu-t/md/22/tsag/c/T22-TSAG-C-0102!!MSW-E.docx" TargetMode="External"/><Relationship Id="rId42" Type="http://schemas.openxmlformats.org/officeDocument/2006/relationships/hyperlink" Target="https://www.itu.int/md/T22-TSAG-240729-TD-GEN-0574/en" TargetMode="External"/><Relationship Id="rId63" Type="http://schemas.openxmlformats.org/officeDocument/2006/relationships/hyperlink" Target="http://www.itu.int/md/meetingdoc.asp?lang=en&amp;parent=T22-TSAG-240729-TD-GEN-0523" TargetMode="External"/><Relationship Id="rId84" Type="http://schemas.openxmlformats.org/officeDocument/2006/relationships/hyperlink" Target="http://www.itu.int/md/meetingdoc.asp?lang=en&amp;parent=T22-TSAG-240729-TD-GEN-0563" TargetMode="External"/><Relationship Id="rId138" Type="http://schemas.openxmlformats.org/officeDocument/2006/relationships/hyperlink" Target="https://www.itu.int/en/ITU-T/focusgroups/mv/Documents/List%20of%20FG-MV%20deliverables/FGMV-36.pdf" TargetMode="External"/><Relationship Id="rId107" Type="http://schemas.openxmlformats.org/officeDocument/2006/relationships/hyperlink" Target="http://www.itu.int/md/meetingdoc.asp?lang=en&amp;parent=T22-TSAG-240729-TD-GEN-0618" TargetMode="External"/><Relationship Id="rId11" Type="http://schemas.openxmlformats.org/officeDocument/2006/relationships/image" Target="media/image1.png"/><Relationship Id="rId32" Type="http://schemas.openxmlformats.org/officeDocument/2006/relationships/hyperlink" Target="https://www.itu.int/md/T22-TSAG-240729-TD-GEN-0586/en" TargetMode="External"/><Relationship Id="rId53" Type="http://schemas.openxmlformats.org/officeDocument/2006/relationships/hyperlink" Target="http://www.itu.int/md/meetingdoc.asp?lang=en&amp;parent=T22-TSAG-C-0113" TargetMode="External"/><Relationship Id="rId74" Type="http://schemas.openxmlformats.org/officeDocument/2006/relationships/hyperlink" Target="http://www.itu.int/md/meetingdoc.asp?lang=en&amp;parent=T22-TSAG-240729-TD-GEN-0537" TargetMode="External"/><Relationship Id="rId128" Type="http://schemas.openxmlformats.org/officeDocument/2006/relationships/hyperlink" Target="https://www.itu.int/en/ITU-T/focusgroups/mv/Documents/List%20of%20FG-MV%20deliverables/FGMV-26.pdf" TargetMode="External"/><Relationship Id="rId149" Type="http://schemas.openxmlformats.org/officeDocument/2006/relationships/hyperlink" Target="https://www.itu.int/en/ITU-T/focusgroups/mv/Documents/List%20of%20FG-MV%20deliverables/FGMV-47.pdf" TargetMode="External"/><Relationship Id="rId5" Type="http://schemas.openxmlformats.org/officeDocument/2006/relationships/numbering" Target="numbering.xml"/><Relationship Id="rId95" Type="http://schemas.openxmlformats.org/officeDocument/2006/relationships/hyperlink" Target="http://www.itu.int/md/meetingdoc.asp?lang=en&amp;parent=T22-TSAG-240729-TD-GEN-0586" TargetMode="External"/><Relationship Id="rId22" Type="http://schemas.openxmlformats.org/officeDocument/2006/relationships/hyperlink" Target="https://www.itu.int/dms_ties/itu-t/md/22/tsag/c/T22-TSAG-C-0111!!ZIP-E.zip" TargetMode="External"/><Relationship Id="rId43" Type="http://schemas.openxmlformats.org/officeDocument/2006/relationships/hyperlink" Target="https://www.itu.int/md/T22-TSAG-240729-TD-GEN-0584/en" TargetMode="External"/><Relationship Id="rId64" Type="http://schemas.openxmlformats.org/officeDocument/2006/relationships/hyperlink" Target="http://www.itu.int/md/meetingdoc.asp?lang=en&amp;parent=T22-TSAG-240729-TD-GEN-0524" TargetMode="External"/><Relationship Id="rId118" Type="http://schemas.openxmlformats.org/officeDocument/2006/relationships/hyperlink" Target="http://www.itu.int/md/meetingdoc.asp?lang=en&amp;parent=T22-TSAG-240729-TD-GEN-0646" TargetMode="External"/><Relationship Id="rId139" Type="http://schemas.openxmlformats.org/officeDocument/2006/relationships/hyperlink" Target="https://www.itu.int/en/ITU-T/focusgroups/mv/Documents/List%20of%20FG-MV%20deliverables/FGMV-37.pdf" TargetMode="External"/><Relationship Id="rId80" Type="http://schemas.openxmlformats.org/officeDocument/2006/relationships/hyperlink" Target="http://www.itu.int/md/meetingdoc.asp?lang=en&amp;parent=T22-TSAG-240729-TD-GEN-0559" TargetMode="External"/><Relationship Id="rId85" Type="http://schemas.openxmlformats.org/officeDocument/2006/relationships/hyperlink" Target="http://www.itu.int/md/meetingdoc.asp?lang=en&amp;parent=T22-TSAG-240729-TD-GEN-0564" TargetMode="External"/><Relationship Id="rId150" Type="http://schemas.openxmlformats.org/officeDocument/2006/relationships/hyperlink" Target="https://www.itu.int/en/ITU-T/focusgroups/mv/Documents/List%20of%20FG-MV%20deliverables/FGMV-48.pdf" TargetMode="External"/><Relationship Id="rId155" Type="http://schemas.openxmlformats.org/officeDocument/2006/relationships/fontTable" Target="fontTable.xml"/><Relationship Id="rId12" Type="http://schemas.openxmlformats.org/officeDocument/2006/relationships/hyperlink" Target="https://www.itu.int/md/T22-TSAG-240729-C/en" TargetMode="External"/><Relationship Id="rId17" Type="http://schemas.openxmlformats.org/officeDocument/2006/relationships/hyperlink" Target="https://www.itu.int/dms_pub/itu-t/md/22/tsag/td/240729/GEN/T22-TSAG-240729-TD-GEN-0599!!MSW-E.docx" TargetMode="External"/><Relationship Id="rId33" Type="http://schemas.openxmlformats.org/officeDocument/2006/relationships/hyperlink" Target="https://www.itu.int/dms_pub/itu-t/md/22/tsag/td/240729/GEN/T22-TSAG-240729-TD-GEN-0608!!MSW-E.docx" TargetMode="External"/><Relationship Id="rId38" Type="http://schemas.openxmlformats.org/officeDocument/2006/relationships/hyperlink" Target="https://www.itu.int/md/T22-TSAG-240729-TD-GEN-0564/en" TargetMode="External"/><Relationship Id="rId59" Type="http://schemas.openxmlformats.org/officeDocument/2006/relationships/hyperlink" Target="http://www.itu.int/md/meetingdoc.asp?lang=en&amp;parent=T22-TSAG-240729-TD-GEN-0513" TargetMode="External"/><Relationship Id="rId103" Type="http://schemas.openxmlformats.org/officeDocument/2006/relationships/hyperlink" Target="http://www.itu.int/md/meetingdoc.asp?lang=en&amp;parent=T22-TSAG-240729-TD-GEN-0604" TargetMode="External"/><Relationship Id="rId108" Type="http://schemas.openxmlformats.org/officeDocument/2006/relationships/hyperlink" Target="http://www.itu.int/md/meetingdoc.asp?lang=en&amp;parent=T22-TSAG-240729-TD-GEN-0619" TargetMode="External"/><Relationship Id="rId124" Type="http://schemas.openxmlformats.org/officeDocument/2006/relationships/footer" Target="footer3.xml"/><Relationship Id="rId129" Type="http://schemas.openxmlformats.org/officeDocument/2006/relationships/hyperlink" Target="https://www.itu.int/en/ITU-T/focusgroups/mv/Documents/List%20of%20FG-MV%20deliverables/FGMV-27.pdf" TargetMode="External"/><Relationship Id="rId54" Type="http://schemas.openxmlformats.org/officeDocument/2006/relationships/hyperlink" Target="http://www.itu.int/md/meetingdoc.asp?lang=en&amp;parent=T22-TSAG-C-0114" TargetMode="External"/><Relationship Id="rId70" Type="http://schemas.openxmlformats.org/officeDocument/2006/relationships/hyperlink" Target="http://www.itu.int/md/meetingdoc.asp?lang=en&amp;parent=T22-TSAG-240729-TD-GEN-0533" TargetMode="External"/><Relationship Id="rId75" Type="http://schemas.openxmlformats.org/officeDocument/2006/relationships/hyperlink" Target="http://www.itu.int/md/meetingdoc.asp?lang=en&amp;parent=T22-TSAG-240729-TD-GEN-0538" TargetMode="External"/><Relationship Id="rId91" Type="http://schemas.openxmlformats.org/officeDocument/2006/relationships/hyperlink" Target="http://www.itu.int/md/meetingdoc.asp?lang=en&amp;parent=T22-TSAG-240729-TD-GEN-0576" TargetMode="External"/><Relationship Id="rId96" Type="http://schemas.openxmlformats.org/officeDocument/2006/relationships/hyperlink" Target="http://www.itu.int/md/meetingdoc.asp?lang=en&amp;parent=T22-TSAG-240729-TD-GEN-0587" TargetMode="External"/><Relationship Id="rId140" Type="http://schemas.openxmlformats.org/officeDocument/2006/relationships/hyperlink" Target="https://www.itu.int/en/ITU-T/focusgroups/mv/Documents/List%20of%20FG-MV%20deliverables/FGMV-38.pdf" TargetMode="External"/><Relationship Id="rId145" Type="http://schemas.openxmlformats.org/officeDocument/2006/relationships/hyperlink" Target="https://www.itu.int/en/ITU-T/focusgroups/mv/Documents/List%20of%20FG-MV%20deliverables/FGMV-43.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40729-TD-GEN-0531/en" TargetMode="External"/><Relationship Id="rId28" Type="http://schemas.openxmlformats.org/officeDocument/2006/relationships/hyperlink" Target="https://www.itu.int/md/T22-TSAG-240729-TD-GEN-0587/en" TargetMode="External"/><Relationship Id="rId49" Type="http://schemas.openxmlformats.org/officeDocument/2006/relationships/hyperlink" Target="http://www.itu.int/md/meetingdoc.asp?lang=en&amp;parent=T22-TSAG-C-0106" TargetMode="External"/><Relationship Id="rId114" Type="http://schemas.openxmlformats.org/officeDocument/2006/relationships/hyperlink" Target="http://www.itu.int/md/meetingdoc.asp?lang=en&amp;parent=T22-TSAG-240729-TD-GEN-0636" TargetMode="External"/><Relationship Id="rId119" Type="http://schemas.openxmlformats.org/officeDocument/2006/relationships/header" Target="header1.xml"/><Relationship Id="rId44" Type="http://schemas.openxmlformats.org/officeDocument/2006/relationships/hyperlink" Target="https://www.itu.int/md/T22-TSAG-240729-TD-GEN-0561/en" TargetMode="External"/><Relationship Id="rId60" Type="http://schemas.openxmlformats.org/officeDocument/2006/relationships/hyperlink" Target="http://www.itu.int/md/meetingdoc.asp?lang=en&amp;parent=T22-TSAG-240729-TD-GEN-0520" TargetMode="External"/><Relationship Id="rId65" Type="http://schemas.openxmlformats.org/officeDocument/2006/relationships/hyperlink" Target="http://www.itu.int/md/meetingdoc.asp?lang=en&amp;parent=T22-TSAG-240729-TD-GEN-0525" TargetMode="External"/><Relationship Id="rId81" Type="http://schemas.openxmlformats.org/officeDocument/2006/relationships/hyperlink" Target="http://www.itu.int/md/meetingdoc.asp?lang=en&amp;parent=T22-TSAG-240729-TD-GEN-0560" TargetMode="External"/><Relationship Id="rId86" Type="http://schemas.openxmlformats.org/officeDocument/2006/relationships/hyperlink" Target="http://www.itu.int/md/meetingdoc.asp?lang=en&amp;parent=T22-TSAG-240729-TD-GEN-0568" TargetMode="External"/><Relationship Id="rId130" Type="http://schemas.openxmlformats.org/officeDocument/2006/relationships/hyperlink" Target="https://www.itu.int/en/ITU-T/focusgroups/mv/Documents/List%20of%20FG-MV%20deliverables/FGMV-28.pdf" TargetMode="External"/><Relationship Id="rId135" Type="http://schemas.openxmlformats.org/officeDocument/2006/relationships/hyperlink" Target="https://www.itu.int/en/ITU-T/focusgroups/mv/Documents/List%20of%20FG-MV%20deliverables/FGMV-33.pdf" TargetMode="External"/><Relationship Id="rId151" Type="http://schemas.openxmlformats.org/officeDocument/2006/relationships/hyperlink" Target="https://www.itu.int/en/ITU-T/focusgroups/mv/Documents/List%20of%20FG-MV%20deliverables/FGMV-49.pdf" TargetMode="External"/><Relationship Id="rId156" Type="http://schemas.microsoft.com/office/2011/relationships/people" Target="people.xml"/><Relationship Id="rId13" Type="http://schemas.openxmlformats.org/officeDocument/2006/relationships/hyperlink" Target="https://www.itu.int/md/T22-TSAG-240729-TD-GEN-0530/en" TargetMode="External"/><Relationship Id="rId18" Type="http://schemas.openxmlformats.org/officeDocument/2006/relationships/hyperlink" Target="https://www.itu.int/dms_pub/itu-t/md/22/tsag/td/240729/GEN/T22-TSAG-240729-TD-GEN-0624!!MSW-E.docx" TargetMode="External"/><Relationship Id="rId39" Type="http://schemas.openxmlformats.org/officeDocument/2006/relationships/hyperlink" Target="https://www.itu.int/dms_ties/itu-t/md/22/tsag/c/T22-TSAG-C-0105!!MSW-E.docx" TargetMode="External"/><Relationship Id="rId109" Type="http://schemas.openxmlformats.org/officeDocument/2006/relationships/hyperlink" Target="http://www.itu.int/md/meetingdoc.asp?lang=en&amp;parent=T22-TSAG-240729-TD-GEN-0624" TargetMode="External"/><Relationship Id="rId34" Type="http://schemas.openxmlformats.org/officeDocument/2006/relationships/hyperlink" Target="https://www.itu.int/dms_pub/itu-t/md/22/tsag/td/240729/GEN/T22-TSAG-240729-TD-GEN-0604!!MSW-E.docx" TargetMode="External"/><Relationship Id="rId50" Type="http://schemas.openxmlformats.org/officeDocument/2006/relationships/hyperlink" Target="http://www.itu.int/md/meetingdoc.asp?lang=en&amp;parent=T22-TSAG-C-0108" TargetMode="External"/><Relationship Id="rId55" Type="http://schemas.openxmlformats.org/officeDocument/2006/relationships/hyperlink" Target="http://www.itu.int/md/meetingdoc.asp?lang=en&amp;parent=T22-TSAG-C-0115" TargetMode="External"/><Relationship Id="rId76" Type="http://schemas.openxmlformats.org/officeDocument/2006/relationships/hyperlink" Target="http://www.itu.int/md/meetingdoc.asp?lang=en&amp;parent=T22-TSAG-240729-TD-GEN-0539" TargetMode="External"/><Relationship Id="rId97" Type="http://schemas.openxmlformats.org/officeDocument/2006/relationships/hyperlink" Target="http://www.itu.int/md/meetingdoc.asp?lang=en&amp;parent=T22-TSAG-240729-TD-GEN-0588" TargetMode="External"/><Relationship Id="rId104" Type="http://schemas.openxmlformats.org/officeDocument/2006/relationships/hyperlink" Target="http://www.itu.int/md/meetingdoc.asp?lang=en&amp;parent=T22-TSAG-240729-TD-GEN-0605" TargetMode="External"/><Relationship Id="rId120" Type="http://schemas.openxmlformats.org/officeDocument/2006/relationships/header" Target="header2.xml"/><Relationship Id="rId125" Type="http://schemas.openxmlformats.org/officeDocument/2006/relationships/hyperlink" Target="https://www.itu.int/en/ITU-T/focusgroups/mv/Documents/List%20of%20FG-MV%20deliverables/FGMV-23.pdf" TargetMode="External"/><Relationship Id="rId141" Type="http://schemas.openxmlformats.org/officeDocument/2006/relationships/hyperlink" Target="https://www.itu.int/en/ITU-T/focusgroups/mv/Documents/List%20of%20FG-MV%20deliverables/FGMV-39.pdf" TargetMode="External"/><Relationship Id="rId146" Type="http://schemas.openxmlformats.org/officeDocument/2006/relationships/hyperlink" Target="https://www.itu.int/en/ITU-T/focusgroups/mv/Documents/List%20of%20FG-MV%20deliverables/FGMV-44.pdf" TargetMode="External"/><Relationship Id="rId7" Type="http://schemas.openxmlformats.org/officeDocument/2006/relationships/settings" Target="settings.xml"/><Relationship Id="rId71" Type="http://schemas.openxmlformats.org/officeDocument/2006/relationships/hyperlink" Target="http://www.itu.int/md/meetingdoc.asp?lang=en&amp;parent=T22-TSAG-240729-TD-GEN-0534" TargetMode="External"/><Relationship Id="rId92" Type="http://schemas.openxmlformats.org/officeDocument/2006/relationships/hyperlink" Target="http://www.itu.int/md/meetingdoc.asp?lang=en&amp;parent=T22-TSAG-240729-TD-GEN-0579" TargetMode="External"/><Relationship Id="rId2" Type="http://schemas.openxmlformats.org/officeDocument/2006/relationships/customXml" Target="../customXml/item2.xml"/><Relationship Id="rId29" Type="http://schemas.openxmlformats.org/officeDocument/2006/relationships/hyperlink" Target="https://www.itu.int/md/T22-TSAG-240729-TD-GEN-0570/en" TargetMode="External"/><Relationship Id="rId24" Type="http://schemas.openxmlformats.org/officeDocument/2006/relationships/hyperlink" Target="https://www.itu.int/dms_ties/itu-t/md/22/tsag/c/T22-TSAG-C-0108!!MSW-E.docx" TargetMode="External"/><Relationship Id="rId40" Type="http://schemas.openxmlformats.org/officeDocument/2006/relationships/hyperlink" Target="https://www.itu.int/dms_ties/itu-t/md/22/tsag/c/T22-TSAG-C-0106!!MSW-E.docx" TargetMode="External"/><Relationship Id="rId45" Type="http://schemas.openxmlformats.org/officeDocument/2006/relationships/hyperlink" Target="https://www.itu.int/md/T22-TSAG-240729-TD-GEN-0585/en" TargetMode="External"/><Relationship Id="rId66" Type="http://schemas.openxmlformats.org/officeDocument/2006/relationships/hyperlink" Target="http://www.itu.int/md/meetingdoc.asp?lang=en&amp;parent=T22-TSAG-240729-TD-GEN-0529" TargetMode="External"/><Relationship Id="rId87" Type="http://schemas.openxmlformats.org/officeDocument/2006/relationships/hyperlink" Target="http://www.itu.int/md/meetingdoc.asp?lang=en&amp;parent=T22-TSAG-240729-TD-GEN-0570" TargetMode="External"/><Relationship Id="rId110" Type="http://schemas.openxmlformats.org/officeDocument/2006/relationships/hyperlink" Target="http://www.itu.int/md/meetingdoc.asp?lang=en&amp;parent=T22-TSAG-240729-TD-GEN-0631" TargetMode="External"/><Relationship Id="rId115" Type="http://schemas.openxmlformats.org/officeDocument/2006/relationships/hyperlink" Target="http://www.itu.int/md/meetingdoc.asp?lang=en&amp;parent=T22-TSAG-240729-TD-GEN-0637" TargetMode="External"/><Relationship Id="rId131" Type="http://schemas.openxmlformats.org/officeDocument/2006/relationships/hyperlink" Target="https://www.itu.int/en/ITU-T/focusgroups/mv/Documents/List%20of%20FG-MV%20deliverables/FGMV-29.pdf" TargetMode="External"/><Relationship Id="rId136" Type="http://schemas.openxmlformats.org/officeDocument/2006/relationships/hyperlink" Target="https://www.itu.int/en/ITU-T/focusgroups/mv/Documents/List%20of%20FG-MV%20deliverables/FGMV-34.pdf" TargetMode="External"/><Relationship Id="rId157" Type="http://schemas.openxmlformats.org/officeDocument/2006/relationships/theme" Target="theme/theme1.xml"/><Relationship Id="rId61" Type="http://schemas.openxmlformats.org/officeDocument/2006/relationships/hyperlink" Target="http://www.itu.int/md/meetingdoc.asp?lang=en&amp;parent=T22-TSAG-240729-TD-GEN-0521" TargetMode="External"/><Relationship Id="rId82" Type="http://schemas.openxmlformats.org/officeDocument/2006/relationships/hyperlink" Target="http://www.itu.int/md/meetingdoc.asp?lang=en&amp;parent=T22-TSAG-240729-TD-GEN-0561" TargetMode="External"/><Relationship Id="rId152" Type="http://schemas.openxmlformats.org/officeDocument/2006/relationships/hyperlink" Target="https://www.itu.int/en/ITU-T/focusgroups/mv/Documents/List%20of%20FG-MV%20deliverables/FGMV-50.pdf" TargetMode="External"/><Relationship Id="rId19" Type="http://schemas.openxmlformats.org/officeDocument/2006/relationships/hyperlink" Target="https://www.itu.int/dms_ties/itu-t/md/22/tsag/c/T22-TSAG-C-0113!!ZIP-E.zip" TargetMode="External"/><Relationship Id="rId14" Type="http://schemas.openxmlformats.org/officeDocument/2006/relationships/hyperlink" Target="https://www.itu.int/dms_pub/itu-t/md/22/tsag/td/240729/GEN/T22-TSAG-240729-TD-GEN-0598!!ZIP-E.zip" TargetMode="External"/><Relationship Id="rId30" Type="http://schemas.openxmlformats.org/officeDocument/2006/relationships/hyperlink" Target="https://www.itu.int/md/T22-TSAG-240729-TD-GEN-0559/en" TargetMode="External"/><Relationship Id="rId35" Type="http://schemas.openxmlformats.org/officeDocument/2006/relationships/hyperlink" Target="https://www.itu.int/dms_pub/itu-t/md/22/tsag/td/240729/GEN/T22-TSAG-240729-TD-GEN-0646!!MSW-E.docx" TargetMode="External"/><Relationship Id="rId56" Type="http://schemas.openxmlformats.org/officeDocument/2006/relationships/hyperlink" Target="http://www.itu.int/md/meetingdoc.asp?lang=en&amp;parent=T22-TSAG-240729-TD-GEN-0504" TargetMode="External"/><Relationship Id="rId77" Type="http://schemas.openxmlformats.org/officeDocument/2006/relationships/hyperlink" Target="http://www.itu.int/md/meetingdoc.asp?lang=en&amp;parent=T22-TSAG-240729-TD-GEN-0540" TargetMode="External"/><Relationship Id="rId100" Type="http://schemas.openxmlformats.org/officeDocument/2006/relationships/hyperlink" Target="http://www.itu.int/md/meetingdoc.asp?lang=en&amp;parent=T22-TSAG-240729-TD-GEN-0595" TargetMode="External"/><Relationship Id="rId105" Type="http://schemas.openxmlformats.org/officeDocument/2006/relationships/hyperlink" Target="http://www.itu.int/md/meetingdoc.asp?lang=en&amp;parent=T22-TSAG-240729-TD-GEN-0608" TargetMode="External"/><Relationship Id="rId126" Type="http://schemas.openxmlformats.org/officeDocument/2006/relationships/hyperlink" Target="https://www.itu.int/en/ITU-T/focusgroups/mv/Documents/List%20of%20FG-MV%20deliverables/FGMV-24.pdf" TargetMode="External"/><Relationship Id="rId147" Type="http://schemas.openxmlformats.org/officeDocument/2006/relationships/hyperlink" Target="https://www.itu.int/en/ITU-T/focusgroups/mv/Documents/List%20of%20FG-MV%20deliverables/FGMV-45.pdf"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C-0111" TargetMode="External"/><Relationship Id="rId72" Type="http://schemas.openxmlformats.org/officeDocument/2006/relationships/hyperlink" Target="http://www.itu.int/md/meetingdoc.asp?lang=en&amp;parent=T22-TSAG-240729-TD-GEN-0535" TargetMode="External"/><Relationship Id="rId93" Type="http://schemas.openxmlformats.org/officeDocument/2006/relationships/hyperlink" Target="http://www.itu.int/md/meetingdoc.asp?lang=en&amp;parent=T22-TSAG-240729-TD-GEN-0584" TargetMode="External"/><Relationship Id="rId98" Type="http://schemas.openxmlformats.org/officeDocument/2006/relationships/hyperlink" Target="http://www.itu.int/md/meetingdoc.asp?lang=en&amp;parent=T22-TSAG-240729-TD-GEN-0592" TargetMode="External"/><Relationship Id="rId121" Type="http://schemas.openxmlformats.org/officeDocument/2006/relationships/footer" Target="footer1.xml"/><Relationship Id="rId142" Type="http://schemas.openxmlformats.org/officeDocument/2006/relationships/hyperlink" Target="https://www.itu.int/en/ITU-T/focusgroups/mv/Documents/List%20of%20FG-MV%20deliverables/FGMV-40.pdf" TargetMode="External"/><Relationship Id="rId3" Type="http://schemas.openxmlformats.org/officeDocument/2006/relationships/customXml" Target="../customXml/item3.xml"/><Relationship Id="rId25" Type="http://schemas.openxmlformats.org/officeDocument/2006/relationships/hyperlink" Target="https://www.itu.int/md/T22-TSAG-240729-TD-GEN-0588/en" TargetMode="External"/><Relationship Id="rId46" Type="http://schemas.openxmlformats.org/officeDocument/2006/relationships/hyperlink" Target="http://www.itu.int/md/meetingdoc.asp?lang=en&amp;parent=T22-TSAG-C-0102" TargetMode="External"/><Relationship Id="rId67" Type="http://schemas.openxmlformats.org/officeDocument/2006/relationships/hyperlink" Target="http://www.itu.int/md/meetingdoc.asp?lang=en&amp;parent=T22-TSAG-240729-TD-GEN-0530" TargetMode="External"/><Relationship Id="rId116" Type="http://schemas.openxmlformats.org/officeDocument/2006/relationships/hyperlink" Target="http://www.itu.int/md/meetingdoc.asp?lang=en&amp;parent=T22-TSAG-240729-TD-GEN-0640" TargetMode="External"/><Relationship Id="rId137" Type="http://schemas.openxmlformats.org/officeDocument/2006/relationships/hyperlink" Target="https://www.itu.int/en/ITU-T/focusgroups/mv/Documents/List%20of%20FG-MV%20deliverables/FGMV-35.pdf" TargetMode="External"/><Relationship Id="rId20" Type="http://schemas.openxmlformats.org/officeDocument/2006/relationships/hyperlink" Target="https://www.itu.int/dms_ties/itu-t/md/22/tsag/c/T22-TSAG-C-0112!!ZIP-E.zip" TargetMode="External"/><Relationship Id="rId41" Type="http://schemas.openxmlformats.org/officeDocument/2006/relationships/hyperlink" Target="https://www.itu.int/dms_ties/itu-t/md/22/tsag/c/T22-TSAG-C-0115!!MSW-E.docx" TargetMode="External"/><Relationship Id="rId62" Type="http://schemas.openxmlformats.org/officeDocument/2006/relationships/hyperlink" Target="http://www.itu.int/md/meetingdoc.asp?lang=en&amp;parent=T22-TSAG-240729-TD-GEN-0522" TargetMode="External"/><Relationship Id="rId83" Type="http://schemas.openxmlformats.org/officeDocument/2006/relationships/hyperlink" Target="http://www.itu.int/md/meetingdoc.asp?lang=en&amp;parent=T22-TSAG-240729-TD-GEN-0562" TargetMode="External"/><Relationship Id="rId88" Type="http://schemas.openxmlformats.org/officeDocument/2006/relationships/hyperlink" Target="http://www.itu.int/md/meetingdoc.asp?lang=en&amp;parent=T22-TSAG-240729-TD-GEN-0572" TargetMode="External"/><Relationship Id="rId111" Type="http://schemas.openxmlformats.org/officeDocument/2006/relationships/hyperlink" Target="http://www.itu.int/md/meetingdoc.asp?lang=en&amp;parent=T22-TSAG-240729-TD-GEN-0632" TargetMode="External"/><Relationship Id="rId132" Type="http://schemas.openxmlformats.org/officeDocument/2006/relationships/hyperlink" Target="https://www.itu.int/en/ITU-T/focusgroups/mv/Documents/List%20of%20FG-MV%20deliverables/FGMV-30.pdf" TargetMode="External"/><Relationship Id="rId153" Type="http://schemas.openxmlformats.org/officeDocument/2006/relationships/hyperlink" Target="https://www.itu.int/en/ITU-T/focusgroups/mv/Documents/List%20of%20FG-MV%20deliverables/FGMV-51.pdf" TargetMode="External"/><Relationship Id="rId15" Type="http://schemas.openxmlformats.org/officeDocument/2006/relationships/hyperlink" Target="https://www.itu.int/dms_pub/itu-t/md/22/tsag/td/240729/GEN/T22-TSAG-240729-TD-GEN-0631!!MSW-E.docx" TargetMode="External"/><Relationship Id="rId36" Type="http://schemas.openxmlformats.org/officeDocument/2006/relationships/hyperlink" Target="http://www.itu.int/md/meetingdoc.asp?lang=en&amp;parent=T22-TSAG-240729-TD-GEN-0644" TargetMode="External"/><Relationship Id="rId57" Type="http://schemas.openxmlformats.org/officeDocument/2006/relationships/hyperlink" Target="http://www.itu.int/md/meetingdoc.asp?lang=en&amp;parent=T22-TSAG-240729-TD-GEN-0511" TargetMode="External"/><Relationship Id="rId106" Type="http://schemas.openxmlformats.org/officeDocument/2006/relationships/hyperlink" Target="http://www.itu.int/md/meetingdoc.asp?lang=en&amp;parent=T22-TSAG-240729-TD-GEN-0617" TargetMode="External"/><Relationship Id="rId127" Type="http://schemas.openxmlformats.org/officeDocument/2006/relationships/hyperlink" Target="https://www.itu.int/en/ITU-T/focusgroups/mv/Documents/List%20of%20FG-MV%20deliverables/FGMV-25.pdf" TargetMode="External"/><Relationship Id="rId10" Type="http://schemas.openxmlformats.org/officeDocument/2006/relationships/endnotes" Target="endnotes.xml"/><Relationship Id="rId31" Type="http://schemas.openxmlformats.org/officeDocument/2006/relationships/hyperlink" Target="https://www.itu.int/md/T22-TSAG-240729-TD-GEN-0575/en" TargetMode="External"/><Relationship Id="rId52" Type="http://schemas.openxmlformats.org/officeDocument/2006/relationships/hyperlink" Target="http://www.itu.int/md/meetingdoc.asp?lang=en&amp;parent=T22-TSAG-C-0112" TargetMode="External"/><Relationship Id="rId73" Type="http://schemas.openxmlformats.org/officeDocument/2006/relationships/hyperlink" Target="http://www.itu.int/md/meetingdoc.asp?lang=en&amp;parent=T22-TSAG-240729-TD-GEN-0536" TargetMode="External"/><Relationship Id="rId78" Type="http://schemas.openxmlformats.org/officeDocument/2006/relationships/hyperlink" Target="http://www.itu.int/md/meetingdoc.asp?lang=en&amp;parent=T22-TSAG-240729-TD-GEN-0542" TargetMode="External"/><Relationship Id="rId94" Type="http://schemas.openxmlformats.org/officeDocument/2006/relationships/hyperlink" Target="http://www.itu.int/md/meetingdoc.asp?lang=en&amp;parent=T22-TSAG-240729-TD-GEN-0585" TargetMode="External"/><Relationship Id="rId99" Type="http://schemas.openxmlformats.org/officeDocument/2006/relationships/hyperlink" Target="http://www.itu.int/md/meetingdoc.asp?lang=en&amp;parent=T22-TSAG-240729-TD-GEN-0594" TargetMode="External"/><Relationship Id="rId101" Type="http://schemas.openxmlformats.org/officeDocument/2006/relationships/hyperlink" Target="http://www.itu.int/md/meetingdoc.asp?lang=en&amp;parent=T22-TSAG-240729-TD-GEN-0598" TargetMode="External"/><Relationship Id="rId122" Type="http://schemas.openxmlformats.org/officeDocument/2006/relationships/footer" Target="footer2.xml"/><Relationship Id="rId143" Type="http://schemas.openxmlformats.org/officeDocument/2006/relationships/hyperlink" Target="https://www.itu.int/en/ITU-T/focusgroups/mv/Documents/List%20of%20FG-MV%20deliverables/FGMV-41.pdf" TargetMode="External"/><Relationship Id="rId148" Type="http://schemas.openxmlformats.org/officeDocument/2006/relationships/hyperlink" Target="https://www.itu.int/en/ITU-T/focusgroups/mv/Documents/List%20of%20FG-MV%20deliverables/FGMV-46.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40729-TD-GEN-0563/en" TargetMode="External"/><Relationship Id="rId47" Type="http://schemas.openxmlformats.org/officeDocument/2006/relationships/hyperlink" Target="http://www.itu.int/md/meetingdoc.asp?lang=en&amp;parent=T22-TSAG-C-0104" TargetMode="External"/><Relationship Id="rId68" Type="http://schemas.openxmlformats.org/officeDocument/2006/relationships/hyperlink" Target="http://www.itu.int/md/meetingdoc.asp?lang=en&amp;parent=T22-TSAG-240729-TD-GEN-0531" TargetMode="External"/><Relationship Id="rId89" Type="http://schemas.openxmlformats.org/officeDocument/2006/relationships/hyperlink" Target="http://www.itu.int/md/meetingdoc.asp?lang=en&amp;parent=T22-TSAG-240729-TD-GEN-0574" TargetMode="External"/><Relationship Id="rId112" Type="http://schemas.openxmlformats.org/officeDocument/2006/relationships/hyperlink" Target="http://www.itu.int/md/meetingdoc.asp?lang=en&amp;parent=T22-TSAG-240729-TD-GEN-0634" TargetMode="External"/><Relationship Id="rId133" Type="http://schemas.openxmlformats.org/officeDocument/2006/relationships/hyperlink" Target="https://www.itu.int/en/ITU-T/focusgroups/mv/Documents/List%20of%20FG-MV%20deliverables/FGMV-31.pdf" TargetMode="External"/><Relationship Id="rId154" Type="http://schemas.openxmlformats.org/officeDocument/2006/relationships/hyperlink" Target="https://www.itu.int/en/ITU-T/focusgroups/mv/Documents/List%20of%20FG-MV%20deliverables/FGMV-52.pdf" TargetMode="External"/><Relationship Id="rId16" Type="http://schemas.openxmlformats.org/officeDocument/2006/relationships/hyperlink" Target="https://www.itu.int/md/T22-TSAG-240729-TD-GEN-0529/en" TargetMode="External"/><Relationship Id="rId37" Type="http://schemas.openxmlformats.org/officeDocument/2006/relationships/hyperlink" Target="https://www.itu.int/md/T22-TSAG-240729-TD-GEN-0562/en" TargetMode="External"/><Relationship Id="rId58" Type="http://schemas.openxmlformats.org/officeDocument/2006/relationships/hyperlink" Target="http://www.itu.int/md/meetingdoc.asp?lang=en&amp;parent=T22-TSAG-240729-TD-GEN-0512" TargetMode="External"/><Relationship Id="rId79" Type="http://schemas.openxmlformats.org/officeDocument/2006/relationships/hyperlink" Target="http://www.itu.int/md/meetingdoc.asp?lang=en&amp;parent=T22-TSAG-240729-TD-GEN-0558" TargetMode="External"/><Relationship Id="rId102" Type="http://schemas.openxmlformats.org/officeDocument/2006/relationships/hyperlink" Target="http://www.itu.int/md/meetingdoc.asp?lang=en&amp;parent=T22-TSAG-240729-TD-GEN-0599" TargetMode="External"/><Relationship Id="rId123" Type="http://schemas.openxmlformats.org/officeDocument/2006/relationships/header" Target="header3.xml"/><Relationship Id="rId144" Type="http://schemas.openxmlformats.org/officeDocument/2006/relationships/hyperlink" Target="https://www.itu.int/en/ITU-T/focusgroups/mv/Documents/List%20of%20FG-MV%20deliverables/FGMV-42.pdf" TargetMode="External"/><Relationship Id="rId90" Type="http://schemas.openxmlformats.org/officeDocument/2006/relationships/hyperlink" Target="http://www.itu.int/md/meetingdoc.asp?lang=en&amp;parent=T22-TSAG-240729-TD-GEN-0575" TargetMode="External"/><Relationship Id="rId27" Type="http://schemas.openxmlformats.org/officeDocument/2006/relationships/hyperlink" Target="https://www.itu.int/md/T22-TSAG-240729-TD-GEN-0572/en" TargetMode="External"/><Relationship Id="rId48" Type="http://schemas.openxmlformats.org/officeDocument/2006/relationships/hyperlink" Target="http://www.itu.int/md/meetingdoc.asp?lang=en&amp;parent=T22-TSAG-C-0105" TargetMode="External"/><Relationship Id="rId69" Type="http://schemas.openxmlformats.org/officeDocument/2006/relationships/hyperlink" Target="http://www.itu.int/md/meetingdoc.asp?lang=en&amp;parent=T22-TSAG-240729-TD-GEN-0532" TargetMode="External"/><Relationship Id="rId113" Type="http://schemas.openxmlformats.org/officeDocument/2006/relationships/hyperlink" Target="http://www.itu.int/md/meetingdoc.asp?lang=en&amp;parent=T22-TSAG-240729-TD-GEN-0635" TargetMode="External"/><Relationship Id="rId134" Type="http://schemas.openxmlformats.org/officeDocument/2006/relationships/hyperlink" Target="https://www.itu.int/en/ITU-T/focusgroups/mv/Documents/List%20of%20FG-MV%20deliverables/FGMV-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customXml/itemProps3.xml><?xml version="1.0" encoding="utf-8"?>
<ds:datastoreItem xmlns:ds="http://schemas.openxmlformats.org/officeDocument/2006/customXml" ds:itemID="{0438D6AA-9B27-49C7-A8C0-39FCDFD6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47354-1B1A-473A-AEC9-AC4E806C1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8380</Words>
  <Characters>47767</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Martin-Cocher</dc:creator>
  <cp:keywords/>
  <dc:description/>
  <cp:lastModifiedBy>Al-Mnini, Lara</cp:lastModifiedBy>
  <cp:revision>2</cp:revision>
  <dcterms:created xsi:type="dcterms:W3CDTF">2024-07-28T18:41:00Z</dcterms:created>
  <dcterms:modified xsi:type="dcterms:W3CDTF">2024-07-28T18:41:00Z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2024-06-25T21:51:48Z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cf839c92-6545-4468-9660-34f98c7a79e4</vt:lpwstr>
  </property>
  <property fmtid="{D5CDD505-2E9C-101B-9397-08002B2CF9AE}" pid="10" name="MSIP_Label_bcf26ed8-713a-4e6c-8a04-66607341a11c_ContentBits">
    <vt:lpwstr>0</vt:lpwstr>
  </property>
</Properties>
</file>