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3.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4.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tblLayout w:type="fixed"/>
        <w:tblCellMar>
          <w:left w:w="57" w:type="dxa"/>
          <w:right w:w="57" w:type="dxa"/>
        </w:tblCellMar>
        <w:tblLook w:val="0000" w:firstRow="0" w:lastRow="0" w:firstColumn="0" w:lastColumn="0" w:noHBand="0" w:noVBand="0"/>
      </w:tblPr>
      <w:tblGrid>
        <w:gridCol w:w="1191"/>
        <w:gridCol w:w="415"/>
        <w:gridCol w:w="11"/>
        <w:gridCol w:w="3625"/>
        <w:gridCol w:w="4681"/>
      </w:tblGrid>
      <w:tr w:rsidR="006C4954" w:rsidRPr="00B032FC" w14:paraId="551348DC" w14:textId="77777777" w:rsidTr="003D7F4C">
        <w:trPr>
          <w:cantSplit/>
        </w:trPr>
        <w:tc>
          <w:tcPr>
            <w:tcW w:w="1191" w:type="dxa"/>
            <w:vMerge w:val="restart"/>
            <w:vAlign w:val="center"/>
          </w:tcPr>
          <w:p w14:paraId="7B349B25" w14:textId="77777777" w:rsidR="006C4954" w:rsidRPr="00B032FC" w:rsidRDefault="006C4954" w:rsidP="003D7F4C">
            <w:pPr>
              <w:spacing w:before="0"/>
              <w:jc w:val="center"/>
              <w:rPr>
                <w:sz w:val="20"/>
              </w:rPr>
            </w:pPr>
            <w:bookmarkStart w:id="0" w:name="dnum" w:colFirst="2" w:colLast="2"/>
            <w:bookmarkStart w:id="1" w:name="dtableau"/>
            <w:bookmarkStart w:id="2" w:name="_Toc480527885"/>
            <w:bookmarkStart w:id="3" w:name="_Toc27414121"/>
            <w:bookmarkStart w:id="4" w:name="_Toc261186391"/>
            <w:r w:rsidRPr="00A17B7C">
              <w:rPr>
                <w:noProof/>
              </w:rPr>
              <w:drawing>
                <wp:inline distT="0" distB="0" distL="0" distR="0" wp14:anchorId="4D86CED9" wp14:editId="47BA49F3">
                  <wp:extent cx="647700" cy="704850"/>
                  <wp:effectExtent l="0" t="0" r="0" b="0"/>
                  <wp:docPr id="9" name="Picture 9"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1" w:type="dxa"/>
            <w:gridSpan w:val="3"/>
            <w:vMerge w:val="restart"/>
          </w:tcPr>
          <w:p w14:paraId="2C30C8D0" w14:textId="77777777" w:rsidR="006C4954" w:rsidRPr="00B032FC" w:rsidRDefault="006C4954" w:rsidP="007119E8">
            <w:pPr>
              <w:rPr>
                <w:sz w:val="16"/>
                <w:szCs w:val="16"/>
              </w:rPr>
            </w:pPr>
            <w:r w:rsidRPr="00B032FC">
              <w:rPr>
                <w:sz w:val="16"/>
                <w:szCs w:val="16"/>
              </w:rPr>
              <w:t>INTERNATIONAL TELECOMMUNICATION UNION</w:t>
            </w:r>
          </w:p>
          <w:p w14:paraId="66949C77" w14:textId="77777777" w:rsidR="006C4954" w:rsidRPr="00B032FC" w:rsidRDefault="006C4954" w:rsidP="007119E8">
            <w:pPr>
              <w:rPr>
                <w:b/>
                <w:bCs/>
                <w:sz w:val="26"/>
                <w:szCs w:val="26"/>
              </w:rPr>
            </w:pPr>
            <w:r w:rsidRPr="00B032FC">
              <w:rPr>
                <w:b/>
                <w:bCs/>
                <w:sz w:val="26"/>
                <w:szCs w:val="26"/>
              </w:rPr>
              <w:t>TELECOMMUNICATION</w:t>
            </w:r>
            <w:r w:rsidRPr="00B032FC">
              <w:rPr>
                <w:b/>
                <w:bCs/>
                <w:sz w:val="26"/>
                <w:szCs w:val="26"/>
              </w:rPr>
              <w:br/>
              <w:t>STANDARDIZATION SECTOR</w:t>
            </w:r>
          </w:p>
          <w:p w14:paraId="6E437751" w14:textId="77777777" w:rsidR="006C4954" w:rsidRPr="00B032FC" w:rsidRDefault="006C4954" w:rsidP="007119E8">
            <w:pPr>
              <w:rPr>
                <w:sz w:val="20"/>
              </w:rPr>
            </w:pPr>
            <w:r w:rsidRPr="00B032FC">
              <w:rPr>
                <w:sz w:val="20"/>
              </w:rPr>
              <w:t xml:space="preserve">STUDY PERIOD </w:t>
            </w:r>
            <w:bookmarkStart w:id="5" w:name="dstudyperiod"/>
            <w:r w:rsidRPr="00B032FC">
              <w:rPr>
                <w:sz w:val="20"/>
              </w:rPr>
              <w:t>2022-</w:t>
            </w:r>
            <w:bookmarkEnd w:id="5"/>
            <w:r w:rsidRPr="00B032FC">
              <w:rPr>
                <w:sz w:val="20"/>
              </w:rPr>
              <w:t>2024</w:t>
            </w:r>
          </w:p>
        </w:tc>
        <w:tc>
          <w:tcPr>
            <w:tcW w:w="4681" w:type="dxa"/>
            <w:vAlign w:val="center"/>
          </w:tcPr>
          <w:p w14:paraId="2D454275" w14:textId="460EF220" w:rsidR="006C4954" w:rsidRPr="00B032FC" w:rsidRDefault="006C4954" w:rsidP="003D7F4C">
            <w:pPr>
              <w:pStyle w:val="Docnumber"/>
            </w:pPr>
            <w:r w:rsidRPr="00B032FC">
              <w:t>TSAG-TD</w:t>
            </w:r>
            <w:r w:rsidR="006C0807">
              <w:t>495</w:t>
            </w:r>
            <w:ins w:id="6" w:author="Simão Campos-Neto" w:date="2024-07-26T15:16:00Z" w16du:dateUtc="2024-07-26T13:16:00Z">
              <w:r w:rsidR="003D7F4C">
                <w:t>R2</w:t>
              </w:r>
            </w:ins>
          </w:p>
        </w:tc>
      </w:tr>
      <w:tr w:rsidR="006C4954" w:rsidRPr="00B032FC" w14:paraId="1AEF5E9B" w14:textId="77777777" w:rsidTr="007119E8">
        <w:trPr>
          <w:cantSplit/>
        </w:trPr>
        <w:tc>
          <w:tcPr>
            <w:tcW w:w="1191" w:type="dxa"/>
            <w:vMerge/>
          </w:tcPr>
          <w:p w14:paraId="5FDF0F44" w14:textId="77777777" w:rsidR="006C4954" w:rsidRPr="00B032FC" w:rsidRDefault="006C4954" w:rsidP="007119E8">
            <w:pPr>
              <w:rPr>
                <w:smallCaps/>
                <w:sz w:val="20"/>
              </w:rPr>
            </w:pPr>
            <w:bookmarkStart w:id="7" w:name="dsg" w:colFirst="2" w:colLast="2"/>
            <w:bookmarkEnd w:id="0"/>
          </w:p>
        </w:tc>
        <w:tc>
          <w:tcPr>
            <w:tcW w:w="4051" w:type="dxa"/>
            <w:gridSpan w:val="3"/>
            <w:vMerge/>
          </w:tcPr>
          <w:p w14:paraId="0B597A66" w14:textId="77777777" w:rsidR="006C4954" w:rsidRPr="00B032FC" w:rsidRDefault="006C4954" w:rsidP="007119E8">
            <w:pPr>
              <w:rPr>
                <w:smallCaps/>
                <w:sz w:val="20"/>
              </w:rPr>
            </w:pPr>
          </w:p>
        </w:tc>
        <w:tc>
          <w:tcPr>
            <w:tcW w:w="4681" w:type="dxa"/>
          </w:tcPr>
          <w:p w14:paraId="02B9549B" w14:textId="77777777" w:rsidR="006C4954" w:rsidRPr="00B032FC" w:rsidRDefault="006C4954" w:rsidP="003D7F4C">
            <w:pPr>
              <w:pStyle w:val="TSBHeaderRight14"/>
            </w:pPr>
            <w:r w:rsidRPr="00B032FC">
              <w:t>TSAG</w:t>
            </w:r>
          </w:p>
        </w:tc>
      </w:tr>
      <w:bookmarkEnd w:id="7"/>
      <w:tr w:rsidR="006C4954" w:rsidRPr="00B032FC" w14:paraId="07D1B0C5" w14:textId="77777777" w:rsidTr="007119E8">
        <w:trPr>
          <w:cantSplit/>
        </w:trPr>
        <w:tc>
          <w:tcPr>
            <w:tcW w:w="1191" w:type="dxa"/>
            <w:vMerge/>
            <w:tcBorders>
              <w:bottom w:val="single" w:sz="12" w:space="0" w:color="auto"/>
            </w:tcBorders>
          </w:tcPr>
          <w:p w14:paraId="6C0D1ECC" w14:textId="77777777" w:rsidR="006C4954" w:rsidRPr="00B032FC" w:rsidRDefault="006C4954" w:rsidP="007119E8">
            <w:pPr>
              <w:rPr>
                <w:b/>
                <w:bCs/>
                <w:sz w:val="26"/>
              </w:rPr>
            </w:pPr>
          </w:p>
        </w:tc>
        <w:tc>
          <w:tcPr>
            <w:tcW w:w="4051" w:type="dxa"/>
            <w:gridSpan w:val="3"/>
            <w:vMerge/>
            <w:tcBorders>
              <w:bottom w:val="single" w:sz="12" w:space="0" w:color="auto"/>
            </w:tcBorders>
          </w:tcPr>
          <w:p w14:paraId="4E637BAF" w14:textId="77777777" w:rsidR="006C4954" w:rsidRPr="00B032FC" w:rsidRDefault="006C4954" w:rsidP="007119E8">
            <w:pPr>
              <w:rPr>
                <w:b/>
                <w:bCs/>
                <w:sz w:val="26"/>
              </w:rPr>
            </w:pPr>
          </w:p>
        </w:tc>
        <w:tc>
          <w:tcPr>
            <w:tcW w:w="4681" w:type="dxa"/>
            <w:tcBorders>
              <w:bottom w:val="single" w:sz="12" w:space="0" w:color="auto"/>
            </w:tcBorders>
            <w:vAlign w:val="center"/>
          </w:tcPr>
          <w:p w14:paraId="598CC0EA" w14:textId="77777777" w:rsidR="006C4954" w:rsidRPr="00B032FC" w:rsidRDefault="006C4954" w:rsidP="003D7F4C">
            <w:pPr>
              <w:pStyle w:val="TSBHeaderRight14"/>
            </w:pPr>
            <w:r w:rsidRPr="00B032FC">
              <w:t>Original: English</w:t>
            </w:r>
          </w:p>
        </w:tc>
      </w:tr>
      <w:tr w:rsidR="006C4954" w:rsidRPr="00B032FC" w14:paraId="09808F03" w14:textId="77777777" w:rsidTr="007119E8">
        <w:trPr>
          <w:cantSplit/>
        </w:trPr>
        <w:tc>
          <w:tcPr>
            <w:tcW w:w="1617" w:type="dxa"/>
            <w:gridSpan w:val="3"/>
          </w:tcPr>
          <w:p w14:paraId="12772E4A" w14:textId="77777777" w:rsidR="006C4954" w:rsidRPr="00B032FC" w:rsidRDefault="006C4954" w:rsidP="007119E8">
            <w:pPr>
              <w:rPr>
                <w:b/>
                <w:bCs/>
              </w:rPr>
            </w:pPr>
            <w:bookmarkStart w:id="8" w:name="dbluepink" w:colFirst="1" w:colLast="1"/>
            <w:bookmarkStart w:id="9" w:name="dmeeting" w:colFirst="2" w:colLast="2"/>
            <w:r w:rsidRPr="00B032FC">
              <w:rPr>
                <w:b/>
                <w:bCs/>
              </w:rPr>
              <w:t>Question(s):</w:t>
            </w:r>
          </w:p>
        </w:tc>
        <w:tc>
          <w:tcPr>
            <w:tcW w:w="3625" w:type="dxa"/>
          </w:tcPr>
          <w:p w14:paraId="0137939F" w14:textId="77777777" w:rsidR="006C4954" w:rsidRPr="00B032FC" w:rsidRDefault="006C4954" w:rsidP="003D7F4C">
            <w:pPr>
              <w:pStyle w:val="TSBHeaderQuestion"/>
            </w:pPr>
            <w:r w:rsidRPr="00B032FC">
              <w:t>N/A</w:t>
            </w:r>
          </w:p>
        </w:tc>
        <w:tc>
          <w:tcPr>
            <w:tcW w:w="4681" w:type="dxa"/>
          </w:tcPr>
          <w:p w14:paraId="4C26D9DB" w14:textId="288FFED0" w:rsidR="006C4954" w:rsidRPr="00B032FC" w:rsidRDefault="006C4954" w:rsidP="003D7F4C">
            <w:pPr>
              <w:pStyle w:val="VenueDate"/>
            </w:pPr>
            <w:r w:rsidRPr="00B032FC">
              <w:t xml:space="preserve">Geneva, </w:t>
            </w:r>
            <w:r w:rsidR="00FA6AA4">
              <w:t>2</w:t>
            </w:r>
            <w:r w:rsidR="006A405B">
              <w:t xml:space="preserve">9 July </w:t>
            </w:r>
            <w:r w:rsidR="00FA6AA4">
              <w:t>-</w:t>
            </w:r>
            <w:r w:rsidR="006A405B">
              <w:t xml:space="preserve"> </w:t>
            </w:r>
            <w:r w:rsidR="00FA6AA4">
              <w:t>2</w:t>
            </w:r>
            <w:r w:rsidR="00CD3D6C" w:rsidRPr="00235706">
              <w:t xml:space="preserve"> </w:t>
            </w:r>
            <w:r w:rsidR="006A405B">
              <w:t>August</w:t>
            </w:r>
            <w:r w:rsidR="00FA6AA4">
              <w:t xml:space="preserve"> </w:t>
            </w:r>
            <w:r w:rsidRPr="00235706">
              <w:t>202</w:t>
            </w:r>
            <w:r w:rsidR="00FA6AA4">
              <w:t>4</w:t>
            </w:r>
          </w:p>
        </w:tc>
      </w:tr>
      <w:tr w:rsidR="006C4954" w:rsidRPr="00B032FC" w14:paraId="75F91FD9" w14:textId="77777777" w:rsidTr="007119E8">
        <w:trPr>
          <w:cantSplit/>
        </w:trPr>
        <w:tc>
          <w:tcPr>
            <w:tcW w:w="9923" w:type="dxa"/>
            <w:gridSpan w:val="5"/>
          </w:tcPr>
          <w:p w14:paraId="23FB2CF9" w14:textId="77777777" w:rsidR="006C4954" w:rsidRPr="00B032FC" w:rsidRDefault="006C4954" w:rsidP="007119E8">
            <w:pPr>
              <w:jc w:val="center"/>
              <w:rPr>
                <w:b/>
                <w:bCs/>
              </w:rPr>
            </w:pPr>
            <w:bookmarkStart w:id="10" w:name="ddoctype" w:colFirst="0" w:colLast="0"/>
            <w:bookmarkEnd w:id="8"/>
            <w:bookmarkEnd w:id="9"/>
            <w:r w:rsidRPr="00B032FC">
              <w:rPr>
                <w:b/>
                <w:bCs/>
              </w:rPr>
              <w:t>TD</w:t>
            </w:r>
          </w:p>
        </w:tc>
      </w:tr>
      <w:tr w:rsidR="006C4954" w:rsidRPr="00B032FC" w14:paraId="4EF769B9" w14:textId="77777777" w:rsidTr="007119E8">
        <w:trPr>
          <w:cantSplit/>
        </w:trPr>
        <w:tc>
          <w:tcPr>
            <w:tcW w:w="1617" w:type="dxa"/>
            <w:gridSpan w:val="3"/>
          </w:tcPr>
          <w:p w14:paraId="7147CE67" w14:textId="77777777" w:rsidR="006C4954" w:rsidRPr="00B032FC" w:rsidRDefault="006C4954" w:rsidP="007119E8">
            <w:pPr>
              <w:rPr>
                <w:b/>
                <w:bCs/>
              </w:rPr>
            </w:pPr>
            <w:bookmarkStart w:id="11" w:name="dsource" w:colFirst="1" w:colLast="1"/>
            <w:bookmarkEnd w:id="10"/>
            <w:r w:rsidRPr="00B032FC">
              <w:rPr>
                <w:b/>
                <w:bCs/>
              </w:rPr>
              <w:t>Source:</w:t>
            </w:r>
          </w:p>
        </w:tc>
        <w:tc>
          <w:tcPr>
            <w:tcW w:w="8306" w:type="dxa"/>
            <w:gridSpan w:val="2"/>
          </w:tcPr>
          <w:p w14:paraId="6AC627F2" w14:textId="77777777" w:rsidR="006C4954" w:rsidRPr="00B032FC" w:rsidRDefault="006C4954" w:rsidP="003D7F4C">
            <w:pPr>
              <w:pStyle w:val="TSBHeaderSource"/>
            </w:pPr>
            <w:r w:rsidRPr="00B032FC">
              <w:t>Director, TSB</w:t>
            </w:r>
          </w:p>
        </w:tc>
      </w:tr>
      <w:tr w:rsidR="006C4954" w:rsidRPr="00B032FC" w14:paraId="2E5BB27B" w14:textId="77777777" w:rsidTr="007119E8">
        <w:trPr>
          <w:cantSplit/>
        </w:trPr>
        <w:tc>
          <w:tcPr>
            <w:tcW w:w="1617" w:type="dxa"/>
            <w:gridSpan w:val="3"/>
          </w:tcPr>
          <w:p w14:paraId="049FACF6" w14:textId="77777777" w:rsidR="006C4954" w:rsidRPr="00B032FC" w:rsidRDefault="006C4954" w:rsidP="007119E8">
            <w:bookmarkStart w:id="12" w:name="dtitle1" w:colFirst="1" w:colLast="1"/>
            <w:bookmarkEnd w:id="11"/>
            <w:r w:rsidRPr="00B032FC">
              <w:rPr>
                <w:b/>
                <w:bCs/>
              </w:rPr>
              <w:t>Title:</w:t>
            </w:r>
          </w:p>
        </w:tc>
        <w:tc>
          <w:tcPr>
            <w:tcW w:w="8306" w:type="dxa"/>
            <w:gridSpan w:val="2"/>
          </w:tcPr>
          <w:p w14:paraId="7CBB092B" w14:textId="5276ABA7" w:rsidR="006C4954" w:rsidRPr="00B032FC" w:rsidRDefault="006C4954" w:rsidP="003D7F4C">
            <w:pPr>
              <w:pStyle w:val="TSBHeaderTitle"/>
            </w:pPr>
            <w:r w:rsidRPr="00B032FC">
              <w:t xml:space="preserve">Report of activities in ITU-T (from </w:t>
            </w:r>
            <w:r w:rsidR="006A405B">
              <w:t>January</w:t>
            </w:r>
            <w:r w:rsidR="00FA6AA4">
              <w:t xml:space="preserve"> to </w:t>
            </w:r>
            <w:r w:rsidR="006A405B">
              <w:t>July</w:t>
            </w:r>
            <w:r w:rsidRPr="00235706">
              <w:t xml:space="preserve"> </w:t>
            </w:r>
            <w:r w:rsidR="00CD3D6C" w:rsidRPr="00235706">
              <w:t>202</w:t>
            </w:r>
            <w:r w:rsidR="006A405B">
              <w:t>4</w:t>
            </w:r>
            <w:r w:rsidRPr="00B032FC">
              <w:t>)</w:t>
            </w:r>
          </w:p>
        </w:tc>
      </w:tr>
      <w:bookmarkEnd w:id="1"/>
      <w:bookmarkEnd w:id="12"/>
      <w:tr w:rsidR="006C4954" w:rsidRPr="00770357" w14:paraId="263AEC46" w14:textId="77777777" w:rsidTr="007119E8">
        <w:trPr>
          <w:cantSplit/>
        </w:trPr>
        <w:tc>
          <w:tcPr>
            <w:tcW w:w="1606" w:type="dxa"/>
            <w:gridSpan w:val="2"/>
            <w:tcBorders>
              <w:top w:val="single" w:sz="8" w:space="0" w:color="auto"/>
              <w:bottom w:val="single" w:sz="8" w:space="0" w:color="auto"/>
            </w:tcBorders>
          </w:tcPr>
          <w:p w14:paraId="6E7EFAD5" w14:textId="77777777" w:rsidR="006C4954" w:rsidRPr="00B032FC" w:rsidRDefault="006C4954" w:rsidP="007119E8">
            <w:pPr>
              <w:rPr>
                <w:b/>
                <w:bCs/>
              </w:rPr>
            </w:pPr>
            <w:r w:rsidRPr="00B032FC">
              <w:rPr>
                <w:b/>
                <w:bCs/>
              </w:rPr>
              <w:t>Contact:</w:t>
            </w:r>
          </w:p>
        </w:tc>
        <w:tc>
          <w:tcPr>
            <w:tcW w:w="3636" w:type="dxa"/>
            <w:gridSpan w:val="2"/>
            <w:tcBorders>
              <w:top w:val="single" w:sz="8" w:space="0" w:color="auto"/>
              <w:bottom w:val="single" w:sz="8" w:space="0" w:color="auto"/>
            </w:tcBorders>
          </w:tcPr>
          <w:p w14:paraId="1869B903" w14:textId="076DE90F" w:rsidR="006C4954" w:rsidRPr="00B032FC" w:rsidRDefault="00117EF8" w:rsidP="007119E8">
            <w:r>
              <w:t>Matthew Dalais</w:t>
            </w:r>
            <w:r>
              <w:br/>
            </w:r>
            <w:r w:rsidR="006C4954" w:rsidRPr="00B032FC">
              <w:t>TSB</w:t>
            </w:r>
            <w:r>
              <w:t xml:space="preserve">; Communication </w:t>
            </w:r>
            <w:r w:rsidR="006C0807">
              <w:t>O</w:t>
            </w:r>
            <w:r>
              <w:t>fficer</w:t>
            </w:r>
          </w:p>
        </w:tc>
        <w:tc>
          <w:tcPr>
            <w:tcW w:w="4681" w:type="dxa"/>
            <w:tcBorders>
              <w:top w:val="single" w:sz="8" w:space="0" w:color="auto"/>
              <w:bottom w:val="single" w:sz="8" w:space="0" w:color="auto"/>
            </w:tcBorders>
          </w:tcPr>
          <w:p w14:paraId="2AEB76D7" w14:textId="795FA096" w:rsidR="006C4954" w:rsidRPr="00770357" w:rsidRDefault="006C4954" w:rsidP="007119E8">
            <w:pPr>
              <w:spacing w:after="40"/>
              <w:rPr>
                <w:lang w:val="de-DE"/>
              </w:rPr>
            </w:pPr>
            <w:r w:rsidRPr="003253DC">
              <w:rPr>
                <w:lang w:val="de-DE"/>
              </w:rPr>
              <w:t xml:space="preserve">E-mail: </w:t>
            </w:r>
            <w:hyperlink r:id="rId12" w:history="1">
              <w:r w:rsidR="00117EF8" w:rsidRPr="00770357">
                <w:rPr>
                  <w:rStyle w:val="Hyperlink"/>
                  <w:lang w:val="de-DE"/>
                </w:rPr>
                <w:t>matthew.dalais@itu.int</w:t>
              </w:r>
            </w:hyperlink>
            <w:r w:rsidR="00117EF8" w:rsidRPr="00770357">
              <w:rPr>
                <w:lang w:val="de-DE"/>
              </w:rPr>
              <w:t xml:space="preserve"> </w:t>
            </w:r>
          </w:p>
        </w:tc>
      </w:tr>
    </w:tbl>
    <w:p w14:paraId="3D870EEC" w14:textId="77777777" w:rsidR="006C4954" w:rsidRPr="003253DC" w:rsidRDefault="006C4954" w:rsidP="006C4954">
      <w:pPr>
        <w:rPr>
          <w:lang w:val="de-DE"/>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6C4954" w:rsidRPr="00444359" w14:paraId="290E3F0D" w14:textId="77777777" w:rsidTr="007119E8">
        <w:trPr>
          <w:cantSplit/>
        </w:trPr>
        <w:tc>
          <w:tcPr>
            <w:tcW w:w="1607" w:type="dxa"/>
          </w:tcPr>
          <w:p w14:paraId="370B0D21" w14:textId="77777777" w:rsidR="006C4954" w:rsidRPr="00B032FC" w:rsidRDefault="006C4954" w:rsidP="007119E8">
            <w:pPr>
              <w:rPr>
                <w:b/>
                <w:bCs/>
              </w:rPr>
            </w:pPr>
            <w:r w:rsidRPr="00B032FC">
              <w:rPr>
                <w:b/>
                <w:bCs/>
              </w:rPr>
              <w:t>Abstract:</w:t>
            </w:r>
          </w:p>
        </w:tc>
        <w:tc>
          <w:tcPr>
            <w:tcW w:w="8316" w:type="dxa"/>
          </w:tcPr>
          <w:p w14:paraId="3E038B92" w14:textId="24157470" w:rsidR="006C4954" w:rsidRPr="00B032FC" w:rsidRDefault="00CD3D6C" w:rsidP="003D7F4C">
            <w:pPr>
              <w:pStyle w:val="TSBHeaderSummary"/>
            </w:pPr>
            <w:r w:rsidRPr="00235706" w:rsidDel="0033393D">
              <w:t xml:space="preserve">This report </w:t>
            </w:r>
            <w:r w:rsidRPr="00235706">
              <w:t xml:space="preserve">summarizes TSB facilitation of ITU-T activities from </w:t>
            </w:r>
            <w:r w:rsidR="006A405B">
              <w:t xml:space="preserve">January to July </w:t>
            </w:r>
            <w:r w:rsidR="00FA6AA4">
              <w:t>202</w:t>
            </w:r>
            <w:r w:rsidR="006A405B">
              <w:t>4</w:t>
            </w:r>
            <w:r w:rsidR="00FA6AA4">
              <w:t>.</w:t>
            </w:r>
          </w:p>
        </w:tc>
      </w:tr>
    </w:tbl>
    <w:p w14:paraId="4A52686D" w14:textId="7F4CEAD1" w:rsidR="00231089" w:rsidRPr="00C32576" w:rsidRDefault="00231089" w:rsidP="00FF3E81"/>
    <w:p w14:paraId="28DD5614" w14:textId="0D95E3D7" w:rsidR="00136E7B" w:rsidRPr="003D7F4C" w:rsidRDefault="00136E7B" w:rsidP="00136E7B">
      <w:pPr>
        <w:pageBreakBefore/>
        <w:jc w:val="center"/>
        <w:rPr>
          <w:b/>
          <w:bCs/>
        </w:rPr>
      </w:pPr>
      <w:r w:rsidRPr="003D7F4C">
        <w:rPr>
          <w:b/>
          <w:bCs/>
        </w:rPr>
        <w:lastRenderedPageBreak/>
        <w:t>CONTENTS</w:t>
      </w:r>
    </w:p>
    <w:p w14:paraId="22FABDC3" w14:textId="57991C04" w:rsidR="003D7F4C" w:rsidRDefault="00136E7B">
      <w:pPr>
        <w:pStyle w:val="TOC1"/>
        <w:rPr>
          <w:rFonts w:asciiTheme="minorHAnsi" w:eastAsiaTheme="minorEastAsia" w:hAnsiTheme="minorHAnsi" w:cstheme="minorBidi"/>
          <w:kern w:val="2"/>
          <w:szCs w:val="24"/>
          <w:lang w:eastAsia="en-GB"/>
          <w14:ligatures w14:val="standardContextual"/>
        </w:rPr>
      </w:pPr>
      <w:r w:rsidRPr="00C32576">
        <w:rPr>
          <w:rFonts w:asciiTheme="majorBidi" w:eastAsia="Malgun Gothic" w:hAnsiTheme="majorBidi" w:cstheme="majorBidi"/>
          <w:noProof w:val="0"/>
          <w:color w:val="2B579A"/>
          <w:highlight w:val="yellow"/>
          <w:shd w:val="clear" w:color="auto" w:fill="E6E6E6"/>
          <w:lang w:eastAsia="ko-KR"/>
        </w:rPr>
        <w:fldChar w:fldCharType="begin"/>
      </w:r>
      <w:r w:rsidRPr="00C32576">
        <w:rPr>
          <w:rFonts w:asciiTheme="majorBidi" w:eastAsia="Malgun Gothic" w:hAnsiTheme="majorBidi" w:cstheme="majorBidi"/>
          <w:noProof w:val="0"/>
          <w:highlight w:val="yellow"/>
          <w:lang w:eastAsia="ko-KR"/>
        </w:rPr>
        <w:instrText xml:space="preserve"> TOC \o "1-2" \h \z \t "Heading 1,1,Annex_No &amp; title,1,Appendix_No &amp; title,1,Heading 1 Centered,1" </w:instrText>
      </w:r>
      <w:r w:rsidRPr="00C32576">
        <w:rPr>
          <w:rFonts w:asciiTheme="majorBidi" w:eastAsia="Malgun Gothic" w:hAnsiTheme="majorBidi" w:cstheme="majorBidi"/>
          <w:noProof w:val="0"/>
          <w:color w:val="2B579A"/>
          <w:highlight w:val="yellow"/>
          <w:shd w:val="clear" w:color="auto" w:fill="E6E6E6"/>
          <w:lang w:eastAsia="ko-KR"/>
        </w:rPr>
        <w:fldChar w:fldCharType="separate"/>
      </w:r>
      <w:hyperlink w:anchor="_Toc172899456" w:history="1">
        <w:r w:rsidR="003D7F4C" w:rsidRPr="00130A24">
          <w:rPr>
            <w:rStyle w:val="Hyperlink"/>
          </w:rPr>
          <w:t>Executive Summary</w:t>
        </w:r>
        <w:r w:rsidR="003D7F4C">
          <w:rPr>
            <w:webHidden/>
          </w:rPr>
          <w:tab/>
        </w:r>
        <w:r w:rsidR="003D7F4C">
          <w:rPr>
            <w:webHidden/>
          </w:rPr>
          <w:fldChar w:fldCharType="begin"/>
        </w:r>
        <w:r w:rsidR="003D7F4C">
          <w:rPr>
            <w:webHidden/>
          </w:rPr>
          <w:instrText xml:space="preserve"> PAGEREF _Toc172899456 \h </w:instrText>
        </w:r>
        <w:r w:rsidR="003D7F4C">
          <w:rPr>
            <w:webHidden/>
          </w:rPr>
        </w:r>
        <w:r w:rsidR="003D7F4C">
          <w:rPr>
            <w:webHidden/>
          </w:rPr>
          <w:fldChar w:fldCharType="separate"/>
        </w:r>
        <w:r w:rsidR="003D7F4C">
          <w:rPr>
            <w:webHidden/>
          </w:rPr>
          <w:t>3</w:t>
        </w:r>
        <w:r w:rsidR="003D7F4C">
          <w:rPr>
            <w:webHidden/>
          </w:rPr>
          <w:fldChar w:fldCharType="end"/>
        </w:r>
      </w:hyperlink>
    </w:p>
    <w:p w14:paraId="084EB6F6" w14:textId="7AFB791A" w:rsidR="003D7F4C" w:rsidRDefault="00697730">
      <w:pPr>
        <w:pStyle w:val="TOC1"/>
        <w:rPr>
          <w:rFonts w:asciiTheme="minorHAnsi" w:eastAsiaTheme="minorEastAsia" w:hAnsiTheme="minorHAnsi" w:cstheme="minorBidi"/>
          <w:kern w:val="2"/>
          <w:szCs w:val="24"/>
          <w:lang w:eastAsia="en-GB"/>
          <w14:ligatures w14:val="standardContextual"/>
        </w:rPr>
      </w:pPr>
      <w:hyperlink w:anchor="_Toc172899457" w:history="1">
        <w:r w:rsidR="003D7F4C" w:rsidRPr="00130A24">
          <w:rPr>
            <w:rStyle w:val="Hyperlink"/>
          </w:rPr>
          <w:t>Annex – Full report of activities in ITU-T in the study period</w:t>
        </w:r>
        <w:r w:rsidR="003D7F4C">
          <w:rPr>
            <w:webHidden/>
          </w:rPr>
          <w:tab/>
        </w:r>
        <w:r w:rsidR="003D7F4C">
          <w:rPr>
            <w:webHidden/>
          </w:rPr>
          <w:fldChar w:fldCharType="begin"/>
        </w:r>
        <w:r w:rsidR="003D7F4C">
          <w:rPr>
            <w:webHidden/>
          </w:rPr>
          <w:instrText xml:space="preserve"> PAGEREF _Toc172899457 \h </w:instrText>
        </w:r>
        <w:r w:rsidR="003D7F4C">
          <w:rPr>
            <w:webHidden/>
          </w:rPr>
        </w:r>
        <w:r w:rsidR="003D7F4C">
          <w:rPr>
            <w:webHidden/>
          </w:rPr>
          <w:fldChar w:fldCharType="separate"/>
        </w:r>
        <w:r w:rsidR="003D7F4C">
          <w:rPr>
            <w:webHidden/>
          </w:rPr>
          <w:t>5</w:t>
        </w:r>
        <w:r w:rsidR="003D7F4C">
          <w:rPr>
            <w:webHidden/>
          </w:rPr>
          <w:fldChar w:fldCharType="end"/>
        </w:r>
      </w:hyperlink>
    </w:p>
    <w:p w14:paraId="4ECDBC08" w14:textId="6493D29E" w:rsidR="003D7F4C" w:rsidRDefault="00697730">
      <w:pPr>
        <w:pStyle w:val="TOC1"/>
        <w:rPr>
          <w:rFonts w:asciiTheme="minorHAnsi" w:eastAsiaTheme="minorEastAsia" w:hAnsiTheme="minorHAnsi" w:cstheme="minorBidi"/>
          <w:kern w:val="2"/>
          <w:szCs w:val="24"/>
          <w:lang w:eastAsia="en-GB"/>
          <w14:ligatures w14:val="standardContextual"/>
        </w:rPr>
      </w:pPr>
      <w:hyperlink w:anchor="_Toc172899458" w:history="1">
        <w:r w:rsidR="003D7F4C" w:rsidRPr="00130A24">
          <w:rPr>
            <w:rStyle w:val="Hyperlink"/>
          </w:rPr>
          <w:t>1</w:t>
        </w:r>
        <w:r w:rsidR="003D7F4C">
          <w:rPr>
            <w:rFonts w:asciiTheme="minorHAnsi" w:eastAsiaTheme="minorEastAsia" w:hAnsiTheme="minorHAnsi" w:cstheme="minorBidi"/>
            <w:kern w:val="2"/>
            <w:szCs w:val="24"/>
            <w:lang w:eastAsia="en-GB"/>
            <w14:ligatures w14:val="standardContextual"/>
          </w:rPr>
          <w:tab/>
        </w:r>
        <w:r w:rsidR="003D7F4C" w:rsidRPr="00130A24">
          <w:rPr>
            <w:rStyle w:val="Hyperlink"/>
          </w:rPr>
          <w:t>ITU-T study groups</w:t>
        </w:r>
        <w:r w:rsidR="003D7F4C">
          <w:rPr>
            <w:webHidden/>
          </w:rPr>
          <w:tab/>
        </w:r>
        <w:r w:rsidR="003D7F4C">
          <w:rPr>
            <w:webHidden/>
          </w:rPr>
          <w:fldChar w:fldCharType="begin"/>
        </w:r>
        <w:r w:rsidR="003D7F4C">
          <w:rPr>
            <w:webHidden/>
          </w:rPr>
          <w:instrText xml:space="preserve"> PAGEREF _Toc172899458 \h </w:instrText>
        </w:r>
        <w:r w:rsidR="003D7F4C">
          <w:rPr>
            <w:webHidden/>
          </w:rPr>
        </w:r>
        <w:r w:rsidR="003D7F4C">
          <w:rPr>
            <w:webHidden/>
          </w:rPr>
          <w:fldChar w:fldCharType="separate"/>
        </w:r>
        <w:r w:rsidR="003D7F4C">
          <w:rPr>
            <w:webHidden/>
          </w:rPr>
          <w:t>5</w:t>
        </w:r>
        <w:r w:rsidR="003D7F4C">
          <w:rPr>
            <w:webHidden/>
          </w:rPr>
          <w:fldChar w:fldCharType="end"/>
        </w:r>
      </w:hyperlink>
    </w:p>
    <w:p w14:paraId="45B34F61" w14:textId="53391FE6" w:rsidR="003D7F4C" w:rsidRDefault="00697730">
      <w:pPr>
        <w:pStyle w:val="TOC2"/>
        <w:tabs>
          <w:tab w:val="left" w:pos="1531"/>
        </w:tabs>
        <w:rPr>
          <w:rFonts w:asciiTheme="minorHAnsi" w:eastAsiaTheme="minorEastAsia" w:hAnsiTheme="minorHAnsi" w:cstheme="minorBidi"/>
          <w:kern w:val="2"/>
          <w:szCs w:val="24"/>
          <w:lang w:eastAsia="en-GB"/>
          <w14:ligatures w14:val="standardContextual"/>
        </w:rPr>
      </w:pPr>
      <w:hyperlink w:anchor="_Toc172899459" w:history="1">
        <w:r w:rsidR="003D7F4C" w:rsidRPr="00130A24">
          <w:rPr>
            <w:rStyle w:val="Hyperlink"/>
          </w:rPr>
          <w:t>1.1</w:t>
        </w:r>
        <w:r w:rsidR="003D7F4C">
          <w:rPr>
            <w:rFonts w:asciiTheme="minorHAnsi" w:eastAsiaTheme="minorEastAsia" w:hAnsiTheme="minorHAnsi" w:cstheme="minorBidi"/>
            <w:kern w:val="2"/>
            <w:szCs w:val="24"/>
            <w:lang w:eastAsia="en-GB"/>
            <w14:ligatures w14:val="standardContextual"/>
          </w:rPr>
          <w:tab/>
        </w:r>
        <w:r w:rsidR="003D7F4C" w:rsidRPr="00130A24">
          <w:rPr>
            <w:rStyle w:val="Hyperlink"/>
          </w:rPr>
          <w:t>Standards approved and study group meetings</w:t>
        </w:r>
        <w:r w:rsidR="003D7F4C">
          <w:rPr>
            <w:webHidden/>
          </w:rPr>
          <w:tab/>
        </w:r>
        <w:r w:rsidR="003D7F4C">
          <w:rPr>
            <w:webHidden/>
          </w:rPr>
          <w:fldChar w:fldCharType="begin"/>
        </w:r>
        <w:r w:rsidR="003D7F4C">
          <w:rPr>
            <w:webHidden/>
          </w:rPr>
          <w:instrText xml:space="preserve"> PAGEREF _Toc172899459 \h </w:instrText>
        </w:r>
        <w:r w:rsidR="003D7F4C">
          <w:rPr>
            <w:webHidden/>
          </w:rPr>
        </w:r>
        <w:r w:rsidR="003D7F4C">
          <w:rPr>
            <w:webHidden/>
          </w:rPr>
          <w:fldChar w:fldCharType="separate"/>
        </w:r>
        <w:r w:rsidR="003D7F4C">
          <w:rPr>
            <w:webHidden/>
          </w:rPr>
          <w:t>5</w:t>
        </w:r>
        <w:r w:rsidR="003D7F4C">
          <w:rPr>
            <w:webHidden/>
          </w:rPr>
          <w:fldChar w:fldCharType="end"/>
        </w:r>
      </w:hyperlink>
    </w:p>
    <w:p w14:paraId="0AF9193A" w14:textId="375701C1" w:rsidR="003D7F4C" w:rsidRDefault="00697730">
      <w:pPr>
        <w:pStyle w:val="TOC2"/>
        <w:tabs>
          <w:tab w:val="left" w:pos="1531"/>
        </w:tabs>
        <w:rPr>
          <w:rFonts w:asciiTheme="minorHAnsi" w:eastAsiaTheme="minorEastAsia" w:hAnsiTheme="minorHAnsi" w:cstheme="minorBidi"/>
          <w:kern w:val="2"/>
          <w:szCs w:val="24"/>
          <w:lang w:eastAsia="en-GB"/>
          <w14:ligatures w14:val="standardContextual"/>
        </w:rPr>
      </w:pPr>
      <w:hyperlink w:anchor="_Toc172899460" w:history="1">
        <w:r w:rsidR="003D7F4C" w:rsidRPr="00130A24">
          <w:rPr>
            <w:rStyle w:val="Hyperlink"/>
          </w:rPr>
          <w:t>1.2</w:t>
        </w:r>
        <w:r w:rsidR="003D7F4C">
          <w:rPr>
            <w:rFonts w:asciiTheme="minorHAnsi" w:eastAsiaTheme="minorEastAsia" w:hAnsiTheme="minorHAnsi" w:cstheme="minorBidi"/>
            <w:kern w:val="2"/>
            <w:szCs w:val="24"/>
            <w:lang w:eastAsia="en-GB"/>
            <w14:ligatures w14:val="standardContextual"/>
          </w:rPr>
          <w:tab/>
        </w:r>
        <w:r w:rsidR="003D7F4C" w:rsidRPr="00130A24">
          <w:rPr>
            <w:rStyle w:val="Hyperlink"/>
          </w:rPr>
          <w:t>Non-attendance of vice-chairs</w:t>
        </w:r>
        <w:r w:rsidR="003D7F4C">
          <w:rPr>
            <w:webHidden/>
          </w:rPr>
          <w:tab/>
        </w:r>
        <w:r w:rsidR="003D7F4C">
          <w:rPr>
            <w:webHidden/>
          </w:rPr>
          <w:fldChar w:fldCharType="begin"/>
        </w:r>
        <w:r w:rsidR="003D7F4C">
          <w:rPr>
            <w:webHidden/>
          </w:rPr>
          <w:instrText xml:space="preserve"> PAGEREF _Toc172899460 \h </w:instrText>
        </w:r>
        <w:r w:rsidR="003D7F4C">
          <w:rPr>
            <w:webHidden/>
          </w:rPr>
        </w:r>
        <w:r w:rsidR="003D7F4C">
          <w:rPr>
            <w:webHidden/>
          </w:rPr>
          <w:fldChar w:fldCharType="separate"/>
        </w:r>
        <w:r w:rsidR="003D7F4C">
          <w:rPr>
            <w:webHidden/>
          </w:rPr>
          <w:t>6</w:t>
        </w:r>
        <w:r w:rsidR="003D7F4C">
          <w:rPr>
            <w:webHidden/>
          </w:rPr>
          <w:fldChar w:fldCharType="end"/>
        </w:r>
      </w:hyperlink>
    </w:p>
    <w:p w14:paraId="11498982" w14:textId="118BE84C" w:rsidR="003D7F4C" w:rsidRDefault="00697730">
      <w:pPr>
        <w:pStyle w:val="TOC1"/>
        <w:rPr>
          <w:rFonts w:asciiTheme="minorHAnsi" w:eastAsiaTheme="minorEastAsia" w:hAnsiTheme="minorHAnsi" w:cstheme="minorBidi"/>
          <w:kern w:val="2"/>
          <w:szCs w:val="24"/>
          <w:lang w:eastAsia="en-GB"/>
          <w14:ligatures w14:val="standardContextual"/>
        </w:rPr>
      </w:pPr>
      <w:hyperlink w:anchor="_Toc172899461" w:history="1">
        <w:r w:rsidR="003D7F4C" w:rsidRPr="00130A24">
          <w:rPr>
            <w:rStyle w:val="Hyperlink"/>
          </w:rPr>
          <w:t>2</w:t>
        </w:r>
        <w:r w:rsidR="003D7F4C">
          <w:rPr>
            <w:rFonts w:asciiTheme="minorHAnsi" w:eastAsiaTheme="minorEastAsia" w:hAnsiTheme="minorHAnsi" w:cstheme="minorBidi"/>
            <w:kern w:val="2"/>
            <w:szCs w:val="24"/>
            <w:lang w:eastAsia="en-GB"/>
            <w14:ligatures w14:val="standardContextual"/>
          </w:rPr>
          <w:tab/>
        </w:r>
        <w:r w:rsidR="003D7F4C" w:rsidRPr="00130A24">
          <w:rPr>
            <w:rStyle w:val="Hyperlink"/>
          </w:rPr>
          <w:t>ITU-T focus groups</w:t>
        </w:r>
        <w:r w:rsidR="003D7F4C">
          <w:rPr>
            <w:webHidden/>
          </w:rPr>
          <w:tab/>
        </w:r>
        <w:r w:rsidR="003D7F4C">
          <w:rPr>
            <w:webHidden/>
          </w:rPr>
          <w:fldChar w:fldCharType="begin"/>
        </w:r>
        <w:r w:rsidR="003D7F4C">
          <w:rPr>
            <w:webHidden/>
          </w:rPr>
          <w:instrText xml:space="preserve"> PAGEREF _Toc172899461 \h </w:instrText>
        </w:r>
        <w:r w:rsidR="003D7F4C">
          <w:rPr>
            <w:webHidden/>
          </w:rPr>
        </w:r>
        <w:r w:rsidR="003D7F4C">
          <w:rPr>
            <w:webHidden/>
          </w:rPr>
          <w:fldChar w:fldCharType="separate"/>
        </w:r>
        <w:r w:rsidR="003D7F4C">
          <w:rPr>
            <w:webHidden/>
          </w:rPr>
          <w:t>7</w:t>
        </w:r>
        <w:r w:rsidR="003D7F4C">
          <w:rPr>
            <w:webHidden/>
          </w:rPr>
          <w:fldChar w:fldCharType="end"/>
        </w:r>
      </w:hyperlink>
    </w:p>
    <w:p w14:paraId="4D2D05FC" w14:textId="599AFB50" w:rsidR="003D7F4C" w:rsidRDefault="00697730">
      <w:pPr>
        <w:pStyle w:val="TOC1"/>
        <w:rPr>
          <w:rFonts w:asciiTheme="minorHAnsi" w:eastAsiaTheme="minorEastAsia" w:hAnsiTheme="minorHAnsi" w:cstheme="minorBidi"/>
          <w:kern w:val="2"/>
          <w:szCs w:val="24"/>
          <w:lang w:eastAsia="en-GB"/>
          <w14:ligatures w14:val="standardContextual"/>
        </w:rPr>
      </w:pPr>
      <w:hyperlink w:anchor="_Toc172899462" w:history="1">
        <w:r w:rsidR="003D7F4C" w:rsidRPr="00130A24">
          <w:rPr>
            <w:rStyle w:val="Hyperlink"/>
          </w:rPr>
          <w:t>3</w:t>
        </w:r>
        <w:r w:rsidR="003D7F4C">
          <w:rPr>
            <w:rFonts w:asciiTheme="minorHAnsi" w:eastAsiaTheme="minorEastAsia" w:hAnsiTheme="minorHAnsi" w:cstheme="minorBidi"/>
            <w:kern w:val="2"/>
            <w:szCs w:val="24"/>
            <w:lang w:eastAsia="en-GB"/>
            <w14:ligatures w14:val="standardContextual"/>
          </w:rPr>
          <w:tab/>
        </w:r>
        <w:r w:rsidR="003D7F4C" w:rsidRPr="00130A24">
          <w:rPr>
            <w:rStyle w:val="Hyperlink"/>
          </w:rPr>
          <w:t>Workshops, symposia and webinars</w:t>
        </w:r>
        <w:r w:rsidR="003D7F4C">
          <w:rPr>
            <w:webHidden/>
          </w:rPr>
          <w:tab/>
        </w:r>
        <w:r w:rsidR="003D7F4C">
          <w:rPr>
            <w:webHidden/>
          </w:rPr>
          <w:fldChar w:fldCharType="begin"/>
        </w:r>
        <w:r w:rsidR="003D7F4C">
          <w:rPr>
            <w:webHidden/>
          </w:rPr>
          <w:instrText xml:space="preserve"> PAGEREF _Toc172899462 \h </w:instrText>
        </w:r>
        <w:r w:rsidR="003D7F4C">
          <w:rPr>
            <w:webHidden/>
          </w:rPr>
        </w:r>
        <w:r w:rsidR="003D7F4C">
          <w:rPr>
            <w:webHidden/>
          </w:rPr>
          <w:fldChar w:fldCharType="separate"/>
        </w:r>
        <w:r w:rsidR="003D7F4C">
          <w:rPr>
            <w:webHidden/>
          </w:rPr>
          <w:t>7</w:t>
        </w:r>
        <w:r w:rsidR="003D7F4C">
          <w:rPr>
            <w:webHidden/>
          </w:rPr>
          <w:fldChar w:fldCharType="end"/>
        </w:r>
      </w:hyperlink>
    </w:p>
    <w:p w14:paraId="534B7282" w14:textId="0894D614" w:rsidR="003D7F4C" w:rsidRDefault="00697730">
      <w:pPr>
        <w:pStyle w:val="TOC1"/>
        <w:rPr>
          <w:rFonts w:asciiTheme="minorHAnsi" w:eastAsiaTheme="minorEastAsia" w:hAnsiTheme="minorHAnsi" w:cstheme="minorBidi"/>
          <w:kern w:val="2"/>
          <w:szCs w:val="24"/>
          <w:lang w:eastAsia="en-GB"/>
          <w14:ligatures w14:val="standardContextual"/>
        </w:rPr>
      </w:pPr>
      <w:hyperlink w:anchor="_Toc172899463" w:history="1">
        <w:r w:rsidR="003D7F4C" w:rsidRPr="00130A24">
          <w:rPr>
            <w:rStyle w:val="Hyperlink"/>
          </w:rPr>
          <w:t>4</w:t>
        </w:r>
        <w:r w:rsidR="003D7F4C">
          <w:rPr>
            <w:rFonts w:asciiTheme="minorHAnsi" w:eastAsiaTheme="minorEastAsia" w:hAnsiTheme="minorHAnsi" w:cstheme="minorBidi"/>
            <w:kern w:val="2"/>
            <w:szCs w:val="24"/>
            <w:lang w:eastAsia="en-GB"/>
            <w14:ligatures w14:val="standardContextual"/>
          </w:rPr>
          <w:tab/>
        </w:r>
        <w:r w:rsidR="003D7F4C" w:rsidRPr="00130A24">
          <w:rPr>
            <w:rStyle w:val="Hyperlink"/>
          </w:rPr>
          <w:t>Electronic working methods and virtual meetings</w:t>
        </w:r>
        <w:r w:rsidR="003D7F4C">
          <w:rPr>
            <w:webHidden/>
          </w:rPr>
          <w:tab/>
        </w:r>
        <w:r w:rsidR="003D7F4C">
          <w:rPr>
            <w:webHidden/>
          </w:rPr>
          <w:fldChar w:fldCharType="begin"/>
        </w:r>
        <w:r w:rsidR="003D7F4C">
          <w:rPr>
            <w:webHidden/>
          </w:rPr>
          <w:instrText xml:space="preserve"> PAGEREF _Toc172899463 \h </w:instrText>
        </w:r>
        <w:r w:rsidR="003D7F4C">
          <w:rPr>
            <w:webHidden/>
          </w:rPr>
        </w:r>
        <w:r w:rsidR="003D7F4C">
          <w:rPr>
            <w:webHidden/>
          </w:rPr>
          <w:fldChar w:fldCharType="separate"/>
        </w:r>
        <w:r w:rsidR="003D7F4C">
          <w:rPr>
            <w:webHidden/>
          </w:rPr>
          <w:t>7</w:t>
        </w:r>
        <w:r w:rsidR="003D7F4C">
          <w:rPr>
            <w:webHidden/>
          </w:rPr>
          <w:fldChar w:fldCharType="end"/>
        </w:r>
      </w:hyperlink>
    </w:p>
    <w:p w14:paraId="1074B687" w14:textId="3DA2A610" w:rsidR="003D7F4C" w:rsidRDefault="00697730">
      <w:pPr>
        <w:pStyle w:val="TOC1"/>
        <w:rPr>
          <w:rFonts w:asciiTheme="minorHAnsi" w:eastAsiaTheme="minorEastAsia" w:hAnsiTheme="minorHAnsi" w:cstheme="minorBidi"/>
          <w:kern w:val="2"/>
          <w:szCs w:val="24"/>
          <w:lang w:eastAsia="en-GB"/>
          <w14:ligatures w14:val="standardContextual"/>
        </w:rPr>
      </w:pPr>
      <w:hyperlink w:anchor="_Toc172899464" w:history="1">
        <w:r w:rsidR="003D7F4C" w:rsidRPr="00130A24">
          <w:rPr>
            <w:rStyle w:val="Hyperlink"/>
          </w:rPr>
          <w:t>5</w:t>
        </w:r>
        <w:r w:rsidR="003D7F4C">
          <w:rPr>
            <w:rFonts w:asciiTheme="minorHAnsi" w:eastAsiaTheme="minorEastAsia" w:hAnsiTheme="minorHAnsi" w:cstheme="minorBidi"/>
            <w:kern w:val="2"/>
            <w:szCs w:val="24"/>
            <w:lang w:eastAsia="en-GB"/>
            <w14:ligatures w14:val="standardContextual"/>
          </w:rPr>
          <w:tab/>
        </w:r>
        <w:r w:rsidR="003D7F4C" w:rsidRPr="00130A24">
          <w:rPr>
            <w:rStyle w:val="Hyperlink"/>
          </w:rPr>
          <w:t>Updates on collaboration initiatives</w:t>
        </w:r>
        <w:r w:rsidR="003D7F4C">
          <w:rPr>
            <w:webHidden/>
          </w:rPr>
          <w:tab/>
        </w:r>
        <w:r w:rsidR="003D7F4C">
          <w:rPr>
            <w:webHidden/>
          </w:rPr>
          <w:fldChar w:fldCharType="begin"/>
        </w:r>
        <w:r w:rsidR="003D7F4C">
          <w:rPr>
            <w:webHidden/>
          </w:rPr>
          <w:instrText xml:space="preserve"> PAGEREF _Toc172899464 \h </w:instrText>
        </w:r>
        <w:r w:rsidR="003D7F4C">
          <w:rPr>
            <w:webHidden/>
          </w:rPr>
        </w:r>
        <w:r w:rsidR="003D7F4C">
          <w:rPr>
            <w:webHidden/>
          </w:rPr>
          <w:fldChar w:fldCharType="separate"/>
        </w:r>
        <w:r w:rsidR="003D7F4C">
          <w:rPr>
            <w:webHidden/>
          </w:rPr>
          <w:t>8</w:t>
        </w:r>
        <w:r w:rsidR="003D7F4C">
          <w:rPr>
            <w:webHidden/>
          </w:rPr>
          <w:fldChar w:fldCharType="end"/>
        </w:r>
      </w:hyperlink>
    </w:p>
    <w:p w14:paraId="688B0F97" w14:textId="5E9B0906" w:rsidR="003D7F4C" w:rsidRDefault="00697730">
      <w:pPr>
        <w:pStyle w:val="TOC2"/>
        <w:tabs>
          <w:tab w:val="left" w:pos="1531"/>
        </w:tabs>
        <w:rPr>
          <w:rFonts w:asciiTheme="minorHAnsi" w:eastAsiaTheme="minorEastAsia" w:hAnsiTheme="minorHAnsi" w:cstheme="minorBidi"/>
          <w:kern w:val="2"/>
          <w:szCs w:val="24"/>
          <w:lang w:eastAsia="en-GB"/>
          <w14:ligatures w14:val="standardContextual"/>
        </w:rPr>
      </w:pPr>
      <w:hyperlink w:anchor="_Toc172899465" w:history="1">
        <w:r w:rsidR="003D7F4C" w:rsidRPr="00130A24">
          <w:rPr>
            <w:rStyle w:val="Hyperlink"/>
          </w:rPr>
          <w:t>5.1</w:t>
        </w:r>
        <w:r w:rsidR="003D7F4C">
          <w:rPr>
            <w:rFonts w:asciiTheme="minorHAnsi" w:eastAsiaTheme="minorEastAsia" w:hAnsiTheme="minorHAnsi" w:cstheme="minorBidi"/>
            <w:kern w:val="2"/>
            <w:szCs w:val="24"/>
            <w:lang w:eastAsia="en-GB"/>
            <w14:ligatures w14:val="standardContextual"/>
          </w:rPr>
          <w:tab/>
        </w:r>
        <w:r w:rsidR="003D7F4C" w:rsidRPr="00130A24">
          <w:rPr>
            <w:rStyle w:val="Hyperlink"/>
          </w:rPr>
          <w:t>Artificial intelligence and machine learning</w:t>
        </w:r>
        <w:r w:rsidR="003D7F4C">
          <w:rPr>
            <w:webHidden/>
          </w:rPr>
          <w:tab/>
        </w:r>
        <w:r w:rsidR="003D7F4C">
          <w:rPr>
            <w:webHidden/>
          </w:rPr>
          <w:fldChar w:fldCharType="begin"/>
        </w:r>
        <w:r w:rsidR="003D7F4C">
          <w:rPr>
            <w:webHidden/>
          </w:rPr>
          <w:instrText xml:space="preserve"> PAGEREF _Toc172899465 \h </w:instrText>
        </w:r>
        <w:r w:rsidR="003D7F4C">
          <w:rPr>
            <w:webHidden/>
          </w:rPr>
        </w:r>
        <w:r w:rsidR="003D7F4C">
          <w:rPr>
            <w:webHidden/>
          </w:rPr>
          <w:fldChar w:fldCharType="separate"/>
        </w:r>
        <w:r w:rsidR="003D7F4C">
          <w:rPr>
            <w:webHidden/>
          </w:rPr>
          <w:t>8</w:t>
        </w:r>
        <w:r w:rsidR="003D7F4C">
          <w:rPr>
            <w:webHidden/>
          </w:rPr>
          <w:fldChar w:fldCharType="end"/>
        </w:r>
      </w:hyperlink>
    </w:p>
    <w:p w14:paraId="39E1F6B0" w14:textId="2F1CB6FD" w:rsidR="003D7F4C" w:rsidRDefault="00697730">
      <w:pPr>
        <w:pStyle w:val="TOC2"/>
        <w:tabs>
          <w:tab w:val="left" w:pos="1531"/>
        </w:tabs>
        <w:rPr>
          <w:rFonts w:asciiTheme="minorHAnsi" w:eastAsiaTheme="minorEastAsia" w:hAnsiTheme="minorHAnsi" w:cstheme="minorBidi"/>
          <w:kern w:val="2"/>
          <w:szCs w:val="24"/>
          <w:lang w:eastAsia="en-GB"/>
          <w14:ligatures w14:val="standardContextual"/>
        </w:rPr>
      </w:pPr>
      <w:hyperlink w:anchor="_Toc172899466" w:history="1">
        <w:r w:rsidR="003D7F4C" w:rsidRPr="00130A24">
          <w:rPr>
            <w:rStyle w:val="Hyperlink"/>
          </w:rPr>
          <w:t>5.2</w:t>
        </w:r>
        <w:r w:rsidR="003D7F4C">
          <w:rPr>
            <w:rFonts w:asciiTheme="minorHAnsi" w:eastAsiaTheme="minorEastAsia" w:hAnsiTheme="minorHAnsi" w:cstheme="minorBidi"/>
            <w:kern w:val="2"/>
            <w:szCs w:val="24"/>
            <w:lang w:eastAsia="en-GB"/>
            <w14:ligatures w14:val="standardContextual"/>
          </w:rPr>
          <w:tab/>
        </w:r>
        <w:r w:rsidR="003D7F4C" w:rsidRPr="00130A24">
          <w:rPr>
            <w:rStyle w:val="Hyperlink"/>
          </w:rPr>
          <w:t>Digital financial inclusion and fintech</w:t>
        </w:r>
        <w:r w:rsidR="003D7F4C">
          <w:rPr>
            <w:webHidden/>
          </w:rPr>
          <w:tab/>
        </w:r>
        <w:r w:rsidR="003D7F4C">
          <w:rPr>
            <w:webHidden/>
          </w:rPr>
          <w:fldChar w:fldCharType="begin"/>
        </w:r>
        <w:r w:rsidR="003D7F4C">
          <w:rPr>
            <w:webHidden/>
          </w:rPr>
          <w:instrText xml:space="preserve"> PAGEREF _Toc172899466 \h </w:instrText>
        </w:r>
        <w:r w:rsidR="003D7F4C">
          <w:rPr>
            <w:webHidden/>
          </w:rPr>
        </w:r>
        <w:r w:rsidR="003D7F4C">
          <w:rPr>
            <w:webHidden/>
          </w:rPr>
          <w:fldChar w:fldCharType="separate"/>
        </w:r>
        <w:r w:rsidR="003D7F4C">
          <w:rPr>
            <w:webHidden/>
          </w:rPr>
          <w:t>10</w:t>
        </w:r>
        <w:r w:rsidR="003D7F4C">
          <w:rPr>
            <w:webHidden/>
          </w:rPr>
          <w:fldChar w:fldCharType="end"/>
        </w:r>
      </w:hyperlink>
    </w:p>
    <w:p w14:paraId="2CC187D1" w14:textId="084231D9" w:rsidR="003D7F4C" w:rsidRDefault="00697730">
      <w:pPr>
        <w:pStyle w:val="TOC2"/>
        <w:tabs>
          <w:tab w:val="left" w:pos="1531"/>
        </w:tabs>
        <w:rPr>
          <w:rFonts w:asciiTheme="minorHAnsi" w:eastAsiaTheme="minorEastAsia" w:hAnsiTheme="minorHAnsi" w:cstheme="minorBidi"/>
          <w:kern w:val="2"/>
          <w:szCs w:val="24"/>
          <w:lang w:eastAsia="en-GB"/>
          <w14:ligatures w14:val="standardContextual"/>
        </w:rPr>
      </w:pPr>
      <w:hyperlink w:anchor="_Toc172899467" w:history="1">
        <w:r w:rsidR="003D7F4C" w:rsidRPr="00130A24">
          <w:rPr>
            <w:rStyle w:val="Hyperlink"/>
          </w:rPr>
          <w:t>5.3</w:t>
        </w:r>
        <w:r w:rsidR="003D7F4C">
          <w:rPr>
            <w:rFonts w:asciiTheme="minorHAnsi" w:eastAsiaTheme="minorEastAsia" w:hAnsiTheme="minorHAnsi" w:cstheme="minorBidi"/>
            <w:kern w:val="2"/>
            <w:szCs w:val="24"/>
            <w:lang w:eastAsia="en-GB"/>
            <w14:ligatures w14:val="standardContextual"/>
          </w:rPr>
          <w:tab/>
        </w:r>
        <w:r w:rsidR="003D7F4C" w:rsidRPr="00130A24">
          <w:rPr>
            <w:rStyle w:val="Hyperlink"/>
          </w:rPr>
          <w:t>Digital transformation for cities and communities</w:t>
        </w:r>
        <w:r w:rsidR="003D7F4C">
          <w:rPr>
            <w:webHidden/>
          </w:rPr>
          <w:tab/>
        </w:r>
        <w:r w:rsidR="003D7F4C">
          <w:rPr>
            <w:webHidden/>
          </w:rPr>
          <w:fldChar w:fldCharType="begin"/>
        </w:r>
        <w:r w:rsidR="003D7F4C">
          <w:rPr>
            <w:webHidden/>
          </w:rPr>
          <w:instrText xml:space="preserve"> PAGEREF _Toc172899467 \h </w:instrText>
        </w:r>
        <w:r w:rsidR="003D7F4C">
          <w:rPr>
            <w:webHidden/>
          </w:rPr>
        </w:r>
        <w:r w:rsidR="003D7F4C">
          <w:rPr>
            <w:webHidden/>
          </w:rPr>
          <w:fldChar w:fldCharType="separate"/>
        </w:r>
        <w:r w:rsidR="003D7F4C">
          <w:rPr>
            <w:webHidden/>
          </w:rPr>
          <w:t>11</w:t>
        </w:r>
        <w:r w:rsidR="003D7F4C">
          <w:rPr>
            <w:webHidden/>
          </w:rPr>
          <w:fldChar w:fldCharType="end"/>
        </w:r>
      </w:hyperlink>
    </w:p>
    <w:p w14:paraId="17843A84" w14:textId="2635B330" w:rsidR="003D7F4C" w:rsidRDefault="00697730">
      <w:pPr>
        <w:pStyle w:val="TOC2"/>
        <w:tabs>
          <w:tab w:val="left" w:pos="1531"/>
        </w:tabs>
        <w:rPr>
          <w:rFonts w:asciiTheme="minorHAnsi" w:eastAsiaTheme="minorEastAsia" w:hAnsiTheme="minorHAnsi" w:cstheme="minorBidi"/>
          <w:kern w:val="2"/>
          <w:szCs w:val="24"/>
          <w:lang w:eastAsia="en-GB"/>
          <w14:ligatures w14:val="standardContextual"/>
        </w:rPr>
      </w:pPr>
      <w:hyperlink w:anchor="_Toc172899468" w:history="1">
        <w:r w:rsidR="003D7F4C" w:rsidRPr="00130A24">
          <w:rPr>
            <w:rStyle w:val="Hyperlink"/>
          </w:rPr>
          <w:t>5.4</w:t>
        </w:r>
        <w:r w:rsidR="003D7F4C">
          <w:rPr>
            <w:rFonts w:asciiTheme="minorHAnsi" w:eastAsiaTheme="minorEastAsia" w:hAnsiTheme="minorHAnsi" w:cstheme="minorBidi"/>
            <w:kern w:val="2"/>
            <w:szCs w:val="24"/>
            <w:lang w:eastAsia="en-GB"/>
            <w14:ligatures w14:val="standardContextual"/>
          </w:rPr>
          <w:tab/>
        </w:r>
        <w:r w:rsidR="003D7F4C" w:rsidRPr="00130A24">
          <w:rPr>
            <w:rStyle w:val="Hyperlink"/>
          </w:rPr>
          <w:t>Resilience to natural hazards</w:t>
        </w:r>
        <w:r w:rsidR="003D7F4C">
          <w:rPr>
            <w:webHidden/>
          </w:rPr>
          <w:tab/>
        </w:r>
        <w:r w:rsidR="003D7F4C">
          <w:rPr>
            <w:webHidden/>
          </w:rPr>
          <w:fldChar w:fldCharType="begin"/>
        </w:r>
        <w:r w:rsidR="003D7F4C">
          <w:rPr>
            <w:webHidden/>
          </w:rPr>
          <w:instrText xml:space="preserve"> PAGEREF _Toc172899468 \h </w:instrText>
        </w:r>
        <w:r w:rsidR="003D7F4C">
          <w:rPr>
            <w:webHidden/>
          </w:rPr>
        </w:r>
        <w:r w:rsidR="003D7F4C">
          <w:rPr>
            <w:webHidden/>
          </w:rPr>
          <w:fldChar w:fldCharType="separate"/>
        </w:r>
        <w:r w:rsidR="003D7F4C">
          <w:rPr>
            <w:webHidden/>
          </w:rPr>
          <w:t>12</w:t>
        </w:r>
        <w:r w:rsidR="003D7F4C">
          <w:rPr>
            <w:webHidden/>
          </w:rPr>
          <w:fldChar w:fldCharType="end"/>
        </w:r>
      </w:hyperlink>
    </w:p>
    <w:p w14:paraId="46C58869" w14:textId="1B5383C5" w:rsidR="003D7F4C" w:rsidRDefault="00697730">
      <w:pPr>
        <w:pStyle w:val="TOC2"/>
        <w:tabs>
          <w:tab w:val="left" w:pos="1531"/>
        </w:tabs>
        <w:rPr>
          <w:rFonts w:asciiTheme="minorHAnsi" w:eastAsiaTheme="minorEastAsia" w:hAnsiTheme="minorHAnsi" w:cstheme="minorBidi"/>
          <w:kern w:val="2"/>
          <w:szCs w:val="24"/>
          <w:lang w:eastAsia="en-GB"/>
          <w14:ligatures w14:val="standardContextual"/>
        </w:rPr>
      </w:pPr>
      <w:hyperlink w:anchor="_Toc172899469" w:history="1">
        <w:r w:rsidR="003D7F4C" w:rsidRPr="00130A24">
          <w:rPr>
            <w:rStyle w:val="Hyperlink"/>
          </w:rPr>
          <w:t>5.5</w:t>
        </w:r>
        <w:r w:rsidR="003D7F4C">
          <w:rPr>
            <w:rFonts w:asciiTheme="minorHAnsi" w:eastAsiaTheme="minorEastAsia" w:hAnsiTheme="minorHAnsi" w:cstheme="minorBidi"/>
            <w:kern w:val="2"/>
            <w:szCs w:val="24"/>
            <w:lang w:eastAsia="en-GB"/>
            <w14:ligatures w14:val="standardContextual"/>
          </w:rPr>
          <w:tab/>
        </w:r>
        <w:r w:rsidR="003D7F4C" w:rsidRPr="00130A24">
          <w:rPr>
            <w:rStyle w:val="Hyperlink"/>
          </w:rPr>
          <w:t>Intelligent transport systems</w:t>
        </w:r>
        <w:r w:rsidR="003D7F4C">
          <w:rPr>
            <w:webHidden/>
          </w:rPr>
          <w:tab/>
        </w:r>
        <w:r w:rsidR="003D7F4C">
          <w:rPr>
            <w:webHidden/>
          </w:rPr>
          <w:fldChar w:fldCharType="begin"/>
        </w:r>
        <w:r w:rsidR="003D7F4C">
          <w:rPr>
            <w:webHidden/>
          </w:rPr>
          <w:instrText xml:space="preserve"> PAGEREF _Toc172899469 \h </w:instrText>
        </w:r>
        <w:r w:rsidR="003D7F4C">
          <w:rPr>
            <w:webHidden/>
          </w:rPr>
        </w:r>
        <w:r w:rsidR="003D7F4C">
          <w:rPr>
            <w:webHidden/>
          </w:rPr>
          <w:fldChar w:fldCharType="separate"/>
        </w:r>
        <w:r w:rsidR="003D7F4C">
          <w:rPr>
            <w:webHidden/>
          </w:rPr>
          <w:t>12</w:t>
        </w:r>
        <w:r w:rsidR="003D7F4C">
          <w:rPr>
            <w:webHidden/>
          </w:rPr>
          <w:fldChar w:fldCharType="end"/>
        </w:r>
      </w:hyperlink>
    </w:p>
    <w:p w14:paraId="230EEF4D" w14:textId="24B6E9C5" w:rsidR="003D7F4C" w:rsidRDefault="00697730">
      <w:pPr>
        <w:pStyle w:val="TOC2"/>
        <w:tabs>
          <w:tab w:val="left" w:pos="1531"/>
        </w:tabs>
        <w:rPr>
          <w:rFonts w:asciiTheme="minorHAnsi" w:eastAsiaTheme="minorEastAsia" w:hAnsiTheme="minorHAnsi" w:cstheme="minorBidi"/>
          <w:kern w:val="2"/>
          <w:szCs w:val="24"/>
          <w:lang w:eastAsia="en-GB"/>
          <w14:ligatures w14:val="standardContextual"/>
        </w:rPr>
      </w:pPr>
      <w:hyperlink w:anchor="_Toc172899470" w:history="1">
        <w:r w:rsidR="003D7F4C" w:rsidRPr="00130A24">
          <w:rPr>
            <w:rStyle w:val="Hyperlink"/>
          </w:rPr>
          <w:t>5.6</w:t>
        </w:r>
        <w:r w:rsidR="003D7F4C">
          <w:rPr>
            <w:rFonts w:asciiTheme="minorHAnsi" w:eastAsiaTheme="minorEastAsia" w:hAnsiTheme="minorHAnsi" w:cstheme="minorBidi"/>
            <w:kern w:val="2"/>
            <w:szCs w:val="24"/>
            <w:lang w:eastAsia="en-GB"/>
            <w14:ligatures w14:val="standardContextual"/>
          </w:rPr>
          <w:tab/>
        </w:r>
        <w:r w:rsidR="003D7F4C" w:rsidRPr="00130A24">
          <w:rPr>
            <w:rStyle w:val="Hyperlink"/>
          </w:rPr>
          <w:t>Green digital action</w:t>
        </w:r>
        <w:r w:rsidR="003D7F4C">
          <w:rPr>
            <w:webHidden/>
          </w:rPr>
          <w:tab/>
        </w:r>
        <w:r w:rsidR="003D7F4C">
          <w:rPr>
            <w:webHidden/>
          </w:rPr>
          <w:fldChar w:fldCharType="begin"/>
        </w:r>
        <w:r w:rsidR="003D7F4C">
          <w:rPr>
            <w:webHidden/>
          </w:rPr>
          <w:instrText xml:space="preserve"> PAGEREF _Toc172899470 \h </w:instrText>
        </w:r>
        <w:r w:rsidR="003D7F4C">
          <w:rPr>
            <w:webHidden/>
          </w:rPr>
        </w:r>
        <w:r w:rsidR="003D7F4C">
          <w:rPr>
            <w:webHidden/>
          </w:rPr>
          <w:fldChar w:fldCharType="separate"/>
        </w:r>
        <w:r w:rsidR="003D7F4C">
          <w:rPr>
            <w:webHidden/>
          </w:rPr>
          <w:t>13</w:t>
        </w:r>
        <w:r w:rsidR="003D7F4C">
          <w:rPr>
            <w:webHidden/>
          </w:rPr>
          <w:fldChar w:fldCharType="end"/>
        </w:r>
      </w:hyperlink>
    </w:p>
    <w:p w14:paraId="0EFF1792" w14:textId="60624727" w:rsidR="003D7F4C" w:rsidRDefault="00697730">
      <w:pPr>
        <w:pStyle w:val="TOC1"/>
        <w:rPr>
          <w:rFonts w:asciiTheme="minorHAnsi" w:eastAsiaTheme="minorEastAsia" w:hAnsiTheme="minorHAnsi" w:cstheme="minorBidi"/>
          <w:kern w:val="2"/>
          <w:szCs w:val="24"/>
          <w:lang w:eastAsia="en-GB"/>
          <w14:ligatures w14:val="standardContextual"/>
        </w:rPr>
      </w:pPr>
      <w:hyperlink w:anchor="_Toc172899471" w:history="1">
        <w:r w:rsidR="003D7F4C" w:rsidRPr="00130A24">
          <w:rPr>
            <w:rStyle w:val="Hyperlink"/>
          </w:rPr>
          <w:t>6</w:t>
        </w:r>
        <w:r w:rsidR="003D7F4C">
          <w:rPr>
            <w:rFonts w:asciiTheme="minorHAnsi" w:eastAsiaTheme="minorEastAsia" w:hAnsiTheme="minorHAnsi" w:cstheme="minorBidi"/>
            <w:kern w:val="2"/>
            <w:szCs w:val="24"/>
            <w:lang w:eastAsia="en-GB"/>
            <w14:ligatures w14:val="standardContextual"/>
          </w:rPr>
          <w:tab/>
        </w:r>
        <w:r w:rsidR="003D7F4C" w:rsidRPr="00130A24">
          <w:rPr>
            <w:rStyle w:val="Hyperlink"/>
          </w:rPr>
          <w:t>Academia</w:t>
        </w:r>
        <w:r w:rsidR="003D7F4C">
          <w:rPr>
            <w:webHidden/>
          </w:rPr>
          <w:tab/>
        </w:r>
        <w:r w:rsidR="003D7F4C">
          <w:rPr>
            <w:webHidden/>
          </w:rPr>
          <w:fldChar w:fldCharType="begin"/>
        </w:r>
        <w:r w:rsidR="003D7F4C">
          <w:rPr>
            <w:webHidden/>
          </w:rPr>
          <w:instrText xml:space="preserve"> PAGEREF _Toc172899471 \h </w:instrText>
        </w:r>
        <w:r w:rsidR="003D7F4C">
          <w:rPr>
            <w:webHidden/>
          </w:rPr>
        </w:r>
        <w:r w:rsidR="003D7F4C">
          <w:rPr>
            <w:webHidden/>
          </w:rPr>
          <w:fldChar w:fldCharType="separate"/>
        </w:r>
        <w:r w:rsidR="003D7F4C">
          <w:rPr>
            <w:webHidden/>
          </w:rPr>
          <w:t>13</w:t>
        </w:r>
        <w:r w:rsidR="003D7F4C">
          <w:rPr>
            <w:webHidden/>
          </w:rPr>
          <w:fldChar w:fldCharType="end"/>
        </w:r>
      </w:hyperlink>
    </w:p>
    <w:p w14:paraId="6B37F129" w14:textId="0E1D3B63" w:rsidR="003D7F4C" w:rsidRDefault="00697730">
      <w:pPr>
        <w:pStyle w:val="TOC2"/>
        <w:tabs>
          <w:tab w:val="left" w:pos="1531"/>
        </w:tabs>
        <w:rPr>
          <w:rFonts w:asciiTheme="minorHAnsi" w:eastAsiaTheme="minorEastAsia" w:hAnsiTheme="minorHAnsi" w:cstheme="minorBidi"/>
          <w:kern w:val="2"/>
          <w:szCs w:val="24"/>
          <w:lang w:eastAsia="en-GB"/>
          <w14:ligatures w14:val="standardContextual"/>
        </w:rPr>
      </w:pPr>
      <w:hyperlink w:anchor="_Toc172899472" w:history="1">
        <w:r w:rsidR="003D7F4C" w:rsidRPr="00130A24">
          <w:rPr>
            <w:rStyle w:val="Hyperlink"/>
          </w:rPr>
          <w:t>6.1</w:t>
        </w:r>
        <w:r w:rsidR="003D7F4C">
          <w:rPr>
            <w:rFonts w:asciiTheme="minorHAnsi" w:eastAsiaTheme="minorEastAsia" w:hAnsiTheme="minorHAnsi" w:cstheme="minorBidi"/>
            <w:kern w:val="2"/>
            <w:szCs w:val="24"/>
            <w:lang w:eastAsia="en-GB"/>
            <w14:ligatures w14:val="standardContextual"/>
          </w:rPr>
          <w:tab/>
        </w:r>
        <w:r w:rsidR="003D7F4C" w:rsidRPr="00130A24">
          <w:rPr>
            <w:rStyle w:val="Hyperlink"/>
          </w:rPr>
          <w:t>ITU Journal</w:t>
        </w:r>
        <w:r w:rsidR="003D7F4C">
          <w:rPr>
            <w:webHidden/>
          </w:rPr>
          <w:tab/>
        </w:r>
        <w:r w:rsidR="003D7F4C">
          <w:rPr>
            <w:webHidden/>
          </w:rPr>
          <w:fldChar w:fldCharType="begin"/>
        </w:r>
        <w:r w:rsidR="003D7F4C">
          <w:rPr>
            <w:webHidden/>
          </w:rPr>
          <w:instrText xml:space="preserve"> PAGEREF _Toc172899472 \h </w:instrText>
        </w:r>
        <w:r w:rsidR="003D7F4C">
          <w:rPr>
            <w:webHidden/>
          </w:rPr>
        </w:r>
        <w:r w:rsidR="003D7F4C">
          <w:rPr>
            <w:webHidden/>
          </w:rPr>
          <w:fldChar w:fldCharType="separate"/>
        </w:r>
        <w:r w:rsidR="003D7F4C">
          <w:rPr>
            <w:webHidden/>
          </w:rPr>
          <w:t>13</w:t>
        </w:r>
        <w:r w:rsidR="003D7F4C">
          <w:rPr>
            <w:webHidden/>
          </w:rPr>
          <w:fldChar w:fldCharType="end"/>
        </w:r>
      </w:hyperlink>
    </w:p>
    <w:p w14:paraId="5C2BA9C7" w14:textId="410F9D24" w:rsidR="003D7F4C" w:rsidRDefault="00697730">
      <w:pPr>
        <w:pStyle w:val="TOC2"/>
        <w:tabs>
          <w:tab w:val="left" w:pos="1531"/>
        </w:tabs>
        <w:rPr>
          <w:rFonts w:asciiTheme="minorHAnsi" w:eastAsiaTheme="minorEastAsia" w:hAnsiTheme="minorHAnsi" w:cstheme="minorBidi"/>
          <w:kern w:val="2"/>
          <w:szCs w:val="24"/>
          <w:lang w:eastAsia="en-GB"/>
          <w14:ligatures w14:val="standardContextual"/>
        </w:rPr>
      </w:pPr>
      <w:hyperlink w:anchor="_Toc172899473" w:history="1">
        <w:r w:rsidR="003D7F4C" w:rsidRPr="00130A24">
          <w:rPr>
            <w:rStyle w:val="Hyperlink"/>
          </w:rPr>
          <w:t>6.2</w:t>
        </w:r>
        <w:r w:rsidR="003D7F4C">
          <w:rPr>
            <w:rFonts w:asciiTheme="minorHAnsi" w:eastAsiaTheme="minorEastAsia" w:hAnsiTheme="minorHAnsi" w:cstheme="minorBidi"/>
            <w:kern w:val="2"/>
            <w:szCs w:val="24"/>
            <w:lang w:eastAsia="en-GB"/>
            <w14:ligatures w14:val="standardContextual"/>
          </w:rPr>
          <w:tab/>
        </w:r>
        <w:r w:rsidR="003D7F4C" w:rsidRPr="00130A24">
          <w:rPr>
            <w:rStyle w:val="Hyperlink"/>
          </w:rPr>
          <w:t>ITU Kaleidoscope academic conferences</w:t>
        </w:r>
        <w:r w:rsidR="003D7F4C">
          <w:rPr>
            <w:webHidden/>
          </w:rPr>
          <w:tab/>
        </w:r>
        <w:r w:rsidR="003D7F4C">
          <w:rPr>
            <w:webHidden/>
          </w:rPr>
          <w:fldChar w:fldCharType="begin"/>
        </w:r>
        <w:r w:rsidR="003D7F4C">
          <w:rPr>
            <w:webHidden/>
          </w:rPr>
          <w:instrText xml:space="preserve"> PAGEREF _Toc172899473 \h </w:instrText>
        </w:r>
        <w:r w:rsidR="003D7F4C">
          <w:rPr>
            <w:webHidden/>
          </w:rPr>
        </w:r>
        <w:r w:rsidR="003D7F4C">
          <w:rPr>
            <w:webHidden/>
          </w:rPr>
          <w:fldChar w:fldCharType="separate"/>
        </w:r>
        <w:r w:rsidR="003D7F4C">
          <w:rPr>
            <w:webHidden/>
          </w:rPr>
          <w:t>14</w:t>
        </w:r>
        <w:r w:rsidR="003D7F4C">
          <w:rPr>
            <w:webHidden/>
          </w:rPr>
          <w:fldChar w:fldCharType="end"/>
        </w:r>
      </w:hyperlink>
    </w:p>
    <w:p w14:paraId="121D291D" w14:textId="1C9DEAFE" w:rsidR="003D7F4C" w:rsidRDefault="00697730">
      <w:pPr>
        <w:pStyle w:val="TOC1"/>
        <w:rPr>
          <w:rFonts w:asciiTheme="minorHAnsi" w:eastAsiaTheme="minorEastAsia" w:hAnsiTheme="minorHAnsi" w:cstheme="minorBidi"/>
          <w:kern w:val="2"/>
          <w:szCs w:val="24"/>
          <w:lang w:eastAsia="en-GB"/>
          <w14:ligatures w14:val="standardContextual"/>
        </w:rPr>
      </w:pPr>
      <w:hyperlink w:anchor="_Toc172899474" w:history="1">
        <w:r w:rsidR="003D7F4C" w:rsidRPr="00130A24">
          <w:rPr>
            <w:rStyle w:val="Hyperlink"/>
          </w:rPr>
          <w:t>7</w:t>
        </w:r>
        <w:r w:rsidR="003D7F4C">
          <w:rPr>
            <w:rFonts w:asciiTheme="minorHAnsi" w:eastAsiaTheme="minorEastAsia" w:hAnsiTheme="minorHAnsi" w:cstheme="minorBidi"/>
            <w:kern w:val="2"/>
            <w:szCs w:val="24"/>
            <w:lang w:eastAsia="en-GB"/>
            <w14:ligatures w14:val="standardContextual"/>
          </w:rPr>
          <w:tab/>
        </w:r>
        <w:r w:rsidR="003D7F4C" w:rsidRPr="00130A24">
          <w:rPr>
            <w:rStyle w:val="Hyperlink"/>
          </w:rPr>
          <w:t>Conformity and interoperability programme</w:t>
        </w:r>
        <w:r w:rsidR="003D7F4C">
          <w:rPr>
            <w:webHidden/>
          </w:rPr>
          <w:tab/>
        </w:r>
        <w:r w:rsidR="003D7F4C">
          <w:rPr>
            <w:webHidden/>
          </w:rPr>
          <w:fldChar w:fldCharType="begin"/>
        </w:r>
        <w:r w:rsidR="003D7F4C">
          <w:rPr>
            <w:webHidden/>
          </w:rPr>
          <w:instrText xml:space="preserve"> PAGEREF _Toc172899474 \h </w:instrText>
        </w:r>
        <w:r w:rsidR="003D7F4C">
          <w:rPr>
            <w:webHidden/>
          </w:rPr>
        </w:r>
        <w:r w:rsidR="003D7F4C">
          <w:rPr>
            <w:webHidden/>
          </w:rPr>
          <w:fldChar w:fldCharType="separate"/>
        </w:r>
        <w:r w:rsidR="003D7F4C">
          <w:rPr>
            <w:webHidden/>
          </w:rPr>
          <w:t>14</w:t>
        </w:r>
        <w:r w:rsidR="003D7F4C">
          <w:rPr>
            <w:webHidden/>
          </w:rPr>
          <w:fldChar w:fldCharType="end"/>
        </w:r>
      </w:hyperlink>
    </w:p>
    <w:p w14:paraId="03BEEDA5" w14:textId="54F509C6" w:rsidR="003D7F4C" w:rsidRDefault="00697730">
      <w:pPr>
        <w:pStyle w:val="TOC1"/>
        <w:rPr>
          <w:rFonts w:asciiTheme="minorHAnsi" w:eastAsiaTheme="minorEastAsia" w:hAnsiTheme="minorHAnsi" w:cstheme="minorBidi"/>
          <w:kern w:val="2"/>
          <w:szCs w:val="24"/>
          <w:lang w:eastAsia="en-GB"/>
          <w14:ligatures w14:val="standardContextual"/>
        </w:rPr>
      </w:pPr>
      <w:hyperlink w:anchor="_Toc172899475" w:history="1">
        <w:r w:rsidR="003D7F4C" w:rsidRPr="00130A24">
          <w:rPr>
            <w:rStyle w:val="Hyperlink"/>
          </w:rPr>
          <w:t>8</w:t>
        </w:r>
        <w:r w:rsidR="003D7F4C">
          <w:rPr>
            <w:rFonts w:asciiTheme="minorHAnsi" w:eastAsiaTheme="minorEastAsia" w:hAnsiTheme="minorHAnsi" w:cstheme="minorBidi"/>
            <w:kern w:val="2"/>
            <w:szCs w:val="24"/>
            <w:lang w:eastAsia="en-GB"/>
            <w14:ligatures w14:val="standardContextual"/>
          </w:rPr>
          <w:tab/>
        </w:r>
        <w:r w:rsidR="003D7F4C" w:rsidRPr="00130A24">
          <w:rPr>
            <w:rStyle w:val="Hyperlink"/>
          </w:rPr>
          <w:t>Membership</w:t>
        </w:r>
        <w:r w:rsidR="003D7F4C">
          <w:rPr>
            <w:webHidden/>
          </w:rPr>
          <w:tab/>
        </w:r>
        <w:r w:rsidR="003D7F4C">
          <w:rPr>
            <w:webHidden/>
          </w:rPr>
          <w:fldChar w:fldCharType="begin"/>
        </w:r>
        <w:r w:rsidR="003D7F4C">
          <w:rPr>
            <w:webHidden/>
          </w:rPr>
          <w:instrText xml:space="preserve"> PAGEREF _Toc172899475 \h </w:instrText>
        </w:r>
        <w:r w:rsidR="003D7F4C">
          <w:rPr>
            <w:webHidden/>
          </w:rPr>
        </w:r>
        <w:r w:rsidR="003D7F4C">
          <w:rPr>
            <w:webHidden/>
          </w:rPr>
          <w:fldChar w:fldCharType="separate"/>
        </w:r>
        <w:r w:rsidR="003D7F4C">
          <w:rPr>
            <w:webHidden/>
          </w:rPr>
          <w:t>16</w:t>
        </w:r>
        <w:r w:rsidR="003D7F4C">
          <w:rPr>
            <w:webHidden/>
          </w:rPr>
          <w:fldChar w:fldCharType="end"/>
        </w:r>
      </w:hyperlink>
    </w:p>
    <w:p w14:paraId="4EAF7795" w14:textId="6B51622C" w:rsidR="003D7F4C" w:rsidRDefault="00697730">
      <w:pPr>
        <w:pStyle w:val="TOC1"/>
        <w:rPr>
          <w:rFonts w:asciiTheme="minorHAnsi" w:eastAsiaTheme="minorEastAsia" w:hAnsiTheme="minorHAnsi" w:cstheme="minorBidi"/>
          <w:kern w:val="2"/>
          <w:szCs w:val="24"/>
          <w:lang w:eastAsia="en-GB"/>
          <w14:ligatures w14:val="standardContextual"/>
        </w:rPr>
      </w:pPr>
      <w:hyperlink w:anchor="_Toc172899476" w:history="1">
        <w:r w:rsidR="003D7F4C" w:rsidRPr="00130A24">
          <w:rPr>
            <w:rStyle w:val="Hyperlink"/>
          </w:rPr>
          <w:t>9</w:t>
        </w:r>
        <w:r w:rsidR="003D7F4C">
          <w:rPr>
            <w:rFonts w:asciiTheme="minorHAnsi" w:eastAsiaTheme="minorEastAsia" w:hAnsiTheme="minorHAnsi" w:cstheme="minorBidi"/>
            <w:kern w:val="2"/>
            <w:szCs w:val="24"/>
            <w:lang w:eastAsia="en-GB"/>
            <w14:ligatures w14:val="standardContextual"/>
          </w:rPr>
          <w:tab/>
        </w:r>
        <w:r w:rsidR="003D7F4C" w:rsidRPr="00130A24">
          <w:rPr>
            <w:rStyle w:val="Hyperlink"/>
          </w:rPr>
          <w:t>Bridging the standardization gap</w:t>
        </w:r>
        <w:r w:rsidR="003D7F4C">
          <w:rPr>
            <w:webHidden/>
          </w:rPr>
          <w:tab/>
        </w:r>
        <w:r w:rsidR="003D7F4C">
          <w:rPr>
            <w:webHidden/>
          </w:rPr>
          <w:fldChar w:fldCharType="begin"/>
        </w:r>
        <w:r w:rsidR="003D7F4C">
          <w:rPr>
            <w:webHidden/>
          </w:rPr>
          <w:instrText xml:space="preserve"> PAGEREF _Toc172899476 \h </w:instrText>
        </w:r>
        <w:r w:rsidR="003D7F4C">
          <w:rPr>
            <w:webHidden/>
          </w:rPr>
        </w:r>
        <w:r w:rsidR="003D7F4C">
          <w:rPr>
            <w:webHidden/>
          </w:rPr>
          <w:fldChar w:fldCharType="separate"/>
        </w:r>
        <w:r w:rsidR="003D7F4C">
          <w:rPr>
            <w:webHidden/>
          </w:rPr>
          <w:t>17</w:t>
        </w:r>
        <w:r w:rsidR="003D7F4C">
          <w:rPr>
            <w:webHidden/>
          </w:rPr>
          <w:fldChar w:fldCharType="end"/>
        </w:r>
      </w:hyperlink>
    </w:p>
    <w:p w14:paraId="3C8B6226" w14:textId="0352F56B" w:rsidR="003D7F4C" w:rsidRDefault="00697730">
      <w:pPr>
        <w:pStyle w:val="TOC1"/>
        <w:rPr>
          <w:rFonts w:asciiTheme="minorHAnsi" w:eastAsiaTheme="minorEastAsia" w:hAnsiTheme="minorHAnsi" w:cstheme="minorBidi"/>
          <w:kern w:val="2"/>
          <w:szCs w:val="24"/>
          <w:lang w:eastAsia="en-GB"/>
          <w14:ligatures w14:val="standardContextual"/>
        </w:rPr>
      </w:pPr>
      <w:hyperlink w:anchor="_Toc172899477" w:history="1">
        <w:r w:rsidR="003D7F4C" w:rsidRPr="00130A24">
          <w:rPr>
            <w:rStyle w:val="Hyperlink"/>
          </w:rPr>
          <w:t>10</w:t>
        </w:r>
        <w:r w:rsidR="003D7F4C">
          <w:rPr>
            <w:rFonts w:asciiTheme="minorHAnsi" w:eastAsiaTheme="minorEastAsia" w:hAnsiTheme="minorHAnsi" w:cstheme="minorBidi"/>
            <w:kern w:val="2"/>
            <w:szCs w:val="24"/>
            <w:lang w:eastAsia="en-GB"/>
            <w14:ligatures w14:val="standardContextual"/>
          </w:rPr>
          <w:tab/>
        </w:r>
        <w:r w:rsidR="003D7F4C" w:rsidRPr="00130A24">
          <w:rPr>
            <w:rStyle w:val="Hyperlink"/>
          </w:rPr>
          <w:t>Gender</w:t>
        </w:r>
        <w:r w:rsidR="003D7F4C">
          <w:rPr>
            <w:webHidden/>
          </w:rPr>
          <w:tab/>
        </w:r>
        <w:r w:rsidR="003D7F4C">
          <w:rPr>
            <w:webHidden/>
          </w:rPr>
          <w:fldChar w:fldCharType="begin"/>
        </w:r>
        <w:r w:rsidR="003D7F4C">
          <w:rPr>
            <w:webHidden/>
          </w:rPr>
          <w:instrText xml:space="preserve"> PAGEREF _Toc172899477 \h </w:instrText>
        </w:r>
        <w:r w:rsidR="003D7F4C">
          <w:rPr>
            <w:webHidden/>
          </w:rPr>
        </w:r>
        <w:r w:rsidR="003D7F4C">
          <w:rPr>
            <w:webHidden/>
          </w:rPr>
          <w:fldChar w:fldCharType="separate"/>
        </w:r>
        <w:r w:rsidR="003D7F4C">
          <w:rPr>
            <w:webHidden/>
          </w:rPr>
          <w:t>20</w:t>
        </w:r>
        <w:r w:rsidR="003D7F4C">
          <w:rPr>
            <w:webHidden/>
          </w:rPr>
          <w:fldChar w:fldCharType="end"/>
        </w:r>
      </w:hyperlink>
    </w:p>
    <w:p w14:paraId="4A412F89" w14:textId="4B2183BA" w:rsidR="003D7F4C" w:rsidRDefault="00697730">
      <w:pPr>
        <w:pStyle w:val="TOC1"/>
        <w:rPr>
          <w:rFonts w:asciiTheme="minorHAnsi" w:eastAsiaTheme="minorEastAsia" w:hAnsiTheme="minorHAnsi" w:cstheme="minorBidi"/>
          <w:kern w:val="2"/>
          <w:szCs w:val="24"/>
          <w:lang w:eastAsia="en-GB"/>
          <w14:ligatures w14:val="standardContextual"/>
        </w:rPr>
      </w:pPr>
      <w:hyperlink w:anchor="_Toc172899478" w:history="1">
        <w:r w:rsidR="003D7F4C" w:rsidRPr="00130A24">
          <w:rPr>
            <w:rStyle w:val="Hyperlink"/>
          </w:rPr>
          <w:t>11</w:t>
        </w:r>
        <w:r w:rsidR="003D7F4C">
          <w:rPr>
            <w:rFonts w:asciiTheme="minorHAnsi" w:eastAsiaTheme="minorEastAsia" w:hAnsiTheme="minorHAnsi" w:cstheme="minorBidi"/>
            <w:kern w:val="2"/>
            <w:szCs w:val="24"/>
            <w:lang w:eastAsia="en-GB"/>
            <w14:ligatures w14:val="standardContextual"/>
          </w:rPr>
          <w:tab/>
        </w:r>
        <w:r w:rsidR="003D7F4C" w:rsidRPr="00130A24">
          <w:rPr>
            <w:rStyle w:val="Hyperlink"/>
          </w:rPr>
          <w:t>Human rights and standards development</w:t>
        </w:r>
        <w:r w:rsidR="003D7F4C">
          <w:rPr>
            <w:webHidden/>
          </w:rPr>
          <w:tab/>
        </w:r>
        <w:r w:rsidR="003D7F4C">
          <w:rPr>
            <w:webHidden/>
          </w:rPr>
          <w:fldChar w:fldCharType="begin"/>
        </w:r>
        <w:r w:rsidR="003D7F4C">
          <w:rPr>
            <w:webHidden/>
          </w:rPr>
          <w:instrText xml:space="preserve"> PAGEREF _Toc172899478 \h </w:instrText>
        </w:r>
        <w:r w:rsidR="003D7F4C">
          <w:rPr>
            <w:webHidden/>
          </w:rPr>
        </w:r>
        <w:r w:rsidR="003D7F4C">
          <w:rPr>
            <w:webHidden/>
          </w:rPr>
          <w:fldChar w:fldCharType="separate"/>
        </w:r>
        <w:r w:rsidR="003D7F4C">
          <w:rPr>
            <w:webHidden/>
          </w:rPr>
          <w:t>22</w:t>
        </w:r>
        <w:r w:rsidR="003D7F4C">
          <w:rPr>
            <w:webHidden/>
          </w:rPr>
          <w:fldChar w:fldCharType="end"/>
        </w:r>
      </w:hyperlink>
    </w:p>
    <w:p w14:paraId="41C96B8B" w14:textId="42648A5B" w:rsidR="003D7F4C" w:rsidRDefault="00697730">
      <w:pPr>
        <w:pStyle w:val="TOC1"/>
        <w:rPr>
          <w:rFonts w:asciiTheme="minorHAnsi" w:eastAsiaTheme="minorEastAsia" w:hAnsiTheme="minorHAnsi" w:cstheme="minorBidi"/>
          <w:kern w:val="2"/>
          <w:szCs w:val="24"/>
          <w:lang w:eastAsia="en-GB"/>
          <w14:ligatures w14:val="standardContextual"/>
        </w:rPr>
      </w:pPr>
      <w:hyperlink w:anchor="_Toc172899479" w:history="1">
        <w:r w:rsidR="003D7F4C" w:rsidRPr="00130A24">
          <w:rPr>
            <w:rStyle w:val="Hyperlink"/>
          </w:rPr>
          <w:t>12</w:t>
        </w:r>
        <w:r w:rsidR="003D7F4C">
          <w:rPr>
            <w:rFonts w:asciiTheme="minorHAnsi" w:eastAsiaTheme="minorEastAsia" w:hAnsiTheme="minorHAnsi" w:cstheme="minorBidi"/>
            <w:kern w:val="2"/>
            <w:szCs w:val="24"/>
            <w:lang w:eastAsia="en-GB"/>
            <w14:ligatures w14:val="standardContextual"/>
          </w:rPr>
          <w:tab/>
        </w:r>
        <w:r w:rsidR="003D7F4C" w:rsidRPr="00130A24">
          <w:rPr>
            <w:rStyle w:val="Hyperlink"/>
          </w:rPr>
          <w:t>Publications</w:t>
        </w:r>
        <w:r w:rsidR="003D7F4C">
          <w:rPr>
            <w:webHidden/>
          </w:rPr>
          <w:tab/>
        </w:r>
        <w:r w:rsidR="003D7F4C">
          <w:rPr>
            <w:webHidden/>
          </w:rPr>
          <w:fldChar w:fldCharType="begin"/>
        </w:r>
        <w:r w:rsidR="003D7F4C">
          <w:rPr>
            <w:webHidden/>
          </w:rPr>
          <w:instrText xml:space="preserve"> PAGEREF _Toc172899479 \h </w:instrText>
        </w:r>
        <w:r w:rsidR="003D7F4C">
          <w:rPr>
            <w:webHidden/>
          </w:rPr>
        </w:r>
        <w:r w:rsidR="003D7F4C">
          <w:rPr>
            <w:webHidden/>
          </w:rPr>
          <w:fldChar w:fldCharType="separate"/>
        </w:r>
        <w:r w:rsidR="003D7F4C">
          <w:rPr>
            <w:webHidden/>
          </w:rPr>
          <w:t>23</w:t>
        </w:r>
        <w:r w:rsidR="003D7F4C">
          <w:rPr>
            <w:webHidden/>
          </w:rPr>
          <w:fldChar w:fldCharType="end"/>
        </w:r>
      </w:hyperlink>
    </w:p>
    <w:p w14:paraId="672F85FD" w14:textId="24068878" w:rsidR="003D7F4C" w:rsidRDefault="00697730">
      <w:pPr>
        <w:pStyle w:val="TOC2"/>
        <w:tabs>
          <w:tab w:val="left" w:pos="1531"/>
        </w:tabs>
        <w:rPr>
          <w:rFonts w:asciiTheme="minorHAnsi" w:eastAsiaTheme="minorEastAsia" w:hAnsiTheme="minorHAnsi" w:cstheme="minorBidi"/>
          <w:kern w:val="2"/>
          <w:szCs w:val="24"/>
          <w:lang w:eastAsia="en-GB"/>
          <w14:ligatures w14:val="standardContextual"/>
        </w:rPr>
      </w:pPr>
      <w:hyperlink w:anchor="_Toc172899480" w:history="1">
        <w:r w:rsidR="003D7F4C" w:rsidRPr="00130A24">
          <w:rPr>
            <w:rStyle w:val="Hyperlink"/>
          </w:rPr>
          <w:t>12.1</w:t>
        </w:r>
        <w:r w:rsidR="003D7F4C">
          <w:rPr>
            <w:rFonts w:asciiTheme="minorHAnsi" w:eastAsiaTheme="minorEastAsia" w:hAnsiTheme="minorHAnsi" w:cstheme="minorBidi"/>
            <w:kern w:val="2"/>
            <w:szCs w:val="24"/>
            <w:lang w:eastAsia="en-GB"/>
            <w14:ligatures w14:val="standardContextual"/>
          </w:rPr>
          <w:tab/>
        </w:r>
        <w:r w:rsidR="003D7F4C" w:rsidRPr="00130A24">
          <w:rPr>
            <w:rStyle w:val="Hyperlink"/>
          </w:rPr>
          <w:t>Recommendations and supplements</w:t>
        </w:r>
        <w:r w:rsidR="003D7F4C">
          <w:rPr>
            <w:webHidden/>
          </w:rPr>
          <w:tab/>
        </w:r>
        <w:r w:rsidR="003D7F4C">
          <w:rPr>
            <w:webHidden/>
          </w:rPr>
          <w:fldChar w:fldCharType="begin"/>
        </w:r>
        <w:r w:rsidR="003D7F4C">
          <w:rPr>
            <w:webHidden/>
          </w:rPr>
          <w:instrText xml:space="preserve"> PAGEREF _Toc172899480 \h </w:instrText>
        </w:r>
        <w:r w:rsidR="003D7F4C">
          <w:rPr>
            <w:webHidden/>
          </w:rPr>
        </w:r>
        <w:r w:rsidR="003D7F4C">
          <w:rPr>
            <w:webHidden/>
          </w:rPr>
          <w:fldChar w:fldCharType="separate"/>
        </w:r>
        <w:r w:rsidR="003D7F4C">
          <w:rPr>
            <w:webHidden/>
          </w:rPr>
          <w:t>23</w:t>
        </w:r>
        <w:r w:rsidR="003D7F4C">
          <w:rPr>
            <w:webHidden/>
          </w:rPr>
          <w:fldChar w:fldCharType="end"/>
        </w:r>
      </w:hyperlink>
    </w:p>
    <w:p w14:paraId="25343A97" w14:textId="5D9225F8" w:rsidR="003D7F4C" w:rsidRDefault="00697730">
      <w:pPr>
        <w:pStyle w:val="TOC2"/>
        <w:tabs>
          <w:tab w:val="left" w:pos="1531"/>
        </w:tabs>
        <w:rPr>
          <w:rFonts w:asciiTheme="minorHAnsi" w:eastAsiaTheme="minorEastAsia" w:hAnsiTheme="minorHAnsi" w:cstheme="minorBidi"/>
          <w:kern w:val="2"/>
          <w:szCs w:val="24"/>
          <w:lang w:eastAsia="en-GB"/>
          <w14:ligatures w14:val="standardContextual"/>
        </w:rPr>
      </w:pPr>
      <w:hyperlink w:anchor="_Toc172899481" w:history="1">
        <w:r w:rsidR="003D7F4C" w:rsidRPr="00130A24">
          <w:rPr>
            <w:rStyle w:val="Hyperlink"/>
          </w:rPr>
          <w:t>12.1.1</w:t>
        </w:r>
        <w:r w:rsidR="003D7F4C">
          <w:rPr>
            <w:rFonts w:asciiTheme="minorHAnsi" w:eastAsiaTheme="minorEastAsia" w:hAnsiTheme="minorHAnsi" w:cstheme="minorBidi"/>
            <w:kern w:val="2"/>
            <w:szCs w:val="24"/>
            <w:lang w:eastAsia="en-GB"/>
            <w14:ligatures w14:val="standardContextual"/>
          </w:rPr>
          <w:tab/>
        </w:r>
        <w:r w:rsidR="003D7F4C" w:rsidRPr="00130A24">
          <w:rPr>
            <w:rStyle w:val="Hyperlink"/>
          </w:rPr>
          <w:t>Recommendations deleted between WTSAs</w:t>
        </w:r>
        <w:r w:rsidR="003D7F4C">
          <w:rPr>
            <w:webHidden/>
          </w:rPr>
          <w:tab/>
        </w:r>
        <w:r w:rsidR="003D7F4C">
          <w:rPr>
            <w:webHidden/>
          </w:rPr>
          <w:fldChar w:fldCharType="begin"/>
        </w:r>
        <w:r w:rsidR="003D7F4C">
          <w:rPr>
            <w:webHidden/>
          </w:rPr>
          <w:instrText xml:space="preserve"> PAGEREF _Toc172899481 \h </w:instrText>
        </w:r>
        <w:r w:rsidR="003D7F4C">
          <w:rPr>
            <w:webHidden/>
          </w:rPr>
        </w:r>
        <w:r w:rsidR="003D7F4C">
          <w:rPr>
            <w:webHidden/>
          </w:rPr>
          <w:fldChar w:fldCharType="separate"/>
        </w:r>
        <w:r w:rsidR="003D7F4C">
          <w:rPr>
            <w:webHidden/>
          </w:rPr>
          <w:t>23</w:t>
        </w:r>
        <w:r w:rsidR="003D7F4C">
          <w:rPr>
            <w:webHidden/>
          </w:rPr>
          <w:fldChar w:fldCharType="end"/>
        </w:r>
      </w:hyperlink>
    </w:p>
    <w:p w14:paraId="5FB87A1C" w14:textId="69BF1C41" w:rsidR="003D7F4C" w:rsidRDefault="00697730">
      <w:pPr>
        <w:pStyle w:val="TOC2"/>
        <w:tabs>
          <w:tab w:val="left" w:pos="1531"/>
        </w:tabs>
        <w:rPr>
          <w:rFonts w:asciiTheme="minorHAnsi" w:eastAsiaTheme="minorEastAsia" w:hAnsiTheme="minorHAnsi" w:cstheme="minorBidi"/>
          <w:kern w:val="2"/>
          <w:szCs w:val="24"/>
          <w:lang w:eastAsia="en-GB"/>
          <w14:ligatures w14:val="standardContextual"/>
        </w:rPr>
      </w:pPr>
      <w:hyperlink w:anchor="_Toc172899482" w:history="1">
        <w:r w:rsidR="003D7F4C" w:rsidRPr="00130A24">
          <w:rPr>
            <w:rStyle w:val="Hyperlink"/>
          </w:rPr>
          <w:t>12.2</w:t>
        </w:r>
        <w:r w:rsidR="003D7F4C">
          <w:rPr>
            <w:rFonts w:asciiTheme="minorHAnsi" w:eastAsiaTheme="minorEastAsia" w:hAnsiTheme="minorHAnsi" w:cstheme="minorBidi"/>
            <w:kern w:val="2"/>
            <w:szCs w:val="24"/>
            <w:lang w:eastAsia="en-GB"/>
            <w14:ligatures w14:val="standardContextual"/>
          </w:rPr>
          <w:tab/>
        </w:r>
        <w:r w:rsidR="003D7F4C" w:rsidRPr="00130A24">
          <w:rPr>
            <w:rStyle w:val="Hyperlink"/>
          </w:rPr>
          <w:t>Official languages on an equal footing</w:t>
        </w:r>
        <w:r w:rsidR="003D7F4C">
          <w:rPr>
            <w:webHidden/>
          </w:rPr>
          <w:tab/>
        </w:r>
        <w:r w:rsidR="003D7F4C">
          <w:rPr>
            <w:webHidden/>
          </w:rPr>
          <w:fldChar w:fldCharType="begin"/>
        </w:r>
        <w:r w:rsidR="003D7F4C">
          <w:rPr>
            <w:webHidden/>
          </w:rPr>
          <w:instrText xml:space="preserve"> PAGEREF _Toc172899482 \h </w:instrText>
        </w:r>
        <w:r w:rsidR="003D7F4C">
          <w:rPr>
            <w:webHidden/>
          </w:rPr>
        </w:r>
        <w:r w:rsidR="003D7F4C">
          <w:rPr>
            <w:webHidden/>
          </w:rPr>
          <w:fldChar w:fldCharType="separate"/>
        </w:r>
        <w:r w:rsidR="003D7F4C">
          <w:rPr>
            <w:webHidden/>
          </w:rPr>
          <w:t>25</w:t>
        </w:r>
        <w:r w:rsidR="003D7F4C">
          <w:rPr>
            <w:webHidden/>
          </w:rPr>
          <w:fldChar w:fldCharType="end"/>
        </w:r>
      </w:hyperlink>
    </w:p>
    <w:p w14:paraId="79602B41" w14:textId="43317A69" w:rsidR="00136E7B" w:rsidRPr="00C32576" w:rsidRDefault="00136E7B" w:rsidP="00136E7B">
      <w:pPr>
        <w:rPr>
          <w:highlight w:val="yellow"/>
        </w:rPr>
      </w:pPr>
      <w:r w:rsidRPr="00C32576">
        <w:rPr>
          <w:rFonts w:eastAsia="Malgun Gothic"/>
          <w:color w:val="2B579A"/>
          <w:highlight w:val="yellow"/>
          <w:shd w:val="clear" w:color="auto" w:fill="E6E6E6"/>
          <w:lang w:eastAsia="ko-KR"/>
        </w:rPr>
        <w:fldChar w:fldCharType="end"/>
      </w:r>
    </w:p>
    <w:p w14:paraId="507ABA7D" w14:textId="6F087B1C" w:rsidR="00AE5DF9" w:rsidRPr="000B1097" w:rsidRDefault="00136E7B" w:rsidP="000B1097">
      <w:pPr>
        <w:pStyle w:val="Heading1"/>
        <w:pageBreakBefore/>
        <w:jc w:val="center"/>
      </w:pPr>
      <w:bookmarkStart w:id="13" w:name="_Toc480527764"/>
      <w:bookmarkStart w:id="14" w:name="_Toc172899456"/>
      <w:r w:rsidRPr="00D22378">
        <w:lastRenderedPageBreak/>
        <w:t>Executive Summary</w:t>
      </w:r>
      <w:bookmarkEnd w:id="13"/>
      <w:bookmarkEnd w:id="14"/>
    </w:p>
    <w:p w14:paraId="60E67D2D" w14:textId="5F0FB264" w:rsidR="00682E93" w:rsidRPr="00682E93" w:rsidRDefault="00682E93" w:rsidP="00682E93">
      <w:r w:rsidRPr="00682E93">
        <w:t xml:space="preserve">ITU approved </w:t>
      </w:r>
      <w:hyperlink r:id="rId13" w:history="1">
        <w:r w:rsidRPr="00682E93">
          <w:rPr>
            <w:rStyle w:val="Hyperlink"/>
          </w:rPr>
          <w:t>218 new and revised ITU-T Recommendations and related texts</w:t>
        </w:r>
      </w:hyperlink>
      <w:r w:rsidRPr="00682E93">
        <w:t xml:space="preserve"> from January to 22 July 2024. Executive summaries of ITU-T study group meetings can be found on their respective </w:t>
      </w:r>
      <w:hyperlink r:id="rId14" w:history="1">
        <w:r w:rsidRPr="00682E93">
          <w:rPr>
            <w:rStyle w:val="Hyperlink"/>
          </w:rPr>
          <w:t>homepages</w:t>
        </w:r>
      </w:hyperlink>
      <w:r w:rsidRPr="00682E93">
        <w:t xml:space="preserve">. See </w:t>
      </w:r>
      <w:hyperlink w:anchor="_1_Achievements_in" w:history="1">
        <w:r w:rsidRPr="00682E93">
          <w:rPr>
            <w:rStyle w:val="Hyperlink"/>
          </w:rPr>
          <w:t>section 1</w:t>
        </w:r>
      </w:hyperlink>
      <w:r w:rsidRPr="00682E93">
        <w:t>.</w:t>
      </w:r>
      <w:r w:rsidR="001542A5">
        <w:t xml:space="preserve"> </w:t>
      </w:r>
      <w:r w:rsidRPr="00682E93">
        <w:t xml:space="preserve">Five ITU-T focus groups completed studies in the reporting period. Information on the activities and deliverables of ITU-T focus groups can be found on their respective </w:t>
      </w:r>
      <w:hyperlink r:id="rId15" w:history="1">
        <w:r w:rsidRPr="00682E93">
          <w:rPr>
            <w:rStyle w:val="Hyperlink"/>
          </w:rPr>
          <w:t>homepages</w:t>
        </w:r>
      </w:hyperlink>
      <w:r w:rsidRPr="00682E93">
        <w:t xml:space="preserve">. An index of focus groups and their timeframes is provided in </w:t>
      </w:r>
      <w:hyperlink w:anchor="_2_ITU-T_Focus" w:history="1">
        <w:r w:rsidRPr="00682E93">
          <w:rPr>
            <w:rStyle w:val="Hyperlink"/>
          </w:rPr>
          <w:t>section 2</w:t>
        </w:r>
      </w:hyperlink>
      <w:r w:rsidRPr="00682E93">
        <w:t xml:space="preserve">. </w:t>
      </w:r>
    </w:p>
    <w:p w14:paraId="5ECF1FE8" w14:textId="6F9886F7" w:rsidR="00682E93" w:rsidRPr="00682E93" w:rsidRDefault="00682E93" w:rsidP="00682E93">
      <w:r w:rsidRPr="00682E93">
        <w:t xml:space="preserve">63 ITU-T </w:t>
      </w:r>
      <w:hyperlink r:id="rId16" w:history="1">
        <w:r w:rsidRPr="00682E93">
          <w:rPr>
            <w:rStyle w:val="Hyperlink"/>
          </w:rPr>
          <w:t>workshops and symposia</w:t>
        </w:r>
      </w:hyperlink>
      <w:r w:rsidRPr="00682E93">
        <w:t xml:space="preserve"> were organized in the reporting period, in addition to the near-daily programming of the year-round </w:t>
      </w:r>
      <w:hyperlink r:id="rId17">
        <w:r w:rsidRPr="00682E93">
          <w:rPr>
            <w:rStyle w:val="Hyperlink"/>
          </w:rPr>
          <w:t>AI for Good</w:t>
        </w:r>
      </w:hyperlink>
      <w:r w:rsidRPr="00682E93">
        <w:t xml:space="preserve"> digital platform. See </w:t>
      </w:r>
      <w:hyperlink w:anchor="_3_Workshops,_symposia" w:history="1">
        <w:r w:rsidRPr="00682E93">
          <w:rPr>
            <w:rStyle w:val="Hyperlink"/>
          </w:rPr>
          <w:t>section 3</w:t>
        </w:r>
      </w:hyperlink>
      <w:r w:rsidRPr="00682E93">
        <w:t xml:space="preserve">. TSB facilitated </w:t>
      </w:r>
      <w:r w:rsidR="00EB1266" w:rsidRPr="00782221">
        <w:t>3,548 e-meetings</w:t>
      </w:r>
      <w:r w:rsidR="00EB1266">
        <w:t xml:space="preserve"> with </w:t>
      </w:r>
      <w:r w:rsidR="00EB1266" w:rsidRPr="00782221">
        <w:t xml:space="preserve">32,847 </w:t>
      </w:r>
      <w:r w:rsidRPr="00682E93">
        <w:t xml:space="preserve">connections </w:t>
      </w:r>
      <w:r w:rsidR="00EB1266">
        <w:t xml:space="preserve">from January to mid-July </w:t>
      </w:r>
      <w:r w:rsidRPr="00682E93">
        <w:t>202</w:t>
      </w:r>
      <w:r w:rsidR="00EB1266">
        <w:t>4</w:t>
      </w:r>
      <w:r w:rsidRPr="00682E93">
        <w:t xml:space="preserve">. For a comprehensive report on electronic working methods services and database applications, including the fifth version of </w:t>
      </w:r>
      <w:hyperlink r:id="rId18" w:history="1">
        <w:r w:rsidRPr="00682E93">
          <w:rPr>
            <w:rStyle w:val="Hyperlink"/>
          </w:rPr>
          <w:t>MyWorkspace</w:t>
        </w:r>
      </w:hyperlink>
      <w:r w:rsidRPr="00682E93">
        <w:t xml:space="preserve">, see </w:t>
      </w:r>
      <w:hyperlink r:id="rId19" w:history="1">
        <w:r w:rsidRPr="00682E93">
          <w:rPr>
            <w:rStyle w:val="Hyperlink"/>
          </w:rPr>
          <w:t>TD498</w:t>
        </w:r>
      </w:hyperlink>
      <w:r w:rsidRPr="00682E93">
        <w:t xml:space="preserve">. See </w:t>
      </w:r>
      <w:hyperlink w:anchor="_4_Electronic_working" w:history="1">
        <w:r w:rsidRPr="00682E93">
          <w:rPr>
            <w:rStyle w:val="Hyperlink"/>
          </w:rPr>
          <w:t>section 4</w:t>
        </w:r>
      </w:hyperlink>
      <w:r w:rsidRPr="00682E93">
        <w:t>.</w:t>
      </w:r>
    </w:p>
    <w:p w14:paraId="4B07EA56" w14:textId="12A3EBC2" w:rsidR="00682E93" w:rsidRPr="00682E93" w:rsidRDefault="00682E93" w:rsidP="00682E93">
      <w:r w:rsidRPr="00682E93">
        <w:t xml:space="preserve">ITU-T hosts 269 Sector Members and 233 Associates. ITU Academia members now total 169. 73 of ITU-T's Associates are participating under the reduced fee structure for small and medium-sized enterprises which came into effect on 31 January 2020. See </w:t>
      </w:r>
      <w:hyperlink w:anchor="_8_Membership" w:history="1">
        <w:r w:rsidRPr="00682E93">
          <w:rPr>
            <w:rStyle w:val="Hyperlink"/>
          </w:rPr>
          <w:t>section 11</w:t>
        </w:r>
      </w:hyperlink>
      <w:r w:rsidRPr="00682E93">
        <w:t>.</w:t>
      </w:r>
    </w:p>
    <w:p w14:paraId="09B5C408" w14:textId="08FDA20E" w:rsidR="00682E93" w:rsidRPr="00682E93" w:rsidRDefault="00682E93" w:rsidP="00682E93">
      <w:r w:rsidRPr="00682E93">
        <w:t xml:space="preserve">Discussions at the </w:t>
      </w:r>
      <w:hyperlink r:id="rId20" w:history="1">
        <w:r w:rsidRPr="00682E93">
          <w:rPr>
            <w:rStyle w:val="Hyperlink"/>
          </w:rPr>
          <w:t>AI for Good Global Summit</w:t>
        </w:r>
      </w:hyperlink>
      <w:r w:rsidRPr="00682E93">
        <w:t xml:space="preserve"> in Geneva, 30-31 May 2024, and </w:t>
      </w:r>
      <w:hyperlink r:id="rId21" w:anchor="day0" w:history="1">
        <w:r w:rsidRPr="00682E93">
          <w:rPr>
            <w:rStyle w:val="Hyperlink"/>
          </w:rPr>
          <w:t>AI Governance Day</w:t>
        </w:r>
      </w:hyperlink>
      <w:r w:rsidRPr="00682E93">
        <w:t xml:space="preserve"> on 29 May emphasized that standards development and capacity building will make foundational contributions to global AI governance. See </w:t>
      </w:r>
      <w:hyperlink r:id="rId22" w:history="1">
        <w:r w:rsidRPr="00682E93">
          <w:rPr>
            <w:rStyle w:val="Hyperlink"/>
          </w:rPr>
          <w:t>key reports</w:t>
        </w:r>
      </w:hyperlink>
      <w:r w:rsidRPr="00682E93">
        <w:t xml:space="preserve"> published in connection with the 2024 summit. The summit was held conjunction with the </w:t>
      </w:r>
      <w:hyperlink r:id="rId23" w:history="1">
        <w:r w:rsidRPr="00682E93">
          <w:rPr>
            <w:rStyle w:val="Hyperlink"/>
          </w:rPr>
          <w:t>World Summit on the Information Society +20 meeting</w:t>
        </w:r>
      </w:hyperlink>
      <w:r w:rsidRPr="00682E93">
        <w:t xml:space="preserve"> in Geneva, 27-31 May, with the aim of ensuring complementary perspectives on digital development.</w:t>
      </w:r>
      <w:r w:rsidR="00EB1266">
        <w:t xml:space="preserve"> See </w:t>
      </w:r>
      <w:hyperlink w:anchor="_5.1_Artificial_intelligence" w:history="1">
        <w:r w:rsidR="00EB1266" w:rsidRPr="00EB1266">
          <w:rPr>
            <w:rStyle w:val="Hyperlink"/>
          </w:rPr>
          <w:t>section 5.1</w:t>
        </w:r>
      </w:hyperlink>
      <w:r w:rsidR="00EB1266">
        <w:t>.</w:t>
      </w:r>
    </w:p>
    <w:p w14:paraId="1D2E11C5" w14:textId="730EF209" w:rsidR="00682E93" w:rsidRPr="00682E93" w:rsidRDefault="00682E93" w:rsidP="00682E93">
      <w:r w:rsidRPr="00682E93">
        <w:t>At the summit, ITU, the International Organization for Standardization (ISO) and the International Electrotechnical Commission (IEC) highlighted their commitment to providing a unified framework for AI standards development and a new </w:t>
      </w:r>
      <w:hyperlink r:id="rId24" w:history="1">
        <w:r w:rsidRPr="00682E93">
          <w:rPr>
            <w:rStyle w:val="Hyperlink"/>
          </w:rPr>
          <w:t>multistakeholder initiative</w:t>
        </w:r>
      </w:hyperlink>
      <w:r w:rsidRPr="00682E93">
        <w:t xml:space="preserve"> was announced to support coordinated standards development for AI watermarking, multimedia authenticity, and deepfake detection. The initiative currently includes the Content Authenticity Initiative, Coalition for Content Provenance and Authenticity, Internet Engineering Task Force, ITU, ISO and IEC. </w:t>
      </w:r>
      <w:r w:rsidR="00EB1266">
        <w:t xml:space="preserve">See </w:t>
      </w:r>
      <w:hyperlink w:anchor="_5.1_Artificial_intelligence" w:history="1">
        <w:r w:rsidR="00EB1266" w:rsidRPr="00EB1266">
          <w:rPr>
            <w:rStyle w:val="Hyperlink"/>
          </w:rPr>
          <w:t>section 5.1</w:t>
        </w:r>
      </w:hyperlink>
      <w:r w:rsidR="00EB1266">
        <w:t>.</w:t>
      </w:r>
    </w:p>
    <w:p w14:paraId="0B6C6226" w14:textId="0A917336" w:rsidR="00682E93" w:rsidRPr="00682E93" w:rsidRDefault="00682E93" w:rsidP="00682E93">
      <w:r w:rsidRPr="00682E93">
        <w:t>The </w:t>
      </w:r>
      <w:hyperlink r:id="rId25" w:history="1">
        <w:r w:rsidRPr="00682E93">
          <w:rPr>
            <w:rStyle w:val="Hyperlink"/>
          </w:rPr>
          <w:t>AI for Good Impact Initiative</w:t>
        </w:r>
      </w:hyperlink>
      <w:r w:rsidRPr="00682E93">
        <w:t xml:space="preserve"> launched at the summit aims to expand the scope and impact of AI applications for sustainable development. The initiative will link AI innovators with opportunities to scale and fund promising AI solutions for every </w:t>
      </w:r>
      <w:r w:rsidR="001542A5">
        <w:t>UN Sustainable Development Goal (</w:t>
      </w:r>
      <w:r w:rsidRPr="00682E93">
        <w:t>SDG</w:t>
      </w:r>
      <w:r w:rsidR="001542A5">
        <w:t>)</w:t>
      </w:r>
      <w:r w:rsidRPr="00682E93">
        <w:t xml:space="preserve"> equally across every region. Activities will include regional AI for Good Impact events; global competitions to crowdsource AI solutions and boost AI expertise; research and policy guidance on AI for sustainable development; and accelerators for start-ups and small and medium-sized enterprises.</w:t>
      </w:r>
      <w:r w:rsidR="00EB1266">
        <w:t xml:space="preserve"> See </w:t>
      </w:r>
      <w:hyperlink w:anchor="_5.1_Artificial_intelligence" w:history="1">
        <w:r w:rsidR="00EB1266" w:rsidRPr="00EB1266">
          <w:rPr>
            <w:rStyle w:val="Hyperlink"/>
          </w:rPr>
          <w:t>section 5.1</w:t>
        </w:r>
      </w:hyperlink>
      <w:r w:rsidR="00EB1266">
        <w:t>.</w:t>
      </w:r>
    </w:p>
    <w:p w14:paraId="57FE0C64" w14:textId="30BBFB9D" w:rsidR="00682E93" w:rsidRPr="00682E93" w:rsidRDefault="00682E93" w:rsidP="00682E93">
      <w:r w:rsidRPr="00682E93">
        <w:t xml:space="preserve">Over 36,000 people have created profiles on the </w:t>
      </w:r>
      <w:hyperlink r:id="rId26" w:history="1">
        <w:r w:rsidRPr="00682E93">
          <w:rPr>
            <w:rStyle w:val="Hyperlink"/>
          </w:rPr>
          <w:t>AI for Good Neural Network</w:t>
        </w:r>
      </w:hyperlink>
      <w:r w:rsidRPr="00682E93">
        <w:t xml:space="preserve"> since its launch in February 2022.</w:t>
      </w:r>
      <w:r w:rsidRPr="00682E93">
        <w:rPr>
          <w:bCs/>
        </w:rPr>
        <w:t xml:space="preserve"> </w:t>
      </w:r>
      <w:r w:rsidR="00EB1266">
        <w:t xml:space="preserve">See </w:t>
      </w:r>
      <w:hyperlink w:anchor="_5.1_Artificial_intelligence" w:history="1">
        <w:r w:rsidR="00EB1266" w:rsidRPr="00EB1266">
          <w:rPr>
            <w:rStyle w:val="Hyperlink"/>
          </w:rPr>
          <w:t>section 5.1</w:t>
        </w:r>
      </w:hyperlink>
      <w:r w:rsidR="00EB1266">
        <w:t>.</w:t>
      </w:r>
    </w:p>
    <w:p w14:paraId="482E4832" w14:textId="7676C46E" w:rsidR="00682E93" w:rsidRPr="00682E93" w:rsidRDefault="00682E93" w:rsidP="00682E93">
      <w:r w:rsidRPr="00682E93">
        <w:rPr>
          <w:bCs/>
        </w:rPr>
        <w:t xml:space="preserve">The problem-solving competitions of </w:t>
      </w:r>
      <w:r w:rsidRPr="00682E93">
        <w:t>ITU's AI/ML Challenges are contributing to the development of AI/ML expertise and capabilities around the world. The majority of participants are students from developing countries. These competitions have welcomed over 8,000 participants and received over 23,000 submissions since their launch in 2020.</w:t>
      </w:r>
      <w:r w:rsidR="00EB1266">
        <w:t xml:space="preserve"> See </w:t>
      </w:r>
      <w:hyperlink w:anchor="_5.1_Artificial_intelligence" w:history="1">
        <w:r w:rsidR="00EB1266" w:rsidRPr="00EB1266">
          <w:rPr>
            <w:rStyle w:val="Hyperlink"/>
          </w:rPr>
          <w:t>section 5.1</w:t>
        </w:r>
      </w:hyperlink>
      <w:r w:rsidR="00EB1266">
        <w:t>.</w:t>
      </w:r>
    </w:p>
    <w:p w14:paraId="32948746" w14:textId="590D217B" w:rsidR="00682E93" w:rsidRPr="00682E93" w:rsidRDefault="00697730" w:rsidP="00682E93">
      <w:hyperlink r:id="rId27" w:history="1">
        <w:r w:rsidR="00682E93" w:rsidRPr="00682E93">
          <w:rPr>
            <w:rStyle w:val="Hyperlink"/>
          </w:rPr>
          <w:t>ITU Security Clinics for Digital Financial Services (DFS)</w:t>
        </w:r>
      </w:hyperlink>
      <w:r w:rsidR="00682E93" w:rsidRPr="00682E93">
        <w:t> offer guidance to regulators and DFS providers on adopting the security best practices developed under the</w:t>
      </w:r>
      <w:r w:rsidR="00682E93" w:rsidRPr="00682E93">
        <w:rPr>
          <w:lang w:val="en-US"/>
        </w:rPr>
        <w:t xml:space="preserve"> </w:t>
      </w:r>
      <w:hyperlink r:id="rId28" w:history="1">
        <w:r w:rsidR="00682E93" w:rsidRPr="00682E93">
          <w:rPr>
            <w:rStyle w:val="Hyperlink"/>
            <w:lang w:val="en-US"/>
          </w:rPr>
          <w:t>Financial Inclusion Global Initiative (FIGI)</w:t>
        </w:r>
      </w:hyperlink>
      <w:r w:rsidR="00682E93" w:rsidRPr="00682E93">
        <w:t xml:space="preserve">. The </w:t>
      </w:r>
      <w:hyperlink r:id="rId29" w:history="1">
        <w:r w:rsidR="00682E93" w:rsidRPr="00682E93">
          <w:rPr>
            <w:rStyle w:val="Hyperlink"/>
          </w:rPr>
          <w:t>ITU DFS Security Lab</w:t>
        </w:r>
      </w:hyperlink>
      <w:r w:rsidR="00682E93" w:rsidRPr="00682E93">
        <w:t xml:space="preserve"> helps stakeholders to verify that these best practices are being followed. A growing number of countries as well as regional organizations are adopting the DFS security recommendations developed under FIGI and establishing their own DFS security labs with the support of ITU knowledge-transfer activities. See </w:t>
      </w:r>
      <w:hyperlink w:anchor="_5.2_Artificial_intelligence" w:history="1">
        <w:r w:rsidR="00682E93" w:rsidRPr="00682E93">
          <w:rPr>
            <w:rStyle w:val="Hyperlink"/>
          </w:rPr>
          <w:t>section 5.</w:t>
        </w:r>
        <w:r w:rsidR="00EB1266">
          <w:rPr>
            <w:rStyle w:val="Hyperlink"/>
          </w:rPr>
          <w:t>2</w:t>
        </w:r>
      </w:hyperlink>
      <w:r w:rsidR="00682E93" w:rsidRPr="00682E93">
        <w:t>.</w:t>
      </w:r>
    </w:p>
    <w:p w14:paraId="07164B7F" w14:textId="08CB804D" w:rsidR="00682E93" w:rsidRPr="00682E93" w:rsidRDefault="00682E93" w:rsidP="00682E93">
      <w:r w:rsidRPr="00682E93">
        <w:t xml:space="preserve">The </w:t>
      </w:r>
      <w:hyperlink r:id="rId30" w:history="1">
        <w:r w:rsidRPr="00682E93">
          <w:rPr>
            <w:rStyle w:val="Hyperlink"/>
          </w:rPr>
          <w:t>ITU Blockchain Secure Authentication (BSA) Application Challenge</w:t>
        </w:r>
      </w:hyperlink>
      <w:r w:rsidRPr="00682E93">
        <w:t xml:space="preserve"> organized jointly by ITU and FNSV Korea launched on 8 April 2024. The closing date for submissions is 1 August 2024. The challenge focuses on promoting the use of strong authentication in </w:t>
      </w:r>
      <w:r w:rsidR="001542A5">
        <w:t xml:space="preserve">DFS </w:t>
      </w:r>
      <w:r w:rsidRPr="00682E93">
        <w:t xml:space="preserve">to implement </w:t>
      </w:r>
      <w:r w:rsidRPr="00682E93">
        <w:lastRenderedPageBreak/>
        <w:t xml:space="preserve">passwordless authentication and enhance security in authentication processes. The challenge aims to inspire developers to harness BSA for stronger, more secure authentication methods beyond traditional passwords. The challenge is hosted on </w:t>
      </w:r>
      <w:hyperlink r:id="rId31" w:history="1">
        <w:r w:rsidRPr="00682E93">
          <w:rPr>
            <w:rStyle w:val="Hyperlink"/>
          </w:rPr>
          <w:t>Zindi</w:t>
        </w:r>
      </w:hyperlink>
      <w:r w:rsidRPr="00682E93">
        <w:t>.</w:t>
      </w:r>
      <w:r w:rsidR="00EB1266">
        <w:t xml:space="preserve"> </w:t>
      </w:r>
      <w:r w:rsidR="00EB1266" w:rsidRPr="00682E93">
        <w:t xml:space="preserve">See </w:t>
      </w:r>
      <w:hyperlink w:anchor="_5.2_Artificial_intelligence" w:history="1">
        <w:r w:rsidR="00EB1266" w:rsidRPr="00682E93">
          <w:rPr>
            <w:rStyle w:val="Hyperlink"/>
          </w:rPr>
          <w:t>section 5.</w:t>
        </w:r>
        <w:r w:rsidR="00EB1266">
          <w:rPr>
            <w:rStyle w:val="Hyperlink"/>
          </w:rPr>
          <w:t>2</w:t>
        </w:r>
      </w:hyperlink>
      <w:r w:rsidR="00EB1266" w:rsidRPr="00682E93">
        <w:t>.</w:t>
      </w:r>
    </w:p>
    <w:p w14:paraId="7D5AEA0D" w14:textId="0C6DA8EF" w:rsidR="00682E93" w:rsidRPr="00682E93" w:rsidRDefault="00682E93" w:rsidP="00682E93">
      <w:r w:rsidRPr="00682E93">
        <w:t>The new</w:t>
      </w:r>
      <w:r w:rsidRPr="00682E93">
        <w:rPr>
          <w:i/>
          <w:iCs/>
        </w:rPr>
        <w:t> </w:t>
      </w:r>
      <w:hyperlink r:id="rId32" w:tgtFrame="_blank" w:history="1">
        <w:r w:rsidRPr="00682E93">
          <w:rPr>
            <w:rStyle w:val="Hyperlink"/>
          </w:rPr>
          <w:t>Global Initiative on Virtual Worlds - Discovering the CitiVerse</w:t>
        </w:r>
      </w:hyperlink>
      <w:r w:rsidRPr="00682E93">
        <w:rPr>
          <w:i/>
          <w:iCs/>
        </w:rPr>
        <w:t> </w:t>
      </w:r>
      <w:r w:rsidRPr="00682E93">
        <w:t xml:space="preserve">announced at the first </w:t>
      </w:r>
      <w:hyperlink r:id="rId33" w:tgtFrame="_blank" w:history="1">
        <w:r w:rsidRPr="00682E93">
          <w:rPr>
            <w:rStyle w:val="Hyperlink"/>
          </w:rPr>
          <w:t>UN Virtual Worlds Day</w:t>
        </w:r>
      </w:hyperlink>
      <w:r w:rsidRPr="00682E93">
        <w:t> in Geneva on 14 June 2024 will define norms and principles to guide the governance of metaverse solutions in cities for areas such as urban planning, education, and municipal services. Led by ITU, the UN International Computing Centre and Digital Dubai, the initiative will drive capacity development, facilitate sharing of best practices, and develop a sandbox environment for cities to simulate virtual world scenarios. The initiative will build on the work of the </w:t>
      </w:r>
      <w:hyperlink r:id="rId34" w:history="1">
        <w:r w:rsidRPr="00682E93">
          <w:rPr>
            <w:rStyle w:val="Hyperlink"/>
          </w:rPr>
          <w:t>ITU-T Focus Group on metaverse</w:t>
        </w:r>
      </w:hyperlink>
      <w:r w:rsidRPr="00682E93">
        <w:t xml:space="preserve"> and complement the work of </w:t>
      </w:r>
      <w:hyperlink r:id="rId35" w:history="1">
        <w:r w:rsidRPr="00682E93">
          <w:rPr>
            <w:rStyle w:val="Hyperlink"/>
          </w:rPr>
          <w:t>ITU-T Study Group 20​</w:t>
        </w:r>
      </w:hyperlink>
      <w:r w:rsidRPr="00682E93">
        <w:t xml:space="preserve"> and the </w:t>
      </w:r>
      <w:hyperlink r:id="rId36" w:history="1">
        <w:r w:rsidRPr="00682E93">
          <w:rPr>
            <w:rStyle w:val="Hyperlink"/>
          </w:rPr>
          <w:t xml:space="preserve">United for Smart Sustainable Cities </w:t>
        </w:r>
        <w:r w:rsidR="001542A5">
          <w:rPr>
            <w:rStyle w:val="Hyperlink"/>
          </w:rPr>
          <w:t xml:space="preserve">(U4SSC) </w:t>
        </w:r>
        <w:r w:rsidRPr="00682E93">
          <w:rPr>
            <w:rStyle w:val="Hyperlink"/>
          </w:rPr>
          <w:t>initiative</w:t>
        </w:r>
      </w:hyperlink>
      <w:r w:rsidRPr="00682E93">
        <w:t>. A new </w:t>
      </w:r>
      <w:hyperlink r:id="rId37" w:anchor="p=1" w:tgtFrame="_blank" w:history="1">
        <w:r w:rsidRPr="00682E93">
          <w:rPr>
            <w:rStyle w:val="Hyperlink"/>
          </w:rPr>
          <w:t>UN Executive Briefing​</w:t>
        </w:r>
      </w:hyperlink>
      <w:r w:rsidRPr="00682E93">
        <w:t> launched at UN Virtual Worlds Day highlights the relevance of virtual worlds and the metaverse to the SDGs.</w:t>
      </w:r>
      <w:r w:rsidR="00EB1266">
        <w:t xml:space="preserve"> See </w:t>
      </w:r>
      <w:hyperlink w:anchor="_5.3_Digital_transformation" w:history="1">
        <w:r w:rsidR="00EB1266" w:rsidRPr="00EB1266">
          <w:rPr>
            <w:rStyle w:val="Hyperlink"/>
          </w:rPr>
          <w:t>section 5.3</w:t>
        </w:r>
      </w:hyperlink>
      <w:r w:rsidR="00EB1266">
        <w:t>.</w:t>
      </w:r>
    </w:p>
    <w:p w14:paraId="23D1E74A" w14:textId="6A8F7AB8" w:rsidR="00682E93" w:rsidRPr="00682E93" w:rsidRDefault="00697730" w:rsidP="00682E93">
      <w:hyperlink r:id="rId38" w:history="1">
        <w:r w:rsidR="00682E93" w:rsidRPr="00682E93">
          <w:rPr>
            <w:rStyle w:val="Hyperlink"/>
          </w:rPr>
          <w:t>ITU Digital Transformation Dialogues</w:t>
        </w:r>
      </w:hyperlink>
      <w:r w:rsidR="00682E93" w:rsidRPr="00682E93">
        <w:t xml:space="preserve"> feature fireside chats, ask the expert sessions and webinars on wide-ranging dimensions of digital transformation and supporting ITU standards. 17 dialogues have been held in 2024. The </w:t>
      </w:r>
      <w:hyperlink r:id="rId39">
        <w:r w:rsidR="00682E93" w:rsidRPr="00682E93">
          <w:rPr>
            <w:rStyle w:val="Hyperlink"/>
          </w:rPr>
          <w:t>U</w:t>
        </w:r>
        <w:r w:rsidR="001542A5">
          <w:rPr>
            <w:rStyle w:val="Hyperlink"/>
          </w:rPr>
          <w:t>4SSC initiative</w:t>
        </w:r>
      </w:hyperlink>
      <w:r w:rsidR="00682E93" w:rsidRPr="00682E93">
        <w:t xml:space="preserve"> is supported by 19 UN bodies with the aim of achieving the SDG11 ("Make cities and human settlements inclusive, safe, resilient and sustainable"). Over 150 cities have adopted </w:t>
      </w:r>
      <w:hyperlink r:id="rId40" w:history="1">
        <w:r w:rsidR="00682E93" w:rsidRPr="00682E93">
          <w:rPr>
            <w:rStyle w:val="Hyperlink"/>
          </w:rPr>
          <w:t>U4SSC Key Performance Indicators</w:t>
        </w:r>
      </w:hyperlink>
      <w:r w:rsidR="00682E93" w:rsidRPr="00682E93">
        <w:t xml:space="preserve"> based on ITU standards. The results of these evaluations are shared by </w:t>
      </w:r>
      <w:hyperlink r:id="rId41" w:history="1">
        <w:r w:rsidR="00682E93" w:rsidRPr="00682E93">
          <w:rPr>
            <w:rStyle w:val="Hyperlink"/>
          </w:rPr>
          <w:t>city snapshots, factsheets, verification reports and case studies</w:t>
        </w:r>
      </w:hyperlink>
      <w:r w:rsidR="00682E93" w:rsidRPr="00682E93">
        <w:t xml:space="preserve">. </w:t>
      </w:r>
      <w:hyperlink r:id="rId42" w:history="1">
        <w:r w:rsidR="00682E93" w:rsidRPr="00682E93">
          <w:rPr>
            <w:rStyle w:val="Hyperlink"/>
          </w:rPr>
          <w:t>New reports</w:t>
        </w:r>
      </w:hyperlink>
      <w:r w:rsidR="00682E93" w:rsidRPr="00682E93">
        <w:t xml:space="preserve"> published in 2024 include "U4SSC guiding principles for AI in cities"</w:t>
      </w:r>
      <w:r w:rsidR="00EB1266">
        <w:t xml:space="preserve">. See </w:t>
      </w:r>
      <w:hyperlink w:anchor="_5.3_Digital_transformation" w:history="1">
        <w:r w:rsidR="00EB1266" w:rsidRPr="00EB1266">
          <w:rPr>
            <w:rStyle w:val="Hyperlink"/>
          </w:rPr>
          <w:t>section 5.3</w:t>
        </w:r>
      </w:hyperlink>
      <w:r w:rsidR="00EB1266">
        <w:t>.</w:t>
      </w:r>
    </w:p>
    <w:p w14:paraId="46A2D162" w14:textId="2EBDB692" w:rsidR="00682E93" w:rsidRPr="00682E93" w:rsidRDefault="00682E93" w:rsidP="00682E93">
      <w:pPr>
        <w:rPr>
          <w:b/>
          <w:bCs/>
        </w:rPr>
      </w:pPr>
      <w:r w:rsidRPr="00682E93">
        <w:t xml:space="preserve">The </w:t>
      </w:r>
      <w:hyperlink r:id="rId43" w:history="1">
        <w:r w:rsidRPr="00682E93">
          <w:rPr>
            <w:rStyle w:val="Hyperlink"/>
          </w:rPr>
          <w:t>ITU-T Focus Group on AI for Natural Disaster Management</w:t>
        </w:r>
      </w:hyperlink>
      <w:r w:rsidRPr="00682E93">
        <w:t xml:space="preserve"> will be succeeded by a new "Global Initiative Resilience to Natural Hazards through AI Solutions". The initiative </w:t>
      </w:r>
      <w:r w:rsidR="001542A5">
        <w:t>will be</w:t>
      </w:r>
      <w:r w:rsidRPr="00682E93">
        <w:t xml:space="preserve"> led by ITU, the UN Environment Programme, UN Framework Convention on Climate Change, the Universal Postal Union and the World Meteorological Organization. The initiative will explore AI use cases for resilience, provide expert guidance, and support research, innovation, and standards development. It also aims to create an AI readiness framework to assess and improve national capacities for using AI in disaster management. </w:t>
      </w:r>
      <w:r w:rsidR="00EB1266">
        <w:t xml:space="preserve">See </w:t>
      </w:r>
      <w:hyperlink w:anchor="_5.4_Resilience_to" w:history="1">
        <w:r w:rsidR="00EB1266" w:rsidRPr="00EB1266">
          <w:rPr>
            <w:rStyle w:val="Hyperlink"/>
          </w:rPr>
          <w:t>section 5.4</w:t>
        </w:r>
      </w:hyperlink>
      <w:r w:rsidR="00EB1266">
        <w:t xml:space="preserve">. </w:t>
      </w:r>
    </w:p>
    <w:p w14:paraId="6F476BB9" w14:textId="77AF2B7F" w:rsidR="00682E93" w:rsidRPr="00682E93" w:rsidRDefault="00682E93" w:rsidP="00682E93">
      <w:r w:rsidRPr="00682E93">
        <w:t xml:space="preserve">The latest edition of the </w:t>
      </w:r>
      <w:hyperlink r:id="rId44" w:history="1">
        <w:r w:rsidRPr="00682E93">
          <w:rPr>
            <w:rStyle w:val="Hyperlink"/>
          </w:rPr>
          <w:t>Future Networked Car Symposium</w:t>
        </w:r>
      </w:hyperlink>
      <w:r w:rsidRPr="00682E93">
        <w:t xml:space="preserve"> </w:t>
      </w:r>
      <w:r w:rsidR="001542A5">
        <w:t xml:space="preserve">organized by ITU and the UN Economic Commission for Europe </w:t>
      </w:r>
      <w:r w:rsidRPr="00682E93">
        <w:t xml:space="preserve">was held online from 11 to 14 March 2024. The </w:t>
      </w:r>
      <w:hyperlink r:id="rId45" w:history="1">
        <w:r w:rsidRPr="00682E93">
          <w:rPr>
            <w:rStyle w:val="Hyperlink"/>
          </w:rPr>
          <w:t>expert group on communications technology for automated driving</w:t>
        </w:r>
      </w:hyperlink>
      <w:r w:rsidRPr="00682E93">
        <w:t xml:space="preserve"> under the ITU-led </w:t>
      </w:r>
      <w:hyperlink r:id="rId46" w:history="1">
        <w:r w:rsidRPr="00682E93">
          <w:rPr>
            <w:rStyle w:val="Hyperlink"/>
          </w:rPr>
          <w:t>Collaboration on ITS Communication Standards</w:t>
        </w:r>
      </w:hyperlink>
      <w:r w:rsidRPr="00682E93">
        <w:t xml:space="preserve"> established its first working group during the reporting period on </w:t>
      </w:r>
      <w:hyperlink r:id="rId47" w:history="1">
        <w:r w:rsidRPr="00682E93">
          <w:rPr>
            <w:rStyle w:val="Hyperlink"/>
          </w:rPr>
          <w:t>vehicular communications for merging automatically into congested lanes</w:t>
        </w:r>
      </w:hyperlink>
      <w:r w:rsidRPr="00682E93">
        <w:t xml:space="preserve">. See </w:t>
      </w:r>
      <w:hyperlink w:anchor="_5.3_Smart_cities" w:history="1">
        <w:r w:rsidRPr="00682E93">
          <w:rPr>
            <w:rStyle w:val="Hyperlink"/>
          </w:rPr>
          <w:t>section 5.5</w:t>
        </w:r>
      </w:hyperlink>
      <w:r w:rsidRPr="00682E93">
        <w:t>.</w:t>
      </w:r>
    </w:p>
    <w:p w14:paraId="6C42BFF2" w14:textId="795B74AB" w:rsidR="00EB1266" w:rsidRDefault="00697730" w:rsidP="00682E93">
      <w:hyperlink r:id="rId48" w:history="1">
        <w:r w:rsidR="00682E93" w:rsidRPr="00682E93">
          <w:rPr>
            <w:rStyle w:val="Hyperlink"/>
          </w:rPr>
          <w:t>ITU Academia membership</w:t>
        </w:r>
      </w:hyperlink>
      <w:r w:rsidR="00682E93" w:rsidRPr="00682E93">
        <w:t xml:space="preserve">, the </w:t>
      </w:r>
      <w:hyperlink r:id="rId49" w:history="1">
        <w:r w:rsidR="00682E93" w:rsidRPr="00682E93">
          <w:rPr>
            <w:rStyle w:val="Hyperlink"/>
          </w:rPr>
          <w:t>ITU Journal on Future and Evolving Technologies</w:t>
        </w:r>
      </w:hyperlink>
      <w:r w:rsidR="00682E93" w:rsidRPr="00682E93">
        <w:t xml:space="preserve"> and </w:t>
      </w:r>
      <w:hyperlink r:id="rId50" w:history="1">
        <w:r w:rsidR="00682E93" w:rsidRPr="00682E93">
          <w:rPr>
            <w:rStyle w:val="Hyperlink"/>
          </w:rPr>
          <w:t>ITU Kaleidoscope conferences</w:t>
        </w:r>
      </w:hyperlink>
      <w:r w:rsidR="00682E93" w:rsidRPr="00682E93">
        <w:t xml:space="preserve"> form key avenues for academics to engage in ITU’s work. </w:t>
      </w:r>
      <w:r w:rsidR="00EB1266">
        <w:t xml:space="preserve">See </w:t>
      </w:r>
      <w:hyperlink w:anchor="_4_Academia" w:history="1">
        <w:r w:rsidR="00EB1266" w:rsidRPr="00EB1266">
          <w:rPr>
            <w:rStyle w:val="Hyperlink"/>
          </w:rPr>
          <w:t>section 6</w:t>
        </w:r>
      </w:hyperlink>
      <w:r w:rsidR="00EB1266">
        <w:t xml:space="preserve">. </w:t>
      </w:r>
    </w:p>
    <w:p w14:paraId="21FC9138" w14:textId="2C6CFD6B" w:rsidR="00682E93" w:rsidRPr="00682E93" w:rsidRDefault="00682E93" w:rsidP="00682E93">
      <w:r w:rsidRPr="00682E93">
        <w:t>The ITU Journal – free of charge to both readers and authors – offers comprehensive coverage of communications and networking. The first two of the journal's quarterly issues for 2024 were published in the reporting period. Volume 5, Issue 2 explores the future of satellite communications in view of the paradigm shift from traditional geostationary satellite services to multi-layered space networks. Volume 5, Issue 1 explores innovations for networks to achieve high performance, energy efficiency, and security while serving a diverse range of devices. The journal includes </w:t>
      </w:r>
      <w:hyperlink r:id="rId51" w:tgtFrame="_blank" w:history="1">
        <w:r w:rsidRPr="00682E93">
          <w:rPr>
            <w:rStyle w:val="Hyperlink"/>
          </w:rPr>
          <w:t>recorded webinar discussions</w:t>
        </w:r>
      </w:hyperlink>
      <w:r w:rsidRPr="00682E93">
        <w:t xml:space="preserve"> with researchers and industry leaders and 10 such webinars were held in 2024. </w:t>
      </w:r>
      <w:r w:rsidR="00EB1266">
        <w:t xml:space="preserve">See </w:t>
      </w:r>
      <w:hyperlink w:anchor="_6.1_ITU_Journal" w:history="1">
        <w:r w:rsidR="00EB1266" w:rsidRPr="00EB1266">
          <w:rPr>
            <w:rStyle w:val="Hyperlink"/>
          </w:rPr>
          <w:t>section 6.1</w:t>
        </w:r>
      </w:hyperlink>
      <w:r w:rsidR="00EB1266">
        <w:t>.</w:t>
      </w:r>
    </w:p>
    <w:p w14:paraId="715BD24E" w14:textId="26C83491" w:rsidR="00682E93" w:rsidRPr="00682E93" w:rsidRDefault="00697730" w:rsidP="00682E93">
      <w:hyperlink r:id="rId52" w:history="1">
        <w:r w:rsidR="00682E93" w:rsidRPr="00682E93">
          <w:rPr>
            <w:rStyle w:val="Hyperlink"/>
            <w:iCs/>
          </w:rPr>
          <w:t>ITU Kaleidoscope 2024: Innovation and digital transformation for a sustainable world</w:t>
        </w:r>
      </w:hyperlink>
      <w:r w:rsidR="00682E93" w:rsidRPr="00682E93">
        <w:t xml:space="preserve"> will be held in conjunction with WTSA-24 in New Delhi, India.</w:t>
      </w:r>
      <w:r w:rsidR="00682E93" w:rsidRPr="00682E93">
        <w:rPr>
          <w:iCs/>
        </w:rPr>
        <w:t xml:space="preserve"> It </w:t>
      </w:r>
      <w:r w:rsidR="00682E93" w:rsidRPr="00682E93">
        <w:t xml:space="preserve">will place emphasis on how international standards can contribute to the achievement of the SDGs. The conference has received over 140 submissions. </w:t>
      </w:r>
      <w:r w:rsidR="00EB1266">
        <w:t xml:space="preserve">See </w:t>
      </w:r>
      <w:hyperlink w:anchor="_6.2_ITU_Kaleidoscope" w:history="1">
        <w:r w:rsidR="00EB1266" w:rsidRPr="00EB1266">
          <w:rPr>
            <w:rStyle w:val="Hyperlink"/>
          </w:rPr>
          <w:t>section 6.2</w:t>
        </w:r>
      </w:hyperlink>
      <w:r w:rsidR="00EB1266">
        <w:t xml:space="preserve">. </w:t>
      </w:r>
    </w:p>
    <w:p w14:paraId="6A9FE6AE" w14:textId="2DD5249B" w:rsidR="00682E93" w:rsidRPr="00682E93" w:rsidRDefault="00682E93" w:rsidP="00682E93">
      <w:r w:rsidRPr="00682E93">
        <w:t xml:space="preserve">ITU's re-envisioned </w:t>
      </w:r>
      <w:hyperlink r:id="rId53" w:history="1">
        <w:r w:rsidRPr="00682E93">
          <w:rPr>
            <w:rStyle w:val="Hyperlink"/>
          </w:rPr>
          <w:t>Bridging the Standardization Gap (BSG) Programme</w:t>
        </w:r>
      </w:hyperlink>
      <w:r w:rsidRPr="00682E93">
        <w:t xml:space="preserve"> includes two main strategic pillars – </w:t>
      </w:r>
      <w:r w:rsidRPr="00682E93">
        <w:rPr>
          <w:i/>
          <w:iCs/>
        </w:rPr>
        <w:t>Development</w:t>
      </w:r>
      <w:r w:rsidRPr="00682E93">
        <w:t xml:space="preserve"> and </w:t>
      </w:r>
      <w:r w:rsidRPr="00682E93">
        <w:rPr>
          <w:i/>
          <w:iCs/>
        </w:rPr>
        <w:t>Implementation –</w:t>
      </w:r>
      <w:r w:rsidRPr="00682E93">
        <w:t xml:space="preserve"> supported by </w:t>
      </w:r>
      <w:r w:rsidRPr="00682E93">
        <w:rPr>
          <w:i/>
          <w:iCs/>
        </w:rPr>
        <w:t xml:space="preserve">Resources </w:t>
      </w:r>
      <w:r w:rsidRPr="00682E93">
        <w:t xml:space="preserve">and </w:t>
      </w:r>
      <w:r w:rsidRPr="00682E93">
        <w:rPr>
          <w:i/>
          <w:iCs/>
        </w:rPr>
        <w:t>Partnership</w:t>
      </w:r>
      <w:r w:rsidRPr="00682E93">
        <w:t xml:space="preserve">. </w:t>
      </w:r>
      <w:r w:rsidRPr="00682E93">
        <w:lastRenderedPageBreak/>
        <w:t>Japan's Ministry of Internal Affairs and Communications continues to fund the BS</w:t>
      </w:r>
      <w:r w:rsidR="001542A5">
        <w:t>G</w:t>
      </w:r>
      <w:r w:rsidRPr="00682E93">
        <w:t xml:space="preserve"> programme. 173 fellowships were requested from January to June 2024 and 89 were awarded. For BSG activities undertaken in the reporting period, see </w:t>
      </w:r>
      <w:hyperlink w:anchor="_9_Bridging_the" w:history="1">
        <w:r w:rsidRPr="00682E93">
          <w:rPr>
            <w:rStyle w:val="Hyperlink"/>
          </w:rPr>
          <w:t xml:space="preserve">section </w:t>
        </w:r>
        <w:r w:rsidR="00EB1266">
          <w:rPr>
            <w:rStyle w:val="Hyperlink"/>
          </w:rPr>
          <w:t>9</w:t>
        </w:r>
      </w:hyperlink>
      <w:r w:rsidRPr="00682E93">
        <w:t>.</w:t>
      </w:r>
    </w:p>
    <w:p w14:paraId="1361943B" w14:textId="723C4740" w:rsidR="00682E93" w:rsidRPr="00682E93" w:rsidRDefault="00682E93" w:rsidP="00682E93">
      <w:r w:rsidRPr="00682E93">
        <w:t xml:space="preserve">TSB remains dedicated to integrating a gender perspective in all of its activities and programmes, leveraging the framework of ITU Gender Task Force and the </w:t>
      </w:r>
      <w:hyperlink r:id="rId54" w:history="1">
        <w:r w:rsidRPr="00682E93">
          <w:rPr>
            <w:rStyle w:val="Hyperlink"/>
          </w:rPr>
          <w:t>Network of Women in ITU-T (NoW in ITU-T)</w:t>
        </w:r>
      </w:hyperlink>
      <w:r w:rsidRPr="00682E93">
        <w:t xml:space="preserve">. Gender parity objectives for WTSA-24, supported by the NOW4WTSA-24 campaign, encourage Member States to pledge support for growth in the number of women in ITU-T leadership positions and the target of 35 per cent female participation at WTSA-24. Six Regional Representatives have been appointed by Regional Telecommunication Organizations since the last meeting of TSAG. For a comprehensive report on TSB activities on gender, see </w:t>
      </w:r>
      <w:hyperlink r:id="rId55" w:history="1">
        <w:r w:rsidRPr="00682E93">
          <w:rPr>
            <w:rStyle w:val="Hyperlink"/>
          </w:rPr>
          <w:t>TD556</w:t>
        </w:r>
      </w:hyperlink>
      <w:r w:rsidRPr="00682E93">
        <w:t xml:space="preserve">. See </w:t>
      </w:r>
      <w:hyperlink w:anchor="_10_Gender" w:history="1">
        <w:r w:rsidRPr="00682E93">
          <w:rPr>
            <w:rStyle w:val="Hyperlink"/>
          </w:rPr>
          <w:t>section 1</w:t>
        </w:r>
        <w:r w:rsidR="00EB1266">
          <w:rPr>
            <w:rStyle w:val="Hyperlink"/>
          </w:rPr>
          <w:t>0</w:t>
        </w:r>
      </w:hyperlink>
      <w:r w:rsidRPr="00682E93">
        <w:t>.</w:t>
      </w:r>
    </w:p>
    <w:p w14:paraId="218047F1" w14:textId="6252B8B0" w:rsidR="00682E93" w:rsidRPr="00682E93" w:rsidRDefault="00682E93" w:rsidP="00682E93">
      <w:pPr>
        <w:rPr>
          <w:lang w:val="en-US"/>
        </w:rPr>
      </w:pPr>
      <w:r w:rsidRPr="00682E93">
        <w:rPr>
          <w:lang w:val="en-US"/>
        </w:rPr>
        <w:t xml:space="preserve">TSB discussions with ITU-T study groups are raising awareness of ITU’s commitment to human rights and due consideration of human rights in ITU standards development processes. TSB is maintaining associated collaboration with the Office of the United Nations High Commissioner for Human Rights and participating in discussions of the Human Rights Council. </w:t>
      </w:r>
      <w:r w:rsidR="00EB1266">
        <w:rPr>
          <w:lang w:val="en-US"/>
        </w:rPr>
        <w:t xml:space="preserve">See </w:t>
      </w:r>
      <w:hyperlink w:anchor="_11_Human_rights" w:history="1">
        <w:r w:rsidR="00EB1266" w:rsidRPr="00EB1266">
          <w:rPr>
            <w:rStyle w:val="Hyperlink"/>
            <w:lang w:val="en-US"/>
          </w:rPr>
          <w:t>section 11</w:t>
        </w:r>
      </w:hyperlink>
      <w:r w:rsidR="00EB1266">
        <w:rPr>
          <w:lang w:val="en-US"/>
        </w:rPr>
        <w:t xml:space="preserve">. </w:t>
      </w:r>
    </w:p>
    <w:p w14:paraId="5154BE58" w14:textId="320439C1" w:rsidR="00682E93" w:rsidRPr="00682E93" w:rsidRDefault="00682E93" w:rsidP="00682E93">
      <w:r w:rsidRPr="00682E93">
        <w:t xml:space="preserve">14 testing labs with competence to test the conformance of products with ITU-T Recommendation have been listed in the </w:t>
      </w:r>
      <w:hyperlink r:id="rId56" w:tgtFrame="_blank" w:history="1">
        <w:r w:rsidRPr="00682E93">
          <w:rPr>
            <w:rStyle w:val="Hyperlink"/>
          </w:rPr>
          <w:t>ITU Testing Laboratories Database</w:t>
        </w:r>
      </w:hyperlink>
      <w:r w:rsidRPr="00682E93">
        <w:t xml:space="preserve"> for ITU-recognized facilities. The testing lab recognition scheme, supported by the </w:t>
      </w:r>
      <w:hyperlink r:id="rId57" w:tgtFrame="_blank" w:history="1">
        <w:r w:rsidRPr="00682E93">
          <w:rPr>
            <w:rStyle w:val="Hyperlink"/>
          </w:rPr>
          <w:t>ITU-T Conformity Assessment Steering Committee</w:t>
        </w:r>
      </w:hyperlink>
      <w:r w:rsidRPr="00682E93">
        <w:t xml:space="preserve">, is an initiative under the </w:t>
      </w:r>
      <w:hyperlink r:id="rId58" w:history="1">
        <w:r w:rsidRPr="00682E93">
          <w:rPr>
            <w:rStyle w:val="Hyperlink"/>
          </w:rPr>
          <w:t>ITU Conformity and Interoperability programme</w:t>
        </w:r>
      </w:hyperlink>
      <w:r w:rsidRPr="00682E93">
        <w:t xml:space="preserve">. See </w:t>
      </w:r>
      <w:hyperlink w:anchor="_7_Conformity_and" w:history="1">
        <w:r w:rsidRPr="00682E93">
          <w:rPr>
            <w:rStyle w:val="Hyperlink"/>
          </w:rPr>
          <w:t>section</w:t>
        </w:r>
        <w:r w:rsidR="001542A5">
          <w:rPr>
            <w:rStyle w:val="Hyperlink"/>
          </w:rPr>
          <w:t xml:space="preserve"> 7</w:t>
        </w:r>
      </w:hyperlink>
      <w:r w:rsidRPr="00682E93">
        <w:t>.</w:t>
      </w:r>
    </w:p>
    <w:p w14:paraId="3B170EFC" w14:textId="08CB8F10" w:rsidR="00682E93" w:rsidRPr="00682E93" w:rsidRDefault="00682E93" w:rsidP="00682E93">
      <w:r w:rsidRPr="00682E93">
        <w:t xml:space="preserve">Over 200 ITU-T Recommendations and Supplements were published in the reporting period. TSB continues to collect all new terms and definitions proposed by ITU-T study groups, entering them into the online ITU Terms and Definitions database. TSB continues to translate all Recommendations approved under the Traditional Approval Process as well as all TSAG reports. On request, TSB translated six Recommendations approved under the Alternative Approval Process in the reporting period. See </w:t>
      </w:r>
      <w:hyperlink w:anchor="_14_Publications" w:history="1">
        <w:r w:rsidRPr="00682E93">
          <w:rPr>
            <w:rStyle w:val="Hyperlink"/>
          </w:rPr>
          <w:t xml:space="preserve">section </w:t>
        </w:r>
        <w:r w:rsidR="001542A5">
          <w:rPr>
            <w:rStyle w:val="Hyperlink"/>
          </w:rPr>
          <w:t>12</w:t>
        </w:r>
      </w:hyperlink>
      <w:r w:rsidRPr="00682E93">
        <w:t>.</w:t>
      </w:r>
    </w:p>
    <w:p w14:paraId="2939E2DC" w14:textId="541EE1F4" w:rsidR="00136E7B" w:rsidRPr="00C32576" w:rsidRDefault="5EE8545A" w:rsidP="222B8D80">
      <w:pPr>
        <w:pStyle w:val="Heading1"/>
        <w:jc w:val="center"/>
      </w:pPr>
      <w:bookmarkStart w:id="15" w:name="_Toc480527765"/>
      <w:bookmarkStart w:id="16" w:name="_Toc172899457"/>
      <w:bookmarkStart w:id="17" w:name="_Toc462664184"/>
      <w:bookmarkStart w:id="18" w:name="_Toc475550127"/>
      <w:bookmarkStart w:id="19" w:name="_Toc416161323"/>
      <w:bookmarkStart w:id="20" w:name="_Toc438553934"/>
      <w:bookmarkStart w:id="21" w:name="_Toc453929055"/>
      <w:bookmarkStart w:id="22" w:name="_Toc453932927"/>
      <w:bookmarkStart w:id="23" w:name="_Toc454295831"/>
      <w:bookmarkStart w:id="24" w:name="_Toc418526228"/>
      <w:bookmarkStart w:id="25" w:name="_Toc462664185"/>
      <w:r w:rsidRPr="00C32576">
        <w:t xml:space="preserve">Annex – Full </w:t>
      </w:r>
      <w:r w:rsidR="00A9765D">
        <w:t>r</w:t>
      </w:r>
      <w:r w:rsidRPr="00C32576">
        <w:t xml:space="preserve">eport of activities in ITU-T </w:t>
      </w:r>
      <w:r w:rsidR="00526CBB">
        <w:t>in the study period</w:t>
      </w:r>
      <w:bookmarkEnd w:id="15"/>
      <w:bookmarkEnd w:id="16"/>
    </w:p>
    <w:p w14:paraId="1C91FA37" w14:textId="57E744F4" w:rsidR="00A63A18" w:rsidRPr="00C32576" w:rsidRDefault="00136E7B" w:rsidP="000B3E92">
      <w:pPr>
        <w:pStyle w:val="Heading1"/>
        <w:spacing w:before="240"/>
      </w:pPr>
      <w:bookmarkStart w:id="26" w:name="_1_Achievements_in"/>
      <w:bookmarkStart w:id="27" w:name="_1_ITU-T_Study"/>
      <w:bookmarkStart w:id="28" w:name="_Toc172899458"/>
      <w:bookmarkStart w:id="29" w:name="_Toc480527766"/>
      <w:bookmarkEnd w:id="26"/>
      <w:bookmarkEnd w:id="27"/>
      <w:r w:rsidRPr="00C32576">
        <w:t>1</w:t>
      </w:r>
      <w:r w:rsidRPr="00C32576">
        <w:tab/>
        <w:t xml:space="preserve">ITU-T </w:t>
      </w:r>
      <w:r w:rsidR="00B44AD8">
        <w:t>s</w:t>
      </w:r>
      <w:r w:rsidR="00F17FE4">
        <w:t xml:space="preserve">tudy </w:t>
      </w:r>
      <w:r w:rsidR="00B44AD8">
        <w:t>g</w:t>
      </w:r>
      <w:r w:rsidR="00F17FE4" w:rsidRPr="00C5776F">
        <w:t>roup</w:t>
      </w:r>
      <w:r w:rsidR="00F17FE4">
        <w:t>s</w:t>
      </w:r>
      <w:bookmarkEnd w:id="28"/>
    </w:p>
    <w:p w14:paraId="7E71528E" w14:textId="6126D5E1" w:rsidR="005A4A98" w:rsidRDefault="005A4A98" w:rsidP="005A4A98">
      <w:pPr>
        <w:pStyle w:val="Heading2"/>
        <w:ind w:left="0" w:firstLine="0"/>
      </w:pPr>
      <w:bookmarkStart w:id="30" w:name="_Toc172899459"/>
      <w:r>
        <w:t>1</w:t>
      </w:r>
      <w:r w:rsidRPr="00C32576">
        <w:t>.</w:t>
      </w:r>
      <w:r>
        <w:t>1</w:t>
      </w:r>
      <w:r w:rsidRPr="00C32576">
        <w:tab/>
      </w:r>
      <w:r>
        <w:t>Standards approved and study group meetings</w:t>
      </w:r>
      <w:bookmarkEnd w:id="30"/>
    </w:p>
    <w:p w14:paraId="2FCB0627" w14:textId="1703CAAD" w:rsidR="00DD2950" w:rsidRDefault="003D3598" w:rsidP="003D3598">
      <w:r w:rsidRPr="00C32576">
        <w:t>ITU approved</w:t>
      </w:r>
      <w:r w:rsidR="00EF6426">
        <w:t xml:space="preserve"> </w:t>
      </w:r>
      <w:hyperlink r:id="rId59" w:history="1">
        <w:r w:rsidR="00A406A6" w:rsidRPr="00BD019A">
          <w:rPr>
            <w:rStyle w:val="Hyperlink"/>
          </w:rPr>
          <w:t>2</w:t>
        </w:r>
        <w:r w:rsidR="00BD019A" w:rsidRPr="00BD019A">
          <w:rPr>
            <w:rStyle w:val="Hyperlink"/>
          </w:rPr>
          <w:t>18</w:t>
        </w:r>
        <w:r w:rsidR="00A406A6" w:rsidRPr="00BD019A">
          <w:rPr>
            <w:rStyle w:val="Hyperlink"/>
          </w:rPr>
          <w:t xml:space="preserve"> </w:t>
        </w:r>
        <w:r w:rsidRPr="00BD019A">
          <w:rPr>
            <w:rStyle w:val="Hyperlink"/>
          </w:rPr>
          <w:t>new and revised ITU-T Recommendations</w:t>
        </w:r>
        <w:r w:rsidR="00EF6426" w:rsidRPr="00BD019A">
          <w:rPr>
            <w:rStyle w:val="Hyperlink"/>
          </w:rPr>
          <w:t xml:space="preserve"> and related texts</w:t>
        </w:r>
      </w:hyperlink>
      <w:r w:rsidR="00D56A4B">
        <w:t xml:space="preserve"> from </w:t>
      </w:r>
      <w:r w:rsidR="00BD019A">
        <w:t xml:space="preserve">January to 22 July </w:t>
      </w:r>
      <w:r w:rsidR="00D56A4B">
        <w:t>202</w:t>
      </w:r>
      <w:r w:rsidR="00BD019A">
        <w:t>4</w:t>
      </w:r>
      <w:r w:rsidR="00EF6426">
        <w:t>.</w:t>
      </w:r>
      <w:r w:rsidR="007C17D2">
        <w:t xml:space="preserve"> </w:t>
      </w:r>
      <w:r w:rsidR="00EF6426">
        <w:t xml:space="preserve">For all ITU-T Recommendations in force, see </w:t>
      </w:r>
      <w:r w:rsidR="00FC1E81">
        <w:t xml:space="preserve">the </w:t>
      </w:r>
      <w:hyperlink r:id="rId60" w:history="1">
        <w:r w:rsidR="00EF6426" w:rsidRPr="00EF6426">
          <w:rPr>
            <w:rStyle w:val="Hyperlink"/>
          </w:rPr>
          <w:t>catalogue of ITU-T Recommendations</w:t>
        </w:r>
      </w:hyperlink>
      <w:r w:rsidR="007C17D2">
        <w:t>.</w:t>
      </w:r>
      <w:r w:rsidR="000B1097">
        <w:t xml:space="preserve"> </w:t>
      </w:r>
    </w:p>
    <w:p w14:paraId="50E16B40" w14:textId="3D1897A5" w:rsidR="006941EA" w:rsidRPr="006941EA" w:rsidRDefault="00EE273D" w:rsidP="006941EA">
      <w:r w:rsidRPr="00C32576">
        <w:t xml:space="preserve">Executive summaries </w:t>
      </w:r>
      <w:r>
        <w:t>of ITU</w:t>
      </w:r>
      <w:r w:rsidR="004B3675">
        <w:t>-T</w:t>
      </w:r>
      <w:r>
        <w:t xml:space="preserve"> study group (SG) </w:t>
      </w:r>
      <w:r w:rsidRPr="00C32576">
        <w:t>meetings can be found on the</w:t>
      </w:r>
      <w:r>
        <w:t>ir respective</w:t>
      </w:r>
      <w:r w:rsidRPr="00C32576">
        <w:t xml:space="preserve"> </w:t>
      </w:r>
      <w:hyperlink r:id="rId61" w:history="1">
        <w:r w:rsidRPr="00EE273D">
          <w:rPr>
            <w:rStyle w:val="Hyperlink"/>
          </w:rPr>
          <w:t>homepages</w:t>
        </w:r>
      </w:hyperlink>
      <w:r w:rsidR="00950F9F">
        <w:t>.</w:t>
      </w:r>
      <w:bookmarkStart w:id="31" w:name="_1.1_AI-based_mapping"/>
      <w:bookmarkEnd w:id="31"/>
      <w:r w:rsidR="00DD2950">
        <w:t xml:space="preserve"> </w:t>
      </w:r>
      <w:r w:rsidR="006941EA" w:rsidRPr="006941EA">
        <w:t xml:space="preserve">ITU-T </w:t>
      </w:r>
      <w:r w:rsidR="00DE7459">
        <w:t xml:space="preserve">study group </w:t>
      </w:r>
      <w:r w:rsidR="006941EA" w:rsidRPr="006941EA">
        <w:t xml:space="preserve">meetings </w:t>
      </w:r>
      <w:r w:rsidR="006941EA">
        <w:t xml:space="preserve">held in the </w:t>
      </w:r>
      <w:r w:rsidR="006941EA" w:rsidRPr="00BD019A">
        <w:t>reporting period:</w:t>
      </w:r>
    </w:p>
    <w:p w14:paraId="5A46572B" w14:textId="08EC8508" w:rsidR="000A66DC" w:rsidRDefault="00697730" w:rsidP="00770357">
      <w:pPr>
        <w:numPr>
          <w:ilvl w:val="0"/>
          <w:numId w:val="21"/>
        </w:numPr>
      </w:pPr>
      <w:hyperlink r:id="rId62" w:history="1">
        <w:r w:rsidR="000A66DC" w:rsidRPr="000A66DC">
          <w:rPr>
            <w:rStyle w:val="Hyperlink"/>
          </w:rPr>
          <w:t>SG2</w:t>
        </w:r>
      </w:hyperlink>
      <w:r w:rsidR="000A66DC">
        <w:t xml:space="preserve">: </w:t>
      </w:r>
      <w:r w:rsidR="000A66DC" w:rsidRPr="000A66DC">
        <w:t xml:space="preserve">Geneva, </w:t>
      </w:r>
      <w:r w:rsidR="00257C97">
        <w:t>19-28 June 2024; online, 11 March 2024</w:t>
      </w:r>
    </w:p>
    <w:p w14:paraId="0C96EA63" w14:textId="34B1B556" w:rsidR="006941EA" w:rsidRPr="006941EA" w:rsidRDefault="00697730" w:rsidP="00770357">
      <w:pPr>
        <w:numPr>
          <w:ilvl w:val="0"/>
          <w:numId w:val="21"/>
        </w:numPr>
      </w:pPr>
      <w:hyperlink r:id="rId63" w:history="1">
        <w:r w:rsidR="006941EA" w:rsidRPr="006941EA">
          <w:rPr>
            <w:rStyle w:val="Hyperlink"/>
          </w:rPr>
          <w:t>SG3</w:t>
        </w:r>
      </w:hyperlink>
      <w:r w:rsidR="003A5841">
        <w:t xml:space="preserve">: </w:t>
      </w:r>
      <w:r w:rsidR="006941EA" w:rsidRPr="006941EA">
        <w:t>Geneva,</w:t>
      </w:r>
      <w:r w:rsidR="00AF4404">
        <w:t xml:space="preserve"> </w:t>
      </w:r>
      <w:r w:rsidR="00257C97">
        <w:t>9-18 July 2024</w:t>
      </w:r>
    </w:p>
    <w:p w14:paraId="14AA9ABB" w14:textId="37713B02" w:rsidR="006941EA" w:rsidRPr="006941EA" w:rsidRDefault="00697730" w:rsidP="00770357">
      <w:pPr>
        <w:numPr>
          <w:ilvl w:val="0"/>
          <w:numId w:val="21"/>
        </w:numPr>
      </w:pPr>
      <w:hyperlink r:id="rId64" w:history="1">
        <w:r w:rsidR="006941EA" w:rsidRPr="006941EA">
          <w:rPr>
            <w:rStyle w:val="Hyperlink"/>
          </w:rPr>
          <w:t>SG5</w:t>
        </w:r>
      </w:hyperlink>
      <w:r w:rsidR="006941EA" w:rsidRPr="006941EA">
        <w:t xml:space="preserve">: </w:t>
      </w:r>
      <w:r w:rsidR="00257C97">
        <w:t>Wroclaw, Poland, 17-21 June 2024</w:t>
      </w:r>
    </w:p>
    <w:p w14:paraId="6FFEA556" w14:textId="6FA918D9" w:rsidR="006941EA" w:rsidRPr="006941EA" w:rsidRDefault="00697730" w:rsidP="00770357">
      <w:pPr>
        <w:numPr>
          <w:ilvl w:val="0"/>
          <w:numId w:val="21"/>
        </w:numPr>
      </w:pPr>
      <w:hyperlink r:id="rId65" w:history="1">
        <w:r w:rsidR="006941EA" w:rsidRPr="006941EA">
          <w:rPr>
            <w:rStyle w:val="Hyperlink"/>
          </w:rPr>
          <w:t>SG9</w:t>
        </w:r>
      </w:hyperlink>
      <w:r w:rsidR="006941EA" w:rsidRPr="006941EA">
        <w:t xml:space="preserve">: </w:t>
      </w:r>
      <w:r w:rsidR="00257C97">
        <w:t>Online, 9-17 May 2024</w:t>
      </w:r>
    </w:p>
    <w:p w14:paraId="1719D74B" w14:textId="349DCD4B" w:rsidR="006941EA" w:rsidRPr="006941EA" w:rsidRDefault="00697730" w:rsidP="00770357">
      <w:pPr>
        <w:numPr>
          <w:ilvl w:val="0"/>
          <w:numId w:val="21"/>
        </w:numPr>
      </w:pPr>
      <w:hyperlink r:id="rId66" w:history="1">
        <w:r w:rsidR="006941EA" w:rsidRPr="006941EA">
          <w:rPr>
            <w:rStyle w:val="Hyperlink"/>
          </w:rPr>
          <w:t>SG11</w:t>
        </w:r>
      </w:hyperlink>
      <w:r w:rsidR="006941EA" w:rsidRPr="006941EA">
        <w:t xml:space="preserve">: </w:t>
      </w:r>
      <w:r w:rsidR="00D84240">
        <w:t xml:space="preserve">Geneva, </w:t>
      </w:r>
      <w:r w:rsidR="00257C97">
        <w:t>1-10 May 2024; online, 7 February 2024</w:t>
      </w:r>
    </w:p>
    <w:p w14:paraId="5565263F" w14:textId="4C6141C0" w:rsidR="006941EA" w:rsidRPr="006941EA" w:rsidRDefault="00697730" w:rsidP="00770357">
      <w:pPr>
        <w:numPr>
          <w:ilvl w:val="0"/>
          <w:numId w:val="21"/>
        </w:numPr>
      </w:pPr>
      <w:hyperlink r:id="rId67" w:history="1">
        <w:r w:rsidR="006941EA" w:rsidRPr="006941EA">
          <w:rPr>
            <w:rStyle w:val="Hyperlink"/>
          </w:rPr>
          <w:t>SG12</w:t>
        </w:r>
      </w:hyperlink>
      <w:r w:rsidR="006941EA" w:rsidRPr="006941EA">
        <w:t>:</w:t>
      </w:r>
      <w:r w:rsidR="00D84240">
        <w:t xml:space="preserve"> </w:t>
      </w:r>
      <w:r w:rsidR="00257C97">
        <w:t>Geneva, 16-25 April 2024</w:t>
      </w:r>
    </w:p>
    <w:p w14:paraId="24791C19" w14:textId="2A337BA6" w:rsidR="006941EA" w:rsidRDefault="00697730" w:rsidP="00770357">
      <w:pPr>
        <w:numPr>
          <w:ilvl w:val="0"/>
          <w:numId w:val="21"/>
        </w:numPr>
      </w:pPr>
      <w:hyperlink r:id="rId68" w:history="1">
        <w:r w:rsidR="006941EA" w:rsidRPr="006941EA">
          <w:rPr>
            <w:rStyle w:val="Hyperlink"/>
          </w:rPr>
          <w:t>SG13</w:t>
        </w:r>
      </w:hyperlink>
      <w:r w:rsidR="006941EA" w:rsidRPr="006941EA">
        <w:t xml:space="preserve">: Geneva, </w:t>
      </w:r>
      <w:r w:rsidR="00257C97">
        <w:t>15-26 July 2024; Geneva, 4-15 March 2024</w:t>
      </w:r>
    </w:p>
    <w:p w14:paraId="5C86AF73" w14:textId="60E21F38" w:rsidR="00257C97" w:rsidRDefault="00697730" w:rsidP="00257C97">
      <w:pPr>
        <w:numPr>
          <w:ilvl w:val="0"/>
          <w:numId w:val="21"/>
        </w:numPr>
      </w:pPr>
      <w:hyperlink r:id="rId69" w:history="1">
        <w:r w:rsidR="00257C97" w:rsidRPr="006941EA">
          <w:rPr>
            <w:rStyle w:val="Hyperlink"/>
          </w:rPr>
          <w:t>SG15</w:t>
        </w:r>
      </w:hyperlink>
      <w:r w:rsidR="00257C97" w:rsidRPr="006941EA">
        <w:t xml:space="preserve">: </w:t>
      </w:r>
      <w:r w:rsidR="00257C97">
        <w:t xml:space="preserve">Montreal, Canada, 1-12 July 2024 </w:t>
      </w:r>
    </w:p>
    <w:p w14:paraId="3CFFA543" w14:textId="40A105C9" w:rsidR="00A61119" w:rsidRPr="006941EA" w:rsidRDefault="00697730" w:rsidP="00770357">
      <w:pPr>
        <w:numPr>
          <w:ilvl w:val="0"/>
          <w:numId w:val="21"/>
        </w:numPr>
      </w:pPr>
      <w:hyperlink r:id="rId70" w:history="1">
        <w:r w:rsidR="00A61119" w:rsidRPr="00A61119">
          <w:rPr>
            <w:rStyle w:val="Hyperlink"/>
          </w:rPr>
          <w:t>SG16</w:t>
        </w:r>
      </w:hyperlink>
      <w:r w:rsidR="00A61119">
        <w:t xml:space="preserve">: </w:t>
      </w:r>
      <w:r w:rsidR="00E47507">
        <w:t xml:space="preserve">Rennes, France, 15-26 April 2024 </w:t>
      </w:r>
    </w:p>
    <w:p w14:paraId="5594205B" w14:textId="015BE090" w:rsidR="006941EA" w:rsidRPr="006941EA" w:rsidRDefault="00697730" w:rsidP="00770357">
      <w:pPr>
        <w:numPr>
          <w:ilvl w:val="0"/>
          <w:numId w:val="21"/>
        </w:numPr>
      </w:pPr>
      <w:hyperlink r:id="rId71" w:history="1">
        <w:r w:rsidR="006941EA" w:rsidRPr="006941EA">
          <w:rPr>
            <w:rStyle w:val="Hyperlink"/>
          </w:rPr>
          <w:t>SG17</w:t>
        </w:r>
      </w:hyperlink>
      <w:r w:rsidR="006941EA" w:rsidRPr="006941EA">
        <w:t xml:space="preserve">: </w:t>
      </w:r>
      <w:r w:rsidR="00E47507">
        <w:t>Online, 11-12 July 2024; Geneva, 20 February - 1 March 2024</w:t>
      </w:r>
    </w:p>
    <w:p w14:paraId="2EAA3028" w14:textId="23349C7E" w:rsidR="006941EA" w:rsidRDefault="00697730" w:rsidP="00770357">
      <w:pPr>
        <w:numPr>
          <w:ilvl w:val="0"/>
          <w:numId w:val="21"/>
        </w:numPr>
      </w:pPr>
      <w:hyperlink r:id="rId72" w:history="1">
        <w:r w:rsidR="006941EA" w:rsidRPr="006941EA">
          <w:rPr>
            <w:rStyle w:val="Hyperlink"/>
          </w:rPr>
          <w:t>SG20</w:t>
        </w:r>
      </w:hyperlink>
      <w:r w:rsidR="006941EA" w:rsidRPr="006941EA">
        <w:t xml:space="preserve">: </w:t>
      </w:r>
      <w:r w:rsidR="00E47507">
        <w:t>Geneva, 1-12 July 2024</w:t>
      </w:r>
    </w:p>
    <w:p w14:paraId="59BA0DC9" w14:textId="7501D06B" w:rsidR="006941EA" w:rsidRDefault="006941EA" w:rsidP="006941EA">
      <w:pPr>
        <w:pStyle w:val="Heading2"/>
        <w:ind w:left="0" w:firstLine="0"/>
      </w:pPr>
      <w:bookmarkStart w:id="32" w:name="_Toc172899460"/>
      <w:r>
        <w:t>1</w:t>
      </w:r>
      <w:r w:rsidRPr="00C32576">
        <w:t>.</w:t>
      </w:r>
      <w:r w:rsidR="000E3711">
        <w:t>2</w:t>
      </w:r>
      <w:r w:rsidRPr="00C32576">
        <w:tab/>
      </w:r>
      <w:r>
        <w:t xml:space="preserve">Non-attendance </w:t>
      </w:r>
      <w:r w:rsidR="00794366">
        <w:t xml:space="preserve">of </w:t>
      </w:r>
      <w:r w:rsidRPr="00C5776F">
        <w:t>vice-</w:t>
      </w:r>
      <w:r w:rsidRPr="00F138B0">
        <w:t>chai</w:t>
      </w:r>
      <w:r w:rsidR="00794366" w:rsidRPr="00F138B0">
        <w:t>rs</w:t>
      </w:r>
      <w:bookmarkEnd w:id="32"/>
    </w:p>
    <w:p w14:paraId="07E7E1C8" w14:textId="13FD039B" w:rsidR="00E96F5A" w:rsidRDefault="003A5841" w:rsidP="006941EA">
      <w:pPr>
        <w:spacing w:after="120"/>
        <w:rPr>
          <w:lang w:val="en-US"/>
        </w:rPr>
      </w:pPr>
      <w:r>
        <w:rPr>
          <w:lang w:val="en-US"/>
        </w:rPr>
        <w:t xml:space="preserve">PP </w:t>
      </w:r>
      <w:r w:rsidR="006941EA" w:rsidRPr="00E2737A">
        <w:rPr>
          <w:lang w:val="en-US"/>
        </w:rPr>
        <w:t xml:space="preserve">Resolution 208 (Rev. Bucharest, 2022) </w:t>
      </w:r>
      <w:r>
        <w:rPr>
          <w:lang w:val="en-US"/>
        </w:rPr>
        <w:t>"</w:t>
      </w:r>
      <w:r w:rsidR="006941EA" w:rsidRPr="00E2737A">
        <w:rPr>
          <w:lang w:val="en-US"/>
        </w:rPr>
        <w:t>Appointment and maximum term of office for chairmen and vice-chairmen of Sector advisory groups, study groups and other groups</w:t>
      </w:r>
      <w:r>
        <w:rPr>
          <w:lang w:val="en-US"/>
        </w:rPr>
        <w:t>"</w:t>
      </w:r>
      <w:r w:rsidR="006941EA">
        <w:rPr>
          <w:lang w:val="en-US"/>
        </w:rPr>
        <w:t xml:space="preserve"> resolves </w:t>
      </w:r>
      <w:r w:rsidR="006941EA" w:rsidRPr="00E2737A">
        <w:rPr>
          <w:lang w:val="en-US"/>
        </w:rPr>
        <w:t xml:space="preserve">that a Sector advisory group, study group or other group shall be made aware of the non-attendance of </w:t>
      </w:r>
      <w:r w:rsidR="006941EA">
        <w:rPr>
          <w:lang w:val="en-US"/>
        </w:rPr>
        <w:t>C</w:t>
      </w:r>
      <w:r w:rsidR="006941EA" w:rsidRPr="00E2737A">
        <w:rPr>
          <w:lang w:val="en-US"/>
        </w:rPr>
        <w:t>hair</w:t>
      </w:r>
      <w:r w:rsidR="00BB7AB2">
        <w:rPr>
          <w:lang w:val="en-US"/>
        </w:rPr>
        <w:t>s</w:t>
      </w:r>
      <w:r w:rsidR="006941EA" w:rsidRPr="00E2737A">
        <w:rPr>
          <w:lang w:val="en-US"/>
        </w:rPr>
        <w:t xml:space="preserve"> and </w:t>
      </w:r>
      <w:r w:rsidR="006941EA">
        <w:rPr>
          <w:lang w:val="en-US"/>
        </w:rPr>
        <w:t>V</w:t>
      </w:r>
      <w:r w:rsidR="006941EA" w:rsidRPr="00E2737A">
        <w:rPr>
          <w:lang w:val="en-US"/>
        </w:rPr>
        <w:t>ice-</w:t>
      </w:r>
      <w:r w:rsidR="006941EA">
        <w:rPr>
          <w:lang w:val="en-US"/>
        </w:rPr>
        <w:t>C</w:t>
      </w:r>
      <w:r w:rsidR="006941EA" w:rsidRPr="00E2737A">
        <w:rPr>
          <w:lang w:val="en-US"/>
        </w:rPr>
        <w:t>hai</w:t>
      </w:r>
      <w:r w:rsidR="00BB7AB2">
        <w:rPr>
          <w:lang w:val="en-US"/>
        </w:rPr>
        <w:t>rs</w:t>
      </w:r>
      <w:r w:rsidR="006941EA" w:rsidRPr="00E2737A">
        <w:rPr>
          <w:lang w:val="en-US"/>
        </w:rPr>
        <w:t xml:space="preserve"> </w:t>
      </w:r>
      <w:r>
        <w:rPr>
          <w:lang w:val="en-US"/>
        </w:rPr>
        <w:t xml:space="preserve">in </w:t>
      </w:r>
      <w:r w:rsidR="006941EA" w:rsidRPr="00E2737A">
        <w:rPr>
          <w:lang w:val="en-US"/>
        </w:rPr>
        <w:t>their respective groups and raise the issue through the Director of the relevant Bureau with the members concerned in an attempt to encourage and facilitate participation in these roles</w:t>
      </w:r>
      <w:r w:rsidR="006941EA">
        <w:rPr>
          <w:lang w:val="en-US"/>
        </w:rPr>
        <w:t>.</w:t>
      </w:r>
      <w:r w:rsidR="00E96F5A">
        <w:rPr>
          <w:lang w:val="en-US"/>
        </w:rPr>
        <w:t xml:space="preserve"> </w:t>
      </w:r>
    </w:p>
    <w:p w14:paraId="5869E022" w14:textId="54897F7C" w:rsidR="00391B7F" w:rsidRDefault="00391B7F" w:rsidP="006941EA">
      <w:pPr>
        <w:spacing w:after="120"/>
        <w:rPr>
          <w:lang w:val="en-US"/>
        </w:rPr>
      </w:pPr>
      <w:r>
        <w:rPr>
          <w:lang w:val="en-US"/>
        </w:rPr>
        <w:t>No Chairs were absent from any meetings in the 2022-2024 study period.</w:t>
      </w:r>
    </w:p>
    <w:p w14:paraId="390D7FF3" w14:textId="39EC8A65" w:rsidR="00FA3A82" w:rsidRDefault="00E96F5A" w:rsidP="00BB7AB2">
      <w:pPr>
        <w:spacing w:after="120"/>
        <w:rPr>
          <w:lang w:val="en-US"/>
        </w:rPr>
      </w:pPr>
      <w:r>
        <w:rPr>
          <w:lang w:val="en-US"/>
        </w:rPr>
        <w:t xml:space="preserve">The following table lists </w:t>
      </w:r>
      <w:r w:rsidR="00D73518">
        <w:rPr>
          <w:lang w:val="en-US"/>
        </w:rPr>
        <w:t>V</w:t>
      </w:r>
      <w:r>
        <w:rPr>
          <w:lang w:val="en-US"/>
        </w:rPr>
        <w:t>ice-</w:t>
      </w:r>
      <w:r w:rsidR="00D73518">
        <w:rPr>
          <w:lang w:val="en-US"/>
        </w:rPr>
        <w:t>C</w:t>
      </w:r>
      <w:r>
        <w:rPr>
          <w:lang w:val="en-US"/>
        </w:rPr>
        <w:t>hair</w:t>
      </w:r>
      <w:r w:rsidR="00BB7AB2">
        <w:rPr>
          <w:lang w:val="en-US"/>
        </w:rPr>
        <w:t>s</w:t>
      </w:r>
      <w:r>
        <w:rPr>
          <w:lang w:val="en-US"/>
        </w:rPr>
        <w:t xml:space="preserve"> not in attendance at study group meetings held in the reporting period</w:t>
      </w:r>
      <w:r w:rsidR="00BB7AB2">
        <w:rPr>
          <w:lang w:val="en-US"/>
        </w:rPr>
        <w:t xml:space="preserve">. </w:t>
      </w:r>
    </w:p>
    <w:tbl>
      <w:tblPr>
        <w:tblStyle w:val="TableGrid"/>
        <w:tblW w:w="5000" w:type="pct"/>
        <w:tblLook w:val="04A0" w:firstRow="1" w:lastRow="0" w:firstColumn="1" w:lastColumn="0" w:noHBand="0" w:noVBand="1"/>
      </w:tblPr>
      <w:tblGrid>
        <w:gridCol w:w="1009"/>
        <w:gridCol w:w="3376"/>
        <w:gridCol w:w="5244"/>
      </w:tblGrid>
      <w:tr w:rsidR="00FA3A82" w:rsidRPr="008D7910" w14:paraId="43D31A20" w14:textId="77777777" w:rsidTr="00E559A9">
        <w:trPr>
          <w:cantSplit/>
          <w:tblHeader/>
        </w:trPr>
        <w:tc>
          <w:tcPr>
            <w:tcW w:w="524" w:type="pct"/>
            <w:vAlign w:val="center"/>
          </w:tcPr>
          <w:p w14:paraId="799BE9F6" w14:textId="77777777" w:rsidR="00FA3A82" w:rsidRPr="008D7910" w:rsidRDefault="00FA3A82" w:rsidP="00E559A9">
            <w:pPr>
              <w:jc w:val="center"/>
              <w:rPr>
                <w:b/>
                <w:bCs/>
                <w:lang w:eastAsia="en-US"/>
              </w:rPr>
            </w:pPr>
            <w:r w:rsidRPr="008D7910">
              <w:rPr>
                <w:b/>
                <w:bCs/>
                <w:lang w:eastAsia="en-US"/>
              </w:rPr>
              <w:t>Study Group</w:t>
            </w:r>
          </w:p>
        </w:tc>
        <w:tc>
          <w:tcPr>
            <w:tcW w:w="1753" w:type="pct"/>
            <w:vAlign w:val="center"/>
          </w:tcPr>
          <w:p w14:paraId="6D6B8CFB" w14:textId="77777777" w:rsidR="00FA3A82" w:rsidRPr="008D7910" w:rsidRDefault="00FA3A82" w:rsidP="00E559A9">
            <w:pPr>
              <w:jc w:val="center"/>
              <w:rPr>
                <w:b/>
                <w:bCs/>
                <w:lang w:eastAsia="en-US"/>
              </w:rPr>
            </w:pPr>
            <w:r w:rsidRPr="008D7910">
              <w:rPr>
                <w:b/>
                <w:bCs/>
                <w:lang w:eastAsia="en-US"/>
              </w:rPr>
              <w:t>Meeting</w:t>
            </w:r>
          </w:p>
        </w:tc>
        <w:tc>
          <w:tcPr>
            <w:tcW w:w="2723" w:type="pct"/>
            <w:vAlign w:val="center"/>
          </w:tcPr>
          <w:p w14:paraId="520C7AE2" w14:textId="77777777" w:rsidR="00FA3A82" w:rsidRPr="008D7910" w:rsidRDefault="00FA3A82" w:rsidP="00E559A9">
            <w:pPr>
              <w:jc w:val="center"/>
              <w:rPr>
                <w:b/>
                <w:bCs/>
                <w:lang w:eastAsia="en-US"/>
              </w:rPr>
            </w:pPr>
            <w:r w:rsidRPr="008D7910">
              <w:rPr>
                <w:b/>
                <w:bCs/>
                <w:lang w:eastAsia="en-US"/>
              </w:rPr>
              <w:t>Non-attendance of</w:t>
            </w:r>
          </w:p>
        </w:tc>
      </w:tr>
      <w:tr w:rsidR="00FA3A82" w:rsidRPr="008D7910" w14:paraId="4EF51B27" w14:textId="77777777" w:rsidTr="00E559A9">
        <w:trPr>
          <w:cantSplit/>
          <w:trHeight w:val="337"/>
        </w:trPr>
        <w:tc>
          <w:tcPr>
            <w:tcW w:w="524" w:type="pct"/>
            <w:vMerge w:val="restart"/>
            <w:vAlign w:val="center"/>
          </w:tcPr>
          <w:p w14:paraId="149E184B" w14:textId="77777777" w:rsidR="00FA3A82" w:rsidRPr="008D7910" w:rsidRDefault="00FA3A82" w:rsidP="00E559A9">
            <w:pPr>
              <w:jc w:val="center"/>
              <w:rPr>
                <w:lang w:eastAsia="en-US"/>
              </w:rPr>
            </w:pPr>
            <w:r w:rsidRPr="008D7910">
              <w:rPr>
                <w:lang w:eastAsia="en-US"/>
              </w:rPr>
              <w:t>SG2</w:t>
            </w:r>
          </w:p>
        </w:tc>
        <w:tc>
          <w:tcPr>
            <w:tcW w:w="1753" w:type="pct"/>
            <w:vMerge w:val="restart"/>
            <w:vAlign w:val="center"/>
          </w:tcPr>
          <w:p w14:paraId="1016A07C" w14:textId="77777777" w:rsidR="00FA3A82" w:rsidRPr="008D7910" w:rsidRDefault="00FA3A82" w:rsidP="00E559A9">
            <w:pPr>
              <w:rPr>
                <w:lang w:eastAsia="en-US"/>
              </w:rPr>
            </w:pPr>
            <w:r w:rsidRPr="008D7910">
              <w:t>Virtual, 11 March 2024</w:t>
            </w:r>
          </w:p>
        </w:tc>
        <w:tc>
          <w:tcPr>
            <w:tcW w:w="2723" w:type="pct"/>
            <w:vAlign w:val="center"/>
          </w:tcPr>
          <w:p w14:paraId="4F17611B" w14:textId="77777777" w:rsidR="00FA3A82" w:rsidRPr="008D7910" w:rsidRDefault="00FA3A82" w:rsidP="00E559A9">
            <w:pPr>
              <w:rPr>
                <w:lang w:eastAsia="en-US"/>
              </w:rPr>
            </w:pPr>
            <w:r w:rsidRPr="008D7910">
              <w:rPr>
                <w:lang w:eastAsia="en-US"/>
              </w:rPr>
              <w:t>Rashid AL MEMARI, United Arab Emirates</w:t>
            </w:r>
          </w:p>
        </w:tc>
      </w:tr>
      <w:tr w:rsidR="00FA3A82" w:rsidRPr="008D7910" w14:paraId="58524152" w14:textId="77777777" w:rsidTr="00E559A9">
        <w:trPr>
          <w:cantSplit/>
          <w:trHeight w:val="449"/>
        </w:trPr>
        <w:tc>
          <w:tcPr>
            <w:tcW w:w="524" w:type="pct"/>
            <w:vMerge/>
            <w:vAlign w:val="center"/>
          </w:tcPr>
          <w:p w14:paraId="2C1F98E9" w14:textId="77777777" w:rsidR="00FA3A82" w:rsidRPr="008D7910" w:rsidRDefault="00FA3A82" w:rsidP="00E559A9">
            <w:pPr>
              <w:jc w:val="center"/>
              <w:rPr>
                <w:lang w:eastAsia="en-US"/>
              </w:rPr>
            </w:pPr>
          </w:p>
        </w:tc>
        <w:tc>
          <w:tcPr>
            <w:tcW w:w="1753" w:type="pct"/>
            <w:vMerge/>
            <w:vAlign w:val="center"/>
          </w:tcPr>
          <w:p w14:paraId="5339F225" w14:textId="77777777" w:rsidR="00FA3A82" w:rsidRPr="008D7910" w:rsidRDefault="00FA3A82" w:rsidP="00E559A9"/>
        </w:tc>
        <w:tc>
          <w:tcPr>
            <w:tcW w:w="2723" w:type="pct"/>
            <w:vAlign w:val="center"/>
          </w:tcPr>
          <w:p w14:paraId="710B4490" w14:textId="77777777" w:rsidR="00FA3A82" w:rsidRPr="008D7910" w:rsidRDefault="00FA3A82" w:rsidP="00E559A9">
            <w:pPr>
              <w:rPr>
                <w:lang w:eastAsia="en-US"/>
              </w:rPr>
            </w:pPr>
            <w:r w:rsidRPr="008D7910">
              <w:rPr>
                <w:lang w:eastAsia="en-US"/>
              </w:rPr>
              <w:t>Yaw BOAMAH BAAFI, Ghana</w:t>
            </w:r>
          </w:p>
        </w:tc>
      </w:tr>
      <w:tr w:rsidR="00FA3A82" w:rsidRPr="008D7910" w14:paraId="102A2B3F" w14:textId="77777777" w:rsidTr="00E559A9">
        <w:trPr>
          <w:cantSplit/>
          <w:trHeight w:val="346"/>
        </w:trPr>
        <w:tc>
          <w:tcPr>
            <w:tcW w:w="524" w:type="pct"/>
            <w:vMerge/>
            <w:vAlign w:val="center"/>
          </w:tcPr>
          <w:p w14:paraId="66A0CE1D" w14:textId="77777777" w:rsidR="00FA3A82" w:rsidRPr="008D7910" w:rsidRDefault="00FA3A82" w:rsidP="00E559A9">
            <w:pPr>
              <w:jc w:val="center"/>
              <w:rPr>
                <w:lang w:eastAsia="en-US"/>
              </w:rPr>
            </w:pPr>
          </w:p>
        </w:tc>
        <w:tc>
          <w:tcPr>
            <w:tcW w:w="1753" w:type="pct"/>
            <w:vMerge/>
            <w:vAlign w:val="center"/>
          </w:tcPr>
          <w:p w14:paraId="42101AE2" w14:textId="77777777" w:rsidR="00FA3A82" w:rsidRPr="008D7910" w:rsidRDefault="00FA3A82" w:rsidP="00E559A9"/>
        </w:tc>
        <w:tc>
          <w:tcPr>
            <w:tcW w:w="2723" w:type="pct"/>
            <w:vAlign w:val="center"/>
          </w:tcPr>
          <w:p w14:paraId="7EE41C9A" w14:textId="77777777" w:rsidR="00FA3A82" w:rsidRPr="008D7910" w:rsidRDefault="00FA3A82" w:rsidP="00E559A9">
            <w:pPr>
              <w:rPr>
                <w:lang w:eastAsia="en-US"/>
              </w:rPr>
            </w:pPr>
            <w:r w:rsidRPr="008D7910">
              <w:rPr>
                <w:lang w:eastAsia="en-US"/>
              </w:rPr>
              <w:t>Vijay Kumar ROY, India</w:t>
            </w:r>
          </w:p>
        </w:tc>
      </w:tr>
      <w:tr w:rsidR="00FA3A82" w:rsidRPr="008D7910" w14:paraId="41173FC6" w14:textId="77777777" w:rsidTr="00E559A9">
        <w:trPr>
          <w:cantSplit/>
          <w:trHeight w:val="47"/>
        </w:trPr>
        <w:tc>
          <w:tcPr>
            <w:tcW w:w="524" w:type="pct"/>
            <w:vMerge/>
            <w:vAlign w:val="center"/>
          </w:tcPr>
          <w:p w14:paraId="3CC9C78F" w14:textId="77777777" w:rsidR="00FA3A82" w:rsidRPr="008D7910" w:rsidRDefault="00FA3A82" w:rsidP="00E559A9">
            <w:pPr>
              <w:jc w:val="center"/>
              <w:rPr>
                <w:lang w:eastAsia="en-US"/>
              </w:rPr>
            </w:pPr>
          </w:p>
        </w:tc>
        <w:tc>
          <w:tcPr>
            <w:tcW w:w="1753" w:type="pct"/>
            <w:vMerge/>
            <w:vAlign w:val="center"/>
          </w:tcPr>
          <w:p w14:paraId="23F99137" w14:textId="77777777" w:rsidR="00FA3A82" w:rsidRPr="008D7910" w:rsidRDefault="00FA3A82" w:rsidP="00E559A9"/>
        </w:tc>
        <w:tc>
          <w:tcPr>
            <w:tcW w:w="2723" w:type="pct"/>
            <w:vAlign w:val="center"/>
          </w:tcPr>
          <w:p w14:paraId="3844C3C5" w14:textId="77777777" w:rsidR="00FA3A82" w:rsidRPr="008D7910" w:rsidRDefault="00FA3A82" w:rsidP="00E559A9">
            <w:pPr>
              <w:rPr>
                <w:lang w:eastAsia="en-US"/>
              </w:rPr>
            </w:pPr>
            <w:r w:rsidRPr="008D7910">
              <w:rPr>
                <w:lang w:eastAsia="en-US"/>
              </w:rPr>
              <w:t>Hossam SAKAR, Egypt</w:t>
            </w:r>
          </w:p>
        </w:tc>
      </w:tr>
      <w:tr w:rsidR="00FA3A82" w:rsidRPr="008D7910" w14:paraId="18B4BABB" w14:textId="77777777" w:rsidTr="00E559A9">
        <w:trPr>
          <w:cantSplit/>
          <w:trHeight w:val="47"/>
        </w:trPr>
        <w:tc>
          <w:tcPr>
            <w:tcW w:w="524" w:type="pct"/>
            <w:vMerge/>
            <w:vAlign w:val="center"/>
          </w:tcPr>
          <w:p w14:paraId="33F6554A" w14:textId="77777777" w:rsidR="00FA3A82" w:rsidRPr="008D7910" w:rsidRDefault="00FA3A82" w:rsidP="00E559A9">
            <w:pPr>
              <w:jc w:val="center"/>
              <w:rPr>
                <w:lang w:eastAsia="en-US"/>
              </w:rPr>
            </w:pPr>
          </w:p>
        </w:tc>
        <w:tc>
          <w:tcPr>
            <w:tcW w:w="1753" w:type="pct"/>
            <w:vMerge/>
            <w:vAlign w:val="center"/>
          </w:tcPr>
          <w:p w14:paraId="0C32C0DE" w14:textId="77777777" w:rsidR="00FA3A82" w:rsidRPr="008D7910" w:rsidRDefault="00FA3A82" w:rsidP="00E559A9"/>
        </w:tc>
        <w:tc>
          <w:tcPr>
            <w:tcW w:w="2723" w:type="pct"/>
            <w:vAlign w:val="center"/>
          </w:tcPr>
          <w:p w14:paraId="121DB4FB" w14:textId="77777777" w:rsidR="00FA3A82" w:rsidRPr="008D7910" w:rsidRDefault="00FA3A82" w:rsidP="00E559A9">
            <w:pPr>
              <w:rPr>
                <w:lang w:eastAsia="en-US"/>
              </w:rPr>
            </w:pPr>
            <w:r w:rsidRPr="008D7910">
              <w:rPr>
                <w:lang w:eastAsia="en-US"/>
              </w:rPr>
              <w:t>Ramazan YILMAZ, Turkey</w:t>
            </w:r>
          </w:p>
        </w:tc>
      </w:tr>
      <w:tr w:rsidR="00FA3A82" w:rsidRPr="008D7910" w14:paraId="5B0FF08F" w14:textId="77777777" w:rsidTr="00E559A9">
        <w:trPr>
          <w:cantSplit/>
        </w:trPr>
        <w:tc>
          <w:tcPr>
            <w:tcW w:w="524" w:type="pct"/>
            <w:vAlign w:val="center"/>
          </w:tcPr>
          <w:p w14:paraId="686C5E97" w14:textId="77777777" w:rsidR="00FA3A82" w:rsidRPr="008D7910" w:rsidRDefault="00FA3A82" w:rsidP="00E559A9">
            <w:pPr>
              <w:jc w:val="center"/>
              <w:rPr>
                <w:lang w:eastAsia="en-US"/>
              </w:rPr>
            </w:pPr>
            <w:r w:rsidRPr="008D7910">
              <w:rPr>
                <w:lang w:eastAsia="en-US"/>
              </w:rPr>
              <w:t>SG2</w:t>
            </w:r>
          </w:p>
        </w:tc>
        <w:tc>
          <w:tcPr>
            <w:tcW w:w="1753" w:type="pct"/>
            <w:vAlign w:val="center"/>
          </w:tcPr>
          <w:p w14:paraId="2075ABB6" w14:textId="77777777" w:rsidR="00FA3A82" w:rsidRPr="008D7910" w:rsidRDefault="00FA3A82" w:rsidP="00E559A9">
            <w:r w:rsidRPr="008D7910">
              <w:t>Geneva, 19 - 28 June 2024</w:t>
            </w:r>
          </w:p>
        </w:tc>
        <w:tc>
          <w:tcPr>
            <w:tcW w:w="2723" w:type="pct"/>
            <w:vAlign w:val="center"/>
          </w:tcPr>
          <w:p w14:paraId="5D492B53" w14:textId="77777777" w:rsidR="00FA3A82" w:rsidRPr="008D7910" w:rsidRDefault="00FA3A82" w:rsidP="00E559A9">
            <w:pPr>
              <w:rPr>
                <w:lang w:eastAsia="en-US"/>
              </w:rPr>
            </w:pPr>
            <w:r w:rsidRPr="008D7910">
              <w:rPr>
                <w:lang w:eastAsia="en-US"/>
              </w:rPr>
              <w:t>Hossam SAKAR, Egypt</w:t>
            </w:r>
          </w:p>
        </w:tc>
      </w:tr>
      <w:tr w:rsidR="00FA3A82" w:rsidRPr="008D7910" w14:paraId="6B44B055" w14:textId="77777777" w:rsidTr="00E559A9">
        <w:trPr>
          <w:cantSplit/>
          <w:trHeight w:val="80"/>
        </w:trPr>
        <w:tc>
          <w:tcPr>
            <w:tcW w:w="524" w:type="pct"/>
            <w:vAlign w:val="center"/>
          </w:tcPr>
          <w:p w14:paraId="0D8C7CE3" w14:textId="77777777" w:rsidR="00FA3A82" w:rsidRPr="008D7910" w:rsidRDefault="00FA3A82" w:rsidP="00E559A9">
            <w:pPr>
              <w:jc w:val="center"/>
              <w:rPr>
                <w:lang w:eastAsia="en-US"/>
              </w:rPr>
            </w:pPr>
            <w:r w:rsidRPr="008D7910">
              <w:rPr>
                <w:lang w:eastAsia="en-US"/>
              </w:rPr>
              <w:t>SG3</w:t>
            </w:r>
          </w:p>
        </w:tc>
        <w:tc>
          <w:tcPr>
            <w:tcW w:w="1753" w:type="pct"/>
            <w:vAlign w:val="center"/>
          </w:tcPr>
          <w:p w14:paraId="619FC942" w14:textId="77777777" w:rsidR="00FA3A82" w:rsidRPr="008D7910" w:rsidRDefault="00FA3A82" w:rsidP="00E559A9">
            <w:r w:rsidRPr="008D7910">
              <w:t xml:space="preserve">Geneva, 9 - </w:t>
            </w:r>
            <w:r>
              <w:t>1</w:t>
            </w:r>
            <w:r w:rsidRPr="008D7910">
              <w:t>8 Ju</w:t>
            </w:r>
            <w:r>
              <w:t>ly</w:t>
            </w:r>
            <w:r w:rsidRPr="008D7910">
              <w:t xml:space="preserve"> 2024</w:t>
            </w:r>
          </w:p>
        </w:tc>
        <w:tc>
          <w:tcPr>
            <w:tcW w:w="2723" w:type="pct"/>
            <w:vAlign w:val="center"/>
          </w:tcPr>
          <w:p w14:paraId="49F8DD0A" w14:textId="1BF189CE" w:rsidR="00FA3A82" w:rsidRPr="008D7910" w:rsidRDefault="00391B7F" w:rsidP="00E559A9">
            <w:pPr>
              <w:rPr>
                <w:lang w:eastAsia="en-US"/>
              </w:rPr>
            </w:pPr>
            <w:r>
              <w:rPr>
                <w:lang w:eastAsia="en-US"/>
              </w:rPr>
              <w:t>Omar ALNEMER, United Arab Emirates</w:t>
            </w:r>
          </w:p>
        </w:tc>
      </w:tr>
      <w:tr w:rsidR="00FA3A82" w:rsidRPr="008D7910" w14:paraId="6CDDAFA3" w14:textId="77777777" w:rsidTr="00E559A9">
        <w:trPr>
          <w:cantSplit/>
          <w:trHeight w:val="47"/>
        </w:trPr>
        <w:tc>
          <w:tcPr>
            <w:tcW w:w="524" w:type="pct"/>
            <w:vMerge w:val="restart"/>
            <w:vAlign w:val="center"/>
          </w:tcPr>
          <w:p w14:paraId="452D95B4" w14:textId="77777777" w:rsidR="00FA3A82" w:rsidRPr="008D7910" w:rsidRDefault="00FA3A82" w:rsidP="00E559A9">
            <w:pPr>
              <w:jc w:val="center"/>
              <w:rPr>
                <w:lang w:eastAsia="en-US"/>
              </w:rPr>
            </w:pPr>
            <w:r w:rsidRPr="008D7910">
              <w:rPr>
                <w:lang w:eastAsia="en-US"/>
              </w:rPr>
              <w:t>SG5</w:t>
            </w:r>
          </w:p>
        </w:tc>
        <w:tc>
          <w:tcPr>
            <w:tcW w:w="1753" w:type="pct"/>
            <w:vMerge w:val="restart"/>
            <w:vAlign w:val="center"/>
          </w:tcPr>
          <w:p w14:paraId="00D4F8BB" w14:textId="77777777" w:rsidR="00FA3A82" w:rsidRPr="008D7910" w:rsidRDefault="00FA3A82" w:rsidP="00E559A9">
            <w:r w:rsidRPr="008D7910">
              <w:t>Wroclaw, 17 - 21 June 2024</w:t>
            </w:r>
          </w:p>
        </w:tc>
        <w:tc>
          <w:tcPr>
            <w:tcW w:w="2723" w:type="pct"/>
            <w:vAlign w:val="center"/>
          </w:tcPr>
          <w:p w14:paraId="0556C55A" w14:textId="77777777" w:rsidR="00FA3A82" w:rsidRPr="008D7910" w:rsidRDefault="00FA3A82" w:rsidP="00E559A9">
            <w:pPr>
              <w:rPr>
                <w:lang w:eastAsia="en-US"/>
              </w:rPr>
            </w:pPr>
            <w:r w:rsidRPr="008D7910">
              <w:t>Vincent Urbain NAMRONA, Central African Rep.</w:t>
            </w:r>
          </w:p>
        </w:tc>
      </w:tr>
      <w:tr w:rsidR="00FA3A82" w:rsidRPr="008D7910" w14:paraId="7B162E79" w14:textId="77777777" w:rsidTr="00E559A9">
        <w:trPr>
          <w:cantSplit/>
          <w:trHeight w:val="47"/>
        </w:trPr>
        <w:tc>
          <w:tcPr>
            <w:tcW w:w="524" w:type="pct"/>
            <w:vMerge/>
            <w:vAlign w:val="center"/>
          </w:tcPr>
          <w:p w14:paraId="0FA7F06B" w14:textId="77777777" w:rsidR="00FA3A82" w:rsidRPr="008D7910" w:rsidRDefault="00FA3A82" w:rsidP="00E559A9">
            <w:pPr>
              <w:jc w:val="center"/>
              <w:rPr>
                <w:lang w:eastAsia="en-US"/>
              </w:rPr>
            </w:pPr>
          </w:p>
        </w:tc>
        <w:tc>
          <w:tcPr>
            <w:tcW w:w="1753" w:type="pct"/>
            <w:vMerge/>
            <w:vAlign w:val="center"/>
          </w:tcPr>
          <w:p w14:paraId="38BEF830" w14:textId="77777777" w:rsidR="00FA3A82" w:rsidRPr="008D7910" w:rsidRDefault="00FA3A82" w:rsidP="00E559A9"/>
        </w:tc>
        <w:tc>
          <w:tcPr>
            <w:tcW w:w="2723" w:type="pct"/>
            <w:vAlign w:val="center"/>
          </w:tcPr>
          <w:p w14:paraId="11440F93" w14:textId="77777777" w:rsidR="00FA3A82" w:rsidRPr="008D7910" w:rsidRDefault="00FA3A82" w:rsidP="00E559A9">
            <w:pPr>
              <w:tabs>
                <w:tab w:val="clear" w:pos="794"/>
                <w:tab w:val="clear" w:pos="1588"/>
                <w:tab w:val="clear" w:pos="1985"/>
              </w:tabs>
              <w:rPr>
                <w:lang w:eastAsia="en-US"/>
              </w:rPr>
            </w:pPr>
            <w:r w:rsidRPr="008D7910">
              <w:t>Saidiahrol SAIDIAKBAROV, Republic of Uzbekistan</w:t>
            </w:r>
          </w:p>
        </w:tc>
      </w:tr>
      <w:tr w:rsidR="00FA3A82" w:rsidRPr="008D7910" w14:paraId="6018D945" w14:textId="77777777" w:rsidTr="00E559A9">
        <w:trPr>
          <w:cantSplit/>
          <w:trHeight w:val="47"/>
        </w:trPr>
        <w:tc>
          <w:tcPr>
            <w:tcW w:w="524" w:type="pct"/>
            <w:vAlign w:val="center"/>
          </w:tcPr>
          <w:p w14:paraId="1D01E161" w14:textId="77777777" w:rsidR="00FA3A82" w:rsidRPr="008D7910" w:rsidRDefault="00FA3A82" w:rsidP="00E559A9">
            <w:pPr>
              <w:jc w:val="center"/>
              <w:rPr>
                <w:lang w:eastAsia="en-US"/>
              </w:rPr>
            </w:pPr>
            <w:r w:rsidRPr="008D7910">
              <w:rPr>
                <w:lang w:eastAsia="en-US"/>
              </w:rPr>
              <w:t>SG9</w:t>
            </w:r>
          </w:p>
        </w:tc>
        <w:tc>
          <w:tcPr>
            <w:tcW w:w="1753" w:type="pct"/>
            <w:vAlign w:val="center"/>
          </w:tcPr>
          <w:p w14:paraId="6C2FFECF" w14:textId="77777777" w:rsidR="00FA3A82" w:rsidRPr="008D7910" w:rsidRDefault="00FA3A82" w:rsidP="00E559A9">
            <w:r w:rsidRPr="008D7910">
              <w:t>Virtual, 9 - 17 May 2024</w:t>
            </w:r>
          </w:p>
        </w:tc>
        <w:tc>
          <w:tcPr>
            <w:tcW w:w="2723" w:type="pct"/>
            <w:vAlign w:val="center"/>
          </w:tcPr>
          <w:p w14:paraId="084F2A5D" w14:textId="77777777" w:rsidR="00FA3A82" w:rsidRPr="008D7910" w:rsidRDefault="00FA3A82" w:rsidP="00E559A9">
            <w:pPr>
              <w:rPr>
                <w:rFonts w:eastAsia="Times New Roman"/>
              </w:rPr>
            </w:pPr>
            <w:r w:rsidRPr="008D7910">
              <w:t>Blaise MAMADOU, Central African Rep.</w:t>
            </w:r>
          </w:p>
        </w:tc>
      </w:tr>
      <w:tr w:rsidR="00FA3A82" w:rsidRPr="008D7910" w14:paraId="063ED45D" w14:textId="77777777" w:rsidTr="00E559A9">
        <w:trPr>
          <w:cantSplit/>
        </w:trPr>
        <w:tc>
          <w:tcPr>
            <w:tcW w:w="524" w:type="pct"/>
            <w:vMerge w:val="restart"/>
            <w:vAlign w:val="center"/>
          </w:tcPr>
          <w:p w14:paraId="345421B4" w14:textId="77777777" w:rsidR="00FA3A82" w:rsidRPr="008D7910" w:rsidRDefault="00FA3A82" w:rsidP="00E559A9">
            <w:pPr>
              <w:jc w:val="center"/>
              <w:rPr>
                <w:lang w:eastAsia="en-US"/>
              </w:rPr>
            </w:pPr>
            <w:r w:rsidRPr="008D7910">
              <w:rPr>
                <w:lang w:eastAsia="en-US"/>
              </w:rPr>
              <w:t>SG11</w:t>
            </w:r>
          </w:p>
        </w:tc>
        <w:tc>
          <w:tcPr>
            <w:tcW w:w="1753" w:type="pct"/>
            <w:vMerge w:val="restart"/>
            <w:vAlign w:val="center"/>
          </w:tcPr>
          <w:p w14:paraId="1A9DD6FA" w14:textId="77777777" w:rsidR="00FA3A82" w:rsidRPr="008D7910" w:rsidRDefault="00FA3A82" w:rsidP="00E559A9">
            <w:r w:rsidRPr="008D7910">
              <w:t>Geneva, 1 - 10 May 2024</w:t>
            </w:r>
          </w:p>
        </w:tc>
        <w:tc>
          <w:tcPr>
            <w:tcW w:w="2723" w:type="pct"/>
            <w:vAlign w:val="center"/>
          </w:tcPr>
          <w:p w14:paraId="344CED78" w14:textId="77777777" w:rsidR="00FA3A82" w:rsidRPr="008D7910" w:rsidRDefault="00FA3A82" w:rsidP="00E559A9">
            <w:pPr>
              <w:rPr>
                <w:lang w:eastAsia="en-US"/>
              </w:rPr>
            </w:pPr>
            <w:r w:rsidRPr="008D7910">
              <w:t>Ibrahim Abdalah Mohamed BALA, Sudan</w:t>
            </w:r>
          </w:p>
        </w:tc>
      </w:tr>
      <w:tr w:rsidR="00FA3A82" w:rsidRPr="008D7910" w14:paraId="765EDBE8" w14:textId="77777777" w:rsidTr="00E559A9">
        <w:trPr>
          <w:cantSplit/>
        </w:trPr>
        <w:tc>
          <w:tcPr>
            <w:tcW w:w="524" w:type="pct"/>
            <w:vMerge/>
            <w:vAlign w:val="center"/>
          </w:tcPr>
          <w:p w14:paraId="33659701" w14:textId="77777777" w:rsidR="00FA3A82" w:rsidRPr="008D7910" w:rsidRDefault="00FA3A82" w:rsidP="00E559A9">
            <w:pPr>
              <w:jc w:val="center"/>
              <w:rPr>
                <w:lang w:eastAsia="en-US"/>
              </w:rPr>
            </w:pPr>
          </w:p>
        </w:tc>
        <w:tc>
          <w:tcPr>
            <w:tcW w:w="1753" w:type="pct"/>
            <w:vMerge/>
            <w:vAlign w:val="center"/>
          </w:tcPr>
          <w:p w14:paraId="5B5EC313" w14:textId="77777777" w:rsidR="00FA3A82" w:rsidRPr="008D7910" w:rsidRDefault="00FA3A82" w:rsidP="00E559A9"/>
        </w:tc>
        <w:tc>
          <w:tcPr>
            <w:tcW w:w="2723" w:type="pct"/>
            <w:vAlign w:val="center"/>
          </w:tcPr>
          <w:p w14:paraId="5D6E9534" w14:textId="77777777" w:rsidR="00FA3A82" w:rsidRPr="008D7910" w:rsidRDefault="00FA3A82" w:rsidP="00E559A9">
            <w:pPr>
              <w:rPr>
                <w:lang w:eastAsia="en-US"/>
              </w:rPr>
            </w:pPr>
            <w:r w:rsidRPr="008D7910">
              <w:t>Juan Matias CATTANEO, Argentina</w:t>
            </w:r>
          </w:p>
        </w:tc>
      </w:tr>
      <w:tr w:rsidR="00FA3A82" w:rsidRPr="008D7910" w14:paraId="08A7D286" w14:textId="77777777" w:rsidTr="00E559A9">
        <w:trPr>
          <w:cantSplit/>
        </w:trPr>
        <w:tc>
          <w:tcPr>
            <w:tcW w:w="524" w:type="pct"/>
            <w:vMerge/>
            <w:vAlign w:val="center"/>
          </w:tcPr>
          <w:p w14:paraId="30274254" w14:textId="77777777" w:rsidR="00FA3A82" w:rsidRPr="008D7910" w:rsidRDefault="00FA3A82" w:rsidP="00E559A9">
            <w:pPr>
              <w:jc w:val="center"/>
              <w:rPr>
                <w:lang w:eastAsia="en-US"/>
              </w:rPr>
            </w:pPr>
          </w:p>
        </w:tc>
        <w:tc>
          <w:tcPr>
            <w:tcW w:w="1753" w:type="pct"/>
            <w:vMerge/>
            <w:vAlign w:val="center"/>
          </w:tcPr>
          <w:p w14:paraId="6D284B7B" w14:textId="77777777" w:rsidR="00FA3A82" w:rsidRPr="008D7910" w:rsidRDefault="00FA3A82" w:rsidP="00E559A9"/>
        </w:tc>
        <w:tc>
          <w:tcPr>
            <w:tcW w:w="2723" w:type="pct"/>
            <w:vAlign w:val="center"/>
          </w:tcPr>
          <w:p w14:paraId="3DE4AC03" w14:textId="77777777" w:rsidR="00FA3A82" w:rsidRPr="008D7910" w:rsidRDefault="00FA3A82" w:rsidP="00E559A9">
            <w:pPr>
              <w:rPr>
                <w:lang w:eastAsia="en-US"/>
              </w:rPr>
            </w:pPr>
            <w:r w:rsidRPr="008D7910">
              <w:t>Arezu OROJLU, Iran</w:t>
            </w:r>
          </w:p>
        </w:tc>
      </w:tr>
      <w:tr w:rsidR="00FA3A82" w:rsidRPr="008D7910" w14:paraId="6852CA3B" w14:textId="77777777" w:rsidTr="00E559A9">
        <w:trPr>
          <w:cantSplit/>
        </w:trPr>
        <w:tc>
          <w:tcPr>
            <w:tcW w:w="524" w:type="pct"/>
            <w:vMerge w:val="restart"/>
            <w:vAlign w:val="center"/>
          </w:tcPr>
          <w:p w14:paraId="29441395" w14:textId="77777777" w:rsidR="00FA3A82" w:rsidRPr="008D7910" w:rsidRDefault="00FA3A82" w:rsidP="00E559A9">
            <w:pPr>
              <w:jc w:val="center"/>
              <w:rPr>
                <w:lang w:eastAsia="en-US"/>
              </w:rPr>
            </w:pPr>
            <w:r w:rsidRPr="008D7910">
              <w:rPr>
                <w:lang w:eastAsia="en-US"/>
              </w:rPr>
              <w:t>SG12</w:t>
            </w:r>
          </w:p>
        </w:tc>
        <w:tc>
          <w:tcPr>
            <w:tcW w:w="1753" w:type="pct"/>
            <w:vMerge w:val="restart"/>
            <w:vAlign w:val="center"/>
          </w:tcPr>
          <w:p w14:paraId="33AFF7BF" w14:textId="77777777" w:rsidR="00FA3A82" w:rsidRPr="008D7910" w:rsidRDefault="00FA3A82" w:rsidP="00E559A9">
            <w:r w:rsidRPr="008D7910">
              <w:t>Geneva, 16 - 25 April 2024</w:t>
            </w:r>
          </w:p>
        </w:tc>
        <w:tc>
          <w:tcPr>
            <w:tcW w:w="2723" w:type="pct"/>
            <w:vAlign w:val="center"/>
          </w:tcPr>
          <w:p w14:paraId="00C03235" w14:textId="77777777" w:rsidR="00FA3A82" w:rsidRPr="008D7910" w:rsidDel="00EF3BAF" w:rsidRDefault="00FA3A82" w:rsidP="00E559A9">
            <w:pPr>
              <w:rPr>
                <w:lang w:eastAsia="en-US"/>
              </w:rPr>
            </w:pPr>
            <w:r w:rsidRPr="008D7910">
              <w:rPr>
                <w:lang w:eastAsia="en-US"/>
              </w:rPr>
              <w:t>Sergio Daniel D'UVA, Argentina</w:t>
            </w:r>
          </w:p>
        </w:tc>
      </w:tr>
      <w:tr w:rsidR="00FA3A82" w:rsidRPr="008D7910" w14:paraId="345F2193" w14:textId="77777777" w:rsidTr="00E559A9">
        <w:trPr>
          <w:cantSplit/>
          <w:trHeight w:val="215"/>
        </w:trPr>
        <w:tc>
          <w:tcPr>
            <w:tcW w:w="524" w:type="pct"/>
            <w:vMerge/>
            <w:vAlign w:val="center"/>
          </w:tcPr>
          <w:p w14:paraId="4B25355E" w14:textId="77777777" w:rsidR="00FA3A82" w:rsidRPr="008D7910" w:rsidRDefault="00FA3A82" w:rsidP="00E559A9">
            <w:pPr>
              <w:jc w:val="center"/>
              <w:rPr>
                <w:lang w:eastAsia="en-US"/>
              </w:rPr>
            </w:pPr>
          </w:p>
        </w:tc>
        <w:tc>
          <w:tcPr>
            <w:tcW w:w="1753" w:type="pct"/>
            <w:vMerge/>
            <w:vAlign w:val="center"/>
          </w:tcPr>
          <w:p w14:paraId="6D7D26B8" w14:textId="77777777" w:rsidR="00FA3A82" w:rsidRPr="008D7910" w:rsidRDefault="00FA3A82" w:rsidP="00E559A9"/>
        </w:tc>
        <w:tc>
          <w:tcPr>
            <w:tcW w:w="2723" w:type="pct"/>
            <w:vAlign w:val="center"/>
          </w:tcPr>
          <w:p w14:paraId="75435D4C" w14:textId="77777777" w:rsidR="00FA3A82" w:rsidRPr="008D7910" w:rsidRDefault="00FA3A82" w:rsidP="00E559A9">
            <w:pPr>
              <w:rPr>
                <w:lang w:eastAsia="en-US"/>
              </w:rPr>
            </w:pPr>
            <w:r w:rsidRPr="008D7910">
              <w:rPr>
                <w:lang w:eastAsia="en-US"/>
              </w:rPr>
              <w:t>Edoyemi OGOH, Nigeria</w:t>
            </w:r>
          </w:p>
        </w:tc>
      </w:tr>
      <w:tr w:rsidR="00FA3A82" w:rsidRPr="008D7910" w14:paraId="501DB35D" w14:textId="77777777" w:rsidTr="00E559A9">
        <w:trPr>
          <w:cantSplit/>
        </w:trPr>
        <w:tc>
          <w:tcPr>
            <w:tcW w:w="524" w:type="pct"/>
            <w:vMerge w:val="restart"/>
            <w:vAlign w:val="center"/>
          </w:tcPr>
          <w:p w14:paraId="4097CCB5" w14:textId="77777777" w:rsidR="00FA3A82" w:rsidRPr="008D7910" w:rsidRDefault="00FA3A82" w:rsidP="00E559A9">
            <w:pPr>
              <w:jc w:val="center"/>
              <w:rPr>
                <w:lang w:eastAsia="en-US"/>
              </w:rPr>
            </w:pPr>
            <w:r w:rsidRPr="008D7910">
              <w:rPr>
                <w:lang w:eastAsia="en-US"/>
              </w:rPr>
              <w:t>SG13</w:t>
            </w:r>
          </w:p>
        </w:tc>
        <w:tc>
          <w:tcPr>
            <w:tcW w:w="1753" w:type="pct"/>
            <w:vMerge w:val="restart"/>
            <w:vAlign w:val="center"/>
          </w:tcPr>
          <w:p w14:paraId="1A952076" w14:textId="77777777" w:rsidR="00FA3A82" w:rsidRPr="008D7910" w:rsidRDefault="00FA3A82" w:rsidP="00E559A9">
            <w:r w:rsidRPr="008D7910">
              <w:t>Geneva, 4 - 15 March 2024</w:t>
            </w:r>
          </w:p>
        </w:tc>
        <w:tc>
          <w:tcPr>
            <w:tcW w:w="2723" w:type="pct"/>
            <w:vAlign w:val="center"/>
          </w:tcPr>
          <w:p w14:paraId="660B0723" w14:textId="77777777" w:rsidR="00FA3A82" w:rsidRPr="008D7910" w:rsidRDefault="00FA3A82" w:rsidP="00E559A9">
            <w:pPr>
              <w:rPr>
                <w:lang w:eastAsia="en-US"/>
              </w:rPr>
            </w:pPr>
            <w:r w:rsidRPr="008D7910">
              <w:t>Bülent ARSAL, Turkey</w:t>
            </w:r>
          </w:p>
        </w:tc>
      </w:tr>
      <w:tr w:rsidR="00FA3A82" w:rsidRPr="008D7910" w14:paraId="74A67A7C" w14:textId="77777777" w:rsidTr="00E559A9">
        <w:trPr>
          <w:cantSplit/>
          <w:trHeight w:val="47"/>
        </w:trPr>
        <w:tc>
          <w:tcPr>
            <w:tcW w:w="524" w:type="pct"/>
            <w:vMerge/>
            <w:vAlign w:val="center"/>
          </w:tcPr>
          <w:p w14:paraId="1E76D4F9" w14:textId="77777777" w:rsidR="00FA3A82" w:rsidRPr="008D7910" w:rsidRDefault="00FA3A82" w:rsidP="00E559A9">
            <w:pPr>
              <w:jc w:val="center"/>
              <w:rPr>
                <w:lang w:eastAsia="en-US"/>
              </w:rPr>
            </w:pPr>
          </w:p>
        </w:tc>
        <w:tc>
          <w:tcPr>
            <w:tcW w:w="1753" w:type="pct"/>
            <w:vMerge/>
            <w:vAlign w:val="center"/>
          </w:tcPr>
          <w:p w14:paraId="4FD5144C" w14:textId="77777777" w:rsidR="00FA3A82" w:rsidRPr="008D7910" w:rsidRDefault="00FA3A82" w:rsidP="00E559A9"/>
        </w:tc>
        <w:tc>
          <w:tcPr>
            <w:tcW w:w="2723" w:type="pct"/>
            <w:vAlign w:val="center"/>
          </w:tcPr>
          <w:p w14:paraId="3C787828" w14:textId="77777777" w:rsidR="00FA3A82" w:rsidRPr="008D7910" w:rsidRDefault="00FA3A82" w:rsidP="00E559A9">
            <w:pPr>
              <w:rPr>
                <w:lang w:eastAsia="en-US"/>
              </w:rPr>
            </w:pPr>
            <w:r w:rsidRPr="008D7910">
              <w:t>Anabel DEL CARMEN CISNEROS, Argentina</w:t>
            </w:r>
          </w:p>
        </w:tc>
      </w:tr>
      <w:tr w:rsidR="00FA3A82" w:rsidRPr="008D7910" w14:paraId="22ECD73D" w14:textId="77777777" w:rsidTr="00E559A9">
        <w:trPr>
          <w:cantSplit/>
          <w:trHeight w:val="212"/>
        </w:trPr>
        <w:tc>
          <w:tcPr>
            <w:tcW w:w="524" w:type="pct"/>
            <w:vAlign w:val="center"/>
          </w:tcPr>
          <w:p w14:paraId="46C3599A" w14:textId="77777777" w:rsidR="00FA3A82" w:rsidRPr="008D7910" w:rsidRDefault="00FA3A82" w:rsidP="00E559A9">
            <w:pPr>
              <w:jc w:val="center"/>
              <w:rPr>
                <w:lang w:eastAsia="en-US"/>
              </w:rPr>
            </w:pPr>
            <w:r w:rsidRPr="008D7910">
              <w:rPr>
                <w:lang w:eastAsia="en-US"/>
              </w:rPr>
              <w:t>SG15</w:t>
            </w:r>
          </w:p>
        </w:tc>
        <w:tc>
          <w:tcPr>
            <w:tcW w:w="1753" w:type="pct"/>
            <w:vAlign w:val="center"/>
          </w:tcPr>
          <w:p w14:paraId="4F513D9D" w14:textId="77777777" w:rsidR="00FA3A82" w:rsidRPr="008D7910" w:rsidRDefault="00FA3A82" w:rsidP="00E559A9">
            <w:r w:rsidRPr="008D7910">
              <w:t>Montreal, 1 - 12 July 2024</w:t>
            </w:r>
          </w:p>
        </w:tc>
        <w:tc>
          <w:tcPr>
            <w:tcW w:w="2723" w:type="pct"/>
            <w:vAlign w:val="center"/>
          </w:tcPr>
          <w:p w14:paraId="7AB5939D" w14:textId="77777777" w:rsidR="00FA3A82" w:rsidRPr="008D7910" w:rsidRDefault="00FA3A82" w:rsidP="00E559A9">
            <w:r w:rsidRPr="008D7910">
              <w:t>Emanuele NASTRI, Italy</w:t>
            </w:r>
          </w:p>
        </w:tc>
      </w:tr>
      <w:tr w:rsidR="00FA3A82" w:rsidRPr="008D7910" w14:paraId="22E0D2F6" w14:textId="77777777" w:rsidTr="00E559A9">
        <w:trPr>
          <w:cantSplit/>
          <w:trHeight w:val="212"/>
        </w:trPr>
        <w:tc>
          <w:tcPr>
            <w:tcW w:w="524" w:type="pct"/>
            <w:vMerge w:val="restart"/>
            <w:vAlign w:val="center"/>
          </w:tcPr>
          <w:p w14:paraId="7309F388" w14:textId="77777777" w:rsidR="00FA3A82" w:rsidRPr="008D7910" w:rsidRDefault="00FA3A82" w:rsidP="00E559A9">
            <w:pPr>
              <w:jc w:val="center"/>
              <w:rPr>
                <w:lang w:eastAsia="en-US"/>
              </w:rPr>
            </w:pPr>
            <w:r w:rsidRPr="008D7910">
              <w:rPr>
                <w:lang w:eastAsia="en-US"/>
              </w:rPr>
              <w:t>SG16</w:t>
            </w:r>
          </w:p>
        </w:tc>
        <w:tc>
          <w:tcPr>
            <w:tcW w:w="1753" w:type="pct"/>
            <w:vMerge w:val="restart"/>
            <w:vAlign w:val="center"/>
          </w:tcPr>
          <w:p w14:paraId="5FD0A755" w14:textId="77777777" w:rsidR="00FA3A82" w:rsidRPr="008D7910" w:rsidRDefault="00FA3A82" w:rsidP="00E559A9">
            <w:r w:rsidRPr="008D7910">
              <w:t>Rennes, 15 - 26 April 2024</w:t>
            </w:r>
          </w:p>
        </w:tc>
        <w:tc>
          <w:tcPr>
            <w:tcW w:w="2723" w:type="pct"/>
            <w:vAlign w:val="center"/>
          </w:tcPr>
          <w:p w14:paraId="62B05CB1" w14:textId="77777777" w:rsidR="00FA3A82" w:rsidRPr="008D7910" w:rsidRDefault="00FA3A82" w:rsidP="00E559A9">
            <w:pPr>
              <w:rPr>
                <w:lang w:eastAsia="en-US"/>
              </w:rPr>
            </w:pPr>
            <w:r w:rsidRPr="008D7910">
              <w:t>Charles Zoé BANGA, Central African Rep.</w:t>
            </w:r>
          </w:p>
        </w:tc>
      </w:tr>
      <w:tr w:rsidR="00FA3A82" w:rsidRPr="008D7910" w14:paraId="5DAA02AA" w14:textId="77777777" w:rsidTr="00E559A9">
        <w:trPr>
          <w:cantSplit/>
          <w:trHeight w:val="212"/>
        </w:trPr>
        <w:tc>
          <w:tcPr>
            <w:tcW w:w="524" w:type="pct"/>
            <w:vMerge/>
            <w:vAlign w:val="center"/>
          </w:tcPr>
          <w:p w14:paraId="2609E6FC" w14:textId="77777777" w:rsidR="00FA3A82" w:rsidRPr="008D7910" w:rsidRDefault="00FA3A82" w:rsidP="00E559A9">
            <w:pPr>
              <w:jc w:val="center"/>
              <w:rPr>
                <w:lang w:eastAsia="en-US"/>
              </w:rPr>
            </w:pPr>
          </w:p>
        </w:tc>
        <w:tc>
          <w:tcPr>
            <w:tcW w:w="1753" w:type="pct"/>
            <w:vMerge/>
            <w:vAlign w:val="center"/>
          </w:tcPr>
          <w:p w14:paraId="64EF0D30" w14:textId="77777777" w:rsidR="00FA3A82" w:rsidRPr="008D7910" w:rsidRDefault="00FA3A82" w:rsidP="00E559A9"/>
        </w:tc>
        <w:tc>
          <w:tcPr>
            <w:tcW w:w="2723" w:type="pct"/>
            <w:vAlign w:val="center"/>
          </w:tcPr>
          <w:p w14:paraId="41D9DAC1" w14:textId="77777777" w:rsidR="00FA3A82" w:rsidRPr="008D7910" w:rsidRDefault="00FA3A82" w:rsidP="00E559A9">
            <w:r w:rsidRPr="008D7910">
              <w:t>Ashok KUMAR, India</w:t>
            </w:r>
          </w:p>
        </w:tc>
      </w:tr>
      <w:tr w:rsidR="00FA3A82" w:rsidRPr="008D7910" w14:paraId="073336AC" w14:textId="77777777" w:rsidTr="00E559A9">
        <w:trPr>
          <w:cantSplit/>
          <w:trHeight w:val="141"/>
        </w:trPr>
        <w:tc>
          <w:tcPr>
            <w:tcW w:w="524" w:type="pct"/>
            <w:vMerge/>
            <w:vAlign w:val="center"/>
          </w:tcPr>
          <w:p w14:paraId="5E352AD1" w14:textId="77777777" w:rsidR="00FA3A82" w:rsidRPr="008D7910" w:rsidRDefault="00FA3A82" w:rsidP="00E559A9">
            <w:pPr>
              <w:jc w:val="center"/>
              <w:rPr>
                <w:lang w:eastAsia="en-US"/>
              </w:rPr>
            </w:pPr>
          </w:p>
        </w:tc>
        <w:tc>
          <w:tcPr>
            <w:tcW w:w="1753" w:type="pct"/>
            <w:vMerge/>
            <w:vAlign w:val="center"/>
          </w:tcPr>
          <w:p w14:paraId="38B885D1" w14:textId="77777777" w:rsidR="00FA3A82" w:rsidRPr="008D7910" w:rsidRDefault="00FA3A82" w:rsidP="00E559A9"/>
        </w:tc>
        <w:tc>
          <w:tcPr>
            <w:tcW w:w="2723" w:type="pct"/>
            <w:vAlign w:val="center"/>
          </w:tcPr>
          <w:p w14:paraId="19F2805D" w14:textId="77777777" w:rsidR="00FA3A82" w:rsidRPr="008D7910" w:rsidRDefault="00FA3A82" w:rsidP="00E559A9">
            <w:pPr>
              <w:tabs>
                <w:tab w:val="clear" w:pos="794"/>
                <w:tab w:val="clear" w:pos="1588"/>
                <w:tab w:val="clear" w:pos="1985"/>
              </w:tabs>
              <w:rPr>
                <w:lang w:eastAsia="en-US"/>
              </w:rPr>
            </w:pPr>
            <w:r w:rsidRPr="008D7910">
              <w:t>Akmal SAVURBAEV, Uzbekistan</w:t>
            </w:r>
          </w:p>
        </w:tc>
      </w:tr>
      <w:tr w:rsidR="00FA3A82" w:rsidRPr="008D7910" w14:paraId="1ADDF20B" w14:textId="77777777" w:rsidTr="00E559A9">
        <w:trPr>
          <w:cantSplit/>
          <w:trHeight w:val="47"/>
        </w:trPr>
        <w:tc>
          <w:tcPr>
            <w:tcW w:w="524" w:type="pct"/>
            <w:vMerge w:val="restart"/>
            <w:vAlign w:val="center"/>
          </w:tcPr>
          <w:p w14:paraId="52C51184" w14:textId="77777777" w:rsidR="00FA3A82" w:rsidRPr="008D7910" w:rsidRDefault="00FA3A82" w:rsidP="00E559A9">
            <w:pPr>
              <w:jc w:val="center"/>
              <w:rPr>
                <w:lang w:eastAsia="en-US"/>
              </w:rPr>
            </w:pPr>
            <w:r w:rsidRPr="008D7910">
              <w:rPr>
                <w:lang w:eastAsia="en-US"/>
              </w:rPr>
              <w:t>SG17</w:t>
            </w:r>
          </w:p>
        </w:tc>
        <w:tc>
          <w:tcPr>
            <w:tcW w:w="1753" w:type="pct"/>
            <w:vMerge w:val="restart"/>
            <w:vAlign w:val="center"/>
          </w:tcPr>
          <w:p w14:paraId="6D3DD529" w14:textId="77777777" w:rsidR="00FA3A82" w:rsidRPr="008D7910" w:rsidRDefault="00FA3A82" w:rsidP="00E559A9">
            <w:r w:rsidRPr="008D7910">
              <w:t>Geneva, 20 February - 1 March 2024</w:t>
            </w:r>
          </w:p>
        </w:tc>
        <w:tc>
          <w:tcPr>
            <w:tcW w:w="2723" w:type="pct"/>
            <w:vAlign w:val="center"/>
          </w:tcPr>
          <w:p w14:paraId="7827686C" w14:textId="77777777" w:rsidR="00FA3A82" w:rsidRPr="008D7910" w:rsidRDefault="00FA3A82" w:rsidP="00E559A9">
            <w:pPr>
              <w:rPr>
                <w:lang w:eastAsia="en-US"/>
              </w:rPr>
            </w:pPr>
            <w:r w:rsidRPr="008D7910">
              <w:t>Francisco Javier DÍAZ, Argentina</w:t>
            </w:r>
          </w:p>
        </w:tc>
      </w:tr>
      <w:tr w:rsidR="00FA3A82" w:rsidRPr="008D7910" w14:paraId="2A291EC6" w14:textId="77777777" w:rsidTr="00E559A9">
        <w:trPr>
          <w:cantSplit/>
          <w:trHeight w:val="150"/>
        </w:trPr>
        <w:tc>
          <w:tcPr>
            <w:tcW w:w="524" w:type="pct"/>
            <w:vMerge/>
            <w:vAlign w:val="center"/>
          </w:tcPr>
          <w:p w14:paraId="4F9B5EBF" w14:textId="77777777" w:rsidR="00FA3A82" w:rsidRPr="008D7910" w:rsidRDefault="00FA3A82" w:rsidP="00E559A9">
            <w:pPr>
              <w:jc w:val="center"/>
              <w:rPr>
                <w:lang w:eastAsia="en-US"/>
              </w:rPr>
            </w:pPr>
          </w:p>
        </w:tc>
        <w:tc>
          <w:tcPr>
            <w:tcW w:w="1753" w:type="pct"/>
            <w:vMerge/>
            <w:vAlign w:val="center"/>
          </w:tcPr>
          <w:p w14:paraId="168E9B8F" w14:textId="77777777" w:rsidR="00FA3A82" w:rsidRPr="008D7910" w:rsidRDefault="00FA3A82" w:rsidP="00E559A9"/>
        </w:tc>
        <w:tc>
          <w:tcPr>
            <w:tcW w:w="2723" w:type="pct"/>
            <w:vAlign w:val="center"/>
          </w:tcPr>
          <w:p w14:paraId="77F26C13" w14:textId="77777777" w:rsidR="00FA3A82" w:rsidRPr="008D7910" w:rsidRDefault="00FA3A82" w:rsidP="00E559A9">
            <w:pPr>
              <w:tabs>
                <w:tab w:val="clear" w:pos="794"/>
                <w:tab w:val="clear" w:pos="1588"/>
                <w:tab w:val="clear" w:pos="1985"/>
              </w:tabs>
              <w:rPr>
                <w:lang w:eastAsia="en-US"/>
              </w:rPr>
            </w:pPr>
            <w:r w:rsidRPr="008D7910">
              <w:t>Gökhan EVREN, Turkey</w:t>
            </w:r>
          </w:p>
        </w:tc>
      </w:tr>
      <w:tr w:rsidR="00FA3A82" w:rsidRPr="008D7910" w14:paraId="2348ED58" w14:textId="77777777" w:rsidTr="00E559A9">
        <w:trPr>
          <w:cantSplit/>
          <w:trHeight w:val="347"/>
        </w:trPr>
        <w:tc>
          <w:tcPr>
            <w:tcW w:w="524" w:type="pct"/>
            <w:vMerge w:val="restart"/>
            <w:vAlign w:val="center"/>
          </w:tcPr>
          <w:p w14:paraId="068E4DCD" w14:textId="77777777" w:rsidR="00FA3A82" w:rsidRPr="008D7910" w:rsidRDefault="00FA3A82" w:rsidP="00E559A9">
            <w:pPr>
              <w:jc w:val="center"/>
              <w:rPr>
                <w:lang w:eastAsia="en-US"/>
              </w:rPr>
            </w:pPr>
            <w:r w:rsidRPr="008D7910">
              <w:rPr>
                <w:lang w:eastAsia="en-US"/>
              </w:rPr>
              <w:t>SG17</w:t>
            </w:r>
          </w:p>
        </w:tc>
        <w:tc>
          <w:tcPr>
            <w:tcW w:w="1753" w:type="pct"/>
            <w:vMerge w:val="restart"/>
            <w:vAlign w:val="center"/>
          </w:tcPr>
          <w:p w14:paraId="1C4B69F9" w14:textId="77777777" w:rsidR="00FA3A82" w:rsidRPr="008D7910" w:rsidRDefault="00FA3A82" w:rsidP="00E559A9">
            <w:r w:rsidRPr="008D7910">
              <w:t>Virtual, 11 - 12 July 2024</w:t>
            </w:r>
          </w:p>
        </w:tc>
        <w:tc>
          <w:tcPr>
            <w:tcW w:w="2723" w:type="pct"/>
            <w:vAlign w:val="center"/>
          </w:tcPr>
          <w:p w14:paraId="142D274A" w14:textId="77777777" w:rsidR="00FA3A82" w:rsidRPr="008D7910" w:rsidRDefault="00FA3A82" w:rsidP="00E559A9">
            <w:r w:rsidRPr="008D7910">
              <w:t>Laial ALMANSOURY, Kuwait</w:t>
            </w:r>
          </w:p>
        </w:tc>
      </w:tr>
      <w:tr w:rsidR="00FA3A82" w:rsidRPr="008D7910" w14:paraId="7DE29E52" w14:textId="77777777" w:rsidTr="00E559A9">
        <w:trPr>
          <w:cantSplit/>
          <w:trHeight w:val="337"/>
        </w:trPr>
        <w:tc>
          <w:tcPr>
            <w:tcW w:w="524" w:type="pct"/>
            <w:vMerge/>
            <w:vAlign w:val="center"/>
          </w:tcPr>
          <w:p w14:paraId="3FC609EF" w14:textId="77777777" w:rsidR="00FA3A82" w:rsidRPr="008D7910" w:rsidRDefault="00FA3A82" w:rsidP="00E559A9">
            <w:pPr>
              <w:jc w:val="center"/>
              <w:rPr>
                <w:lang w:eastAsia="en-US"/>
              </w:rPr>
            </w:pPr>
          </w:p>
        </w:tc>
        <w:tc>
          <w:tcPr>
            <w:tcW w:w="1753" w:type="pct"/>
            <w:vMerge/>
            <w:vAlign w:val="center"/>
          </w:tcPr>
          <w:p w14:paraId="2B77DBCF" w14:textId="77777777" w:rsidR="00FA3A82" w:rsidRPr="008D7910" w:rsidRDefault="00FA3A82" w:rsidP="00E559A9"/>
        </w:tc>
        <w:tc>
          <w:tcPr>
            <w:tcW w:w="2723" w:type="pct"/>
            <w:vAlign w:val="center"/>
          </w:tcPr>
          <w:p w14:paraId="303860B4" w14:textId="77777777" w:rsidR="00FA3A82" w:rsidRPr="008D7910" w:rsidRDefault="00FA3A82" w:rsidP="00E559A9">
            <w:r w:rsidRPr="008D7910">
              <w:t>Francisco Javier DÍAZ, Argentina</w:t>
            </w:r>
          </w:p>
        </w:tc>
      </w:tr>
      <w:tr w:rsidR="00FA3A82" w:rsidRPr="008D7910" w14:paraId="5E63F0AD" w14:textId="77777777" w:rsidTr="00E559A9">
        <w:trPr>
          <w:cantSplit/>
          <w:trHeight w:val="486"/>
        </w:trPr>
        <w:tc>
          <w:tcPr>
            <w:tcW w:w="524" w:type="pct"/>
            <w:vMerge/>
            <w:vAlign w:val="center"/>
          </w:tcPr>
          <w:p w14:paraId="79E0B42F" w14:textId="77777777" w:rsidR="00FA3A82" w:rsidRPr="008D7910" w:rsidRDefault="00FA3A82" w:rsidP="00E559A9">
            <w:pPr>
              <w:jc w:val="center"/>
              <w:rPr>
                <w:lang w:eastAsia="en-US"/>
              </w:rPr>
            </w:pPr>
          </w:p>
        </w:tc>
        <w:tc>
          <w:tcPr>
            <w:tcW w:w="1753" w:type="pct"/>
            <w:vMerge/>
            <w:vAlign w:val="center"/>
          </w:tcPr>
          <w:p w14:paraId="3C6D6DC7" w14:textId="77777777" w:rsidR="00FA3A82" w:rsidRPr="008D7910" w:rsidRDefault="00FA3A82" w:rsidP="00E559A9"/>
        </w:tc>
        <w:tc>
          <w:tcPr>
            <w:tcW w:w="2723" w:type="pct"/>
            <w:vAlign w:val="center"/>
          </w:tcPr>
          <w:p w14:paraId="4D194B20" w14:textId="77777777" w:rsidR="00FA3A82" w:rsidRPr="008D7910" w:rsidRDefault="00FA3A82" w:rsidP="00E559A9">
            <w:r w:rsidRPr="008D7910">
              <w:t>Gökhan EVREN, Turkey, Argentina</w:t>
            </w:r>
          </w:p>
        </w:tc>
      </w:tr>
      <w:tr w:rsidR="00FA3A82" w:rsidRPr="008D7910" w14:paraId="0B96D600" w14:textId="77777777" w:rsidTr="00E559A9">
        <w:trPr>
          <w:cantSplit/>
          <w:trHeight w:val="132"/>
        </w:trPr>
        <w:tc>
          <w:tcPr>
            <w:tcW w:w="524" w:type="pct"/>
            <w:vMerge/>
            <w:vAlign w:val="center"/>
          </w:tcPr>
          <w:p w14:paraId="3B1505D3" w14:textId="77777777" w:rsidR="00FA3A82" w:rsidRPr="008D7910" w:rsidRDefault="00FA3A82" w:rsidP="00E559A9">
            <w:pPr>
              <w:jc w:val="center"/>
              <w:rPr>
                <w:lang w:eastAsia="en-US"/>
              </w:rPr>
            </w:pPr>
          </w:p>
        </w:tc>
        <w:tc>
          <w:tcPr>
            <w:tcW w:w="1753" w:type="pct"/>
            <w:vMerge/>
            <w:vAlign w:val="center"/>
          </w:tcPr>
          <w:p w14:paraId="308D357D" w14:textId="77777777" w:rsidR="00FA3A82" w:rsidRPr="008D7910" w:rsidRDefault="00FA3A82" w:rsidP="00E559A9"/>
        </w:tc>
        <w:tc>
          <w:tcPr>
            <w:tcW w:w="2723" w:type="pct"/>
            <w:vAlign w:val="center"/>
          </w:tcPr>
          <w:p w14:paraId="3449BAFA" w14:textId="77777777" w:rsidR="00FA3A82" w:rsidRPr="008D7910" w:rsidRDefault="00FA3A82" w:rsidP="00E559A9">
            <w:r w:rsidRPr="008D7910">
              <w:t>Pushpendra Kumar SINGH, India</w:t>
            </w:r>
          </w:p>
        </w:tc>
      </w:tr>
      <w:tr w:rsidR="00FA3A82" w:rsidRPr="008D7910" w14:paraId="6D272C62" w14:textId="77777777" w:rsidTr="00E559A9">
        <w:trPr>
          <w:cantSplit/>
          <w:trHeight w:val="484"/>
        </w:trPr>
        <w:tc>
          <w:tcPr>
            <w:tcW w:w="524" w:type="pct"/>
            <w:vMerge/>
            <w:vAlign w:val="center"/>
          </w:tcPr>
          <w:p w14:paraId="349C74EC" w14:textId="77777777" w:rsidR="00FA3A82" w:rsidRPr="008D7910" w:rsidRDefault="00FA3A82" w:rsidP="00E559A9">
            <w:pPr>
              <w:jc w:val="center"/>
              <w:rPr>
                <w:lang w:eastAsia="en-US"/>
              </w:rPr>
            </w:pPr>
          </w:p>
        </w:tc>
        <w:tc>
          <w:tcPr>
            <w:tcW w:w="1753" w:type="pct"/>
            <w:vMerge/>
            <w:vAlign w:val="center"/>
          </w:tcPr>
          <w:p w14:paraId="713E610A" w14:textId="77777777" w:rsidR="00FA3A82" w:rsidRPr="008D7910" w:rsidRDefault="00FA3A82" w:rsidP="00E559A9"/>
        </w:tc>
        <w:tc>
          <w:tcPr>
            <w:tcW w:w="2723" w:type="pct"/>
            <w:vAlign w:val="center"/>
          </w:tcPr>
          <w:p w14:paraId="011DBEA3" w14:textId="77777777" w:rsidR="00FA3A82" w:rsidRPr="008D7910" w:rsidRDefault="00FA3A82" w:rsidP="00E559A9">
            <w:r w:rsidRPr="008D7910">
              <w:t>Wala TURKI LATROUS, Tunisia</w:t>
            </w:r>
          </w:p>
        </w:tc>
      </w:tr>
      <w:tr w:rsidR="005B4760" w:rsidRPr="008D7910" w14:paraId="5B314791" w14:textId="77777777" w:rsidTr="00E559A9">
        <w:trPr>
          <w:cantSplit/>
          <w:trHeight w:val="439"/>
        </w:trPr>
        <w:tc>
          <w:tcPr>
            <w:tcW w:w="524" w:type="pct"/>
            <w:vAlign w:val="center"/>
          </w:tcPr>
          <w:p w14:paraId="765D8599" w14:textId="2F537E51" w:rsidR="005B4760" w:rsidRPr="008D7910" w:rsidRDefault="005B4760" w:rsidP="00E559A9">
            <w:pPr>
              <w:jc w:val="center"/>
              <w:rPr>
                <w:lang w:eastAsia="en-US"/>
              </w:rPr>
            </w:pPr>
            <w:r>
              <w:rPr>
                <w:lang w:eastAsia="en-US"/>
              </w:rPr>
              <w:t>SG20</w:t>
            </w:r>
          </w:p>
        </w:tc>
        <w:tc>
          <w:tcPr>
            <w:tcW w:w="1753" w:type="pct"/>
            <w:vAlign w:val="center"/>
          </w:tcPr>
          <w:p w14:paraId="7CDB327E" w14:textId="773E7A05" w:rsidR="005B4760" w:rsidRPr="008D7910" w:rsidRDefault="005B4760" w:rsidP="00E559A9">
            <w:r w:rsidRPr="008D7910">
              <w:t>Geneva, 1 - 12 July 2024</w:t>
            </w:r>
          </w:p>
        </w:tc>
        <w:tc>
          <w:tcPr>
            <w:tcW w:w="2723" w:type="pct"/>
            <w:vAlign w:val="center"/>
          </w:tcPr>
          <w:p w14:paraId="002D0BFB" w14:textId="1BD0E05F" w:rsidR="005B4760" w:rsidRPr="008D7910" w:rsidRDefault="005B4760" w:rsidP="00E559A9">
            <w:r w:rsidRPr="008D7910">
              <w:t>Héctor Mario CARRIL, Argentina</w:t>
            </w:r>
          </w:p>
        </w:tc>
      </w:tr>
    </w:tbl>
    <w:p w14:paraId="628450B8" w14:textId="24824D6F" w:rsidR="00794366" w:rsidRDefault="00794366" w:rsidP="00BB7AB2">
      <w:pPr>
        <w:spacing w:after="120"/>
        <w:rPr>
          <w:lang w:val="en-US"/>
        </w:rPr>
      </w:pPr>
    </w:p>
    <w:p w14:paraId="51BFBDF5" w14:textId="152BD707" w:rsidR="00F45943" w:rsidRDefault="00F45943" w:rsidP="00A62912">
      <w:pPr>
        <w:pStyle w:val="Heading1"/>
        <w:spacing w:before="240"/>
        <w:ind w:left="0" w:firstLine="0"/>
      </w:pPr>
      <w:bookmarkStart w:id="33" w:name="_2_ITU-T_Focus"/>
      <w:bookmarkStart w:id="34" w:name="_Toc172899461"/>
      <w:bookmarkStart w:id="35" w:name="_Hlk60057887"/>
      <w:bookmarkEnd w:id="33"/>
      <w:r w:rsidRPr="00C32576">
        <w:rPr>
          <w:rFonts w:eastAsiaTheme="minorEastAsia"/>
        </w:rPr>
        <w:t>2</w:t>
      </w:r>
      <w:r w:rsidRPr="00C32576">
        <w:rPr>
          <w:rFonts w:eastAsiaTheme="minorEastAsia"/>
        </w:rPr>
        <w:tab/>
      </w:r>
      <w:r w:rsidRPr="00C32576">
        <w:t xml:space="preserve">ITU-T </w:t>
      </w:r>
      <w:r w:rsidR="00B44AD8">
        <w:t>f</w:t>
      </w:r>
      <w:r w:rsidRPr="00C32576">
        <w:t xml:space="preserve">ocus </w:t>
      </w:r>
      <w:r w:rsidR="00B44AD8" w:rsidRPr="00F138B0">
        <w:t>g</w:t>
      </w:r>
      <w:r w:rsidRPr="00F138B0">
        <w:t>roups</w:t>
      </w:r>
      <w:bookmarkEnd w:id="34"/>
    </w:p>
    <w:p w14:paraId="26008F72" w14:textId="4F427D61" w:rsidR="00446E16" w:rsidRDefault="00446E16" w:rsidP="001039F7">
      <w:pPr>
        <w:rPr>
          <w:lang w:eastAsia="en-US"/>
        </w:rPr>
      </w:pPr>
      <w:r>
        <w:rPr>
          <w:lang w:eastAsia="en-US"/>
        </w:rPr>
        <w:t xml:space="preserve">The </w:t>
      </w:r>
      <w:hyperlink r:id="rId73" w:history="1">
        <w:r w:rsidRPr="00446E16">
          <w:rPr>
            <w:rStyle w:val="Hyperlink"/>
            <w:lang w:eastAsia="en-US"/>
          </w:rPr>
          <w:t>ITU-T Focus Group on Cost Models for Affordable Data Services (FG-CD)</w:t>
        </w:r>
      </w:hyperlink>
      <w:r>
        <w:rPr>
          <w:lang w:eastAsia="en-US"/>
        </w:rPr>
        <w:t xml:space="preserve">, established in March 2023, continues its studies. </w:t>
      </w:r>
    </w:p>
    <w:p w14:paraId="32CACE3E" w14:textId="6DE9E13A" w:rsidR="001039F7" w:rsidRDefault="00F26CBA" w:rsidP="001039F7">
      <w:pPr>
        <w:rPr>
          <w:lang w:eastAsia="en-US"/>
        </w:rPr>
      </w:pPr>
      <w:r w:rsidRPr="23BA8EF4">
        <w:rPr>
          <w:lang w:eastAsia="en-US"/>
        </w:rPr>
        <w:t xml:space="preserve">Below lists the </w:t>
      </w:r>
      <w:r w:rsidR="007F6669" w:rsidRPr="23BA8EF4">
        <w:rPr>
          <w:lang w:eastAsia="en-US"/>
        </w:rPr>
        <w:t xml:space="preserve">ITU-T </w:t>
      </w:r>
      <w:r w:rsidR="00B632AF">
        <w:rPr>
          <w:lang w:eastAsia="en-US"/>
        </w:rPr>
        <w:t>f</w:t>
      </w:r>
      <w:r w:rsidR="007F6669" w:rsidRPr="23BA8EF4">
        <w:rPr>
          <w:lang w:eastAsia="en-US"/>
        </w:rPr>
        <w:t xml:space="preserve">ocus </w:t>
      </w:r>
      <w:r w:rsidR="00B632AF">
        <w:rPr>
          <w:lang w:eastAsia="en-US"/>
        </w:rPr>
        <w:t>g</w:t>
      </w:r>
      <w:r w:rsidR="007F6669" w:rsidRPr="23BA8EF4">
        <w:rPr>
          <w:lang w:eastAsia="en-US"/>
        </w:rPr>
        <w:t xml:space="preserve">roups </w:t>
      </w:r>
      <w:r w:rsidR="008827C4">
        <w:rPr>
          <w:lang w:eastAsia="en-US"/>
        </w:rPr>
        <w:t xml:space="preserve">(FGs) </w:t>
      </w:r>
      <w:r w:rsidR="00446E16">
        <w:rPr>
          <w:lang w:eastAsia="en-US"/>
        </w:rPr>
        <w:t>that completed their studies during the 2022-2024 study period</w:t>
      </w:r>
      <w:r w:rsidRPr="23BA8EF4">
        <w:rPr>
          <w:lang w:eastAsia="en-US"/>
        </w:rPr>
        <w:t xml:space="preserve">. </w:t>
      </w:r>
      <w:r w:rsidR="003D374A">
        <w:rPr>
          <w:lang w:eastAsia="en-US"/>
        </w:rPr>
        <w:t>I</w:t>
      </w:r>
      <w:r w:rsidR="00662A03" w:rsidRPr="23BA8EF4">
        <w:rPr>
          <w:lang w:eastAsia="en-US"/>
        </w:rPr>
        <w:t>nformation on the activities and deliverables o</w:t>
      </w:r>
      <w:r w:rsidR="00110DDB" w:rsidRPr="23BA8EF4">
        <w:rPr>
          <w:lang w:eastAsia="en-US"/>
        </w:rPr>
        <w:t xml:space="preserve">f each group can be found on their respective homepages. </w:t>
      </w:r>
      <w:r w:rsidRPr="23BA8EF4">
        <w:rPr>
          <w:lang w:eastAsia="en-US"/>
        </w:rPr>
        <w:t xml:space="preserve">See also </w:t>
      </w:r>
      <w:r w:rsidR="222CFC9C" w:rsidRPr="23BA8EF4">
        <w:rPr>
          <w:lang w:eastAsia="en-US"/>
        </w:rPr>
        <w:t>the</w:t>
      </w:r>
      <w:r w:rsidR="00136186">
        <w:rPr>
          <w:lang w:eastAsia="en-US"/>
        </w:rPr>
        <w:t xml:space="preserve"> </w:t>
      </w:r>
      <w:hyperlink r:id="rId74" w:history="1">
        <w:r w:rsidR="00136186" w:rsidRPr="00B632AF">
          <w:rPr>
            <w:rStyle w:val="Hyperlink"/>
            <w:lang w:eastAsia="en-US"/>
          </w:rPr>
          <w:t xml:space="preserve">ITU-T </w:t>
        </w:r>
        <w:r w:rsidR="00B632AF">
          <w:rPr>
            <w:rStyle w:val="Hyperlink"/>
            <w:lang w:eastAsia="en-US"/>
          </w:rPr>
          <w:t>f</w:t>
        </w:r>
        <w:r w:rsidR="00136186" w:rsidRPr="00B632AF">
          <w:rPr>
            <w:rStyle w:val="Hyperlink"/>
            <w:lang w:eastAsia="en-US"/>
          </w:rPr>
          <w:t xml:space="preserve">ocus </w:t>
        </w:r>
        <w:r w:rsidR="00B632AF">
          <w:rPr>
            <w:rStyle w:val="Hyperlink"/>
            <w:lang w:eastAsia="en-US"/>
          </w:rPr>
          <w:t>g</w:t>
        </w:r>
        <w:r w:rsidR="00136186" w:rsidRPr="00B632AF">
          <w:rPr>
            <w:rStyle w:val="Hyperlink"/>
            <w:lang w:eastAsia="en-US"/>
          </w:rPr>
          <w:t>roups homepage</w:t>
        </w:r>
      </w:hyperlink>
      <w:r w:rsidR="007F6669" w:rsidRPr="23BA8EF4">
        <w:rPr>
          <w:lang w:eastAsia="en-US"/>
        </w:rPr>
        <w:t>.</w:t>
      </w:r>
    </w:p>
    <w:p w14:paraId="3B6E6FB8" w14:textId="5F633D0A" w:rsidR="00662A03" w:rsidRPr="00662A03" w:rsidRDefault="00662A03" w:rsidP="00950F9F">
      <w:pPr>
        <w:spacing w:before="0"/>
        <w:rPr>
          <w:lang w:eastAsia="en-US"/>
        </w:rPr>
      </w:pPr>
      <w:bookmarkStart w:id="36" w:name="_2.1_Active_groups"/>
      <w:bookmarkEnd w:id="36"/>
    </w:p>
    <w:tbl>
      <w:tblPr>
        <w:tblStyle w:val="TableGrid"/>
        <w:tblW w:w="10201" w:type="dxa"/>
        <w:tblLook w:val="04A0" w:firstRow="1" w:lastRow="0" w:firstColumn="1" w:lastColumn="0" w:noHBand="0" w:noVBand="1"/>
      </w:tblPr>
      <w:tblGrid>
        <w:gridCol w:w="7650"/>
        <w:gridCol w:w="1276"/>
        <w:gridCol w:w="1275"/>
      </w:tblGrid>
      <w:tr w:rsidR="00662A03" w14:paraId="5814C1CC" w14:textId="5164C4E1" w:rsidTr="00034F7C">
        <w:tc>
          <w:tcPr>
            <w:tcW w:w="7650" w:type="dxa"/>
            <w:shd w:val="clear" w:color="auto" w:fill="auto"/>
          </w:tcPr>
          <w:p w14:paraId="240B52D0" w14:textId="77EE6629" w:rsidR="00662A03" w:rsidRPr="00110DDB" w:rsidRDefault="00446E16" w:rsidP="00950F9F">
            <w:pPr>
              <w:shd w:val="clear" w:color="auto" w:fill="FFFFFF"/>
              <w:spacing w:before="0"/>
              <w:rPr>
                <w:b/>
                <w:bCs/>
              </w:rPr>
            </w:pPr>
            <w:r>
              <w:rPr>
                <w:b/>
                <w:bCs/>
              </w:rPr>
              <w:t xml:space="preserve">Concluded </w:t>
            </w:r>
            <w:r w:rsidR="00034F7C">
              <w:rPr>
                <w:b/>
                <w:bCs/>
              </w:rPr>
              <w:t xml:space="preserve">ITU-T </w:t>
            </w:r>
            <w:r>
              <w:rPr>
                <w:b/>
                <w:bCs/>
              </w:rPr>
              <w:t>focus groups</w:t>
            </w:r>
          </w:p>
        </w:tc>
        <w:tc>
          <w:tcPr>
            <w:tcW w:w="1276" w:type="dxa"/>
          </w:tcPr>
          <w:p w14:paraId="6174C775" w14:textId="77777777" w:rsidR="00662A03" w:rsidRPr="00110DDB" w:rsidRDefault="00662A03" w:rsidP="00950F9F">
            <w:pPr>
              <w:spacing w:before="0"/>
              <w:rPr>
                <w:b/>
                <w:bCs/>
                <w:lang w:eastAsia="en-US"/>
              </w:rPr>
            </w:pPr>
            <w:r w:rsidRPr="00110DDB">
              <w:rPr>
                <w:b/>
                <w:bCs/>
                <w:lang w:eastAsia="en-US"/>
              </w:rPr>
              <w:t>Start date</w:t>
            </w:r>
          </w:p>
        </w:tc>
        <w:tc>
          <w:tcPr>
            <w:tcW w:w="1275" w:type="dxa"/>
          </w:tcPr>
          <w:p w14:paraId="21E1C49B" w14:textId="251FD2AC" w:rsidR="00662A03" w:rsidRPr="00110DDB" w:rsidRDefault="00662A03" w:rsidP="00950F9F">
            <w:pPr>
              <w:spacing w:before="0"/>
              <w:rPr>
                <w:b/>
                <w:bCs/>
                <w:lang w:eastAsia="en-US"/>
              </w:rPr>
            </w:pPr>
            <w:r w:rsidRPr="00110DDB">
              <w:rPr>
                <w:b/>
                <w:bCs/>
                <w:lang w:eastAsia="en-US"/>
              </w:rPr>
              <w:t>End date</w:t>
            </w:r>
          </w:p>
        </w:tc>
      </w:tr>
      <w:tr w:rsidR="00446E16" w14:paraId="1188CD7A" w14:textId="77777777" w:rsidTr="00034F7C">
        <w:tc>
          <w:tcPr>
            <w:tcW w:w="7650" w:type="dxa"/>
            <w:shd w:val="clear" w:color="auto" w:fill="auto"/>
          </w:tcPr>
          <w:p w14:paraId="7A2A6683" w14:textId="68E9EA32" w:rsidR="00446E16" w:rsidRDefault="00697730" w:rsidP="00552B61">
            <w:pPr>
              <w:shd w:val="clear" w:color="auto" w:fill="FFFFFF"/>
            </w:pPr>
            <w:hyperlink r:id="rId75" w:tgtFrame="_blank" w:tooltip="https://www.itu.int/en/itu-t/focusgroups/ai4a/pages/default.aspx" w:history="1">
              <w:r w:rsidR="00446E16">
                <w:rPr>
                  <w:rStyle w:val="Hyperlink"/>
                  <w:lang w:eastAsia="en-US"/>
                </w:rPr>
                <w:t>AI and IoT for D</w:t>
              </w:r>
              <w:r w:rsidR="00446E16" w:rsidRPr="007E1768">
                <w:rPr>
                  <w:rStyle w:val="Hyperlink"/>
                  <w:lang w:eastAsia="en-US"/>
                </w:rPr>
                <w:t xml:space="preserve">igital </w:t>
              </w:r>
              <w:r w:rsidR="00446E16">
                <w:rPr>
                  <w:rStyle w:val="Hyperlink"/>
                  <w:lang w:eastAsia="en-US"/>
                </w:rPr>
                <w:t>A</w:t>
              </w:r>
              <w:r w:rsidR="00446E16" w:rsidRPr="007E1768">
                <w:rPr>
                  <w:rStyle w:val="Hyperlink"/>
                  <w:lang w:eastAsia="en-US"/>
                </w:rPr>
                <w:t>griculture (FG-AI4A)</w:t>
              </w:r>
            </w:hyperlink>
          </w:p>
        </w:tc>
        <w:tc>
          <w:tcPr>
            <w:tcW w:w="1276" w:type="dxa"/>
          </w:tcPr>
          <w:p w14:paraId="47ABB03E" w14:textId="591138E5" w:rsidR="00446E16" w:rsidRDefault="00446E16" w:rsidP="00552B61">
            <w:pPr>
              <w:rPr>
                <w:lang w:eastAsia="en-US"/>
              </w:rPr>
            </w:pPr>
            <w:r>
              <w:rPr>
                <w:lang w:eastAsia="en-US"/>
              </w:rPr>
              <w:t>2021-10</w:t>
            </w:r>
          </w:p>
        </w:tc>
        <w:tc>
          <w:tcPr>
            <w:tcW w:w="1275" w:type="dxa"/>
          </w:tcPr>
          <w:p w14:paraId="20950FB8" w14:textId="6946F206" w:rsidR="00446E16" w:rsidRDefault="00446E16" w:rsidP="00552B61">
            <w:pPr>
              <w:rPr>
                <w:lang w:eastAsia="en-US"/>
              </w:rPr>
            </w:pPr>
            <w:r>
              <w:rPr>
                <w:lang w:eastAsia="en-US"/>
              </w:rPr>
              <w:t>2024-06</w:t>
            </w:r>
          </w:p>
        </w:tc>
      </w:tr>
      <w:tr w:rsidR="002803B0" w14:paraId="168FA035" w14:textId="77777777" w:rsidTr="00034F7C">
        <w:tc>
          <w:tcPr>
            <w:tcW w:w="7650" w:type="dxa"/>
            <w:shd w:val="clear" w:color="auto" w:fill="auto"/>
          </w:tcPr>
          <w:p w14:paraId="3DC08775" w14:textId="0C6730C0" w:rsidR="002803B0" w:rsidRDefault="00697730" w:rsidP="00552B61">
            <w:pPr>
              <w:shd w:val="clear" w:color="auto" w:fill="FFFFFF"/>
            </w:pPr>
            <w:hyperlink r:id="rId76" w:history="1">
              <w:r w:rsidR="00446E16" w:rsidRPr="00A528F4">
                <w:rPr>
                  <w:rStyle w:val="Hyperlink"/>
                </w:rPr>
                <w:t>Metaverse (FG-MV)</w:t>
              </w:r>
            </w:hyperlink>
          </w:p>
        </w:tc>
        <w:tc>
          <w:tcPr>
            <w:tcW w:w="1276" w:type="dxa"/>
          </w:tcPr>
          <w:p w14:paraId="1E195691" w14:textId="10725546" w:rsidR="002803B0" w:rsidRDefault="00446E16" w:rsidP="00552B61">
            <w:pPr>
              <w:rPr>
                <w:lang w:eastAsia="en-US"/>
              </w:rPr>
            </w:pPr>
            <w:r>
              <w:rPr>
                <w:lang w:eastAsia="en-US"/>
              </w:rPr>
              <w:t>2022-12</w:t>
            </w:r>
          </w:p>
        </w:tc>
        <w:tc>
          <w:tcPr>
            <w:tcW w:w="1275" w:type="dxa"/>
          </w:tcPr>
          <w:p w14:paraId="4D1AC1F5" w14:textId="71B7353B" w:rsidR="002803B0" w:rsidRDefault="00446E16" w:rsidP="00552B61">
            <w:pPr>
              <w:rPr>
                <w:lang w:eastAsia="en-US"/>
              </w:rPr>
            </w:pPr>
            <w:r>
              <w:rPr>
                <w:lang w:eastAsia="en-US"/>
              </w:rPr>
              <w:t>2024-06</w:t>
            </w:r>
          </w:p>
        </w:tc>
      </w:tr>
      <w:tr w:rsidR="002803B0" w14:paraId="43D26C4D" w14:textId="77777777" w:rsidTr="00034F7C">
        <w:tc>
          <w:tcPr>
            <w:tcW w:w="7650" w:type="dxa"/>
            <w:shd w:val="clear" w:color="auto" w:fill="auto"/>
          </w:tcPr>
          <w:p w14:paraId="2830DDAF" w14:textId="62F939AA" w:rsidR="002803B0" w:rsidRDefault="00697730" w:rsidP="00552B61">
            <w:pPr>
              <w:shd w:val="clear" w:color="auto" w:fill="FFFFFF"/>
            </w:pPr>
            <w:hyperlink r:id="rId77" w:history="1">
              <w:r w:rsidR="00446E16" w:rsidRPr="007151B3">
                <w:rPr>
                  <w:rStyle w:val="Hyperlink"/>
                </w:rPr>
                <w:t xml:space="preserve">Testbeds </w:t>
              </w:r>
              <w:r w:rsidR="00446E16">
                <w:rPr>
                  <w:rStyle w:val="Hyperlink"/>
                </w:rPr>
                <w:t>F</w:t>
              </w:r>
              <w:r w:rsidR="00446E16" w:rsidRPr="007151B3">
                <w:rPr>
                  <w:rStyle w:val="Hyperlink"/>
                </w:rPr>
                <w:t xml:space="preserve">ederations for IMT-2020 and </w:t>
              </w:r>
              <w:r w:rsidR="00446E16">
                <w:rPr>
                  <w:rStyle w:val="Hyperlink"/>
                </w:rPr>
                <w:t>B</w:t>
              </w:r>
              <w:r w:rsidR="00446E16" w:rsidRPr="007151B3">
                <w:rPr>
                  <w:rStyle w:val="Hyperlink"/>
                </w:rPr>
                <w:t>eyond (FG-TBFxG)</w:t>
              </w:r>
            </w:hyperlink>
          </w:p>
        </w:tc>
        <w:tc>
          <w:tcPr>
            <w:tcW w:w="1276" w:type="dxa"/>
          </w:tcPr>
          <w:p w14:paraId="75B54256" w14:textId="36B9109E" w:rsidR="002803B0" w:rsidRDefault="00446E16" w:rsidP="00552B61">
            <w:pPr>
              <w:rPr>
                <w:lang w:eastAsia="en-US"/>
              </w:rPr>
            </w:pPr>
            <w:r>
              <w:rPr>
                <w:lang w:eastAsia="en-US"/>
              </w:rPr>
              <w:t>2021-12</w:t>
            </w:r>
          </w:p>
        </w:tc>
        <w:tc>
          <w:tcPr>
            <w:tcW w:w="1275" w:type="dxa"/>
          </w:tcPr>
          <w:p w14:paraId="45BECD2F" w14:textId="7BD2DA2F" w:rsidR="002803B0" w:rsidRDefault="00446E16" w:rsidP="00552B61">
            <w:pPr>
              <w:rPr>
                <w:lang w:eastAsia="en-US"/>
              </w:rPr>
            </w:pPr>
            <w:r>
              <w:rPr>
                <w:lang w:eastAsia="en-US"/>
              </w:rPr>
              <w:t>2024-04</w:t>
            </w:r>
          </w:p>
        </w:tc>
      </w:tr>
      <w:tr w:rsidR="002803B0" w14:paraId="04958893" w14:textId="77777777" w:rsidTr="00034F7C">
        <w:tc>
          <w:tcPr>
            <w:tcW w:w="7650" w:type="dxa"/>
            <w:shd w:val="clear" w:color="auto" w:fill="auto"/>
          </w:tcPr>
          <w:p w14:paraId="0D421302" w14:textId="46426686" w:rsidR="002803B0" w:rsidRDefault="00697730" w:rsidP="00552B61">
            <w:pPr>
              <w:shd w:val="clear" w:color="auto" w:fill="FFFFFF"/>
            </w:pPr>
            <w:hyperlink r:id="rId78" w:tgtFrame="_blank" w:tooltip="https://www.itu.int/en/itu-t/focusgroups/ai4ndm/pages/default.aspx" w:history="1">
              <w:r w:rsidR="00446E16" w:rsidRPr="007E1768">
                <w:rPr>
                  <w:rStyle w:val="Hyperlink"/>
                  <w:lang w:eastAsia="en-US"/>
                </w:rPr>
                <w:t xml:space="preserve">AI for </w:t>
              </w:r>
              <w:r w:rsidR="00446E16">
                <w:rPr>
                  <w:rStyle w:val="Hyperlink"/>
                  <w:lang w:eastAsia="en-US"/>
                </w:rPr>
                <w:t>N</w:t>
              </w:r>
              <w:r w:rsidR="00446E16" w:rsidRPr="007E1768">
                <w:rPr>
                  <w:rStyle w:val="Hyperlink"/>
                  <w:lang w:eastAsia="en-US"/>
                </w:rPr>
                <w:t xml:space="preserve">atural </w:t>
              </w:r>
              <w:r w:rsidR="00446E16">
                <w:rPr>
                  <w:rStyle w:val="Hyperlink"/>
                  <w:lang w:eastAsia="en-US"/>
                </w:rPr>
                <w:t>D</w:t>
              </w:r>
              <w:r w:rsidR="00446E16" w:rsidRPr="007E1768">
                <w:rPr>
                  <w:rStyle w:val="Hyperlink"/>
                  <w:lang w:eastAsia="en-US"/>
                </w:rPr>
                <w:t xml:space="preserve">isaster </w:t>
              </w:r>
              <w:r w:rsidR="00446E16">
                <w:rPr>
                  <w:rStyle w:val="Hyperlink"/>
                  <w:lang w:eastAsia="en-US"/>
                </w:rPr>
                <w:t>M</w:t>
              </w:r>
              <w:r w:rsidR="00446E16" w:rsidRPr="007E1768">
                <w:rPr>
                  <w:rStyle w:val="Hyperlink"/>
                  <w:lang w:eastAsia="en-US"/>
                </w:rPr>
                <w:t>anagement (FG-AI4NDM)</w:t>
              </w:r>
            </w:hyperlink>
          </w:p>
        </w:tc>
        <w:tc>
          <w:tcPr>
            <w:tcW w:w="1276" w:type="dxa"/>
          </w:tcPr>
          <w:p w14:paraId="3ADFE672" w14:textId="17635D71" w:rsidR="002803B0" w:rsidRDefault="00446E16" w:rsidP="00552B61">
            <w:pPr>
              <w:rPr>
                <w:lang w:eastAsia="en-US"/>
              </w:rPr>
            </w:pPr>
            <w:r>
              <w:rPr>
                <w:lang w:eastAsia="en-US"/>
              </w:rPr>
              <w:t>2020-12</w:t>
            </w:r>
          </w:p>
        </w:tc>
        <w:tc>
          <w:tcPr>
            <w:tcW w:w="1275" w:type="dxa"/>
          </w:tcPr>
          <w:p w14:paraId="3A986CDF" w14:textId="508B7E34" w:rsidR="002803B0" w:rsidRDefault="00446E16" w:rsidP="00552B61">
            <w:pPr>
              <w:rPr>
                <w:lang w:eastAsia="en-US"/>
              </w:rPr>
            </w:pPr>
            <w:r>
              <w:rPr>
                <w:lang w:eastAsia="en-US"/>
              </w:rPr>
              <w:t>2024-03</w:t>
            </w:r>
          </w:p>
        </w:tc>
      </w:tr>
      <w:tr w:rsidR="002803B0" w14:paraId="3D4665FF" w14:textId="77777777" w:rsidTr="00034F7C">
        <w:tc>
          <w:tcPr>
            <w:tcW w:w="7650" w:type="dxa"/>
            <w:shd w:val="clear" w:color="auto" w:fill="auto"/>
          </w:tcPr>
          <w:p w14:paraId="3A9D9302" w14:textId="26153B5E" w:rsidR="002803B0" w:rsidRDefault="00697730" w:rsidP="00552B61">
            <w:pPr>
              <w:shd w:val="clear" w:color="auto" w:fill="FFFFFF"/>
            </w:pPr>
            <w:hyperlink r:id="rId79" w:tgtFrame="_blank" w:tooltip="https://www.itu.int/en/itu-t/focusgroups/an/pages/default.aspx" w:history="1">
              <w:r w:rsidR="002803B0" w:rsidRPr="007E1768">
                <w:rPr>
                  <w:rStyle w:val="Hyperlink"/>
                  <w:lang w:eastAsia="en-US"/>
                </w:rPr>
                <w:t xml:space="preserve">Autonomous </w:t>
              </w:r>
              <w:r w:rsidR="002803B0">
                <w:rPr>
                  <w:rStyle w:val="Hyperlink"/>
                  <w:lang w:eastAsia="en-US"/>
                </w:rPr>
                <w:t>N</w:t>
              </w:r>
              <w:r w:rsidR="002803B0" w:rsidRPr="007E1768">
                <w:rPr>
                  <w:rStyle w:val="Hyperlink"/>
                  <w:lang w:eastAsia="en-US"/>
                </w:rPr>
                <w:t>etworks (FG-AN)</w:t>
              </w:r>
            </w:hyperlink>
          </w:p>
        </w:tc>
        <w:tc>
          <w:tcPr>
            <w:tcW w:w="1276" w:type="dxa"/>
          </w:tcPr>
          <w:p w14:paraId="4A1D81BA" w14:textId="7583189E" w:rsidR="002803B0" w:rsidRDefault="002803B0" w:rsidP="00552B61">
            <w:pPr>
              <w:rPr>
                <w:lang w:eastAsia="en-US"/>
              </w:rPr>
            </w:pPr>
            <w:r>
              <w:rPr>
                <w:lang w:eastAsia="en-US"/>
              </w:rPr>
              <w:t>2020-12</w:t>
            </w:r>
          </w:p>
        </w:tc>
        <w:tc>
          <w:tcPr>
            <w:tcW w:w="1275" w:type="dxa"/>
          </w:tcPr>
          <w:p w14:paraId="690699C7" w14:textId="4F86576D" w:rsidR="002803B0" w:rsidRDefault="002803B0" w:rsidP="00552B61">
            <w:pPr>
              <w:rPr>
                <w:lang w:eastAsia="en-US"/>
              </w:rPr>
            </w:pPr>
            <w:r>
              <w:rPr>
                <w:lang w:eastAsia="en-US"/>
              </w:rPr>
              <w:t>2024-0</w:t>
            </w:r>
            <w:r w:rsidR="00F138B0">
              <w:rPr>
                <w:lang w:eastAsia="en-US"/>
              </w:rPr>
              <w:t>1</w:t>
            </w:r>
          </w:p>
        </w:tc>
      </w:tr>
      <w:tr w:rsidR="00170AB2" w14:paraId="70D1EACB" w14:textId="77777777" w:rsidTr="00034F7C">
        <w:tc>
          <w:tcPr>
            <w:tcW w:w="7650" w:type="dxa"/>
            <w:shd w:val="clear" w:color="auto" w:fill="auto"/>
          </w:tcPr>
          <w:p w14:paraId="1B12C70E" w14:textId="06471946" w:rsidR="00170AB2" w:rsidRDefault="00697730" w:rsidP="00552B61">
            <w:pPr>
              <w:shd w:val="clear" w:color="auto" w:fill="FFFFFF"/>
            </w:pPr>
            <w:hyperlink r:id="rId80" w:tgtFrame="_blank" w:tooltip="https://www.itu.int/en/itu-t/focusgroups/ai4h/pages/default.aspx" w:history="1">
              <w:r w:rsidR="002D70B4" w:rsidRPr="007E1768">
                <w:rPr>
                  <w:rStyle w:val="Hyperlink"/>
                  <w:lang w:eastAsia="en-US"/>
                </w:rPr>
                <w:t>A</w:t>
              </w:r>
              <w:r w:rsidR="002D70B4">
                <w:rPr>
                  <w:rStyle w:val="Hyperlink"/>
                  <w:lang w:eastAsia="en-US"/>
                </w:rPr>
                <w:t>I</w:t>
              </w:r>
              <w:r w:rsidR="002D70B4" w:rsidRPr="007E1768">
                <w:rPr>
                  <w:rStyle w:val="Hyperlink"/>
                  <w:lang w:eastAsia="en-US"/>
                </w:rPr>
                <w:t xml:space="preserve"> for </w:t>
              </w:r>
              <w:r w:rsidR="002D70B4">
                <w:rPr>
                  <w:rStyle w:val="Hyperlink"/>
                  <w:lang w:eastAsia="en-US"/>
                </w:rPr>
                <w:t>H</w:t>
              </w:r>
              <w:r w:rsidR="002D70B4" w:rsidRPr="007E1768">
                <w:rPr>
                  <w:rStyle w:val="Hyperlink"/>
                  <w:lang w:eastAsia="en-US"/>
                </w:rPr>
                <w:t>ealth (FG-AI4H)</w:t>
              </w:r>
            </w:hyperlink>
          </w:p>
        </w:tc>
        <w:tc>
          <w:tcPr>
            <w:tcW w:w="1276" w:type="dxa"/>
          </w:tcPr>
          <w:p w14:paraId="3A6B372F" w14:textId="310E3E6F" w:rsidR="00170AB2" w:rsidRDefault="002D70B4" w:rsidP="00552B61">
            <w:pPr>
              <w:rPr>
                <w:lang w:eastAsia="en-US"/>
              </w:rPr>
            </w:pPr>
            <w:r>
              <w:rPr>
                <w:lang w:eastAsia="en-US"/>
              </w:rPr>
              <w:t>2018-07</w:t>
            </w:r>
          </w:p>
        </w:tc>
        <w:tc>
          <w:tcPr>
            <w:tcW w:w="1275" w:type="dxa"/>
          </w:tcPr>
          <w:p w14:paraId="3E30CA69" w14:textId="00B3FCFF" w:rsidR="00170AB2" w:rsidRDefault="00170AB2" w:rsidP="00552B61">
            <w:pPr>
              <w:rPr>
                <w:lang w:eastAsia="en-US"/>
              </w:rPr>
            </w:pPr>
            <w:r>
              <w:rPr>
                <w:lang w:eastAsia="en-US"/>
              </w:rPr>
              <w:t>202</w:t>
            </w:r>
            <w:r w:rsidR="002D70B4">
              <w:rPr>
                <w:lang w:eastAsia="en-US"/>
              </w:rPr>
              <w:t>3</w:t>
            </w:r>
            <w:r>
              <w:rPr>
                <w:lang w:eastAsia="en-US"/>
              </w:rPr>
              <w:t>-</w:t>
            </w:r>
            <w:r w:rsidR="002D70B4">
              <w:rPr>
                <w:lang w:eastAsia="en-US"/>
              </w:rPr>
              <w:t>09</w:t>
            </w:r>
          </w:p>
        </w:tc>
      </w:tr>
      <w:tr w:rsidR="00662A03" w14:paraId="39EAE5AD" w14:textId="6D40321E" w:rsidTr="00034F7C">
        <w:tc>
          <w:tcPr>
            <w:tcW w:w="7650" w:type="dxa"/>
            <w:shd w:val="clear" w:color="auto" w:fill="auto"/>
          </w:tcPr>
          <w:p w14:paraId="2F5B9756" w14:textId="65CFC363" w:rsidR="00662A03" w:rsidRDefault="00697730" w:rsidP="00552B61">
            <w:pPr>
              <w:shd w:val="clear" w:color="auto" w:fill="FFFFFF"/>
            </w:pPr>
            <w:hyperlink r:id="rId81" w:tgtFrame="_blank" w:tooltip="https://www.itu.int/en/itu-t/focusgroups/ai4ee/pages/default.aspx" w:history="1">
              <w:r w:rsidR="002D70B4" w:rsidRPr="007E1768">
                <w:rPr>
                  <w:rStyle w:val="Hyperlink"/>
                  <w:lang w:eastAsia="en-US"/>
                </w:rPr>
                <w:t xml:space="preserve">Environmental </w:t>
              </w:r>
              <w:r w:rsidR="002D70B4">
                <w:rPr>
                  <w:rStyle w:val="Hyperlink"/>
                  <w:lang w:eastAsia="en-US"/>
                </w:rPr>
                <w:t>E</w:t>
              </w:r>
              <w:r w:rsidR="002D70B4" w:rsidRPr="007E1768">
                <w:rPr>
                  <w:rStyle w:val="Hyperlink"/>
                  <w:lang w:eastAsia="en-US"/>
                </w:rPr>
                <w:t xml:space="preserve">fficiency for </w:t>
              </w:r>
              <w:r w:rsidR="002D70B4">
                <w:rPr>
                  <w:rStyle w:val="Hyperlink"/>
                  <w:lang w:eastAsia="en-US"/>
                </w:rPr>
                <w:t xml:space="preserve">AI </w:t>
              </w:r>
              <w:r w:rsidR="002D70B4" w:rsidRPr="007E1768">
                <w:rPr>
                  <w:rStyle w:val="Hyperlink"/>
                  <w:lang w:eastAsia="en-US"/>
                </w:rPr>
                <w:t xml:space="preserve">and </w:t>
              </w:r>
              <w:r w:rsidR="002D70B4">
                <w:rPr>
                  <w:rStyle w:val="Hyperlink"/>
                  <w:lang w:eastAsia="en-US"/>
                </w:rPr>
                <w:t>o</w:t>
              </w:r>
              <w:r w:rsidR="002D70B4" w:rsidRPr="007E1768">
                <w:rPr>
                  <w:rStyle w:val="Hyperlink"/>
                  <w:lang w:eastAsia="en-US"/>
                </w:rPr>
                <w:t xml:space="preserve">ther </w:t>
              </w:r>
              <w:r w:rsidR="002D70B4">
                <w:rPr>
                  <w:rStyle w:val="Hyperlink"/>
                  <w:lang w:eastAsia="en-US"/>
                </w:rPr>
                <w:t>E</w:t>
              </w:r>
              <w:r w:rsidR="002D70B4" w:rsidRPr="007E1768">
                <w:rPr>
                  <w:rStyle w:val="Hyperlink"/>
                  <w:lang w:eastAsia="en-US"/>
                </w:rPr>
                <w:t xml:space="preserve">merging </w:t>
              </w:r>
              <w:r w:rsidR="002D70B4">
                <w:rPr>
                  <w:rStyle w:val="Hyperlink"/>
                  <w:lang w:eastAsia="en-US"/>
                </w:rPr>
                <w:t>T</w:t>
              </w:r>
              <w:r w:rsidR="002D70B4" w:rsidRPr="007E1768">
                <w:rPr>
                  <w:rStyle w:val="Hyperlink"/>
                  <w:lang w:eastAsia="en-US"/>
                </w:rPr>
                <w:t>echnologies (FG-AI4EE)</w:t>
              </w:r>
            </w:hyperlink>
          </w:p>
        </w:tc>
        <w:tc>
          <w:tcPr>
            <w:tcW w:w="1276" w:type="dxa"/>
          </w:tcPr>
          <w:p w14:paraId="67C98B1E" w14:textId="4E082F6E" w:rsidR="00662A03" w:rsidRDefault="002D70B4" w:rsidP="00552B61">
            <w:pPr>
              <w:rPr>
                <w:lang w:eastAsia="en-US"/>
              </w:rPr>
            </w:pPr>
            <w:r>
              <w:rPr>
                <w:lang w:eastAsia="en-US"/>
              </w:rPr>
              <w:t>2019-05</w:t>
            </w:r>
          </w:p>
        </w:tc>
        <w:tc>
          <w:tcPr>
            <w:tcW w:w="1275" w:type="dxa"/>
          </w:tcPr>
          <w:p w14:paraId="52CF917F" w14:textId="75BDCF32" w:rsidR="00662A03" w:rsidRDefault="002D70B4" w:rsidP="00552B61">
            <w:pPr>
              <w:rPr>
                <w:lang w:eastAsia="en-US"/>
              </w:rPr>
            </w:pPr>
            <w:r>
              <w:rPr>
                <w:lang w:eastAsia="en-US"/>
              </w:rPr>
              <w:t>2022-12</w:t>
            </w:r>
          </w:p>
        </w:tc>
      </w:tr>
      <w:tr w:rsidR="00662A03" w14:paraId="02886003" w14:textId="000DA4DC" w:rsidTr="00034F7C">
        <w:tc>
          <w:tcPr>
            <w:tcW w:w="7650" w:type="dxa"/>
          </w:tcPr>
          <w:p w14:paraId="0379E748" w14:textId="66EE5F21" w:rsidR="00662A03" w:rsidRDefault="00697730" w:rsidP="00552B61">
            <w:pPr>
              <w:rPr>
                <w:lang w:eastAsia="en-US"/>
              </w:rPr>
            </w:pPr>
            <w:hyperlink r:id="rId82" w:tgtFrame="_blank" w:tooltip="https://www.itu.int/en/itu-t/focusgroups/ai4ad/pages/default.aspx" w:history="1">
              <w:r w:rsidR="002D70B4">
                <w:rPr>
                  <w:rStyle w:val="Hyperlink"/>
                  <w:lang w:eastAsia="en-US"/>
                </w:rPr>
                <w:t xml:space="preserve">AI </w:t>
              </w:r>
              <w:r w:rsidR="002D70B4" w:rsidRPr="007E1768">
                <w:rPr>
                  <w:rStyle w:val="Hyperlink"/>
                  <w:lang w:eastAsia="en-US"/>
                </w:rPr>
                <w:t xml:space="preserve">for </w:t>
              </w:r>
              <w:r w:rsidR="002D70B4">
                <w:rPr>
                  <w:rStyle w:val="Hyperlink"/>
                  <w:lang w:eastAsia="en-US"/>
                </w:rPr>
                <w:t>A</w:t>
              </w:r>
              <w:r w:rsidR="002D70B4" w:rsidRPr="007E1768">
                <w:rPr>
                  <w:rStyle w:val="Hyperlink"/>
                  <w:lang w:eastAsia="en-US"/>
                </w:rPr>
                <w:t xml:space="preserve">utonomous and </w:t>
              </w:r>
              <w:r w:rsidR="002D70B4">
                <w:rPr>
                  <w:rStyle w:val="Hyperlink"/>
                  <w:lang w:eastAsia="en-US"/>
                </w:rPr>
                <w:t>A</w:t>
              </w:r>
              <w:r w:rsidR="002D70B4" w:rsidRPr="007E1768">
                <w:rPr>
                  <w:rStyle w:val="Hyperlink"/>
                  <w:lang w:eastAsia="en-US"/>
                </w:rPr>
                <w:t xml:space="preserve">ssisted </w:t>
              </w:r>
              <w:r w:rsidR="002D70B4">
                <w:rPr>
                  <w:rStyle w:val="Hyperlink"/>
                  <w:lang w:eastAsia="en-US"/>
                </w:rPr>
                <w:t>D</w:t>
              </w:r>
              <w:r w:rsidR="002D70B4" w:rsidRPr="007E1768">
                <w:rPr>
                  <w:rStyle w:val="Hyperlink"/>
                  <w:lang w:eastAsia="en-US"/>
                </w:rPr>
                <w:t>riving (FG-AI4AD)</w:t>
              </w:r>
            </w:hyperlink>
          </w:p>
        </w:tc>
        <w:tc>
          <w:tcPr>
            <w:tcW w:w="1276" w:type="dxa"/>
          </w:tcPr>
          <w:p w14:paraId="76AA68EE" w14:textId="059E2C53" w:rsidR="00662A03" w:rsidRDefault="002D70B4" w:rsidP="00552B61">
            <w:pPr>
              <w:rPr>
                <w:lang w:eastAsia="en-US"/>
              </w:rPr>
            </w:pPr>
            <w:r>
              <w:rPr>
                <w:lang w:eastAsia="en-US"/>
              </w:rPr>
              <w:t>2</w:t>
            </w:r>
            <w:r>
              <w:t>019-10</w:t>
            </w:r>
          </w:p>
        </w:tc>
        <w:tc>
          <w:tcPr>
            <w:tcW w:w="1275" w:type="dxa"/>
          </w:tcPr>
          <w:p w14:paraId="267A38BB" w14:textId="16E84F46" w:rsidR="00662A03" w:rsidRDefault="00034F7C" w:rsidP="00552B61">
            <w:pPr>
              <w:rPr>
                <w:lang w:eastAsia="en-US"/>
              </w:rPr>
            </w:pPr>
            <w:r>
              <w:rPr>
                <w:lang w:eastAsia="en-US"/>
              </w:rPr>
              <w:t>202</w:t>
            </w:r>
            <w:r w:rsidR="00821700">
              <w:rPr>
                <w:lang w:eastAsia="en-US"/>
              </w:rPr>
              <w:t>2</w:t>
            </w:r>
            <w:r>
              <w:rPr>
                <w:lang w:eastAsia="en-US"/>
              </w:rPr>
              <w:t>-</w:t>
            </w:r>
            <w:r w:rsidR="007D6E1F">
              <w:rPr>
                <w:lang w:eastAsia="en-US"/>
              </w:rPr>
              <w:t>09</w:t>
            </w:r>
          </w:p>
        </w:tc>
      </w:tr>
      <w:tr w:rsidR="002D70B4" w14:paraId="5A9F3509" w14:textId="77777777" w:rsidTr="00034F7C">
        <w:tc>
          <w:tcPr>
            <w:tcW w:w="7650" w:type="dxa"/>
          </w:tcPr>
          <w:p w14:paraId="6BBE74D8" w14:textId="3811D992" w:rsidR="002D70B4" w:rsidRDefault="00697730" w:rsidP="00552B61">
            <w:hyperlink r:id="rId83" w:tgtFrame="_blank" w:tooltip="https://www.itu.int/en/itu-t/focusgroups/vm/pages/default.aspx" w:history="1">
              <w:r w:rsidR="002D70B4" w:rsidRPr="007E1768">
                <w:rPr>
                  <w:rStyle w:val="Hyperlink"/>
                  <w:lang w:eastAsia="en-US"/>
                </w:rPr>
                <w:t xml:space="preserve">Vehicular </w:t>
              </w:r>
              <w:r w:rsidR="002D70B4">
                <w:rPr>
                  <w:rStyle w:val="Hyperlink"/>
                  <w:lang w:eastAsia="en-US"/>
                </w:rPr>
                <w:t>M</w:t>
              </w:r>
              <w:r w:rsidR="002D70B4" w:rsidRPr="007E1768">
                <w:rPr>
                  <w:rStyle w:val="Hyperlink"/>
                  <w:lang w:eastAsia="en-US"/>
                </w:rPr>
                <w:t>ultimedia (FG-VM)</w:t>
              </w:r>
            </w:hyperlink>
          </w:p>
        </w:tc>
        <w:tc>
          <w:tcPr>
            <w:tcW w:w="1276" w:type="dxa"/>
          </w:tcPr>
          <w:p w14:paraId="0495757D" w14:textId="01F6BFD1" w:rsidR="002D70B4" w:rsidRDefault="002D70B4" w:rsidP="00552B61">
            <w:pPr>
              <w:rPr>
                <w:lang w:eastAsia="en-US"/>
              </w:rPr>
            </w:pPr>
            <w:r>
              <w:rPr>
                <w:lang w:eastAsia="en-US"/>
              </w:rPr>
              <w:t>2018-07</w:t>
            </w:r>
          </w:p>
        </w:tc>
        <w:tc>
          <w:tcPr>
            <w:tcW w:w="1275" w:type="dxa"/>
          </w:tcPr>
          <w:p w14:paraId="74C8E8FD" w14:textId="452FEA1A" w:rsidR="002D70B4" w:rsidRDefault="002D70B4" w:rsidP="00552B61">
            <w:pPr>
              <w:rPr>
                <w:lang w:eastAsia="en-US"/>
              </w:rPr>
            </w:pPr>
            <w:r>
              <w:rPr>
                <w:lang w:eastAsia="en-US"/>
              </w:rPr>
              <w:t>2022-09</w:t>
            </w:r>
          </w:p>
        </w:tc>
      </w:tr>
    </w:tbl>
    <w:p w14:paraId="60647DF0" w14:textId="1AB2433E" w:rsidR="005E1EFB" w:rsidRPr="00C32576" w:rsidRDefault="005E1EFB" w:rsidP="005E1EFB">
      <w:pPr>
        <w:pStyle w:val="Heading1"/>
        <w:spacing w:before="240"/>
        <w:rPr>
          <w:rFonts w:eastAsiaTheme="minorEastAsia"/>
        </w:rPr>
      </w:pPr>
      <w:bookmarkStart w:id="37" w:name="_2.8_IPTV_and"/>
      <w:bookmarkStart w:id="38" w:name="a353677d2-7347-4cd3-8301-15d8ee365aeb"/>
      <w:bookmarkStart w:id="39" w:name="_3.4_e-Health"/>
      <w:bookmarkStart w:id="40" w:name="_3.6_Aviation_applications"/>
      <w:bookmarkStart w:id="41" w:name="_6.5_Focus_Group"/>
      <w:bookmarkStart w:id="42" w:name="_7.5_Focus_Group"/>
      <w:bookmarkStart w:id="43" w:name="_7.2_TSB_Director’s"/>
      <w:bookmarkStart w:id="44" w:name="_13_Chief_Technology"/>
      <w:bookmarkStart w:id="45" w:name="_8.1_ITU-UNECE_event"/>
      <w:bookmarkStart w:id="46" w:name="_8.3_3rd_ITU"/>
      <w:bookmarkStart w:id="47" w:name="_8.5_Standards_collaboration,"/>
      <w:bookmarkStart w:id="48" w:name="_8.6_Montevideo_forum"/>
      <w:bookmarkStart w:id="49" w:name="_8.8_Accessible_Inclusion"/>
      <w:bookmarkStart w:id="50" w:name="_10_Chief_Technology"/>
      <w:bookmarkStart w:id="51" w:name="_3_Collaboration_initiatives"/>
      <w:bookmarkStart w:id="52" w:name="_3_Workshops_and"/>
      <w:bookmarkStart w:id="53" w:name="_3_Workshops,_symposia"/>
      <w:bookmarkStart w:id="54" w:name="_Toc172899462"/>
      <w:bookmarkEnd w:id="17"/>
      <w:bookmarkEnd w:id="18"/>
      <w:bookmarkEnd w:id="19"/>
      <w:bookmarkEnd w:id="20"/>
      <w:bookmarkEnd w:id="21"/>
      <w:bookmarkEnd w:id="22"/>
      <w:bookmarkEnd w:id="23"/>
      <w:bookmarkEnd w:id="24"/>
      <w:bookmarkEnd w:id="25"/>
      <w:bookmarkEnd w:id="29"/>
      <w:bookmarkEnd w:id="35"/>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Pr>
          <w:rFonts w:eastAsiaTheme="minorEastAsia"/>
        </w:rPr>
        <w:t>3</w:t>
      </w:r>
      <w:r w:rsidRPr="003E7B9E">
        <w:rPr>
          <w:rFonts w:eastAsiaTheme="minorEastAsia"/>
        </w:rPr>
        <w:tab/>
      </w:r>
      <w:r>
        <w:rPr>
          <w:rFonts w:eastAsiaTheme="minorEastAsia"/>
        </w:rPr>
        <w:t>Workshops</w:t>
      </w:r>
      <w:r w:rsidR="002D70B4">
        <w:rPr>
          <w:rFonts w:eastAsiaTheme="minorEastAsia"/>
        </w:rPr>
        <w:t xml:space="preserve">, symposia and </w:t>
      </w:r>
      <w:r w:rsidR="002D70B4" w:rsidRPr="00F138B0">
        <w:rPr>
          <w:rFonts w:eastAsiaTheme="minorEastAsia"/>
        </w:rPr>
        <w:t>webinars</w:t>
      </w:r>
      <w:bookmarkEnd w:id="54"/>
    </w:p>
    <w:p w14:paraId="0A40439F" w14:textId="56F09539" w:rsidR="005E1EFB" w:rsidRDefault="00674896" w:rsidP="005E1EFB">
      <w:r>
        <w:t>6</w:t>
      </w:r>
      <w:r w:rsidR="002D70B4">
        <w:t>3</w:t>
      </w:r>
      <w:r w:rsidR="005E1EFB">
        <w:t xml:space="preserve"> ITU-T workshops</w:t>
      </w:r>
      <w:r w:rsidR="002D70B4">
        <w:t xml:space="preserve">, </w:t>
      </w:r>
      <w:r w:rsidR="005E1EFB">
        <w:t xml:space="preserve">symposia </w:t>
      </w:r>
      <w:r w:rsidR="002D70B4">
        <w:t xml:space="preserve">and webinars </w:t>
      </w:r>
      <w:r w:rsidR="005E1EFB">
        <w:t xml:space="preserve">were organized in the reporting period, </w:t>
      </w:r>
      <w:r w:rsidR="005E1EFB" w:rsidRPr="00C32576">
        <w:t xml:space="preserve">in addition to the weekly programming of the year-round </w:t>
      </w:r>
      <w:hyperlink r:id="rId84">
        <w:r w:rsidR="005E1EFB" w:rsidRPr="00C32576">
          <w:rPr>
            <w:rStyle w:val="Hyperlink"/>
          </w:rPr>
          <w:t>AI for Good</w:t>
        </w:r>
      </w:hyperlink>
      <w:r w:rsidR="005E1EFB" w:rsidRPr="00C32576">
        <w:t xml:space="preserve"> digital platform</w:t>
      </w:r>
      <w:r w:rsidR="005E1EFB">
        <w:t xml:space="preserve">. A listing of all past and planned events can be found on the </w:t>
      </w:r>
      <w:hyperlink r:id="rId85" w:history="1">
        <w:r w:rsidR="005E1EFB" w:rsidRPr="00E9149F">
          <w:rPr>
            <w:rStyle w:val="Hyperlink"/>
          </w:rPr>
          <w:t xml:space="preserve">ITU-T </w:t>
        </w:r>
        <w:r>
          <w:rPr>
            <w:rStyle w:val="Hyperlink"/>
          </w:rPr>
          <w:t xml:space="preserve">workshops </w:t>
        </w:r>
        <w:r w:rsidR="005E1EFB" w:rsidRPr="00E9149F">
          <w:rPr>
            <w:rStyle w:val="Hyperlink"/>
          </w:rPr>
          <w:t>homepage</w:t>
        </w:r>
      </w:hyperlink>
      <w:r w:rsidR="005E1EFB">
        <w:t xml:space="preserve">. </w:t>
      </w:r>
      <w:r>
        <w:t xml:space="preserve">For all Digital Transformation Dialogues, see dedicated </w:t>
      </w:r>
      <w:hyperlink r:id="rId86" w:history="1">
        <w:r w:rsidRPr="00674896">
          <w:rPr>
            <w:rStyle w:val="Hyperlink"/>
          </w:rPr>
          <w:t>web page</w:t>
        </w:r>
      </w:hyperlink>
      <w:r>
        <w:t xml:space="preserve">. </w:t>
      </w:r>
    </w:p>
    <w:p w14:paraId="218FDF14" w14:textId="7115AF83" w:rsidR="005E1EFB" w:rsidRDefault="005E1EFB" w:rsidP="005E1EFB">
      <w:r w:rsidRPr="00D363D7">
        <w:t>ITU</w:t>
      </w:r>
      <w:r w:rsidR="00DE7459">
        <w:t>-T</w:t>
      </w:r>
      <w:r w:rsidRPr="00D363D7">
        <w:t xml:space="preserve"> workshops</w:t>
      </w:r>
      <w:r w:rsidR="000A66DC">
        <w:t xml:space="preserve">, </w:t>
      </w:r>
      <w:r w:rsidRPr="00D363D7">
        <w:t xml:space="preserve">symposia </w:t>
      </w:r>
      <w:r w:rsidR="000A66DC">
        <w:t xml:space="preserve">and webinars </w:t>
      </w:r>
      <w:r w:rsidRPr="00D363D7">
        <w:t xml:space="preserve">discuss emerging trends in standardization, increase the visibility of ITU-T work, enhance ITU-T collaboration with other bodies, attract and recruit new ITU-T members, and encourage peer-learning relevant to the development and implementation of international standards. </w:t>
      </w:r>
    </w:p>
    <w:p w14:paraId="632A597D" w14:textId="0391A13F" w:rsidR="005E1EFB" w:rsidRPr="00C32576" w:rsidRDefault="005E1EFB" w:rsidP="005E1EFB">
      <w:pPr>
        <w:pStyle w:val="Heading1"/>
        <w:spacing w:before="240"/>
        <w:rPr>
          <w:rFonts w:eastAsiaTheme="minorEastAsia"/>
        </w:rPr>
      </w:pPr>
      <w:bookmarkStart w:id="55" w:name="_4_Virtual_meetings"/>
      <w:bookmarkStart w:id="56" w:name="_4_Electronic_working"/>
      <w:bookmarkStart w:id="57" w:name="_Toc172899463"/>
      <w:bookmarkStart w:id="58" w:name="_Hlk135236206"/>
      <w:bookmarkEnd w:id="55"/>
      <w:bookmarkEnd w:id="56"/>
      <w:r>
        <w:rPr>
          <w:rFonts w:eastAsiaTheme="minorEastAsia"/>
        </w:rPr>
        <w:t>4</w:t>
      </w:r>
      <w:r w:rsidRPr="003E7B9E">
        <w:rPr>
          <w:rFonts w:eastAsiaTheme="minorEastAsia"/>
        </w:rPr>
        <w:tab/>
      </w:r>
      <w:r w:rsidR="00F138B0">
        <w:rPr>
          <w:rFonts w:eastAsiaTheme="minorEastAsia"/>
        </w:rPr>
        <w:t>Electronic working methods and v</w:t>
      </w:r>
      <w:r w:rsidRPr="003E7B9E">
        <w:rPr>
          <w:rFonts w:eastAsiaTheme="minorEastAsia"/>
        </w:rPr>
        <w:t xml:space="preserve">irtual </w:t>
      </w:r>
      <w:r w:rsidRPr="00C5776F">
        <w:rPr>
          <w:rFonts w:eastAsiaTheme="minorEastAsia"/>
        </w:rPr>
        <w:t>m</w:t>
      </w:r>
      <w:r w:rsidRPr="00F138B0">
        <w:rPr>
          <w:rFonts w:eastAsiaTheme="minorEastAsia"/>
        </w:rPr>
        <w:t>eetings</w:t>
      </w:r>
      <w:bookmarkEnd w:id="57"/>
    </w:p>
    <w:p w14:paraId="2D644AEE" w14:textId="27B6929A" w:rsidR="00F138B0" w:rsidRPr="006B0381" w:rsidRDefault="00F138B0" w:rsidP="00F138B0">
      <w:pPr>
        <w:rPr>
          <w:lang w:eastAsia="en-US"/>
        </w:rPr>
      </w:pPr>
      <w:bookmarkStart w:id="59" w:name="_Hlk120616566"/>
      <w:r>
        <w:t>For a comprehensive report on electronic working methods</w:t>
      </w:r>
      <w:r w:rsidR="00204E7E">
        <w:t xml:space="preserve"> services and database applications</w:t>
      </w:r>
      <w:r>
        <w:t xml:space="preserve">, including the </w:t>
      </w:r>
      <w:r w:rsidR="006C3696">
        <w:t>fifth</w:t>
      </w:r>
      <w:r>
        <w:t xml:space="preserve"> version of </w:t>
      </w:r>
      <w:hyperlink r:id="rId87" w:history="1">
        <w:r w:rsidRPr="009A1ECC">
          <w:rPr>
            <w:rStyle w:val="Hyperlink"/>
          </w:rPr>
          <w:t>MyWorkspace</w:t>
        </w:r>
      </w:hyperlink>
      <w:r>
        <w:t xml:space="preserve">, see </w:t>
      </w:r>
      <w:hyperlink r:id="rId88" w:history="1">
        <w:r w:rsidRPr="009A1ECC">
          <w:rPr>
            <w:rStyle w:val="Hyperlink"/>
          </w:rPr>
          <w:t>TD498</w:t>
        </w:r>
      </w:hyperlink>
      <w:r>
        <w:t xml:space="preserve">. </w:t>
      </w:r>
      <w:bookmarkStart w:id="60" w:name="_Hlk155876914"/>
      <w:bookmarkEnd w:id="59"/>
    </w:p>
    <w:bookmarkEnd w:id="60"/>
    <w:p w14:paraId="6964425A" w14:textId="4B9F7662" w:rsidR="005E1EFB" w:rsidRDefault="005E1EFB" w:rsidP="005E1EFB">
      <w:r>
        <w:t xml:space="preserve">Statistics on e-meetings </w:t>
      </w:r>
      <w:r w:rsidR="00375546">
        <w:t>since 20</w:t>
      </w:r>
      <w:r w:rsidR="00782221">
        <w:t>20</w:t>
      </w:r>
      <w:r w:rsidR="00375546">
        <w:t xml:space="preserve"> </w:t>
      </w:r>
      <w:r>
        <w:t xml:space="preserve">are shown below. </w:t>
      </w:r>
    </w:p>
    <w:p w14:paraId="1D23999E" w14:textId="1F53A41F" w:rsidR="005E1EFB" w:rsidRDefault="005E1EFB" w:rsidP="00770357">
      <w:pPr>
        <w:pStyle w:val="ListParagraph"/>
        <w:numPr>
          <w:ilvl w:val="0"/>
          <w:numId w:val="20"/>
        </w:numPr>
        <w:spacing w:before="120" w:after="120"/>
        <w:rPr>
          <w:rFonts w:ascii="Times New Roman" w:hAnsi="Times New Roman"/>
          <w:sz w:val="24"/>
        </w:rPr>
      </w:pPr>
      <w:r>
        <w:rPr>
          <w:rFonts w:ascii="Times New Roman" w:hAnsi="Times New Roman"/>
          <w:sz w:val="24"/>
        </w:rPr>
        <w:lastRenderedPageBreak/>
        <w:t xml:space="preserve">2020: 4,220 e-meetings; 77,693 </w:t>
      </w:r>
      <w:r w:rsidR="006D651E">
        <w:rPr>
          <w:rFonts w:ascii="Times New Roman" w:hAnsi="Times New Roman"/>
          <w:sz w:val="24"/>
        </w:rPr>
        <w:t>connections</w:t>
      </w:r>
    </w:p>
    <w:p w14:paraId="79C8F233" w14:textId="00A619FA" w:rsidR="005E1EFB" w:rsidRDefault="005E1EFB" w:rsidP="00770357">
      <w:pPr>
        <w:pStyle w:val="ListParagraph"/>
        <w:numPr>
          <w:ilvl w:val="0"/>
          <w:numId w:val="20"/>
        </w:numPr>
        <w:spacing w:before="120" w:after="120"/>
        <w:rPr>
          <w:rFonts w:ascii="Times New Roman" w:hAnsi="Times New Roman"/>
          <w:sz w:val="24"/>
        </w:rPr>
      </w:pPr>
      <w:r>
        <w:rPr>
          <w:rFonts w:ascii="Times New Roman" w:hAnsi="Times New Roman"/>
          <w:sz w:val="24"/>
        </w:rPr>
        <w:t xml:space="preserve">2021: 4,671 e-meetings; 87,302 </w:t>
      </w:r>
      <w:r w:rsidR="006D651E">
        <w:rPr>
          <w:rFonts w:ascii="Times New Roman" w:hAnsi="Times New Roman"/>
          <w:sz w:val="24"/>
        </w:rPr>
        <w:t>connections</w:t>
      </w:r>
    </w:p>
    <w:p w14:paraId="103FE357" w14:textId="3BC8B2F7" w:rsidR="00375546" w:rsidRDefault="005E1EFB" w:rsidP="00770357">
      <w:pPr>
        <w:pStyle w:val="ListParagraph"/>
        <w:numPr>
          <w:ilvl w:val="0"/>
          <w:numId w:val="20"/>
        </w:numPr>
        <w:spacing w:before="120" w:after="120"/>
        <w:rPr>
          <w:rFonts w:ascii="Times New Roman" w:hAnsi="Times New Roman"/>
          <w:sz w:val="24"/>
        </w:rPr>
      </w:pPr>
      <w:r>
        <w:rPr>
          <w:rFonts w:ascii="Times New Roman" w:hAnsi="Times New Roman"/>
          <w:sz w:val="24"/>
        </w:rPr>
        <w:t>2022</w:t>
      </w:r>
      <w:r w:rsidR="00375546">
        <w:rPr>
          <w:rFonts w:ascii="Times New Roman" w:hAnsi="Times New Roman"/>
          <w:sz w:val="24"/>
        </w:rPr>
        <w:t xml:space="preserve">: 5,430 e-meetings; 78,270 </w:t>
      </w:r>
      <w:r w:rsidR="006D651E">
        <w:rPr>
          <w:rFonts w:ascii="Times New Roman" w:hAnsi="Times New Roman"/>
          <w:sz w:val="24"/>
        </w:rPr>
        <w:t>connections</w:t>
      </w:r>
    </w:p>
    <w:p w14:paraId="2D008A63" w14:textId="0484DADD" w:rsidR="005E1EFB" w:rsidRDefault="00375546" w:rsidP="00770357">
      <w:pPr>
        <w:pStyle w:val="ListParagraph"/>
        <w:numPr>
          <w:ilvl w:val="0"/>
          <w:numId w:val="20"/>
        </w:numPr>
        <w:spacing w:before="120" w:after="120"/>
        <w:rPr>
          <w:rFonts w:ascii="Times New Roman" w:hAnsi="Times New Roman"/>
          <w:sz w:val="24"/>
        </w:rPr>
      </w:pPr>
      <w:bookmarkStart w:id="61" w:name="_Hlk155880752"/>
      <w:r>
        <w:rPr>
          <w:rFonts w:ascii="Times New Roman" w:hAnsi="Times New Roman"/>
          <w:sz w:val="24"/>
        </w:rPr>
        <w:t>2023</w:t>
      </w:r>
      <w:r w:rsidR="005E1EFB">
        <w:rPr>
          <w:rFonts w:ascii="Times New Roman" w:hAnsi="Times New Roman"/>
          <w:sz w:val="24"/>
        </w:rPr>
        <w:t xml:space="preserve">: </w:t>
      </w:r>
      <w:r w:rsidR="0061337E" w:rsidRPr="00BB7AB2">
        <w:rPr>
          <w:rFonts w:ascii="Times New Roman" w:hAnsi="Times New Roman"/>
          <w:sz w:val="24"/>
        </w:rPr>
        <w:t>4</w:t>
      </w:r>
      <w:r w:rsidRPr="00BB7AB2">
        <w:rPr>
          <w:rFonts w:ascii="Times New Roman" w:hAnsi="Times New Roman"/>
          <w:sz w:val="24"/>
        </w:rPr>
        <w:t>,</w:t>
      </w:r>
      <w:r w:rsidR="0061337E" w:rsidRPr="00BB7AB2">
        <w:rPr>
          <w:rFonts w:ascii="Times New Roman" w:hAnsi="Times New Roman"/>
          <w:sz w:val="24"/>
        </w:rPr>
        <w:t>1</w:t>
      </w:r>
      <w:r w:rsidRPr="00BB7AB2">
        <w:rPr>
          <w:rFonts w:ascii="Times New Roman" w:hAnsi="Times New Roman"/>
          <w:sz w:val="24"/>
        </w:rPr>
        <w:t xml:space="preserve">43 e-meetings; </w:t>
      </w:r>
      <w:r w:rsidR="006D651E" w:rsidRPr="00BB7AB2">
        <w:rPr>
          <w:rFonts w:ascii="Times New Roman" w:hAnsi="Times New Roman"/>
          <w:sz w:val="24"/>
        </w:rPr>
        <w:t>68</w:t>
      </w:r>
      <w:r w:rsidRPr="00BB7AB2">
        <w:rPr>
          <w:rFonts w:ascii="Times New Roman" w:hAnsi="Times New Roman"/>
          <w:sz w:val="24"/>
        </w:rPr>
        <w:t xml:space="preserve">,734 </w:t>
      </w:r>
      <w:r w:rsidR="006D651E" w:rsidRPr="00BB7AB2">
        <w:rPr>
          <w:rFonts w:ascii="Times New Roman" w:hAnsi="Times New Roman"/>
          <w:sz w:val="24"/>
        </w:rPr>
        <w:t>connections</w:t>
      </w:r>
    </w:p>
    <w:p w14:paraId="5D7922F2" w14:textId="31E9396B" w:rsidR="00F1761F" w:rsidRPr="00F1761F" w:rsidRDefault="00782221" w:rsidP="00F1761F">
      <w:pPr>
        <w:pStyle w:val="ListParagraph"/>
        <w:numPr>
          <w:ilvl w:val="0"/>
          <w:numId w:val="20"/>
        </w:numPr>
        <w:rPr>
          <w:rFonts w:ascii="Times New Roman" w:hAnsi="Times New Roman"/>
          <w:sz w:val="24"/>
        </w:rPr>
      </w:pPr>
      <w:r w:rsidRPr="00782221">
        <w:rPr>
          <w:rFonts w:ascii="Times New Roman" w:hAnsi="Times New Roman"/>
          <w:sz w:val="24"/>
        </w:rPr>
        <w:t>2024: 3,548 e-meetings; 32,847 connections (*until mid-July 2024)</w:t>
      </w:r>
      <w:bookmarkEnd w:id="61"/>
      <w:r w:rsidR="005E1EFB" w:rsidRPr="00F1761F">
        <w:rPr>
          <w:noProof/>
          <w:highlight w:val="yellow"/>
        </w:rPr>
        <w:t xml:space="preserve"> </w:t>
      </w:r>
    </w:p>
    <w:p w14:paraId="0EA416CA" w14:textId="300A334F" w:rsidR="00F1761F" w:rsidRPr="00535DB5" w:rsidRDefault="00F1761F" w:rsidP="00F1761F">
      <w:pPr>
        <w:jc w:val="center"/>
        <w:rPr>
          <w:noProof/>
          <w:highlight w:val="yellow"/>
        </w:rPr>
      </w:pPr>
      <w:r>
        <w:rPr>
          <w:noProof/>
        </w:rPr>
        <w:drawing>
          <wp:inline distT="0" distB="0" distL="0" distR="0" wp14:anchorId="125F2CAD" wp14:editId="5C8E5345">
            <wp:extent cx="4791075" cy="2800350"/>
            <wp:effectExtent l="0" t="0" r="9525" b="0"/>
            <wp:docPr id="784953215" name="Chart 1">
              <a:extLst xmlns:a="http://schemas.openxmlformats.org/drawingml/2006/main">
                <a:ext uri="{FF2B5EF4-FFF2-40B4-BE49-F238E27FC236}">
                  <a16:creationId xmlns:a16="http://schemas.microsoft.com/office/drawing/2014/main" id="{CE4950F4-1FEF-5D86-B3BA-27ECF42A39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14:paraId="4D04DD76" w14:textId="24A6ADA3" w:rsidR="005E1EFB" w:rsidRPr="00DD2950" w:rsidRDefault="005E1EFB" w:rsidP="00DD2950">
      <w:pPr>
        <w:pStyle w:val="Caption"/>
      </w:pPr>
      <w:r w:rsidRPr="00BB400A">
        <w:t xml:space="preserve">Figure </w:t>
      </w:r>
      <w:r>
        <w:t>1</w:t>
      </w:r>
      <w:r w:rsidRPr="00C32576">
        <w:t xml:space="preserve"> – Remote participation and e-meetings</w:t>
      </w:r>
    </w:p>
    <w:p w14:paraId="682B4B7A" w14:textId="605FDBF3" w:rsidR="005404EF" w:rsidRDefault="005E1EFB" w:rsidP="000B3E92">
      <w:pPr>
        <w:pStyle w:val="Heading1"/>
        <w:spacing w:before="240"/>
        <w:ind w:left="0" w:firstLine="0"/>
      </w:pPr>
      <w:bookmarkStart w:id="62" w:name="_Toc172899464"/>
      <w:bookmarkEnd w:id="58"/>
      <w:r>
        <w:rPr>
          <w:rFonts w:eastAsiaTheme="minorEastAsia"/>
        </w:rPr>
        <w:t>5</w:t>
      </w:r>
      <w:r w:rsidR="005404EF" w:rsidRPr="00C32576">
        <w:rPr>
          <w:rFonts w:eastAsiaTheme="minorEastAsia"/>
        </w:rPr>
        <w:tab/>
      </w:r>
      <w:r w:rsidR="004733A4">
        <w:rPr>
          <w:rFonts w:eastAsiaTheme="minorEastAsia"/>
        </w:rPr>
        <w:t xml:space="preserve">Updates on </w:t>
      </w:r>
      <w:r w:rsidR="004733A4">
        <w:t>c</w:t>
      </w:r>
      <w:r w:rsidR="005404EF" w:rsidRPr="00980239">
        <w:t>ollaboration initiatives</w:t>
      </w:r>
      <w:bookmarkStart w:id="63" w:name="_Hlk92281632"/>
      <w:bookmarkEnd w:id="62"/>
    </w:p>
    <w:p w14:paraId="79F9B101" w14:textId="59B99768" w:rsidR="003F7B77" w:rsidRPr="003F7B77" w:rsidRDefault="003F7B77" w:rsidP="003F7B77">
      <w:pPr>
        <w:rPr>
          <w:lang w:eastAsia="en-US"/>
        </w:rPr>
      </w:pPr>
      <w:r w:rsidRPr="003F7B77">
        <w:rPr>
          <w:lang w:eastAsia="en-US"/>
        </w:rPr>
        <w:t xml:space="preserve">Memoranda of Understanding and Cooperation Agreements are available on the </w:t>
      </w:r>
      <w:hyperlink r:id="rId90" w:history="1">
        <w:r w:rsidRPr="003F7B77">
          <w:rPr>
            <w:rStyle w:val="Hyperlink"/>
            <w:lang w:eastAsia="en-US"/>
          </w:rPr>
          <w:t>external cooperation web page</w:t>
        </w:r>
      </w:hyperlink>
      <w:r w:rsidRPr="003F7B77">
        <w:rPr>
          <w:lang w:eastAsia="en-US"/>
        </w:rPr>
        <w:t xml:space="preserve">. </w:t>
      </w:r>
    </w:p>
    <w:p w14:paraId="1C38D1D1" w14:textId="7862B7B7" w:rsidR="005404EF" w:rsidRPr="00C32576" w:rsidRDefault="005E1EFB" w:rsidP="000B3E92">
      <w:pPr>
        <w:pStyle w:val="Heading2"/>
      </w:pPr>
      <w:bookmarkStart w:id="64" w:name="_5.1_Artificial_intelligence"/>
      <w:bookmarkStart w:id="65" w:name="_Toc172899465"/>
      <w:bookmarkStart w:id="66" w:name="_Hlk119497450"/>
      <w:bookmarkEnd w:id="64"/>
      <w:r>
        <w:t>5</w:t>
      </w:r>
      <w:r w:rsidR="005404EF" w:rsidRPr="00C32576">
        <w:t>.1</w:t>
      </w:r>
      <w:r w:rsidR="005404EF" w:rsidRPr="00C32576">
        <w:tab/>
        <w:t xml:space="preserve">Artificial intelligence and </w:t>
      </w:r>
      <w:r w:rsidR="005404EF" w:rsidRPr="006C0807">
        <w:t>machine learning</w:t>
      </w:r>
      <w:bookmarkEnd w:id="65"/>
    </w:p>
    <w:p w14:paraId="4045643D" w14:textId="4996EFC7" w:rsidR="0009233E" w:rsidRDefault="00697730" w:rsidP="0009233E">
      <w:pPr>
        <w:pStyle w:val="NormalWeb"/>
        <w:shd w:val="clear" w:color="auto" w:fill="FFFFFF" w:themeFill="background1"/>
        <w:spacing w:before="120" w:beforeAutospacing="0" w:after="0" w:afterAutospacing="0"/>
        <w:textAlignment w:val="baseline"/>
      </w:pPr>
      <w:hyperlink r:id="rId91">
        <w:r w:rsidR="0009233E" w:rsidRPr="00A62912">
          <w:rPr>
            <w:rStyle w:val="Hyperlink"/>
          </w:rPr>
          <w:t>AI for Good</w:t>
        </w:r>
      </w:hyperlink>
      <w:r w:rsidR="0009233E" w:rsidRPr="00A62912">
        <w:t xml:space="preserve"> is the United Nations</w:t>
      </w:r>
      <w:r w:rsidR="00980239">
        <w:t>' primary</w:t>
      </w:r>
      <w:r w:rsidR="0009233E" w:rsidRPr="00A62912">
        <w:t xml:space="preserve"> platform for </w:t>
      </w:r>
      <w:r w:rsidR="00DE7459">
        <w:t>artificial intelligence (</w:t>
      </w:r>
      <w:r w:rsidR="0009233E" w:rsidRPr="00A62912">
        <w:t>AI</w:t>
      </w:r>
      <w:r w:rsidR="00DE7459">
        <w:t>)</w:t>
      </w:r>
      <w:r w:rsidR="0009233E" w:rsidRPr="00A62912">
        <w:t xml:space="preserve">. It is the world’s premier platform to advance AI’s contribution to sustainable development. </w:t>
      </w:r>
      <w:r w:rsidR="00821700" w:rsidRPr="00A62912">
        <w:t xml:space="preserve">AI for Good is supported by 40 UN partners </w:t>
      </w:r>
      <w:r w:rsidR="0018643A">
        <w:t xml:space="preserve">and a range </w:t>
      </w:r>
      <w:r w:rsidR="00391B7F">
        <w:t xml:space="preserve">of </w:t>
      </w:r>
      <w:r w:rsidR="00821700" w:rsidRPr="00A62912">
        <w:t>industry sponsors</w:t>
      </w:r>
      <w:r w:rsidR="00391B7F">
        <w:t>, and</w:t>
      </w:r>
      <w:r w:rsidR="00980239">
        <w:t xml:space="preserve"> co-convened by the government of Switzerland</w:t>
      </w:r>
      <w:r w:rsidR="00821700" w:rsidRPr="00A62912">
        <w:t>.</w:t>
      </w:r>
    </w:p>
    <w:p w14:paraId="54ABC7F3" w14:textId="19077781" w:rsidR="00585327" w:rsidRDefault="00EB377F" w:rsidP="0009233E">
      <w:pPr>
        <w:pStyle w:val="NormalWeb"/>
        <w:shd w:val="clear" w:color="auto" w:fill="FFFFFF" w:themeFill="background1"/>
        <w:spacing w:before="120" w:beforeAutospacing="0" w:after="0" w:afterAutospacing="0"/>
        <w:textAlignment w:val="baseline"/>
      </w:pPr>
      <w:r w:rsidRPr="00EB377F">
        <w:rPr>
          <w:b/>
          <w:bCs/>
        </w:rPr>
        <w:t>AI for Good Global Summit 2024:</w:t>
      </w:r>
      <w:r w:rsidR="00ED4367">
        <w:rPr>
          <w:b/>
          <w:bCs/>
        </w:rPr>
        <w:t xml:space="preserve"> </w:t>
      </w:r>
      <w:r w:rsidR="00ED4367">
        <w:t xml:space="preserve">Discussions at the </w:t>
      </w:r>
      <w:hyperlink r:id="rId92" w:history="1">
        <w:r w:rsidRPr="005A4A98">
          <w:rPr>
            <w:rStyle w:val="Hyperlink"/>
          </w:rPr>
          <w:t>AI for Good Global Summit</w:t>
        </w:r>
      </w:hyperlink>
      <w:r>
        <w:t xml:space="preserve"> in Geneva, 30-31 May 2024, </w:t>
      </w:r>
      <w:r w:rsidR="00ED4367">
        <w:t xml:space="preserve">and </w:t>
      </w:r>
      <w:hyperlink r:id="rId93" w:anchor="day0" w:history="1">
        <w:r w:rsidR="00ED4367" w:rsidRPr="00585327">
          <w:rPr>
            <w:rStyle w:val="Hyperlink"/>
          </w:rPr>
          <w:t>AI Governance Day</w:t>
        </w:r>
      </w:hyperlink>
      <w:r w:rsidR="00ED4367">
        <w:t xml:space="preserve"> on 29 May emphasized th</w:t>
      </w:r>
      <w:r w:rsidR="00381454">
        <w:t>at</w:t>
      </w:r>
      <w:r w:rsidR="00ED4367">
        <w:t xml:space="preserve"> standards development and capacity building will make foundational contributions to global AI governance</w:t>
      </w:r>
      <w:r>
        <w:t xml:space="preserve">. </w:t>
      </w:r>
    </w:p>
    <w:p w14:paraId="463226A6" w14:textId="5D40579F" w:rsidR="00EB377F" w:rsidRDefault="00585327" w:rsidP="0009233E">
      <w:pPr>
        <w:pStyle w:val="NormalWeb"/>
        <w:shd w:val="clear" w:color="auto" w:fill="FFFFFF" w:themeFill="background1"/>
        <w:spacing w:before="120" w:beforeAutospacing="0" w:after="0" w:afterAutospacing="0"/>
        <w:textAlignment w:val="baseline"/>
      </w:pPr>
      <w:r w:rsidRPr="00585327">
        <w:t>Th</w:t>
      </w:r>
      <w:r>
        <w:t xml:space="preserve">e summit </w:t>
      </w:r>
      <w:r w:rsidRPr="00585327">
        <w:t>showcased innovations in generative AI, robotics, and brain-machine interfaces that can accelerate progress in areas such as climate action, accessibility, health, education and disaster response.</w:t>
      </w:r>
      <w:r>
        <w:t xml:space="preserve"> </w:t>
      </w:r>
      <w:bookmarkStart w:id="67" w:name="_Hlk172568153"/>
      <w:r w:rsidR="00EB377F">
        <w:t xml:space="preserve">The </w:t>
      </w:r>
      <w:r>
        <w:t xml:space="preserve">summit </w:t>
      </w:r>
      <w:r w:rsidR="00ED4367">
        <w:t xml:space="preserve">was held </w:t>
      </w:r>
      <w:r w:rsidR="00EB377F">
        <w:t xml:space="preserve">conjunction with the </w:t>
      </w:r>
      <w:hyperlink r:id="rId94" w:history="1">
        <w:r w:rsidR="00EB377F" w:rsidRPr="005A4A98">
          <w:rPr>
            <w:rStyle w:val="Hyperlink"/>
          </w:rPr>
          <w:t>World Summit on the Information Society (WSIS) +20 meeting</w:t>
        </w:r>
      </w:hyperlink>
      <w:r w:rsidR="00DC1B0E">
        <w:t xml:space="preserve"> in Geneva, 27-31 May, </w:t>
      </w:r>
      <w:r w:rsidR="00381454">
        <w:t xml:space="preserve">with the aim of ensuring </w:t>
      </w:r>
      <w:r w:rsidR="00EB377F">
        <w:t>complementary perspectives on digital development.</w:t>
      </w:r>
      <w:bookmarkEnd w:id="67"/>
    </w:p>
    <w:p w14:paraId="423F26BD" w14:textId="4C416A01" w:rsidR="00381454" w:rsidRDefault="00381454" w:rsidP="0009233E">
      <w:pPr>
        <w:pStyle w:val="NormalWeb"/>
        <w:shd w:val="clear" w:color="auto" w:fill="FFFFFF" w:themeFill="background1"/>
        <w:spacing w:before="120" w:beforeAutospacing="0" w:after="0" w:afterAutospacing="0"/>
        <w:textAlignment w:val="baseline"/>
      </w:pPr>
      <w:r>
        <w:t xml:space="preserve">ITU, ISO and IEC highlighted their commitment to providing a unified framework for AI standards development and a </w:t>
      </w:r>
      <w:r w:rsidRPr="00381454">
        <w:t>new </w:t>
      </w:r>
      <w:hyperlink r:id="rId95" w:history="1">
        <w:r w:rsidRPr="00381454">
          <w:rPr>
            <w:rStyle w:val="Hyperlink"/>
          </w:rPr>
          <w:t>multistakeholder initiative</w:t>
        </w:r>
      </w:hyperlink>
      <w:r w:rsidRPr="00381454">
        <w:t> was announced to support coordinated standards development for AI watermarking, multimedia authenticity, and deepfake detection. Th</w:t>
      </w:r>
      <w:r>
        <w:t xml:space="preserve">e initiative currently </w:t>
      </w:r>
      <w:r w:rsidRPr="00381454">
        <w:t xml:space="preserve">includes the Content Authenticity Initiative, Coalition for Content Provenance and Authenticity, Internet Engineering Task Force, </w:t>
      </w:r>
      <w:r>
        <w:t xml:space="preserve">ITU, ISO and IEC. </w:t>
      </w:r>
    </w:p>
    <w:p w14:paraId="76A89804" w14:textId="7DA08E2B" w:rsidR="004733A4" w:rsidRDefault="00381454" w:rsidP="00381454">
      <w:pPr>
        <w:pStyle w:val="NormalWeb"/>
        <w:spacing w:beforeAutospacing="0" w:after="0" w:afterAutospacing="0"/>
        <w:textAlignment w:val="baseline"/>
      </w:pPr>
      <w:r w:rsidRPr="00381454">
        <w:t>The </w:t>
      </w:r>
      <w:hyperlink r:id="rId96" w:history="1">
        <w:r w:rsidRPr="00381454">
          <w:rPr>
            <w:rStyle w:val="Hyperlink"/>
          </w:rPr>
          <w:t>AI for Good Impact Initiative</w:t>
        </w:r>
      </w:hyperlink>
      <w:r w:rsidRPr="00381454">
        <w:t xml:space="preserve"> launched at the summit aims to expand the scope and impact of AI applications for sustainable development. The initiative will link AI innovators with opportunities to scale and fund promising AI solutions for every SDG equally across every region. Activities will include regional AI for Good Impact events; global competitions to crowdsource AI </w:t>
      </w:r>
      <w:r w:rsidRPr="00381454">
        <w:lastRenderedPageBreak/>
        <w:t>solutions and boost AI expertise; research and policy guidance on AI for sustainable development; and accelerators for start-ups and small and medium-sized enterprises.</w:t>
      </w:r>
    </w:p>
    <w:p w14:paraId="4F211845" w14:textId="1FFD9D99" w:rsidR="002C2861" w:rsidRDefault="002C2861" w:rsidP="00381454">
      <w:pPr>
        <w:pStyle w:val="NormalWeb"/>
        <w:spacing w:beforeAutospacing="0" w:after="0" w:afterAutospacing="0"/>
        <w:textAlignment w:val="baseline"/>
      </w:pPr>
      <w:r>
        <w:t xml:space="preserve">The summit also included the AI for Good Innovation Factory </w:t>
      </w:r>
      <w:r w:rsidR="00204E7E">
        <w:t xml:space="preserve">2024 Grand Finale </w:t>
      </w:r>
      <w:r>
        <w:t xml:space="preserve">and </w:t>
      </w:r>
      <w:r w:rsidR="00204E7E">
        <w:t xml:space="preserve">the </w:t>
      </w:r>
      <w:r>
        <w:t xml:space="preserve">Robotics for Good Youth Challenge. </w:t>
      </w:r>
      <w:r w:rsidR="00204E7E">
        <w:t xml:space="preserve">For more information, see the </w:t>
      </w:r>
      <w:hyperlink r:id="rId97" w:history="1">
        <w:r w:rsidR="00204E7E" w:rsidRPr="00204E7E">
          <w:rPr>
            <w:rStyle w:val="Hyperlink"/>
          </w:rPr>
          <w:t>AI for Good Summit Snapshot Report</w:t>
        </w:r>
      </w:hyperlink>
      <w:r w:rsidR="00204E7E">
        <w:t xml:space="preserve">. </w:t>
      </w:r>
    </w:p>
    <w:p w14:paraId="76A4BCFB" w14:textId="77777777" w:rsidR="002C2861" w:rsidRDefault="002C2861" w:rsidP="00381454">
      <w:pPr>
        <w:pStyle w:val="NormalWeb"/>
        <w:spacing w:beforeAutospacing="0" w:after="0" w:afterAutospacing="0"/>
        <w:textAlignment w:val="baseline"/>
      </w:pPr>
    </w:p>
    <w:p w14:paraId="0A29E6E2" w14:textId="77777777" w:rsidR="00381454" w:rsidRDefault="00381454" w:rsidP="00381454">
      <w:pPr>
        <w:pStyle w:val="NormalWeb"/>
        <w:spacing w:beforeAutospacing="0" w:after="0" w:afterAutospacing="0"/>
        <w:textAlignment w:val="baseline"/>
      </w:pPr>
      <w:r w:rsidRPr="00381454">
        <w:t>At AI Governance Day, ITU and UNESCO launched </w:t>
      </w:r>
      <w:hyperlink r:id="rId98" w:history="1">
        <w:r w:rsidRPr="00381454">
          <w:rPr>
            <w:rStyle w:val="Hyperlink"/>
          </w:rPr>
          <w:t>UN Activities on Artificial Intelligence</w:t>
        </w:r>
      </w:hyperlink>
      <w:r w:rsidRPr="00381454">
        <w:t>, a compilation of more than 400 projects by 47 UN agencies addressing all 17 SDGs.</w:t>
      </w:r>
    </w:p>
    <w:p w14:paraId="62CB67B0" w14:textId="1636138B" w:rsidR="004733A4" w:rsidRDefault="00697730" w:rsidP="00381454">
      <w:pPr>
        <w:pStyle w:val="NormalWeb"/>
        <w:spacing w:beforeAutospacing="0" w:after="0" w:afterAutospacing="0"/>
        <w:textAlignment w:val="baseline"/>
      </w:pPr>
      <w:hyperlink r:id="rId99" w:history="1">
        <w:r w:rsidR="004733A4" w:rsidRPr="004733A4">
          <w:rPr>
            <w:rStyle w:val="Hyperlink"/>
          </w:rPr>
          <w:t>Key reports</w:t>
        </w:r>
      </w:hyperlink>
      <w:r w:rsidR="004733A4">
        <w:t xml:space="preserve"> published </w:t>
      </w:r>
      <w:r w:rsidR="00F87A18">
        <w:t xml:space="preserve">in connection with the </w:t>
      </w:r>
      <w:r w:rsidR="004733A4">
        <w:t xml:space="preserve">2024 summit </w:t>
      </w:r>
      <w:r w:rsidR="00F87A18">
        <w:t xml:space="preserve">also </w:t>
      </w:r>
      <w:r w:rsidR="004733A4">
        <w:t xml:space="preserve">include: </w:t>
      </w:r>
    </w:p>
    <w:p w14:paraId="6190F465" w14:textId="07A4C011" w:rsidR="004733A4" w:rsidRDefault="004733A4" w:rsidP="004733A4">
      <w:pPr>
        <w:numPr>
          <w:ilvl w:val="0"/>
          <w:numId w:val="32"/>
        </w:numPr>
        <w:rPr>
          <w:lang w:eastAsia="en-US"/>
        </w:rPr>
      </w:pPr>
      <w:r>
        <w:rPr>
          <w:lang w:eastAsia="en-US"/>
        </w:rPr>
        <w:t>AI Governance Day - From Principles to Implementation</w:t>
      </w:r>
    </w:p>
    <w:p w14:paraId="13139324" w14:textId="77777777" w:rsidR="004733A4" w:rsidRDefault="004733A4" w:rsidP="004733A4">
      <w:pPr>
        <w:numPr>
          <w:ilvl w:val="0"/>
          <w:numId w:val="32"/>
        </w:numPr>
        <w:rPr>
          <w:lang w:eastAsia="en-US"/>
        </w:rPr>
      </w:pPr>
      <w:r>
        <w:rPr>
          <w:lang w:eastAsia="en-US"/>
        </w:rPr>
        <w:t xml:space="preserve">AI for Good Global Summit Snapshot Report </w:t>
      </w:r>
    </w:p>
    <w:p w14:paraId="683E6740" w14:textId="77777777" w:rsidR="004733A4" w:rsidRDefault="004733A4" w:rsidP="004733A4">
      <w:pPr>
        <w:numPr>
          <w:ilvl w:val="0"/>
          <w:numId w:val="32"/>
        </w:numPr>
        <w:rPr>
          <w:lang w:eastAsia="en-US"/>
        </w:rPr>
      </w:pPr>
      <w:r>
        <w:rPr>
          <w:lang w:eastAsia="en-US"/>
        </w:rPr>
        <w:t>AI Standardization Roundtable Report - The Future of AI, Regulation and Industry Development</w:t>
      </w:r>
    </w:p>
    <w:p w14:paraId="1FE458F2" w14:textId="75E6BDE6" w:rsidR="00F87A18" w:rsidRPr="00F87A18" w:rsidRDefault="00F87A18" w:rsidP="00F87A18">
      <w:pPr>
        <w:numPr>
          <w:ilvl w:val="0"/>
          <w:numId w:val="32"/>
        </w:numPr>
        <w:rPr>
          <w:rFonts w:eastAsia="Calibri"/>
        </w:rPr>
      </w:pPr>
      <w:r>
        <w:rPr>
          <w:rFonts w:eastAsia="Calibri"/>
        </w:rPr>
        <w:t>UN System White Paper on AI Governance</w:t>
      </w:r>
    </w:p>
    <w:p w14:paraId="7BB4E34E" w14:textId="171F65D4" w:rsidR="00F87A18" w:rsidRDefault="00F87A18" w:rsidP="004733A4">
      <w:pPr>
        <w:numPr>
          <w:ilvl w:val="0"/>
          <w:numId w:val="32"/>
        </w:numPr>
        <w:rPr>
          <w:lang w:eastAsia="en-US"/>
        </w:rPr>
      </w:pPr>
      <w:r>
        <w:rPr>
          <w:lang w:eastAsia="en-US"/>
        </w:rPr>
        <w:t>AI for Good - Innovate for Impact 2024</w:t>
      </w:r>
    </w:p>
    <w:p w14:paraId="46BE5C62" w14:textId="531907CC" w:rsidR="00F87A18" w:rsidRDefault="00F87A18" w:rsidP="004733A4">
      <w:pPr>
        <w:numPr>
          <w:ilvl w:val="0"/>
          <w:numId w:val="32"/>
        </w:numPr>
        <w:rPr>
          <w:lang w:eastAsia="en-US"/>
        </w:rPr>
      </w:pPr>
      <w:r>
        <w:rPr>
          <w:lang w:eastAsia="en-US"/>
        </w:rPr>
        <w:t>Preliminary Analysis Towards a Standardized Readiness Framework</w:t>
      </w:r>
    </w:p>
    <w:p w14:paraId="54A7C96E" w14:textId="3D0BE575" w:rsidR="00391B7F" w:rsidRPr="00381454" w:rsidRDefault="00381454" w:rsidP="00381454">
      <w:pPr>
        <w:pStyle w:val="NormalWeb"/>
        <w:spacing w:beforeAutospacing="0" w:after="0" w:afterAutospacing="0"/>
        <w:textAlignment w:val="baseline"/>
      </w:pPr>
      <w:r w:rsidRPr="00381454">
        <w:t xml:space="preserve">A partnership between ITU and the United Nations University </w:t>
      </w:r>
      <w:r w:rsidRPr="003F7B77">
        <w:t xml:space="preserve">announced at the summit </w:t>
      </w:r>
      <w:r w:rsidRPr="00381454">
        <w:t>aims to tap into the wealth of knowledge within the AI for Good community, including nearly 10,000 AI experts from academic institutions around the world.</w:t>
      </w:r>
      <w:r w:rsidRPr="003F7B77">
        <w:t xml:space="preserve"> </w:t>
      </w:r>
      <w:r w:rsidRPr="00381454">
        <w:t>The resulting flagship report will offer this expertise as a resource for stakeholders, helping them create innovative solutions and make informed decisions as they navigate the evolving world of AI.</w:t>
      </w:r>
    </w:p>
    <w:p w14:paraId="3C27838D" w14:textId="53DB1EAD" w:rsidR="00A83812" w:rsidRPr="00561234" w:rsidRDefault="00A83812" w:rsidP="00561234">
      <w:pPr>
        <w:rPr>
          <w:b/>
        </w:rPr>
      </w:pPr>
      <w:r w:rsidRPr="004C3AFB">
        <w:rPr>
          <w:b/>
        </w:rPr>
        <w:t xml:space="preserve">All year, always online: </w:t>
      </w:r>
      <w:r w:rsidR="0009233E">
        <w:rPr>
          <w:sz w:val="23"/>
          <w:szCs w:val="23"/>
        </w:rPr>
        <w:t xml:space="preserve">AI for Good </w:t>
      </w:r>
      <w:r w:rsidR="0009233E" w:rsidRPr="00C32576">
        <w:rPr>
          <w:sz w:val="23"/>
          <w:szCs w:val="23"/>
        </w:rPr>
        <w:t>is</w:t>
      </w:r>
      <w:r w:rsidR="009862B8">
        <w:rPr>
          <w:sz w:val="23"/>
          <w:szCs w:val="23"/>
        </w:rPr>
        <w:t xml:space="preserve"> </w:t>
      </w:r>
      <w:r w:rsidR="0009233E" w:rsidRPr="00C32576">
        <w:rPr>
          <w:sz w:val="23"/>
          <w:szCs w:val="23"/>
        </w:rPr>
        <w:t xml:space="preserve">presented as a year-round digital platform </w:t>
      </w:r>
      <w:r w:rsidR="00585327">
        <w:rPr>
          <w:sz w:val="23"/>
          <w:szCs w:val="23"/>
        </w:rPr>
        <w:t xml:space="preserve">– featuring </w:t>
      </w:r>
      <w:r w:rsidR="00585327">
        <w:t>near-daily</w:t>
      </w:r>
      <w:r w:rsidR="00585327" w:rsidRPr="00C32576">
        <w:t xml:space="preserve"> </w:t>
      </w:r>
      <w:hyperlink r:id="rId100">
        <w:r w:rsidR="00585327" w:rsidRPr="00C32576">
          <w:rPr>
            <w:rStyle w:val="Hyperlink"/>
          </w:rPr>
          <w:t>programming</w:t>
        </w:r>
      </w:hyperlink>
      <w:r w:rsidR="00585327" w:rsidRPr="00C32576">
        <w:t xml:space="preserve"> </w:t>
      </w:r>
      <w:r w:rsidR="00585327">
        <w:t xml:space="preserve">– </w:t>
      </w:r>
      <w:r w:rsidR="0009233E" w:rsidRPr="00C32576">
        <w:rPr>
          <w:sz w:val="23"/>
          <w:szCs w:val="23"/>
        </w:rPr>
        <w:t>where AI innovators and problem owners learn, build</w:t>
      </w:r>
      <w:r w:rsidR="00DE7459">
        <w:rPr>
          <w:sz w:val="23"/>
          <w:szCs w:val="23"/>
        </w:rPr>
        <w:t>,</w:t>
      </w:r>
      <w:r w:rsidR="0009233E" w:rsidRPr="00C32576">
        <w:rPr>
          <w:sz w:val="23"/>
          <w:szCs w:val="23"/>
        </w:rPr>
        <w:t xml:space="preserve"> and connect to help identify practical AI solutions to advance the </w:t>
      </w:r>
      <w:r w:rsidR="003D374A">
        <w:rPr>
          <w:sz w:val="23"/>
          <w:szCs w:val="23"/>
        </w:rPr>
        <w:t xml:space="preserve">UN </w:t>
      </w:r>
      <w:r w:rsidR="004E0871">
        <w:rPr>
          <w:sz w:val="23"/>
          <w:szCs w:val="23"/>
        </w:rPr>
        <w:t>Sustainable Development Goals (</w:t>
      </w:r>
      <w:r w:rsidR="00B632AF">
        <w:rPr>
          <w:sz w:val="23"/>
          <w:szCs w:val="23"/>
        </w:rPr>
        <w:t>SDGs</w:t>
      </w:r>
      <w:r w:rsidR="004E0871">
        <w:rPr>
          <w:sz w:val="23"/>
          <w:szCs w:val="23"/>
        </w:rPr>
        <w:t>)</w:t>
      </w:r>
      <w:bookmarkStart w:id="68" w:name="_Hlk120615411"/>
      <w:r w:rsidR="00E6527F">
        <w:rPr>
          <w:bCs/>
        </w:rPr>
        <w:t>.</w:t>
      </w:r>
      <w:bookmarkEnd w:id="68"/>
      <w:r w:rsidR="00561234">
        <w:rPr>
          <w:bCs/>
        </w:rPr>
        <w:t xml:space="preserve"> </w:t>
      </w:r>
      <w:r w:rsidR="00561234">
        <w:t>T</w:t>
      </w:r>
      <w:r>
        <w:t xml:space="preserve">he </w:t>
      </w:r>
      <w:hyperlink r:id="rId101" w:history="1">
        <w:r w:rsidRPr="00A83812">
          <w:rPr>
            <w:rStyle w:val="Hyperlink"/>
          </w:rPr>
          <w:t>AI for Good Neural Network</w:t>
        </w:r>
      </w:hyperlink>
      <w:r w:rsidR="00945884">
        <w:t xml:space="preserve"> </w:t>
      </w:r>
      <w:r w:rsidRPr="00A83812">
        <w:t>features AI-enabled smart</w:t>
      </w:r>
      <w:r w:rsidR="00DE7459">
        <w:t xml:space="preserve"> </w:t>
      </w:r>
      <w:r w:rsidRPr="00A83812">
        <w:t>matching to help users build connections</w:t>
      </w:r>
      <w:r w:rsidR="00945884">
        <w:t xml:space="preserve">, </w:t>
      </w:r>
      <w:r w:rsidRPr="00A83812">
        <w:t>link innovative ideas with social impact opportunities, and discuss AI applications for social good.</w:t>
      </w:r>
      <w:r w:rsidR="00E6527F">
        <w:t xml:space="preserve"> </w:t>
      </w:r>
      <w:bookmarkStart w:id="69" w:name="_Hlk120617537"/>
      <w:r w:rsidR="00E6527F" w:rsidRPr="00561234">
        <w:t xml:space="preserve">Over </w:t>
      </w:r>
      <w:r w:rsidR="00ED4367">
        <w:t>36</w:t>
      </w:r>
      <w:r w:rsidR="00E6527F" w:rsidRPr="00561234">
        <w:t xml:space="preserve">,000 people have created profiles on the Neural Network since its launch in February </w:t>
      </w:r>
      <w:r w:rsidR="00561234" w:rsidRPr="00561234">
        <w:t>2022</w:t>
      </w:r>
      <w:r w:rsidR="00E6527F" w:rsidRPr="00561234">
        <w:t>.</w:t>
      </w:r>
      <w:bookmarkEnd w:id="69"/>
    </w:p>
    <w:p w14:paraId="0BBA2492" w14:textId="1554E6AC" w:rsidR="00ED4751" w:rsidRPr="00ED4751" w:rsidRDefault="0009233E" w:rsidP="00ED4751">
      <w:bookmarkStart w:id="70" w:name="_Hlk119497181"/>
      <w:bookmarkEnd w:id="66"/>
      <w:r>
        <w:rPr>
          <w:b/>
        </w:rPr>
        <w:t xml:space="preserve">ITU </w:t>
      </w:r>
      <w:r w:rsidR="00EF4CAA">
        <w:rPr>
          <w:b/>
        </w:rPr>
        <w:t xml:space="preserve">AI/ML </w:t>
      </w:r>
      <w:r>
        <w:rPr>
          <w:b/>
        </w:rPr>
        <w:t>Challenge</w:t>
      </w:r>
      <w:r w:rsidR="00EF4CAA">
        <w:rPr>
          <w:b/>
        </w:rPr>
        <w:t>s</w:t>
      </w:r>
      <w:r w:rsidRPr="00C32576">
        <w:rPr>
          <w:b/>
        </w:rPr>
        <w:t>:</w:t>
      </w:r>
      <w:r w:rsidR="00ED4751" w:rsidRPr="00ED4751">
        <w:rPr>
          <w:bCs/>
        </w:rPr>
        <w:t xml:space="preserve"> </w:t>
      </w:r>
      <w:bookmarkStart w:id="71" w:name="_Hlk172570920"/>
      <w:r w:rsidR="00585327">
        <w:rPr>
          <w:bCs/>
        </w:rPr>
        <w:t xml:space="preserve">The problem-solving competitions of </w:t>
      </w:r>
      <w:r w:rsidR="00ED4751" w:rsidRPr="00ED4751">
        <w:t>ITU's AI/ML Challenges ar</w:t>
      </w:r>
      <w:r w:rsidR="00585327">
        <w:t xml:space="preserve">e contributing to the </w:t>
      </w:r>
      <w:r w:rsidR="008137F9">
        <w:t xml:space="preserve">development of </w:t>
      </w:r>
      <w:r w:rsidR="00585327">
        <w:t>AI</w:t>
      </w:r>
      <w:r w:rsidR="008137F9">
        <w:t>/ML</w:t>
      </w:r>
      <w:r w:rsidR="00585327">
        <w:t xml:space="preserve"> expertise </w:t>
      </w:r>
      <w:r w:rsidR="008137F9">
        <w:t>and capabilities around the world. The majority of participants are students from developing countries</w:t>
      </w:r>
      <w:r w:rsidR="00585327">
        <w:t xml:space="preserve">. </w:t>
      </w:r>
      <w:bookmarkEnd w:id="71"/>
      <w:r w:rsidR="00ED4751" w:rsidRPr="00ED4751">
        <w:t xml:space="preserve">The competitions enable participants to connect with new partners – and new tools and data resources </w:t>
      </w:r>
      <w:r w:rsidR="00ED4751" w:rsidRPr="00ED4751">
        <w:softHyphen/>
        <w:t>– to achieve goals set out by problem statements contributed by industry and academia.</w:t>
      </w:r>
    </w:p>
    <w:p w14:paraId="7F19B5C6" w14:textId="75C4B1CF" w:rsidR="00ED4751" w:rsidRPr="00ED4751" w:rsidRDefault="00ED4751" w:rsidP="00ED4751">
      <w:bookmarkStart w:id="72" w:name="_Hlk172570929"/>
      <w:r w:rsidRPr="00ED4751">
        <w:t xml:space="preserve">These competitions have welcomed over </w:t>
      </w:r>
      <w:r w:rsidR="00585327">
        <w:t>8</w:t>
      </w:r>
      <w:r w:rsidRPr="00ED4751">
        <w:t>,</w:t>
      </w:r>
      <w:r w:rsidR="00585327">
        <w:t>0</w:t>
      </w:r>
      <w:r w:rsidRPr="00ED4751">
        <w:t xml:space="preserve">00 participants </w:t>
      </w:r>
      <w:r w:rsidR="00585327">
        <w:t xml:space="preserve">and received over 23,000 submissions </w:t>
      </w:r>
      <w:r w:rsidRPr="00ED4751">
        <w:t>since their launch in 2020</w:t>
      </w:r>
      <w:r w:rsidR="00C9163B">
        <w:t>.</w:t>
      </w:r>
    </w:p>
    <w:bookmarkEnd w:id="72"/>
    <w:p w14:paraId="185F6ABD" w14:textId="781ACDD5" w:rsidR="00ED4751" w:rsidRPr="00ED4751" w:rsidRDefault="00ED4751" w:rsidP="00ED4751">
      <w:r w:rsidRPr="00ED4751">
        <w:t>The competitions empower participants to create, train and deploy ML models by offering curated problem statements, data, technical webinars, mentoring and hands-on training sessions. This enhances participants' skills</w:t>
      </w:r>
      <w:r w:rsidR="008137F9">
        <w:t xml:space="preserve"> and creates opportunity for them to receive global recognition. It also </w:t>
      </w:r>
      <w:r w:rsidRPr="00ED4751">
        <w:t xml:space="preserve">supports a more inclusive ITU standardization process by paving the way for participants to make valuable contributions to ITU's specifications.  </w:t>
      </w:r>
    </w:p>
    <w:p w14:paraId="6D0F50AA" w14:textId="77777777" w:rsidR="00ED4751" w:rsidRPr="00ED4751" w:rsidRDefault="00ED4751" w:rsidP="00ED4751">
      <w:r w:rsidRPr="00ED4751">
        <w:t xml:space="preserve">To share the solutions with the larger community, solutions submitted are shared as open source in several repositories on the Challenge GitHub: </w:t>
      </w:r>
      <w:hyperlink r:id="rId102" w:history="1">
        <w:r w:rsidRPr="00ED4751">
          <w:rPr>
            <w:rStyle w:val="Hyperlink"/>
          </w:rPr>
          <w:t>https://github.com/ITU-AI-ML-in-5G-Challenge</w:t>
        </w:r>
      </w:hyperlink>
      <w:r w:rsidRPr="00ED4751">
        <w:t xml:space="preserve">. </w:t>
      </w:r>
    </w:p>
    <w:p w14:paraId="4CDAC5D2" w14:textId="22E29B41" w:rsidR="00004F30" w:rsidRDefault="00ED4751" w:rsidP="009862B8">
      <w:r w:rsidRPr="00ED4751">
        <w:t xml:space="preserve">In addition, the </w:t>
      </w:r>
      <w:hyperlink r:id="rId103" w:history="1">
        <w:r w:rsidRPr="00ED4751">
          <w:rPr>
            <w:rStyle w:val="Hyperlink"/>
          </w:rPr>
          <w:t>ITU Journal on Future and Evolving Technologies</w:t>
        </w:r>
      </w:hyperlink>
      <w:r w:rsidRPr="00ED4751">
        <w:t xml:space="preserve"> has published </w:t>
      </w:r>
      <w:r w:rsidR="009862B8">
        <w:t>three</w:t>
      </w:r>
      <w:r w:rsidRPr="00ED4751">
        <w:t xml:space="preserve"> special issues on "AI/ML solutions in 5G and future networks" sharing solutions and learnings from participants and Challenge hosts (the originators of the problem statements) in 2020</w:t>
      </w:r>
      <w:r w:rsidR="009862B8">
        <w:t xml:space="preserve">, </w:t>
      </w:r>
      <w:r w:rsidRPr="00ED4751">
        <w:t>2021</w:t>
      </w:r>
      <w:r w:rsidR="009862B8">
        <w:t xml:space="preserve"> and 2022</w:t>
      </w:r>
      <w:r w:rsidRPr="00ED4751">
        <w:t xml:space="preserve">. </w:t>
      </w:r>
      <w:r w:rsidRPr="009862B8">
        <w:t xml:space="preserve">A </w:t>
      </w:r>
      <w:hyperlink r:id="rId104" w:history="1">
        <w:r w:rsidR="009862B8" w:rsidRPr="008137F9">
          <w:rPr>
            <w:rStyle w:val="Hyperlink"/>
          </w:rPr>
          <w:t>fourth</w:t>
        </w:r>
        <w:r w:rsidRPr="008137F9">
          <w:rPr>
            <w:rStyle w:val="Hyperlink"/>
          </w:rPr>
          <w:t xml:space="preserve"> special issue</w:t>
        </w:r>
      </w:hyperlink>
      <w:r w:rsidRPr="009862B8">
        <w:t xml:space="preserve"> is currently </w:t>
      </w:r>
      <w:r w:rsidR="008137F9">
        <w:t xml:space="preserve">under development. </w:t>
      </w:r>
    </w:p>
    <w:p w14:paraId="69248795" w14:textId="6098C4FC" w:rsidR="005404EF" w:rsidRPr="00C32576" w:rsidRDefault="006279A8" w:rsidP="0048381E">
      <w:pPr>
        <w:pStyle w:val="Heading2"/>
      </w:pPr>
      <w:bookmarkStart w:id="73" w:name="_5.2_Artificial_intelligence"/>
      <w:bookmarkStart w:id="74" w:name="_5.2_Digital_financial"/>
      <w:bookmarkStart w:id="75" w:name="_5.3_Digital_financial"/>
      <w:bookmarkStart w:id="76" w:name="_Toc172899466"/>
      <w:bookmarkStart w:id="77" w:name="_Hlk120017847"/>
      <w:bookmarkEnd w:id="70"/>
      <w:bookmarkEnd w:id="73"/>
      <w:bookmarkEnd w:id="74"/>
      <w:bookmarkEnd w:id="75"/>
      <w:r>
        <w:lastRenderedPageBreak/>
        <w:t>5</w:t>
      </w:r>
      <w:r w:rsidR="005404EF" w:rsidRPr="00C32576">
        <w:t>.</w:t>
      </w:r>
      <w:r w:rsidR="005A4E24">
        <w:t>2</w:t>
      </w:r>
      <w:r w:rsidR="005404EF" w:rsidRPr="00C32576">
        <w:tab/>
        <w:t>Digital financial inclusion</w:t>
      </w:r>
      <w:r w:rsidR="00E55E57">
        <w:t xml:space="preserve"> and </w:t>
      </w:r>
      <w:r w:rsidR="00E55E57" w:rsidRPr="00F138B0">
        <w:t>fintech</w:t>
      </w:r>
      <w:bookmarkEnd w:id="76"/>
    </w:p>
    <w:p w14:paraId="0E28C7D8" w14:textId="77777777" w:rsidR="00185274" w:rsidRPr="00185274" w:rsidRDefault="00185274" w:rsidP="00185274">
      <w:pPr>
        <w:rPr>
          <w:color w:val="0D0D0D" w:themeColor="text1" w:themeTint="F2"/>
          <w:lang w:val="en-US"/>
        </w:rPr>
      </w:pPr>
      <w:r w:rsidRPr="00185274">
        <w:rPr>
          <w:color w:val="0D0D0D" w:themeColor="text1" w:themeTint="F2"/>
          <w:lang w:val="en-US"/>
        </w:rPr>
        <w:t xml:space="preserve">For an overview of all TSB/ITU-T activities on digital financial inclusion and fintech, see dedicated </w:t>
      </w:r>
      <w:hyperlink r:id="rId105" w:history="1">
        <w:r w:rsidRPr="00185274">
          <w:rPr>
            <w:rStyle w:val="Hyperlink"/>
            <w:lang w:val="en-US"/>
          </w:rPr>
          <w:t>web page</w:t>
        </w:r>
      </w:hyperlink>
      <w:r w:rsidRPr="00185274">
        <w:rPr>
          <w:color w:val="0D0D0D" w:themeColor="text1" w:themeTint="F2"/>
          <w:lang w:val="en-US"/>
        </w:rPr>
        <w:t xml:space="preserve">.  </w:t>
      </w:r>
    </w:p>
    <w:p w14:paraId="4D875587" w14:textId="77777777" w:rsidR="00185274" w:rsidRPr="00185274" w:rsidRDefault="00185274" w:rsidP="00185274">
      <w:pPr>
        <w:rPr>
          <w:color w:val="0D0D0D" w:themeColor="text1" w:themeTint="F2"/>
          <w:lang w:val="en-US"/>
        </w:rPr>
      </w:pPr>
      <w:r w:rsidRPr="00185274">
        <w:rPr>
          <w:b/>
          <w:bCs/>
          <w:color w:val="0D0D0D" w:themeColor="text1" w:themeTint="F2"/>
          <w:lang w:val="en-US"/>
        </w:rPr>
        <w:t xml:space="preserve">Status of digital financial services (DFS) security recommendations' adoption: </w:t>
      </w:r>
      <w:r w:rsidRPr="00185274">
        <w:rPr>
          <w:color w:val="0D0D0D" w:themeColor="text1" w:themeTint="F2"/>
          <w:lang w:val="en-US"/>
        </w:rPr>
        <w:t xml:space="preserve">Through the activities of the </w:t>
      </w:r>
      <w:hyperlink r:id="rId106" w:history="1">
        <w:r w:rsidRPr="00185274">
          <w:rPr>
            <w:rStyle w:val="Hyperlink"/>
          </w:rPr>
          <w:t>ITU DFS Security Lab</w:t>
        </w:r>
      </w:hyperlink>
      <w:r w:rsidRPr="00185274">
        <w:rPr>
          <w:color w:val="0D0D0D" w:themeColor="text1" w:themeTint="F2"/>
          <w:lang w:val="en-US"/>
        </w:rPr>
        <w:t>,</w:t>
      </w:r>
      <w:r w:rsidRPr="00185274">
        <w:rPr>
          <w:b/>
          <w:bCs/>
          <w:color w:val="0D0D0D" w:themeColor="text1" w:themeTint="F2"/>
          <w:lang w:val="en-US"/>
        </w:rPr>
        <w:t xml:space="preserve"> </w:t>
      </w:r>
      <w:r w:rsidRPr="00185274">
        <w:rPr>
          <w:color w:val="0D0D0D" w:themeColor="text1" w:themeTint="F2"/>
          <w:lang w:val="en-US"/>
        </w:rPr>
        <w:t xml:space="preserve">TSB engages with telecom regulators of emerging economies and regional telecom regulatory bodies to present the DFS security recommendations developed under </w:t>
      </w:r>
      <w:r w:rsidRPr="00185274">
        <w:rPr>
          <w:color w:val="0D0D0D" w:themeColor="text1" w:themeTint="F2"/>
        </w:rPr>
        <w:t>the</w:t>
      </w:r>
      <w:r w:rsidRPr="00185274">
        <w:rPr>
          <w:color w:val="0D0D0D" w:themeColor="text1" w:themeTint="F2"/>
          <w:lang w:val="en-US"/>
        </w:rPr>
        <w:t xml:space="preserve"> </w:t>
      </w:r>
      <w:hyperlink r:id="rId107" w:history="1">
        <w:r w:rsidRPr="00185274">
          <w:rPr>
            <w:rStyle w:val="Hyperlink"/>
            <w:lang w:val="en-US"/>
          </w:rPr>
          <w:t>Financial Inclusion Global Initiative (FIGI)</w:t>
        </w:r>
      </w:hyperlink>
      <w:r w:rsidRPr="00185274">
        <w:rPr>
          <w:color w:val="0D0D0D" w:themeColor="text1" w:themeTint="F2"/>
          <w:lang w:val="en-US"/>
        </w:rPr>
        <w:t xml:space="preserve">, inviting them to adopt the recommendations. </w:t>
      </w:r>
    </w:p>
    <w:p w14:paraId="5BE8EE63" w14:textId="77777777" w:rsidR="00185274" w:rsidRPr="00185274" w:rsidRDefault="00185274" w:rsidP="00185274">
      <w:pPr>
        <w:rPr>
          <w:color w:val="0D0D0D" w:themeColor="text1" w:themeTint="F2"/>
        </w:rPr>
      </w:pPr>
      <w:r w:rsidRPr="00185274">
        <w:rPr>
          <w:color w:val="0D0D0D" w:themeColor="text1" w:themeTint="F2"/>
        </w:rPr>
        <w:t xml:space="preserve">To date, the countries that have implemented the DFS security recommendations include Nigeria, Lesotho, The Gambia, Tanzania, Peru and Zimbabwe. The Communication Regulators Association of Southern Africa (CRASA) and the East African Communications Organisation (EACO) adopted the DFS security recommendations in 2023 and discussions are ongoing with their respective members on the implementation of the recommendations. </w:t>
      </w:r>
    </w:p>
    <w:p w14:paraId="120E3DB6" w14:textId="77777777" w:rsidR="00185274" w:rsidRPr="00185274" w:rsidRDefault="00185274" w:rsidP="00185274">
      <w:pPr>
        <w:rPr>
          <w:color w:val="0D0D0D" w:themeColor="text1" w:themeTint="F2"/>
        </w:rPr>
      </w:pPr>
      <w:r w:rsidRPr="00185274">
        <w:rPr>
          <w:b/>
          <w:bCs/>
          <w:color w:val="0D0D0D" w:themeColor="text1" w:themeTint="F2"/>
        </w:rPr>
        <w:t xml:space="preserve">DFS Security Lab: </w:t>
      </w:r>
      <w:r w:rsidRPr="00185274">
        <w:rPr>
          <w:color w:val="0D0D0D" w:themeColor="text1" w:themeTint="F2"/>
        </w:rPr>
        <w:t xml:space="preserve">The </w:t>
      </w:r>
      <w:hyperlink r:id="rId108" w:history="1">
        <w:r w:rsidRPr="00185274">
          <w:rPr>
            <w:rStyle w:val="Hyperlink"/>
          </w:rPr>
          <w:t>ITU DFS Security Lab</w:t>
        </w:r>
      </w:hyperlink>
      <w:r w:rsidRPr="00185274">
        <w:rPr>
          <w:color w:val="0D0D0D" w:themeColor="text1" w:themeTint="F2"/>
          <w:lang w:val="en-US"/>
        </w:rPr>
        <w:t xml:space="preserve"> </w:t>
      </w:r>
      <w:r w:rsidRPr="00185274">
        <w:rPr>
          <w:color w:val="0D0D0D" w:themeColor="text1" w:themeTint="F2"/>
        </w:rPr>
        <w:t xml:space="preserve">set up as part of FIGI activities developed a methodology for conducting security tests for mobile payment apps based on USSD, iOS, STK and Android. </w:t>
      </w:r>
    </w:p>
    <w:p w14:paraId="47621841" w14:textId="77777777" w:rsidR="00185274" w:rsidRPr="00185274" w:rsidRDefault="00185274" w:rsidP="00185274">
      <w:pPr>
        <w:rPr>
          <w:color w:val="0D0D0D" w:themeColor="text1" w:themeTint="F2"/>
        </w:rPr>
      </w:pPr>
      <w:r w:rsidRPr="00185274">
        <w:rPr>
          <w:color w:val="0D0D0D" w:themeColor="text1" w:themeTint="F2"/>
        </w:rPr>
        <w:t>The 2024 activities of the DFS security lab were supported by funding from the Republic of Korea's Ministry of Science and ICT and Japan.</w:t>
      </w:r>
    </w:p>
    <w:p w14:paraId="194944BE" w14:textId="77777777" w:rsidR="00185274" w:rsidRPr="00185274" w:rsidRDefault="00185274" w:rsidP="00185274">
      <w:pPr>
        <w:rPr>
          <w:color w:val="0D0D0D" w:themeColor="text1" w:themeTint="F2"/>
        </w:rPr>
      </w:pPr>
      <w:r w:rsidRPr="00185274">
        <w:rPr>
          <w:color w:val="0D0D0D" w:themeColor="text1" w:themeTint="F2"/>
        </w:rPr>
        <w:t xml:space="preserve">As part of the activities of the ITU DFS Security Lab, </w:t>
      </w:r>
      <w:hyperlink r:id="rId109" w:history="1">
        <w:r w:rsidRPr="00185274">
          <w:rPr>
            <w:rStyle w:val="Hyperlink"/>
          </w:rPr>
          <w:t>ITU DFS ​Security Clinics</w:t>
        </w:r>
      </w:hyperlink>
      <w:r w:rsidRPr="00185274">
        <w:rPr>
          <w:color w:val="0D0D0D" w:themeColor="text1" w:themeTint="F2"/>
        </w:rPr>
        <w:t xml:space="preserve"> offer guidance to regulators and DFS providers on adopting the security best practices developed under FIGI. The DFS Security Lab helps stakeholders to verify that these best practices are being followed. </w:t>
      </w:r>
    </w:p>
    <w:p w14:paraId="2ADED94F" w14:textId="77777777" w:rsidR="00185274" w:rsidRPr="00185274" w:rsidRDefault="00185274" w:rsidP="00185274">
      <w:pPr>
        <w:rPr>
          <w:color w:val="0D0D0D" w:themeColor="text1" w:themeTint="F2"/>
        </w:rPr>
      </w:pPr>
      <w:r w:rsidRPr="00185274">
        <w:rPr>
          <w:color w:val="0D0D0D" w:themeColor="text1" w:themeTint="F2"/>
        </w:rPr>
        <w:t xml:space="preserve">Security clinics conducted by the DFS Security Lab in the reporting period are listed on this </w:t>
      </w:r>
      <w:hyperlink r:id="rId110" w:history="1">
        <w:r w:rsidRPr="00185274">
          <w:rPr>
            <w:rStyle w:val="Hyperlink"/>
          </w:rPr>
          <w:t>web page</w:t>
        </w:r>
      </w:hyperlink>
      <w:r w:rsidRPr="00185274">
        <w:rPr>
          <w:color w:val="0D0D0D" w:themeColor="text1" w:themeTint="F2"/>
        </w:rPr>
        <w:t xml:space="preserve">.  </w:t>
      </w:r>
    </w:p>
    <w:p w14:paraId="42436C96" w14:textId="77777777" w:rsidR="00185274" w:rsidRPr="00185274" w:rsidRDefault="00185274" w:rsidP="00185274">
      <w:pPr>
        <w:rPr>
          <w:color w:val="0D0D0D" w:themeColor="text1" w:themeTint="F2"/>
          <w:lang w:val="en-US"/>
        </w:rPr>
      </w:pPr>
      <w:r w:rsidRPr="00185274">
        <w:rPr>
          <w:b/>
          <w:bCs/>
          <w:color w:val="0D0D0D" w:themeColor="text1" w:themeTint="F2"/>
          <w:lang w:val="en-US"/>
        </w:rPr>
        <w:t>Knowledge transfer programme:</w:t>
      </w:r>
      <w:r w:rsidRPr="00185274">
        <w:rPr>
          <w:color w:val="0D0D0D" w:themeColor="text1" w:themeTint="F2"/>
          <w:lang w:val="en-US"/>
        </w:rPr>
        <w:t xml:space="preserve"> As part of the activities of the DFS Security Lab, ITU also conducts a knowledge transfer programme to support telecom regulators in emerging economies in establishing their own security labs and implementing the security methodology to conduct security audits of mobile payment applications based on USSD, iOS and Android. </w:t>
      </w:r>
    </w:p>
    <w:p w14:paraId="2FA99BDF" w14:textId="77777777" w:rsidR="00185274" w:rsidRPr="00185274" w:rsidRDefault="00185274" w:rsidP="00185274">
      <w:pPr>
        <w:rPr>
          <w:color w:val="0D0D0D" w:themeColor="text1" w:themeTint="F2"/>
        </w:rPr>
      </w:pPr>
      <w:r w:rsidRPr="00185274">
        <w:rPr>
          <w:color w:val="0D0D0D" w:themeColor="text1" w:themeTint="F2"/>
        </w:rPr>
        <w:t xml:space="preserve">The programme has benefited Uganda Communications Commission (UCC), Tanzania Communication Regulatory Authority (TCRA) and SBS Peru (financial services regulator for Peru). Knowledge transfer to </w:t>
      </w:r>
      <w:r w:rsidRPr="00185274">
        <w:rPr>
          <w:color w:val="0D0D0D" w:themeColor="text1" w:themeTint="F2"/>
          <w:lang w:val="en-US"/>
        </w:rPr>
        <w:t>conduct security audits of mobile payment applications based on USSD, iOS and Android</w:t>
      </w:r>
      <w:r w:rsidRPr="00185274">
        <w:rPr>
          <w:color w:val="0D0D0D" w:themeColor="text1" w:themeTint="F2"/>
        </w:rPr>
        <w:t xml:space="preserve"> is ongoing in response to requests from Rwanda, The Gambia, Zimbabwe, St Lucia and Antigua and Barbuda. </w:t>
      </w:r>
    </w:p>
    <w:p w14:paraId="18CD8AA3" w14:textId="77777777" w:rsidR="00185274" w:rsidRPr="00185274" w:rsidRDefault="00185274" w:rsidP="00185274">
      <w:pPr>
        <w:rPr>
          <w:color w:val="0D0D0D" w:themeColor="text1" w:themeTint="F2"/>
        </w:rPr>
      </w:pPr>
      <w:r w:rsidRPr="00185274">
        <w:rPr>
          <w:b/>
          <w:bCs/>
          <w:color w:val="0D0D0D" w:themeColor="text1" w:themeTint="F2"/>
          <w:lang w:val="en-US"/>
        </w:rPr>
        <w:t>Cybersecurity resilience assessment toolkit for DFS critical infrastructure:</w:t>
      </w:r>
      <w:r w:rsidRPr="00185274">
        <w:rPr>
          <w:color w:val="0D0D0D" w:themeColor="text1" w:themeTint="F2"/>
          <w:lang w:val="en-US"/>
        </w:rPr>
        <w:t xml:space="preserve"> </w:t>
      </w:r>
      <w:r w:rsidRPr="00185274">
        <w:rPr>
          <w:color w:val="0D0D0D" w:themeColor="text1" w:themeTint="F2"/>
        </w:rPr>
        <w:t xml:space="preserve">The comprehensive </w:t>
      </w:r>
      <w:hyperlink r:id="rId111" w:history="1">
        <w:r w:rsidRPr="00185274">
          <w:rPr>
            <w:rStyle w:val="Hyperlink"/>
          </w:rPr>
          <w:t>cybersecurity resilience assessment toolkit for DFS critical infrastructure</w:t>
        </w:r>
      </w:hyperlink>
      <w:r w:rsidRPr="00185274">
        <w:rPr>
          <w:color w:val="0D0D0D" w:themeColor="text1" w:themeTint="F2"/>
        </w:rPr>
        <w:t xml:space="preserve"> equips DFS regulators with the necessary guidance to evaluate cybersecurity vulnerabilities in digital finance infrastructure and conduct cyber preparedness assessments among stakeholders in the DFS ecosystem. The cyberresilience assessment is currently being planned with SBS Peru, TCRA and the Lesotho Communication Authority.</w:t>
      </w:r>
    </w:p>
    <w:p w14:paraId="204C53C7" w14:textId="77777777" w:rsidR="00185274" w:rsidRPr="00185274" w:rsidRDefault="00185274" w:rsidP="00185274">
      <w:pPr>
        <w:rPr>
          <w:color w:val="0D0D0D" w:themeColor="text1" w:themeTint="F2"/>
        </w:rPr>
      </w:pPr>
      <w:r w:rsidRPr="00185274">
        <w:rPr>
          <w:color w:val="0D0D0D" w:themeColor="text1" w:themeTint="F2"/>
        </w:rPr>
        <w:t xml:space="preserve">Other regional regulatory bodies like CRASA and the </w:t>
      </w:r>
      <w:r w:rsidRPr="00185274">
        <w:rPr>
          <w:color w:val="0D0D0D" w:themeColor="text1" w:themeTint="F2"/>
          <w:lang w:val="en-US"/>
        </w:rPr>
        <w:t>West Africa Telecommunications Regulators Assembly (</w:t>
      </w:r>
      <w:r w:rsidRPr="00185274">
        <w:rPr>
          <w:color w:val="0D0D0D" w:themeColor="text1" w:themeTint="F2"/>
        </w:rPr>
        <w:t>WATRA) have also expressed interest in the toolkit. Subsequent sessions with the organisations are scheduled for the final quarter of 2024.</w:t>
      </w:r>
    </w:p>
    <w:p w14:paraId="2B36B47D" w14:textId="77777777" w:rsidR="00185274" w:rsidRPr="00185274" w:rsidRDefault="00185274" w:rsidP="00185274">
      <w:pPr>
        <w:rPr>
          <w:color w:val="0D0D0D" w:themeColor="text1" w:themeTint="F2"/>
        </w:rPr>
      </w:pPr>
      <w:r w:rsidRPr="00185274">
        <w:rPr>
          <w:b/>
          <w:bCs/>
          <w:color w:val="0D0D0D" w:themeColor="text1" w:themeTint="F2"/>
        </w:rPr>
        <w:t xml:space="preserve">Partnership with FNSV on blockchain secure authentication: </w:t>
      </w:r>
      <w:r w:rsidRPr="00185274">
        <w:rPr>
          <w:color w:val="0D0D0D" w:themeColor="text1" w:themeTint="F2"/>
        </w:rPr>
        <w:t xml:space="preserve">ITU entered a one-year collaboration partnership with FNSV Korea in August 2023 to promote passwordless technology in mobile payments using blockchain secure authentication for developing countries. </w:t>
      </w:r>
    </w:p>
    <w:p w14:paraId="6CB6E5EA" w14:textId="77777777" w:rsidR="00185274" w:rsidRPr="00185274" w:rsidRDefault="00185274" w:rsidP="00185274">
      <w:pPr>
        <w:rPr>
          <w:color w:val="0D0D0D" w:themeColor="text1" w:themeTint="F2"/>
        </w:rPr>
      </w:pPr>
      <w:bookmarkStart w:id="78" w:name="_Hlk172568207"/>
      <w:r w:rsidRPr="00185274">
        <w:rPr>
          <w:color w:val="0D0D0D" w:themeColor="text1" w:themeTint="F2"/>
        </w:rPr>
        <w:t xml:space="preserve">The </w:t>
      </w:r>
      <w:hyperlink r:id="rId112" w:history="1">
        <w:r w:rsidRPr="00185274">
          <w:rPr>
            <w:rStyle w:val="Hyperlink"/>
          </w:rPr>
          <w:t>ITU Blockchain Secure Authentication (BSA) Application Challenge</w:t>
        </w:r>
      </w:hyperlink>
      <w:r w:rsidRPr="00185274">
        <w:rPr>
          <w:color w:val="0D0D0D" w:themeColor="text1" w:themeTint="F2"/>
        </w:rPr>
        <w:t xml:space="preserve"> organized jointly by ITU and FNSV Korea launched on 8 April 2024. The closing date for submissions is 1 August 2024. The challenge focuses on promoting the use of strong authentication in DFS to implement </w:t>
      </w:r>
      <w:r w:rsidRPr="00185274">
        <w:rPr>
          <w:color w:val="0D0D0D" w:themeColor="text1" w:themeTint="F2"/>
        </w:rPr>
        <w:lastRenderedPageBreak/>
        <w:t xml:space="preserve">passwordless authentication and enhance security in authentication processes. The challenge aims to inspire developers to harness BSA for stronger, more secure authentication methods beyond traditional passwords. The challenge is hosted on </w:t>
      </w:r>
      <w:hyperlink r:id="rId113" w:history="1">
        <w:r w:rsidRPr="00185274">
          <w:rPr>
            <w:rStyle w:val="Hyperlink"/>
          </w:rPr>
          <w:t>Zindi</w:t>
        </w:r>
      </w:hyperlink>
      <w:r w:rsidRPr="00185274">
        <w:rPr>
          <w:color w:val="0D0D0D" w:themeColor="text1" w:themeTint="F2"/>
        </w:rPr>
        <w:t xml:space="preserve"> and has attracted 171 registered participants from 39 countries.</w:t>
      </w:r>
    </w:p>
    <w:bookmarkEnd w:id="78"/>
    <w:p w14:paraId="3F9F3F4A" w14:textId="77777777" w:rsidR="00185274" w:rsidRPr="00185274" w:rsidRDefault="00185274" w:rsidP="00185274">
      <w:pPr>
        <w:rPr>
          <w:color w:val="0D0D0D" w:themeColor="text1" w:themeTint="F2"/>
        </w:rPr>
      </w:pPr>
      <w:r w:rsidRPr="00185274">
        <w:rPr>
          <w:b/>
          <w:bCs/>
          <w:color w:val="0D0D0D" w:themeColor="text1" w:themeTint="F2"/>
        </w:rPr>
        <w:t xml:space="preserve">Collaboration with UPU: </w:t>
      </w:r>
      <w:r w:rsidRPr="00185274">
        <w:rPr>
          <w:color w:val="0D0D0D" w:themeColor="text1" w:themeTint="F2"/>
        </w:rPr>
        <w:t>Under WTSA Resolution 11, a joint DFS working group between ITU and UPU secretariat meets quarterly to share information about events and activities being implemented by each organization related to DFS and possible collaboration on participation in the events. For 2024, TSB received a request from UPU to conduct a knowledge transfer programme for its staff to be able to perform security</w:t>
      </w:r>
      <w:r w:rsidRPr="00185274">
        <w:rPr>
          <w:color w:val="0D0D0D" w:themeColor="text1" w:themeTint="F2"/>
          <w:lang w:val="en-US"/>
        </w:rPr>
        <w:t xml:space="preserve"> audits of mobile payment applications based on USSD, iOS and Android. </w:t>
      </w:r>
      <w:r w:rsidRPr="00185274">
        <w:rPr>
          <w:color w:val="0D0D0D" w:themeColor="text1" w:themeTint="F2"/>
        </w:rPr>
        <w:t xml:space="preserve">  </w:t>
      </w:r>
    </w:p>
    <w:p w14:paraId="5B4BC855" w14:textId="77777777" w:rsidR="00185274" w:rsidRDefault="00185274" w:rsidP="00185274">
      <w:pPr>
        <w:rPr>
          <w:color w:val="0D0D0D" w:themeColor="text1" w:themeTint="F2"/>
        </w:rPr>
      </w:pPr>
      <w:r w:rsidRPr="00185274">
        <w:rPr>
          <w:b/>
          <w:bCs/>
          <w:color w:val="0D0D0D" w:themeColor="text1" w:themeTint="F2"/>
        </w:rPr>
        <w:t xml:space="preserve">Update of Security tests of the DFS Security Lab: </w:t>
      </w:r>
      <w:r w:rsidRPr="00185274">
        <w:rPr>
          <w:color w:val="0D0D0D" w:themeColor="text1" w:themeTint="F2"/>
        </w:rPr>
        <w:t xml:space="preserve">In 2024, a tender was launched to update the security tests conducted by the ITU DFS Security Lab to align with the new version of OWASP Mobile Top 10 Security Tests and the Mobile Application Security Verification Standard (MSAVS). The tender was awarded to Deloitte Risk Advisory and work is underway. </w:t>
      </w:r>
    </w:p>
    <w:p w14:paraId="11D2968B" w14:textId="5CB1E8CB" w:rsidR="006A405B" w:rsidRDefault="006A405B" w:rsidP="006A405B">
      <w:pPr>
        <w:pStyle w:val="Heading2"/>
      </w:pPr>
      <w:bookmarkStart w:id="79" w:name="_5.3_Digital_transformation"/>
      <w:bookmarkStart w:id="80" w:name="_Toc172899467"/>
      <w:bookmarkStart w:id="81" w:name="_Hlk172557372"/>
      <w:bookmarkEnd w:id="79"/>
      <w:r>
        <w:t>5</w:t>
      </w:r>
      <w:r w:rsidRPr="00C32576">
        <w:t>.</w:t>
      </w:r>
      <w:r w:rsidR="005A4E24">
        <w:t>3</w:t>
      </w:r>
      <w:r w:rsidRPr="00C32576">
        <w:tab/>
      </w:r>
      <w:r w:rsidR="00F138B0">
        <w:t>Digital transformation for cities and communities</w:t>
      </w:r>
      <w:bookmarkEnd w:id="80"/>
    </w:p>
    <w:p w14:paraId="6A689161" w14:textId="66BC9D00" w:rsidR="006A405B" w:rsidRDefault="006A405B" w:rsidP="006A405B">
      <w:pPr>
        <w:rPr>
          <w:lang w:eastAsia="en-US"/>
        </w:rPr>
      </w:pPr>
      <w:r w:rsidRPr="006A405B">
        <w:rPr>
          <w:lang w:eastAsia="en-US"/>
        </w:rPr>
        <w:t>​​​​​</w:t>
      </w:r>
      <w:bookmarkStart w:id="82" w:name="_Hlk172568241"/>
      <w:r w:rsidR="002926B2">
        <w:rPr>
          <w:lang w:eastAsia="en-US"/>
        </w:rPr>
        <w:t>The new</w:t>
      </w:r>
      <w:r w:rsidRPr="006A405B">
        <w:rPr>
          <w:i/>
          <w:iCs/>
          <w:lang w:eastAsia="en-US"/>
        </w:rPr>
        <w:t> </w:t>
      </w:r>
      <w:hyperlink r:id="rId114" w:tgtFrame="_blank" w:history="1">
        <w:r w:rsidRPr="006A405B">
          <w:rPr>
            <w:rStyle w:val="Hyperlink"/>
            <w:lang w:eastAsia="en-US"/>
          </w:rPr>
          <w:t xml:space="preserve">Global Initiative on Virtual Worlds </w:t>
        </w:r>
        <w:r w:rsidR="00F138B0">
          <w:rPr>
            <w:rStyle w:val="Hyperlink"/>
            <w:lang w:eastAsia="en-US"/>
          </w:rPr>
          <w:t>-</w:t>
        </w:r>
        <w:r w:rsidRPr="006A405B">
          <w:rPr>
            <w:rStyle w:val="Hyperlink"/>
            <w:lang w:eastAsia="en-US"/>
          </w:rPr>
          <w:t xml:space="preserve"> Discovering the CitiVerse</w:t>
        </w:r>
      </w:hyperlink>
      <w:r w:rsidRPr="006A405B">
        <w:rPr>
          <w:i/>
          <w:iCs/>
          <w:lang w:eastAsia="en-US"/>
        </w:rPr>
        <w:t> </w:t>
      </w:r>
      <w:r w:rsidR="002926B2">
        <w:rPr>
          <w:lang w:eastAsia="en-US"/>
        </w:rPr>
        <w:t xml:space="preserve">announced at the first </w:t>
      </w:r>
      <w:hyperlink r:id="rId115" w:tgtFrame="_blank" w:history="1">
        <w:r w:rsidR="002926B2" w:rsidRPr="006A405B">
          <w:rPr>
            <w:rStyle w:val="Hyperlink"/>
            <w:lang w:eastAsia="en-US"/>
          </w:rPr>
          <w:t>UN Virtual Worlds Day</w:t>
        </w:r>
      </w:hyperlink>
      <w:r w:rsidR="002926B2" w:rsidRPr="006A405B">
        <w:rPr>
          <w:lang w:eastAsia="en-US"/>
        </w:rPr>
        <w:t> </w:t>
      </w:r>
      <w:r w:rsidR="002926B2">
        <w:rPr>
          <w:lang w:eastAsia="en-US"/>
        </w:rPr>
        <w:t xml:space="preserve">in Geneva on 14 June 2024 </w:t>
      </w:r>
      <w:r w:rsidR="00BC684B">
        <w:rPr>
          <w:lang w:eastAsia="en-US"/>
        </w:rPr>
        <w:t xml:space="preserve">- – organized by ITU together with 17 fellow UN agencies – </w:t>
      </w:r>
      <w:r w:rsidRPr="006A405B">
        <w:rPr>
          <w:lang w:eastAsia="en-US"/>
        </w:rPr>
        <w:t>will define norms and principles to guide the governance of metaverse solutions in cities for areas such as urban planning, education, and municipal services.</w:t>
      </w:r>
    </w:p>
    <w:p w14:paraId="5C051BDC" w14:textId="567FBB27" w:rsidR="006A405B" w:rsidRDefault="006A405B" w:rsidP="006A405B">
      <w:pPr>
        <w:rPr>
          <w:lang w:eastAsia="en-US"/>
        </w:rPr>
      </w:pPr>
      <w:r w:rsidRPr="006A405B">
        <w:rPr>
          <w:lang w:eastAsia="en-US"/>
        </w:rPr>
        <w:t>Led by ITU, the UN International Computing Centre (UNICC) and Digital Dubai, the initiative will drive capacity development, facilitate sharing of best practices, and develop a sandbox environment for cities to simulate virtual world scenarios.</w:t>
      </w:r>
    </w:p>
    <w:p w14:paraId="26AA8616" w14:textId="3FFFC61F" w:rsidR="006A405B" w:rsidRDefault="006A405B" w:rsidP="006A405B">
      <w:pPr>
        <w:rPr>
          <w:lang w:eastAsia="en-US"/>
        </w:rPr>
      </w:pPr>
      <w:r w:rsidRPr="006A405B">
        <w:rPr>
          <w:lang w:eastAsia="en-US"/>
        </w:rPr>
        <w:t>The</w:t>
      </w:r>
      <w:r w:rsidR="002926B2">
        <w:rPr>
          <w:lang w:eastAsia="en-US"/>
        </w:rPr>
        <w:t xml:space="preserve"> </w:t>
      </w:r>
      <w:r w:rsidRPr="006A405B">
        <w:rPr>
          <w:lang w:eastAsia="en-US"/>
        </w:rPr>
        <w:t xml:space="preserve">initiative </w:t>
      </w:r>
      <w:r w:rsidR="002926B2">
        <w:rPr>
          <w:lang w:eastAsia="en-US"/>
        </w:rPr>
        <w:t xml:space="preserve">will </w:t>
      </w:r>
      <w:r w:rsidRPr="006A405B">
        <w:rPr>
          <w:lang w:eastAsia="en-US"/>
        </w:rPr>
        <w:t>build on the work of</w:t>
      </w:r>
      <w:r w:rsidR="002926B2">
        <w:rPr>
          <w:lang w:eastAsia="en-US"/>
        </w:rPr>
        <w:t xml:space="preserve"> the</w:t>
      </w:r>
      <w:r w:rsidRPr="006A405B">
        <w:rPr>
          <w:lang w:eastAsia="en-US"/>
        </w:rPr>
        <w:t> </w:t>
      </w:r>
      <w:hyperlink r:id="rId116" w:history="1">
        <w:r w:rsidRPr="006A405B">
          <w:rPr>
            <w:rStyle w:val="Hyperlink"/>
            <w:lang w:eastAsia="en-US"/>
          </w:rPr>
          <w:t>ITU</w:t>
        </w:r>
        <w:r w:rsidR="002926B2">
          <w:rPr>
            <w:rStyle w:val="Hyperlink"/>
            <w:lang w:eastAsia="en-US"/>
          </w:rPr>
          <w:t>-T</w:t>
        </w:r>
        <w:r w:rsidRPr="006A405B">
          <w:rPr>
            <w:rStyle w:val="Hyperlink"/>
            <w:lang w:eastAsia="en-US"/>
          </w:rPr>
          <w:t xml:space="preserve"> Focus Group on metaverse</w:t>
        </w:r>
      </w:hyperlink>
      <w:r w:rsidRPr="006A405B">
        <w:rPr>
          <w:lang w:eastAsia="en-US"/>
        </w:rPr>
        <w:t xml:space="preserve"> </w:t>
      </w:r>
      <w:r w:rsidR="002926B2">
        <w:rPr>
          <w:lang w:eastAsia="en-US"/>
        </w:rPr>
        <w:t xml:space="preserve">and </w:t>
      </w:r>
      <w:r w:rsidRPr="006A405B">
        <w:rPr>
          <w:lang w:eastAsia="en-US"/>
        </w:rPr>
        <w:t xml:space="preserve">complement the work of </w:t>
      </w:r>
      <w:hyperlink r:id="rId117" w:history="1">
        <w:r w:rsidRPr="006A405B">
          <w:rPr>
            <w:rStyle w:val="Hyperlink"/>
            <w:lang w:eastAsia="en-US"/>
          </w:rPr>
          <w:t>ITU-T S</w:t>
        </w:r>
        <w:r w:rsidR="00971527">
          <w:rPr>
            <w:rStyle w:val="Hyperlink"/>
            <w:lang w:eastAsia="en-US"/>
          </w:rPr>
          <w:t>G</w:t>
        </w:r>
        <w:r w:rsidRPr="006A405B">
          <w:rPr>
            <w:rStyle w:val="Hyperlink"/>
            <w:lang w:eastAsia="en-US"/>
          </w:rPr>
          <w:t>20​</w:t>
        </w:r>
      </w:hyperlink>
      <w:r w:rsidR="002926B2">
        <w:rPr>
          <w:lang w:eastAsia="en-US"/>
        </w:rPr>
        <w:t xml:space="preserve"> and the </w:t>
      </w:r>
      <w:hyperlink r:id="rId118" w:history="1">
        <w:r w:rsidRPr="006A405B">
          <w:rPr>
            <w:rStyle w:val="Hyperlink"/>
            <w:lang w:eastAsia="en-US"/>
          </w:rPr>
          <w:t>United for Smart Sustainable Cities</w:t>
        </w:r>
        <w:r w:rsidR="002926B2" w:rsidRPr="002926B2">
          <w:rPr>
            <w:rStyle w:val="Hyperlink"/>
            <w:lang w:eastAsia="en-US"/>
          </w:rPr>
          <w:t xml:space="preserve"> </w:t>
        </w:r>
        <w:r w:rsidR="007558C2">
          <w:rPr>
            <w:rStyle w:val="Hyperlink"/>
            <w:lang w:eastAsia="en-US"/>
          </w:rPr>
          <w:t xml:space="preserve">(U4SSC) </w:t>
        </w:r>
        <w:r w:rsidR="002926B2" w:rsidRPr="002926B2">
          <w:rPr>
            <w:rStyle w:val="Hyperlink"/>
            <w:lang w:eastAsia="en-US"/>
          </w:rPr>
          <w:t>initiative</w:t>
        </w:r>
      </w:hyperlink>
      <w:r w:rsidRPr="006A405B">
        <w:rPr>
          <w:lang w:eastAsia="en-US"/>
        </w:rPr>
        <w:t>.</w:t>
      </w:r>
    </w:p>
    <w:bookmarkEnd w:id="82"/>
    <w:p w14:paraId="3F5F18AD" w14:textId="7DD33811" w:rsidR="006A405B" w:rsidRDefault="006A405B" w:rsidP="006A405B">
      <w:pPr>
        <w:rPr>
          <w:lang w:eastAsia="en-US"/>
        </w:rPr>
      </w:pPr>
      <w:r w:rsidRPr="006A405B">
        <w:rPr>
          <w:lang w:eastAsia="en-US"/>
        </w:rPr>
        <w:t>The initiative rests on three pillars:​</w:t>
      </w:r>
    </w:p>
    <w:p w14:paraId="502D32B6" w14:textId="3B0A078E" w:rsidR="002926B2" w:rsidRDefault="002926B2" w:rsidP="002926B2">
      <w:pPr>
        <w:numPr>
          <w:ilvl w:val="0"/>
          <w:numId w:val="32"/>
        </w:numPr>
        <w:rPr>
          <w:lang w:eastAsia="en-US"/>
        </w:rPr>
      </w:pPr>
      <w:r w:rsidRPr="002926B2">
        <w:rPr>
          <w:lang w:eastAsia="en-US"/>
        </w:rPr>
        <w:t>Bringing the CitiVerse to Life: Developing expert guidance, raising awareness around CitiVerse opportunities and challenges, and developing and adopting key performance indicators.</w:t>
      </w:r>
    </w:p>
    <w:p w14:paraId="78A71BE5" w14:textId="6A2CB99B" w:rsidR="002926B2" w:rsidRDefault="002926B2" w:rsidP="002926B2">
      <w:pPr>
        <w:numPr>
          <w:ilvl w:val="0"/>
          <w:numId w:val="32"/>
        </w:numPr>
        <w:rPr>
          <w:lang w:eastAsia="en-US"/>
        </w:rPr>
      </w:pPr>
      <w:r w:rsidRPr="002926B2">
        <w:rPr>
          <w:lang w:eastAsia="en-US"/>
        </w:rPr>
        <w:t>Connecting Cities with the Virtual and Real Worlds: Advancing cities' integration of emerging technologies, curating CitiVerse use cases, and developing a sandbox environment and related technical tools.</w:t>
      </w:r>
    </w:p>
    <w:p w14:paraId="6034444D" w14:textId="6D1E359B" w:rsidR="002926B2" w:rsidRPr="006A405B" w:rsidRDefault="002926B2" w:rsidP="006A405B">
      <w:pPr>
        <w:numPr>
          <w:ilvl w:val="0"/>
          <w:numId w:val="32"/>
        </w:numPr>
        <w:rPr>
          <w:lang w:eastAsia="en-US"/>
        </w:rPr>
      </w:pPr>
      <w:r w:rsidRPr="002926B2">
        <w:rPr>
          <w:lang w:eastAsia="en-US"/>
        </w:rPr>
        <w:t>Tunneling the CitiVerse: Fostering a community of practice to encourage collaboration among cities, organizing urban problem-solving competitions, and implementing training programmes to boost CitiVerse expertise.</w:t>
      </w:r>
    </w:p>
    <w:p w14:paraId="64CFAE24" w14:textId="060DDFCF" w:rsidR="007558C2" w:rsidRDefault="002926B2" w:rsidP="006A405B">
      <w:pPr>
        <w:rPr>
          <w:lang w:eastAsia="en-US"/>
        </w:rPr>
      </w:pPr>
      <w:bookmarkStart w:id="83" w:name="_Hlk172568288"/>
      <w:r>
        <w:rPr>
          <w:lang w:eastAsia="en-US"/>
        </w:rPr>
        <w:t>A</w:t>
      </w:r>
      <w:r w:rsidR="006A405B" w:rsidRPr="006A405B">
        <w:rPr>
          <w:lang w:eastAsia="en-US"/>
        </w:rPr>
        <w:t xml:space="preserve"> new </w:t>
      </w:r>
      <w:hyperlink r:id="rId119" w:anchor="p=1" w:tgtFrame="_blank" w:history="1">
        <w:r w:rsidR="006A405B" w:rsidRPr="006A405B">
          <w:rPr>
            <w:rStyle w:val="Hyperlink"/>
            <w:lang w:eastAsia="en-US"/>
          </w:rPr>
          <w:t>UN Executive Briefing​</w:t>
        </w:r>
      </w:hyperlink>
      <w:r w:rsidR="006A405B" w:rsidRPr="006A405B">
        <w:rPr>
          <w:lang w:eastAsia="en-US"/>
        </w:rPr>
        <w:t> </w:t>
      </w:r>
      <w:r>
        <w:rPr>
          <w:lang w:eastAsia="en-US"/>
        </w:rPr>
        <w:t>launched at UN Virtual Worlds Day</w:t>
      </w:r>
      <w:r w:rsidR="00971527">
        <w:rPr>
          <w:lang w:eastAsia="en-US"/>
        </w:rPr>
        <w:t xml:space="preserve">, </w:t>
      </w:r>
      <w:r w:rsidR="006A405B" w:rsidRPr="006A405B">
        <w:rPr>
          <w:lang w:eastAsia="en-US"/>
        </w:rPr>
        <w:t>developed by ITU</w:t>
      </w:r>
      <w:r>
        <w:rPr>
          <w:lang w:eastAsia="en-US"/>
        </w:rPr>
        <w:t xml:space="preserve"> </w:t>
      </w:r>
      <w:r w:rsidR="006A405B" w:rsidRPr="006A405B">
        <w:rPr>
          <w:lang w:eastAsia="en-US"/>
        </w:rPr>
        <w:t xml:space="preserve">together with 17 UN partners, </w:t>
      </w:r>
      <w:r w:rsidR="00971527">
        <w:rPr>
          <w:lang w:eastAsia="en-US"/>
        </w:rPr>
        <w:t>highlights</w:t>
      </w:r>
      <w:r w:rsidR="006A405B" w:rsidRPr="006A405B">
        <w:rPr>
          <w:lang w:eastAsia="en-US"/>
        </w:rPr>
        <w:t xml:space="preserve"> the relevance of virtual worlds and the metaverse to the SDGs.</w:t>
      </w:r>
      <w:r w:rsidR="007558C2">
        <w:rPr>
          <w:lang w:eastAsia="en-US"/>
        </w:rPr>
        <w:t xml:space="preserve"> UN Virtual Worlds Day also included an award ceremony for the winners of the UN Metaverse Think-a-Thon competition coordinated by ITU,</w:t>
      </w:r>
      <w:r w:rsidR="007558C2" w:rsidRPr="007558C2">
        <w:rPr>
          <w:lang w:eastAsia="en-US"/>
        </w:rPr>
        <w:t> the United Nations International Computing Centre (UNICC), the Food and Agriculture Organization of the United Nations (FAO) and International Atomic Energy Agency (IAEA).</w:t>
      </w:r>
      <w:r w:rsidR="007558C2">
        <w:rPr>
          <w:lang w:eastAsia="en-US"/>
        </w:rPr>
        <w:t xml:space="preserve"> For highlights of UN Virtual Worlds Day, see </w:t>
      </w:r>
      <w:hyperlink r:id="rId120" w:history="1">
        <w:r w:rsidR="007558C2" w:rsidRPr="007558C2">
          <w:rPr>
            <w:rStyle w:val="Hyperlink"/>
            <w:lang w:eastAsia="en-US"/>
          </w:rPr>
          <w:t>highlights report</w:t>
        </w:r>
      </w:hyperlink>
      <w:r w:rsidR="007558C2">
        <w:rPr>
          <w:lang w:eastAsia="en-US"/>
        </w:rPr>
        <w:t xml:space="preserve">. </w:t>
      </w:r>
    </w:p>
    <w:p w14:paraId="582E5DD0" w14:textId="1AC4BB44" w:rsidR="0064404C" w:rsidRDefault="00697730" w:rsidP="0064404C">
      <w:hyperlink r:id="rId121" w:history="1">
        <w:r w:rsidR="0064404C" w:rsidRPr="00DF623F">
          <w:rPr>
            <w:rStyle w:val="Hyperlink"/>
          </w:rPr>
          <w:t xml:space="preserve">ITU </w:t>
        </w:r>
        <w:r w:rsidR="0064404C">
          <w:rPr>
            <w:rStyle w:val="Hyperlink"/>
          </w:rPr>
          <w:t>Digital Transformation Dialogues</w:t>
        </w:r>
      </w:hyperlink>
      <w:r w:rsidR="0064404C">
        <w:t xml:space="preserve"> feature fireside chats, ask the expert sessions and webinars on wide-ranging dimensions of digital transformation and supporting ITU standard</w:t>
      </w:r>
      <w:r w:rsidR="0072575A">
        <w:t>s</w:t>
      </w:r>
      <w:r w:rsidR="0064404C">
        <w:t xml:space="preserve">. 17 dialogues have been held in 2024. </w:t>
      </w:r>
    </w:p>
    <w:bookmarkEnd w:id="83"/>
    <w:p w14:paraId="5BFF4D07" w14:textId="222C6194" w:rsidR="0064404C" w:rsidRPr="0072575A" w:rsidRDefault="0064404C" w:rsidP="0064404C">
      <w:r>
        <w:t xml:space="preserve">The </w:t>
      </w:r>
      <w:hyperlink r:id="rId122">
        <w:r w:rsidRPr="66B47D12">
          <w:rPr>
            <w:rStyle w:val="Hyperlink"/>
            <w:rFonts w:eastAsiaTheme="majorEastAsia"/>
          </w:rPr>
          <w:t>U4SSC</w:t>
        </w:r>
        <w:r w:rsidR="007558C2">
          <w:rPr>
            <w:rStyle w:val="Hyperlink"/>
            <w:rFonts w:eastAsiaTheme="majorEastAsia"/>
          </w:rPr>
          <w:t xml:space="preserve"> initiative</w:t>
        </w:r>
      </w:hyperlink>
      <w:r w:rsidRPr="66B47D12">
        <w:rPr>
          <w:rFonts w:eastAsiaTheme="majorEastAsia"/>
        </w:rPr>
        <w:t xml:space="preserve"> initiative</w:t>
      </w:r>
      <w:r>
        <w:t xml:space="preserve"> is supported by 19 UN bodies with the aim of achieving the SDG11 ("Make cities and human settlements inclusive, safe, resilient and sustainable").</w:t>
      </w:r>
      <w:r w:rsidR="0072575A">
        <w:t xml:space="preserve"> </w:t>
      </w:r>
      <w:r>
        <w:t>Over 150 c</w:t>
      </w:r>
      <w:r w:rsidRPr="00C32576">
        <w:t xml:space="preserve">ities worldwide are evaluating their progress towards smart city objectives and the SDGs using </w:t>
      </w:r>
      <w:hyperlink r:id="rId123" w:history="1">
        <w:r w:rsidRPr="00C32576">
          <w:rPr>
            <w:rStyle w:val="Hyperlink"/>
          </w:rPr>
          <w:t xml:space="preserve">U4SSC </w:t>
        </w:r>
        <w:r w:rsidRPr="00C32576">
          <w:rPr>
            <w:rStyle w:val="Hyperlink"/>
          </w:rPr>
          <w:lastRenderedPageBreak/>
          <w:t>Key Performance Indicators for Smart Sustainable Cities</w:t>
        </w:r>
      </w:hyperlink>
      <w:r w:rsidRPr="00C32576">
        <w:t xml:space="preserve"> based on ITU standards. The results of the KPI evaluations are shared by </w:t>
      </w:r>
      <w:hyperlink r:id="rId124" w:history="1">
        <w:r w:rsidRPr="00D20714">
          <w:rPr>
            <w:rStyle w:val="Hyperlink"/>
          </w:rPr>
          <w:t>city snapshots, factsheets, verification reports and case studies</w:t>
        </w:r>
      </w:hyperlink>
      <w:r>
        <w:t xml:space="preserve">. </w:t>
      </w:r>
    </w:p>
    <w:p w14:paraId="6C3AF1D0" w14:textId="77777777" w:rsidR="0064404C" w:rsidRPr="00C32576" w:rsidRDefault="0064404C" w:rsidP="0064404C">
      <w:r w:rsidRPr="00C32576">
        <w:t xml:space="preserve">U4SSC </w:t>
      </w:r>
      <w:r>
        <w:t>is working across six thematic groups</w:t>
      </w:r>
      <w:r w:rsidRPr="00C32576">
        <w:t>:</w:t>
      </w:r>
    </w:p>
    <w:p w14:paraId="2C5BA476" w14:textId="77777777" w:rsidR="0064404C" w:rsidRPr="00C32576" w:rsidRDefault="0064404C" w:rsidP="0064404C">
      <w:pPr>
        <w:pStyle w:val="ListParagraph"/>
        <w:numPr>
          <w:ilvl w:val="0"/>
          <w:numId w:val="14"/>
        </w:numPr>
        <w:spacing w:before="120"/>
        <w:ind w:left="714" w:hanging="357"/>
        <w:contextualSpacing w:val="0"/>
        <w:rPr>
          <w:rFonts w:ascii="Times New Roman" w:hAnsi="Times New Roman"/>
          <w:sz w:val="24"/>
        </w:rPr>
      </w:pPr>
      <w:r w:rsidRPr="0032347F">
        <w:rPr>
          <w:rFonts w:ascii="Times New Roman" w:hAnsi="Times New Roman"/>
          <w:sz w:val="24"/>
        </w:rPr>
        <w:t xml:space="preserve">City platforms </w:t>
      </w:r>
    </w:p>
    <w:p w14:paraId="52C10BEC" w14:textId="77777777" w:rsidR="0064404C" w:rsidRPr="00C32576" w:rsidRDefault="0064404C" w:rsidP="0064404C">
      <w:pPr>
        <w:pStyle w:val="ListParagraph"/>
        <w:numPr>
          <w:ilvl w:val="0"/>
          <w:numId w:val="14"/>
        </w:numPr>
        <w:spacing w:before="120"/>
        <w:ind w:left="714" w:hanging="357"/>
        <w:contextualSpacing w:val="0"/>
        <w:rPr>
          <w:rFonts w:ascii="Times New Roman" w:hAnsi="Times New Roman"/>
          <w:sz w:val="24"/>
        </w:rPr>
      </w:pPr>
      <w:r w:rsidRPr="0032347F">
        <w:rPr>
          <w:rFonts w:ascii="Times New Roman" w:hAnsi="Times New Roman"/>
          <w:sz w:val="24"/>
        </w:rPr>
        <w:t>Building urban economic resilience at the city level</w:t>
      </w:r>
    </w:p>
    <w:p w14:paraId="52F33A65" w14:textId="77777777" w:rsidR="0064404C" w:rsidRPr="00C32576" w:rsidRDefault="0064404C" w:rsidP="0064404C">
      <w:pPr>
        <w:pStyle w:val="ListParagraph"/>
        <w:numPr>
          <w:ilvl w:val="0"/>
          <w:numId w:val="14"/>
        </w:numPr>
        <w:spacing w:before="120"/>
        <w:ind w:left="714" w:hanging="357"/>
        <w:contextualSpacing w:val="0"/>
        <w:rPr>
          <w:rFonts w:ascii="Times New Roman" w:hAnsi="Times New Roman"/>
          <w:sz w:val="24"/>
        </w:rPr>
      </w:pPr>
      <w:r>
        <w:rPr>
          <w:rFonts w:ascii="Times New Roman" w:hAnsi="Times New Roman"/>
          <w:sz w:val="24"/>
        </w:rPr>
        <w:t xml:space="preserve">AI in cities </w:t>
      </w:r>
    </w:p>
    <w:p w14:paraId="5814107A" w14:textId="77777777" w:rsidR="0064404C" w:rsidRPr="00C32576" w:rsidRDefault="0064404C" w:rsidP="0064404C">
      <w:pPr>
        <w:pStyle w:val="ListParagraph"/>
        <w:numPr>
          <w:ilvl w:val="0"/>
          <w:numId w:val="14"/>
        </w:numPr>
        <w:spacing w:before="120"/>
        <w:ind w:left="714" w:hanging="357"/>
        <w:contextualSpacing w:val="0"/>
        <w:rPr>
          <w:rFonts w:ascii="Times New Roman" w:hAnsi="Times New Roman"/>
          <w:sz w:val="24"/>
        </w:rPr>
      </w:pPr>
      <w:r w:rsidRPr="0032347F">
        <w:rPr>
          <w:rFonts w:ascii="Times New Roman" w:hAnsi="Times New Roman"/>
          <w:sz w:val="24"/>
        </w:rPr>
        <w:t xml:space="preserve">Enabling people-centred cities through digital transformation </w:t>
      </w:r>
    </w:p>
    <w:p w14:paraId="14C905B8" w14:textId="77777777" w:rsidR="0064404C" w:rsidRDefault="0064404C" w:rsidP="0064404C">
      <w:pPr>
        <w:pStyle w:val="ListParagraph"/>
        <w:numPr>
          <w:ilvl w:val="0"/>
          <w:numId w:val="14"/>
        </w:numPr>
        <w:spacing w:before="120"/>
        <w:ind w:left="714" w:hanging="357"/>
        <w:contextualSpacing w:val="0"/>
        <w:rPr>
          <w:rFonts w:ascii="Times New Roman" w:hAnsi="Times New Roman"/>
          <w:sz w:val="24"/>
        </w:rPr>
      </w:pPr>
      <w:r w:rsidRPr="0032347F">
        <w:rPr>
          <w:rFonts w:ascii="Times New Roman" w:hAnsi="Times New Roman"/>
          <w:sz w:val="24"/>
        </w:rPr>
        <w:t>Procurement for smart sustainable cities</w:t>
      </w:r>
    </w:p>
    <w:p w14:paraId="7EED1ECF" w14:textId="77777777" w:rsidR="0064404C" w:rsidRPr="0032347F" w:rsidRDefault="0064404C" w:rsidP="0064404C">
      <w:pPr>
        <w:pStyle w:val="ListParagraph"/>
        <w:numPr>
          <w:ilvl w:val="0"/>
          <w:numId w:val="14"/>
        </w:numPr>
        <w:spacing w:before="120"/>
        <w:ind w:left="714" w:hanging="357"/>
        <w:contextualSpacing w:val="0"/>
        <w:rPr>
          <w:rFonts w:ascii="Times New Roman" w:hAnsi="Times New Roman"/>
          <w:sz w:val="24"/>
        </w:rPr>
      </w:pPr>
      <w:r>
        <w:rPr>
          <w:rFonts w:ascii="Times New Roman" w:hAnsi="Times New Roman"/>
          <w:sz w:val="24"/>
        </w:rPr>
        <w:t>Digital wellbeing</w:t>
      </w:r>
    </w:p>
    <w:bookmarkStart w:id="84" w:name="_Hlk172568311"/>
    <w:p w14:paraId="69C3E987" w14:textId="77777777" w:rsidR="0064404C" w:rsidRDefault="0064404C" w:rsidP="0064404C">
      <w:r>
        <w:fldChar w:fldCharType="begin"/>
      </w:r>
      <w:r>
        <w:instrText>HYPERLINK "https://www.itu.int/cities/publications/"</w:instrText>
      </w:r>
      <w:r>
        <w:fldChar w:fldCharType="separate"/>
      </w:r>
      <w:r w:rsidRPr="00A42E02">
        <w:rPr>
          <w:rStyle w:val="Hyperlink"/>
        </w:rPr>
        <w:t>New reports</w:t>
      </w:r>
      <w:r>
        <w:fldChar w:fldCharType="end"/>
      </w:r>
      <w:r>
        <w:t xml:space="preserve"> published in 2024: </w:t>
      </w:r>
    </w:p>
    <w:p w14:paraId="1BE2C37A" w14:textId="77777777" w:rsidR="0064404C" w:rsidRDefault="0064404C" w:rsidP="0064404C">
      <w:pPr>
        <w:pStyle w:val="ListParagraph"/>
        <w:numPr>
          <w:ilvl w:val="0"/>
          <w:numId w:val="14"/>
        </w:numPr>
        <w:spacing w:before="120"/>
        <w:ind w:left="714" w:hanging="357"/>
        <w:contextualSpacing w:val="0"/>
        <w:rPr>
          <w:rFonts w:ascii="Times New Roman" w:hAnsi="Times New Roman"/>
          <w:sz w:val="24"/>
        </w:rPr>
      </w:pPr>
      <w:r>
        <w:rPr>
          <w:rFonts w:ascii="Times New Roman" w:hAnsi="Times New Roman"/>
          <w:sz w:val="24"/>
        </w:rPr>
        <w:t xml:space="preserve">U4SSC guiding principles for AI in cities (February 2024): The publication provides </w:t>
      </w:r>
      <w:r w:rsidRPr="00A42E02">
        <w:rPr>
          <w:rFonts w:ascii="Times New Roman" w:hAnsi="Times New Roman"/>
          <w:sz w:val="24"/>
        </w:rPr>
        <w:t>a broad set of suggested principles, enablers, governance methods, policy instrument alternatives and a simple methodology for instilling AI principles in cities</w:t>
      </w:r>
      <w:r>
        <w:rPr>
          <w:rFonts w:ascii="Times New Roman" w:hAnsi="Times New Roman"/>
          <w:sz w:val="24"/>
        </w:rPr>
        <w:t xml:space="preserve">. </w:t>
      </w:r>
    </w:p>
    <w:bookmarkEnd w:id="84"/>
    <w:p w14:paraId="6571D438" w14:textId="77777777" w:rsidR="0064404C" w:rsidRDefault="0064404C" w:rsidP="0064404C">
      <w:pPr>
        <w:rPr>
          <w:lang w:val="en-US"/>
        </w:rPr>
      </w:pPr>
      <w:r>
        <w:t xml:space="preserve">The </w:t>
      </w:r>
      <w:hyperlink r:id="rId125" w:history="1">
        <w:r w:rsidRPr="00E05E52">
          <w:rPr>
            <w:rStyle w:val="Hyperlink"/>
          </w:rPr>
          <w:t xml:space="preserve">ITU toolkit on </w:t>
        </w:r>
        <w:r w:rsidRPr="00E05E52">
          <w:rPr>
            <w:rStyle w:val="Hyperlink"/>
            <w:rFonts w:eastAsia="SimSun" w:cstheme="minorHAnsi"/>
            <w:lang w:val="en-US"/>
          </w:rPr>
          <w:t>digital transformation for people-oriented cities and communities</w:t>
        </w:r>
      </w:hyperlink>
      <w:r>
        <w:t xml:space="preserve"> is a comprehensive </w:t>
      </w:r>
      <w:r w:rsidRPr="00E05E52">
        <w:rPr>
          <w:lang w:val="en-US"/>
        </w:rPr>
        <w:t>online guide designed to help cities and communities leverage digital technologies for sustainable development</w:t>
      </w:r>
      <w:r>
        <w:rPr>
          <w:lang w:val="en-US"/>
        </w:rPr>
        <w:t xml:space="preserve">, </w:t>
      </w:r>
      <w:r w:rsidRPr="00FF1830">
        <w:rPr>
          <w:rFonts w:eastAsia="SimSun" w:cstheme="minorHAnsi"/>
          <w:lang w:val="en-US"/>
        </w:rPr>
        <w:t>covering areas such as digital infrastructure, data management and digital services</w:t>
      </w:r>
      <w:r>
        <w:rPr>
          <w:rFonts w:eastAsia="SimSun" w:cstheme="minorHAnsi"/>
          <w:lang w:val="en-US"/>
        </w:rPr>
        <w:t xml:space="preserve">. </w:t>
      </w:r>
      <w:r w:rsidRPr="00E05E52">
        <w:rPr>
          <w:rFonts w:eastAsia="SimSun" w:cstheme="minorHAnsi"/>
          <w:lang w:val="en-US"/>
        </w:rPr>
        <w:t xml:space="preserve">It provides practical strategies and tools </w:t>
      </w:r>
      <w:r>
        <w:rPr>
          <w:rFonts w:eastAsia="SimSun" w:cstheme="minorHAnsi"/>
          <w:lang w:val="en-US"/>
        </w:rPr>
        <w:t xml:space="preserve">for the digital age, </w:t>
      </w:r>
      <w:r w:rsidRPr="00E05E52">
        <w:rPr>
          <w:rFonts w:eastAsia="SimSun" w:cstheme="minorHAnsi"/>
          <w:lang w:val="en-US"/>
        </w:rPr>
        <w:t>focus</w:t>
      </w:r>
      <w:r>
        <w:rPr>
          <w:rFonts w:eastAsia="SimSun" w:cstheme="minorHAnsi"/>
          <w:lang w:val="en-US"/>
        </w:rPr>
        <w:t>ing</w:t>
      </w:r>
      <w:r w:rsidRPr="00E05E52">
        <w:rPr>
          <w:rFonts w:eastAsia="SimSun" w:cstheme="minorHAnsi"/>
          <w:lang w:val="en-US"/>
        </w:rPr>
        <w:t xml:space="preserve"> on improving quality of quality of life, promoting </w:t>
      </w:r>
      <w:r>
        <w:rPr>
          <w:rFonts w:eastAsia="SimSun" w:cstheme="minorHAnsi"/>
          <w:lang w:val="en-US"/>
        </w:rPr>
        <w:t xml:space="preserve">inclusivity </w:t>
      </w:r>
      <w:r w:rsidRPr="00E05E52">
        <w:rPr>
          <w:rFonts w:eastAsia="SimSun" w:cstheme="minorHAnsi"/>
          <w:lang w:val="en-US"/>
        </w:rPr>
        <w:t>and enhancing service delivery</w:t>
      </w:r>
      <w:r>
        <w:rPr>
          <w:rFonts w:eastAsia="SimSun" w:cstheme="minorHAnsi"/>
          <w:lang w:val="en-US"/>
        </w:rPr>
        <w:t xml:space="preserve">. </w:t>
      </w:r>
    </w:p>
    <w:p w14:paraId="5AE74B53" w14:textId="1D95E6D2" w:rsidR="0064404C" w:rsidRDefault="0064404C" w:rsidP="0064404C">
      <w:pPr>
        <w:rPr>
          <w:lang w:val="en-US"/>
        </w:rPr>
      </w:pPr>
      <w:r>
        <w:rPr>
          <w:rFonts w:eastAsia="SimSun" w:cstheme="minorHAnsi"/>
          <w:lang w:val="en-US"/>
        </w:rPr>
        <w:t xml:space="preserve">The </w:t>
      </w:r>
      <w:hyperlink r:id="rId126" w:history="1">
        <w:r w:rsidRPr="00E05E52">
          <w:rPr>
            <w:rStyle w:val="Hyperlink"/>
            <w:rFonts w:eastAsia="SimSun" w:cstheme="minorHAnsi"/>
            <w:lang w:val="en-US"/>
          </w:rPr>
          <w:t>ITU digital transformation resource hub</w:t>
        </w:r>
      </w:hyperlink>
      <w:r>
        <w:rPr>
          <w:rFonts w:eastAsia="SimSun" w:cstheme="minorHAnsi"/>
          <w:lang w:val="en-US"/>
        </w:rPr>
        <w:t xml:space="preserve"> </w:t>
      </w:r>
      <w:r w:rsidRPr="00E05E52">
        <w:rPr>
          <w:rFonts w:eastAsia="SimSun" w:cstheme="minorHAnsi"/>
          <w:lang w:val="en-US"/>
        </w:rPr>
        <w:t>collects the latest reports, studies and guidelines from ITU and across the web</w:t>
      </w:r>
      <w:r>
        <w:rPr>
          <w:rFonts w:eastAsia="SimSun" w:cstheme="minorHAnsi"/>
          <w:lang w:val="en-US"/>
        </w:rPr>
        <w:t xml:space="preserve">. </w:t>
      </w:r>
    </w:p>
    <w:p w14:paraId="30A7A5C8" w14:textId="12EEC3CF" w:rsidR="006A5629" w:rsidRPr="006A5629" w:rsidRDefault="006A5629" w:rsidP="006A5629">
      <w:pPr>
        <w:rPr>
          <w:lang w:eastAsia="en-US"/>
        </w:rPr>
      </w:pPr>
      <w:r>
        <w:rPr>
          <w:lang w:eastAsia="en-US"/>
        </w:rPr>
        <w:t xml:space="preserve">The </w:t>
      </w:r>
      <w:hyperlink r:id="rId127" w:history="1">
        <w:r w:rsidRPr="006A5629">
          <w:rPr>
            <w:rStyle w:val="Hyperlink"/>
            <w:lang w:eastAsia="en-US"/>
          </w:rPr>
          <w:t>ITU Digital Transformation and Cities Digest</w:t>
        </w:r>
      </w:hyperlink>
      <w:r w:rsidRPr="006A5629">
        <w:rPr>
          <w:lang w:eastAsia="en-US"/>
        </w:rPr>
        <w:t xml:space="preserve"> provides the latest updates on digital transformation, smart sustainable cities, and the metaverse. It also feature</w:t>
      </w:r>
      <w:r>
        <w:rPr>
          <w:lang w:eastAsia="en-US"/>
        </w:rPr>
        <w:t>s</w:t>
      </w:r>
      <w:r w:rsidRPr="006A5629">
        <w:rPr>
          <w:lang w:eastAsia="en-US"/>
        </w:rPr>
        <w:t xml:space="preserve"> information on upcoming events and new publications.</w:t>
      </w:r>
      <w:r>
        <w:rPr>
          <w:lang w:eastAsia="en-US"/>
        </w:rPr>
        <w:t xml:space="preserve"> Issues in 2024: </w:t>
      </w:r>
      <w:hyperlink r:id="rId128" w:history="1">
        <w:r w:rsidRPr="006A5629">
          <w:rPr>
            <w:rStyle w:val="Hyperlink"/>
            <w:lang w:eastAsia="en-US"/>
          </w:rPr>
          <w:t>July 2024</w:t>
        </w:r>
      </w:hyperlink>
      <w:r w:rsidRPr="006A5629">
        <w:rPr>
          <w:lang w:eastAsia="en-US"/>
        </w:rPr>
        <w:t> | </w:t>
      </w:r>
      <w:hyperlink r:id="rId129" w:history="1">
        <w:r w:rsidRPr="006A5629">
          <w:rPr>
            <w:rStyle w:val="Hyperlink"/>
            <w:lang w:eastAsia="en-US"/>
          </w:rPr>
          <w:t>May 2024</w:t>
        </w:r>
      </w:hyperlink>
      <w:r w:rsidRPr="006A5629">
        <w:rPr>
          <w:lang w:eastAsia="en-US"/>
        </w:rPr>
        <w:t> | </w:t>
      </w:r>
      <w:hyperlink r:id="rId130" w:history="1">
        <w:r w:rsidRPr="006A5629">
          <w:rPr>
            <w:rStyle w:val="Hyperlink"/>
            <w:lang w:eastAsia="en-US"/>
          </w:rPr>
          <w:t>March 2024</w:t>
        </w:r>
      </w:hyperlink>
      <w:r w:rsidRPr="006A5629">
        <w:rPr>
          <w:lang w:eastAsia="en-US"/>
        </w:rPr>
        <w:t> | </w:t>
      </w:r>
      <w:hyperlink r:id="rId131" w:history="1">
        <w:r w:rsidRPr="006A5629">
          <w:rPr>
            <w:rStyle w:val="Hyperlink"/>
            <w:lang w:eastAsia="en-US"/>
          </w:rPr>
          <w:t>January 2024</w:t>
        </w:r>
      </w:hyperlink>
      <w:r w:rsidRPr="006A5629">
        <w:rPr>
          <w:lang w:eastAsia="en-US"/>
        </w:rPr>
        <w:t>.</w:t>
      </w:r>
    </w:p>
    <w:p w14:paraId="56E60765" w14:textId="4F91CDF4" w:rsidR="006A405B" w:rsidRDefault="006A405B" w:rsidP="006A405B">
      <w:pPr>
        <w:pStyle w:val="Heading2"/>
      </w:pPr>
      <w:bookmarkStart w:id="85" w:name="_5.4_Resilience_to"/>
      <w:bookmarkStart w:id="86" w:name="_Toc172899468"/>
      <w:bookmarkEnd w:id="85"/>
      <w:r>
        <w:t>5</w:t>
      </w:r>
      <w:r w:rsidRPr="00C32576">
        <w:t>.</w:t>
      </w:r>
      <w:r>
        <w:t>4</w:t>
      </w:r>
      <w:r w:rsidRPr="00C32576">
        <w:tab/>
      </w:r>
      <w:r w:rsidR="003F7B77">
        <w:t>Resilience to n</w:t>
      </w:r>
      <w:r>
        <w:t>atural haza</w:t>
      </w:r>
      <w:r w:rsidRPr="00F138B0">
        <w:t>rds</w:t>
      </w:r>
      <w:bookmarkEnd w:id="86"/>
      <w:r>
        <w:t xml:space="preserve"> </w:t>
      </w:r>
    </w:p>
    <w:p w14:paraId="5FB43CBA" w14:textId="46B214F8" w:rsidR="001C5A13" w:rsidRPr="001C5A13" w:rsidRDefault="0064404C" w:rsidP="001C5A13">
      <w:pPr>
        <w:rPr>
          <w:b/>
          <w:bCs/>
          <w:lang w:eastAsia="en-US"/>
        </w:rPr>
      </w:pPr>
      <w:bookmarkStart w:id="87" w:name="_Hlk172568332"/>
      <w:r>
        <w:rPr>
          <w:lang w:eastAsia="en-US"/>
        </w:rPr>
        <w:t xml:space="preserve">The </w:t>
      </w:r>
      <w:hyperlink r:id="rId132" w:history="1">
        <w:r w:rsidR="00971527" w:rsidRPr="00971527">
          <w:rPr>
            <w:rStyle w:val="Hyperlink"/>
            <w:lang w:eastAsia="en-US"/>
          </w:rPr>
          <w:t>ITU-T Focus Group on AI for Natural Disaster Management</w:t>
        </w:r>
      </w:hyperlink>
      <w:r w:rsidR="00971527">
        <w:rPr>
          <w:lang w:eastAsia="en-US"/>
        </w:rPr>
        <w:t xml:space="preserve"> will be succeeded by a new </w:t>
      </w:r>
      <w:r>
        <w:rPr>
          <w:lang w:eastAsia="en-US"/>
        </w:rPr>
        <w:t>"</w:t>
      </w:r>
      <w:r w:rsidR="00971527">
        <w:rPr>
          <w:lang w:eastAsia="en-US"/>
        </w:rPr>
        <w:t xml:space="preserve">Global Initiative </w:t>
      </w:r>
      <w:r w:rsidR="00971527" w:rsidRPr="001C5A13">
        <w:rPr>
          <w:lang w:eastAsia="en-US"/>
        </w:rPr>
        <w:t>Resilience to Natural Hazards through AI Solutions</w:t>
      </w:r>
      <w:r>
        <w:rPr>
          <w:lang w:eastAsia="en-US"/>
        </w:rPr>
        <w:t>"</w:t>
      </w:r>
      <w:r w:rsidR="00971527">
        <w:rPr>
          <w:lang w:eastAsia="en-US"/>
        </w:rPr>
        <w:t xml:space="preserve">. </w:t>
      </w:r>
    </w:p>
    <w:p w14:paraId="208A9380" w14:textId="0ED52868" w:rsidR="001C5A13" w:rsidRPr="001C5A13" w:rsidRDefault="001C5A13" w:rsidP="001C5A13">
      <w:pPr>
        <w:rPr>
          <w:lang w:eastAsia="en-US"/>
        </w:rPr>
      </w:pPr>
      <w:r w:rsidRPr="001C5A13">
        <w:rPr>
          <w:lang w:eastAsia="en-US"/>
        </w:rPr>
        <w:t>The</w:t>
      </w:r>
      <w:r w:rsidR="00971527">
        <w:rPr>
          <w:lang w:eastAsia="en-US"/>
        </w:rPr>
        <w:t xml:space="preserve"> initiative </w:t>
      </w:r>
      <w:r w:rsidRPr="001C5A13">
        <w:rPr>
          <w:lang w:eastAsia="en-US"/>
        </w:rPr>
        <w:t xml:space="preserve">is led by ITU, the UN Environment Programme (UNEP), UN Framework Convention on Climate Change (UNFCC), the Universal Postal Union (UPU), and the World Meteorological Organization (WMO). </w:t>
      </w:r>
    </w:p>
    <w:p w14:paraId="7F495D81" w14:textId="77777777" w:rsidR="001C5A13" w:rsidRPr="001C5A13" w:rsidRDefault="001C5A13" w:rsidP="001C5A13">
      <w:pPr>
        <w:rPr>
          <w:lang w:eastAsia="en-US"/>
        </w:rPr>
      </w:pPr>
      <w:r w:rsidRPr="001C5A13">
        <w:rPr>
          <w:lang w:eastAsia="en-US"/>
        </w:rPr>
        <w:t xml:space="preserve">The initiative will explore AI use cases for resilience, provide expert guidance, and support research, innovation, and standards development. </w:t>
      </w:r>
    </w:p>
    <w:p w14:paraId="3C950D0F" w14:textId="77777777" w:rsidR="001C5A13" w:rsidRPr="001C5A13" w:rsidRDefault="001C5A13" w:rsidP="001C5A13">
      <w:pPr>
        <w:rPr>
          <w:lang w:eastAsia="en-US"/>
        </w:rPr>
      </w:pPr>
      <w:r w:rsidRPr="001C5A13">
        <w:rPr>
          <w:lang w:eastAsia="en-US"/>
        </w:rPr>
        <w:t xml:space="preserve">It also aims to create an AI readiness framework to assess and improve national capacities for using AI in disaster management. </w:t>
      </w:r>
    </w:p>
    <w:p w14:paraId="3D22C135" w14:textId="77777777" w:rsidR="001C5A13" w:rsidRPr="001C5A13" w:rsidRDefault="001C5A13" w:rsidP="001C5A13">
      <w:pPr>
        <w:rPr>
          <w:lang w:eastAsia="en-US"/>
        </w:rPr>
      </w:pPr>
      <w:r w:rsidRPr="001C5A13">
        <w:rPr>
          <w:lang w:eastAsia="en-US"/>
        </w:rPr>
        <w:t xml:space="preserve">The initiative will consider seismic, hydrometeorological and other natural hazards, as well as compound or cascading events that can result in disasters. </w:t>
      </w:r>
    </w:p>
    <w:bookmarkEnd w:id="87"/>
    <w:p w14:paraId="172BB8E4" w14:textId="77777777" w:rsidR="001C5A13" w:rsidRPr="001C5A13" w:rsidRDefault="001C5A13" w:rsidP="001C5A13">
      <w:pPr>
        <w:rPr>
          <w:lang w:eastAsia="en-US"/>
        </w:rPr>
      </w:pPr>
      <w:r w:rsidRPr="001C5A13">
        <w:rPr>
          <w:lang w:eastAsia="en-US"/>
        </w:rPr>
        <w:t xml:space="preserve">Participation is open to all interested experts. To join the initiative, contact </w:t>
      </w:r>
      <w:hyperlink r:id="rId133" w:history="1">
        <w:r w:rsidRPr="001C5A13">
          <w:rPr>
            <w:rStyle w:val="Hyperlink"/>
            <w:lang w:eastAsia="en-US"/>
          </w:rPr>
          <w:t>tsbfgai4ndm@itu.int</w:t>
        </w:r>
      </w:hyperlink>
      <w:r w:rsidRPr="001C5A13">
        <w:rPr>
          <w:lang w:eastAsia="en-US"/>
        </w:rPr>
        <w:t xml:space="preserve">. </w:t>
      </w:r>
    </w:p>
    <w:p w14:paraId="075F4101" w14:textId="0E6643B4" w:rsidR="007D6E1F" w:rsidRDefault="006279A8" w:rsidP="00FD62EB">
      <w:pPr>
        <w:pStyle w:val="Heading2"/>
      </w:pPr>
      <w:bookmarkStart w:id="88" w:name="_5.3_Smart_cities"/>
      <w:bookmarkStart w:id="89" w:name="_5.4_Digital_transformation"/>
      <w:bookmarkStart w:id="90" w:name="_3.4_Intelligent_transport"/>
      <w:bookmarkStart w:id="91" w:name="_5.4_Environment,_climate"/>
      <w:bookmarkStart w:id="92" w:name="_5.5_Intelligent_transport"/>
      <w:bookmarkStart w:id="93" w:name="_Toc172899469"/>
      <w:bookmarkEnd w:id="63"/>
      <w:bookmarkEnd w:id="77"/>
      <w:bookmarkEnd w:id="88"/>
      <w:bookmarkEnd w:id="89"/>
      <w:bookmarkEnd w:id="90"/>
      <w:bookmarkEnd w:id="91"/>
      <w:bookmarkEnd w:id="92"/>
      <w:r>
        <w:t>5</w:t>
      </w:r>
      <w:r w:rsidR="007C660F" w:rsidRPr="00C32576">
        <w:t>.</w:t>
      </w:r>
      <w:r w:rsidR="00AF18F5">
        <w:t>5</w:t>
      </w:r>
      <w:r w:rsidR="007C660F" w:rsidRPr="00C32576">
        <w:tab/>
      </w:r>
      <w:r w:rsidR="007C660F">
        <w:t>Intelligent transpor</w:t>
      </w:r>
      <w:r w:rsidR="007C660F" w:rsidRPr="00C5776F">
        <w:t>t s</w:t>
      </w:r>
      <w:r w:rsidR="007C660F" w:rsidRPr="00F138B0">
        <w:t>ystems</w:t>
      </w:r>
      <w:bookmarkEnd w:id="93"/>
      <w:r w:rsidR="007C660F">
        <w:t xml:space="preserve"> </w:t>
      </w:r>
      <w:bookmarkStart w:id="94" w:name="_Hlk92287189"/>
    </w:p>
    <w:p w14:paraId="4EA24429" w14:textId="2012DDA4" w:rsidR="00B84019" w:rsidRDefault="008B405E" w:rsidP="001E31C5">
      <w:bookmarkStart w:id="95" w:name="_Hlk120616326"/>
      <w:r>
        <w:t>The</w:t>
      </w:r>
      <w:r w:rsidR="00B84019">
        <w:t xml:space="preserve"> </w:t>
      </w:r>
      <w:hyperlink r:id="rId134" w:history="1">
        <w:r w:rsidRPr="008B405E">
          <w:rPr>
            <w:rStyle w:val="Hyperlink"/>
          </w:rPr>
          <w:t>ITU-UNECE Future Networked Car Symposium</w:t>
        </w:r>
      </w:hyperlink>
      <w:r w:rsidR="0078408C">
        <w:t xml:space="preserve"> </w:t>
      </w:r>
      <w:r w:rsidR="00B84019" w:rsidRPr="008B405E">
        <w:t>examine</w:t>
      </w:r>
      <w:r w:rsidR="00B84019">
        <w:t>s</w:t>
      </w:r>
      <w:r w:rsidR="00B84019" w:rsidRPr="008B405E">
        <w:t xml:space="preserve"> the latest advances in vehicle connectivity, automated mobility and the role of </w:t>
      </w:r>
      <w:r w:rsidR="00743B6A">
        <w:t xml:space="preserve">AI </w:t>
      </w:r>
      <w:r w:rsidR="00B84019" w:rsidRPr="008B405E">
        <w:t xml:space="preserve">in ​the transport sector, sharing unique insight </w:t>
      </w:r>
      <w:r w:rsidR="00743B6A">
        <w:t>on</w:t>
      </w:r>
      <w:r w:rsidR="00B84019" w:rsidRPr="008B405E">
        <w:t xml:space="preserve"> associated implications for technology, business and regulation.</w:t>
      </w:r>
      <w:r w:rsidR="00B84019">
        <w:t xml:space="preserve"> Its </w:t>
      </w:r>
      <w:r w:rsidR="00743B6A">
        <w:t xml:space="preserve">latest </w:t>
      </w:r>
      <w:r w:rsidR="00B84019">
        <w:t xml:space="preserve">edition </w:t>
      </w:r>
      <w:r w:rsidR="00743B6A">
        <w:t xml:space="preserve">was held online </w:t>
      </w:r>
      <w:r w:rsidR="00B84019">
        <w:t xml:space="preserve">from 11 to 14 March 2024. </w:t>
      </w:r>
    </w:p>
    <w:bookmarkEnd w:id="95"/>
    <w:p w14:paraId="5B606D9C" w14:textId="0BDFB26F" w:rsidR="001E31C5" w:rsidRDefault="001E31C5" w:rsidP="001E31C5">
      <w:r w:rsidRPr="00C32576">
        <w:lastRenderedPageBreak/>
        <w:t>The</w:t>
      </w:r>
      <w:r w:rsidR="0044286D">
        <w:t xml:space="preserve"> ITU-led</w:t>
      </w:r>
      <w:r w:rsidRPr="00C32576">
        <w:t xml:space="preserve"> </w:t>
      </w:r>
      <w:hyperlink r:id="rId135" w:history="1">
        <w:r w:rsidRPr="00C34764">
          <w:rPr>
            <w:rStyle w:val="Hyperlink"/>
          </w:rPr>
          <w:t>Collaboration</w:t>
        </w:r>
        <w:r w:rsidR="00C34764" w:rsidRPr="00C34764">
          <w:rPr>
            <w:rStyle w:val="Hyperlink"/>
          </w:rPr>
          <w:t xml:space="preserve"> on ITS Communication Standards (CITS)</w:t>
        </w:r>
      </w:hyperlink>
      <w:r w:rsidRPr="00C32576">
        <w:t xml:space="preserve"> is a forum </w:t>
      </w:r>
      <w:r w:rsidR="00C34764">
        <w:t>supporting the</w:t>
      </w:r>
      <w:r w:rsidRPr="00C32576">
        <w:t xml:space="preserve"> coordination of an internationally accepted, globally harmonized set of Intelligent Transportation Systems (ITS) communication standards of the highest quality in the most expeditious manner possible to enable the rapid deployment of fully interoperable ITS communication-related products and services in the global marketplace.</w:t>
      </w:r>
    </w:p>
    <w:p w14:paraId="50D5731C" w14:textId="58DDE656" w:rsidR="00397BAB" w:rsidRPr="00C32576" w:rsidRDefault="00743B6A" w:rsidP="001E31C5">
      <w:r>
        <w:t>The</w:t>
      </w:r>
      <w:r w:rsidR="00397BAB">
        <w:t xml:space="preserve"> </w:t>
      </w:r>
      <w:hyperlink r:id="rId136" w:history="1">
        <w:r>
          <w:rPr>
            <w:rStyle w:val="Hyperlink"/>
          </w:rPr>
          <w:t>CITS e</w:t>
        </w:r>
        <w:r w:rsidR="00397BAB" w:rsidRPr="00397BAB">
          <w:rPr>
            <w:rStyle w:val="Hyperlink"/>
          </w:rPr>
          <w:t>xpert group on communications technology for automated driving</w:t>
        </w:r>
      </w:hyperlink>
      <w:r>
        <w:t xml:space="preserve"> launched in 2023 held its first meetings online on 8 March and 17 May 2024. Its meeting on 17 May established the first of its working groups: </w:t>
      </w:r>
      <w:bookmarkStart w:id="96" w:name="_Hlk172568450"/>
      <w:r>
        <w:fldChar w:fldCharType="begin"/>
      </w:r>
      <w:r>
        <w:instrText>HYPERLINK "https://www.itu.int/en/ITU-T/extcoop/cits/egcomad/wg01/Pages/default.aspx"</w:instrText>
      </w:r>
      <w:r>
        <w:fldChar w:fldCharType="separate"/>
      </w:r>
      <w:r w:rsidRPr="00743B6A">
        <w:rPr>
          <w:rStyle w:val="Hyperlink"/>
        </w:rPr>
        <w:t>Vehicular communications for merging automatically into congested lanes</w:t>
      </w:r>
      <w:r>
        <w:fldChar w:fldCharType="end"/>
      </w:r>
      <w:r>
        <w:t>.</w:t>
      </w:r>
      <w:bookmarkEnd w:id="96"/>
      <w:r>
        <w:t xml:space="preserve"> The working group has met twice online on 27 June and 24 July 2024. </w:t>
      </w:r>
    </w:p>
    <w:p w14:paraId="00FF7D18" w14:textId="660CFC33" w:rsidR="007A38D5" w:rsidRDefault="001E31C5" w:rsidP="001E31C5">
      <w:r w:rsidRPr="00C32576">
        <w:t>C</w:t>
      </w:r>
      <w:r w:rsidR="00FB3783">
        <w:t xml:space="preserve">ITS </w:t>
      </w:r>
      <w:r w:rsidRPr="00C32576">
        <w:t>meetings</w:t>
      </w:r>
      <w:r w:rsidR="00E544CF" w:rsidRPr="00C32576">
        <w:t xml:space="preserve"> are typically held twice a year</w:t>
      </w:r>
      <w:r w:rsidR="000C1BFA">
        <w:t xml:space="preserve">, in </w:t>
      </w:r>
      <w:r w:rsidR="00E544CF" w:rsidRPr="00C32576">
        <w:t>March and September</w:t>
      </w:r>
      <w:r w:rsidR="000C1BFA">
        <w:t xml:space="preserve">, </w:t>
      </w:r>
      <w:r w:rsidR="00167185">
        <w:t>and often</w:t>
      </w:r>
      <w:r w:rsidRPr="00C32576">
        <w:t xml:space="preserve"> organized back-to-back with other ITS events,</w:t>
      </w:r>
      <w:r w:rsidR="00E544CF" w:rsidRPr="00C32576">
        <w:t xml:space="preserve"> e.g.</w:t>
      </w:r>
      <w:r w:rsidR="008A0323" w:rsidRPr="00C32576">
        <w:t>,</w:t>
      </w:r>
      <w:r w:rsidR="007C7144">
        <w:t xml:space="preserve"> annual</w:t>
      </w:r>
      <w:r w:rsidR="00E544CF" w:rsidRPr="00C32576">
        <w:t xml:space="preserve"> </w:t>
      </w:r>
      <w:r w:rsidR="008B405E" w:rsidRPr="004C3AFB">
        <w:t>ITU-UNECE Future Networked Car</w:t>
      </w:r>
      <w:r w:rsidR="0078408C">
        <w:t xml:space="preserve"> Symposia</w:t>
      </w:r>
      <w:r w:rsidR="00167185">
        <w:t xml:space="preserve">, that also provide </w:t>
      </w:r>
      <w:r w:rsidRPr="00C32576">
        <w:t xml:space="preserve">opportunities to exchange information and keep experts updated on ITS standardization. The representatives of involved </w:t>
      </w:r>
      <w:r w:rsidR="00167185">
        <w:t xml:space="preserve">standards bodies </w:t>
      </w:r>
      <w:r w:rsidRPr="00C32576">
        <w:t xml:space="preserve">are invited to submit </w:t>
      </w:r>
      <w:r w:rsidR="00167185" w:rsidRPr="00C32576">
        <w:t>status reports on ITS standardization ongoing in their respective organizations</w:t>
      </w:r>
      <w:r w:rsidR="00167185">
        <w:t xml:space="preserve"> to CITS </w:t>
      </w:r>
      <w:r w:rsidRPr="00C32576">
        <w:t>meeting</w:t>
      </w:r>
      <w:r w:rsidR="00167185">
        <w:t>s</w:t>
      </w:r>
      <w:r w:rsidRPr="00C32576">
        <w:t>.</w:t>
      </w:r>
      <w:r w:rsidR="00E544CF" w:rsidRPr="00C32576">
        <w:t xml:space="preserve"> </w:t>
      </w:r>
    </w:p>
    <w:p w14:paraId="56C52343" w14:textId="63223EC7" w:rsidR="00562E6B" w:rsidRDefault="00E544CF" w:rsidP="001E31C5">
      <w:r w:rsidRPr="00C32576">
        <w:t xml:space="preserve">CITS maintains the global </w:t>
      </w:r>
      <w:hyperlink r:id="rId137" w:anchor="?topic=0.131&amp;workgroup=1&amp;searchValue=&amp;page=1&amp;sort=Revelance" w:history="1">
        <w:r w:rsidRPr="00C32576">
          <w:rPr>
            <w:rStyle w:val="Hyperlink"/>
          </w:rPr>
          <w:t>ITS Communication Standards D</w:t>
        </w:r>
        <w:r w:rsidR="007A38D5">
          <w:rPr>
            <w:rStyle w:val="Hyperlink"/>
          </w:rPr>
          <w:t>atabase</w:t>
        </w:r>
      </w:hyperlink>
      <w:r w:rsidRPr="00C32576">
        <w:t>.</w:t>
      </w:r>
      <w:r w:rsidR="007A38D5">
        <w:t xml:space="preserve"> The database is designed to</w:t>
      </w:r>
      <w:r w:rsidR="007A38D5" w:rsidRPr="00180522">
        <w:t xml:space="preserve"> assist the harmonization of </w:t>
      </w:r>
      <w:r w:rsidR="007A38D5">
        <w:t xml:space="preserve">ITS </w:t>
      </w:r>
      <w:r w:rsidR="007A38D5" w:rsidRPr="00180522">
        <w:t xml:space="preserve">standards </w:t>
      </w:r>
      <w:r w:rsidR="007A38D5">
        <w:t xml:space="preserve">and </w:t>
      </w:r>
      <w:r w:rsidR="007A38D5" w:rsidRPr="00180522">
        <w:t>includes standards developed by all relevant standards bodies, providing a reference to all standards supporting connected vehicles and automated driving.</w:t>
      </w:r>
    </w:p>
    <w:p w14:paraId="4E709DCF" w14:textId="77D63AF9" w:rsidR="00B84019" w:rsidRDefault="00397BAB" w:rsidP="001E31C5">
      <w:r>
        <w:t xml:space="preserve">See </w:t>
      </w:r>
      <w:r w:rsidR="00A23A70">
        <w:t xml:space="preserve">also </w:t>
      </w:r>
      <w:r>
        <w:t xml:space="preserve">ITU's </w:t>
      </w:r>
      <w:r w:rsidR="00B84019">
        <w:t xml:space="preserve">new </w:t>
      </w:r>
      <w:hyperlink r:id="rId138" w:history="1">
        <w:r w:rsidR="00B84019" w:rsidRPr="00397BAB">
          <w:rPr>
            <w:rStyle w:val="Hyperlink"/>
          </w:rPr>
          <w:t>web portal</w:t>
        </w:r>
      </w:hyperlink>
      <w:r w:rsidR="00B84019">
        <w:t xml:space="preserve"> on </w:t>
      </w:r>
      <w:r>
        <w:t xml:space="preserve">ITS. </w:t>
      </w:r>
    </w:p>
    <w:p w14:paraId="3D45D041" w14:textId="204C8B6E" w:rsidR="002A09A2" w:rsidRPr="00C32576" w:rsidRDefault="002A09A2" w:rsidP="002A09A2">
      <w:pPr>
        <w:pStyle w:val="Heading2"/>
      </w:pPr>
      <w:bookmarkStart w:id="97" w:name="_5.6_CTO_and"/>
      <w:bookmarkStart w:id="98" w:name="_5.7_Green_Digital"/>
      <w:bookmarkStart w:id="99" w:name="_Toc172899470"/>
      <w:bookmarkStart w:id="100" w:name="_Hlk172133209"/>
      <w:bookmarkStart w:id="101" w:name="_Hlk120616343"/>
      <w:bookmarkEnd w:id="97"/>
      <w:bookmarkEnd w:id="98"/>
      <w:r>
        <w:t>5</w:t>
      </w:r>
      <w:r w:rsidRPr="00C32576">
        <w:t>.</w:t>
      </w:r>
      <w:r w:rsidR="005A4E24">
        <w:t>6</w:t>
      </w:r>
      <w:r w:rsidRPr="00C32576">
        <w:tab/>
      </w:r>
      <w:r>
        <w:t xml:space="preserve">Green </w:t>
      </w:r>
      <w:r w:rsidR="00B44AD8">
        <w:t>d</w:t>
      </w:r>
      <w:r>
        <w:t xml:space="preserve">igital </w:t>
      </w:r>
      <w:r w:rsidR="00B44AD8">
        <w:t>a</w:t>
      </w:r>
      <w:r>
        <w:t>ction</w:t>
      </w:r>
      <w:bookmarkEnd w:id="99"/>
      <w:r>
        <w:t xml:space="preserve"> </w:t>
      </w:r>
    </w:p>
    <w:p w14:paraId="3E213625" w14:textId="77777777" w:rsidR="00391B7F" w:rsidRPr="00391B7F" w:rsidRDefault="00391B7F" w:rsidP="00391B7F">
      <w:pPr>
        <w:rPr>
          <w:lang w:eastAsia="en-US"/>
        </w:rPr>
      </w:pPr>
      <w:r w:rsidRPr="00391B7F">
        <w:rPr>
          <w:lang w:eastAsia="en-US"/>
        </w:rPr>
        <w:t xml:space="preserve">ITU continues its </w:t>
      </w:r>
      <w:hyperlink r:id="rId139" w:history="1">
        <w:r w:rsidRPr="00391B7F">
          <w:rPr>
            <w:rStyle w:val="Hyperlink"/>
            <w:lang w:eastAsia="en-US"/>
          </w:rPr>
          <w:t>Green Digital Action activities</w:t>
        </w:r>
      </w:hyperlink>
      <w:r w:rsidRPr="00391B7F">
        <w:rPr>
          <w:lang w:eastAsia="en-US"/>
        </w:rPr>
        <w:t xml:space="preserve"> following their initiation with the </w:t>
      </w:r>
      <w:hyperlink r:id="rId140" w:history="1">
        <w:r w:rsidRPr="00391B7F">
          <w:rPr>
            <w:rStyle w:val="Hyperlink"/>
            <w:lang w:eastAsia="en-US"/>
          </w:rPr>
          <w:t>Green Digital Action track at COP28</w:t>
        </w:r>
      </w:hyperlink>
      <w:r w:rsidRPr="00391B7F">
        <w:rPr>
          <w:lang w:eastAsia="en-US"/>
        </w:rPr>
        <w:t xml:space="preserve"> in 2023 in Dubai, UAE, together with partners spanning governments, companies, industry associations, civil society and fellow UN agencies. </w:t>
      </w:r>
    </w:p>
    <w:p w14:paraId="1B26FE1D" w14:textId="77777777" w:rsidR="00391B7F" w:rsidRPr="00391B7F" w:rsidRDefault="00391B7F" w:rsidP="00391B7F">
      <w:pPr>
        <w:rPr>
          <w:lang w:eastAsia="en-US"/>
        </w:rPr>
      </w:pPr>
      <w:r w:rsidRPr="00391B7F">
        <w:rPr>
          <w:lang w:eastAsia="en-US"/>
        </w:rPr>
        <w:t xml:space="preserve">TSB/ITU-T continues to play a leading role in the facilitation of Green Digital Action activities focused on standardization. </w:t>
      </w:r>
    </w:p>
    <w:p w14:paraId="41EF5BC0" w14:textId="77777777" w:rsidR="00391B7F" w:rsidRPr="00391B7F" w:rsidRDefault="00391B7F" w:rsidP="00391B7F">
      <w:pPr>
        <w:rPr>
          <w:lang w:eastAsia="en-US"/>
        </w:rPr>
      </w:pPr>
      <w:r w:rsidRPr="00391B7F">
        <w:rPr>
          <w:lang w:eastAsia="en-US"/>
        </w:rPr>
        <w:t xml:space="preserve">Three Green Digital Action </w:t>
      </w:r>
      <w:hyperlink r:id="rId141" w:history="1">
        <w:r w:rsidRPr="00391B7F">
          <w:rPr>
            <w:rStyle w:val="Hyperlink"/>
            <w:lang w:eastAsia="en-US"/>
          </w:rPr>
          <w:t>webinars</w:t>
        </w:r>
      </w:hyperlink>
      <w:r w:rsidRPr="00391B7F">
        <w:rPr>
          <w:lang w:eastAsia="en-US"/>
        </w:rPr>
        <w:t xml:space="preserve"> have been arranged in 2024: </w:t>
      </w:r>
    </w:p>
    <w:p w14:paraId="169FBDF4" w14:textId="77777777" w:rsidR="00391B7F" w:rsidRPr="00391B7F" w:rsidRDefault="00391B7F" w:rsidP="00391B7F">
      <w:pPr>
        <w:numPr>
          <w:ilvl w:val="0"/>
          <w:numId w:val="32"/>
        </w:numPr>
        <w:rPr>
          <w:lang w:eastAsia="en-US"/>
        </w:rPr>
      </w:pPr>
      <w:r w:rsidRPr="00391B7F">
        <w:rPr>
          <w:lang w:eastAsia="en-US"/>
        </w:rPr>
        <w:t>3 June 2024: From data to action - Standardized methodologies for measuring ICT sector progress</w:t>
      </w:r>
    </w:p>
    <w:p w14:paraId="0946EE05" w14:textId="77777777" w:rsidR="00391B7F" w:rsidRPr="00391B7F" w:rsidRDefault="00391B7F" w:rsidP="00391B7F">
      <w:pPr>
        <w:numPr>
          <w:ilvl w:val="0"/>
          <w:numId w:val="32"/>
        </w:numPr>
        <w:rPr>
          <w:lang w:eastAsia="en-US"/>
        </w:rPr>
      </w:pPr>
      <w:r w:rsidRPr="00391B7F">
        <w:rPr>
          <w:lang w:eastAsia="en-US"/>
        </w:rPr>
        <w:t>30 April 2024: Translating targets into action - Creating transition plans in the ICT sector</w:t>
      </w:r>
    </w:p>
    <w:p w14:paraId="12A702CA" w14:textId="37A4F121" w:rsidR="00C02DCB" w:rsidRPr="00391B7F" w:rsidRDefault="00391B7F" w:rsidP="00C02DCB">
      <w:pPr>
        <w:numPr>
          <w:ilvl w:val="0"/>
          <w:numId w:val="32"/>
        </w:numPr>
        <w:rPr>
          <w:lang w:eastAsia="en-US"/>
        </w:rPr>
      </w:pPr>
      <w:r w:rsidRPr="00391B7F">
        <w:rPr>
          <w:lang w:eastAsia="en-US"/>
        </w:rPr>
        <w:t>16 April 2024: Navigating science-based targets - Paving the road to a net-zero ICT sector</w:t>
      </w:r>
    </w:p>
    <w:p w14:paraId="27F5DABD" w14:textId="0A4B2626" w:rsidR="0002435B" w:rsidRDefault="006279A8" w:rsidP="0048381E">
      <w:pPr>
        <w:pStyle w:val="Heading1"/>
        <w:spacing w:before="240"/>
      </w:pPr>
      <w:bookmarkStart w:id="102" w:name="_4_Academia"/>
      <w:bookmarkStart w:id="103" w:name="_6_Academia"/>
      <w:bookmarkStart w:id="104" w:name="_Toc172899471"/>
      <w:bookmarkStart w:id="105" w:name="_Hlk92298430"/>
      <w:bookmarkEnd w:id="94"/>
      <w:bookmarkEnd w:id="100"/>
      <w:bookmarkEnd w:id="101"/>
      <w:bookmarkEnd w:id="102"/>
      <w:bookmarkEnd w:id="103"/>
      <w:r>
        <w:t>6</w:t>
      </w:r>
      <w:r w:rsidR="0002435B" w:rsidRPr="00C32576">
        <w:tab/>
        <w:t>Acade</w:t>
      </w:r>
      <w:r w:rsidR="0002435B" w:rsidRPr="00C5776F">
        <w:t>mia</w:t>
      </w:r>
      <w:bookmarkEnd w:id="104"/>
    </w:p>
    <w:p w14:paraId="0B568CA4" w14:textId="58A6BF60" w:rsidR="00794706" w:rsidRPr="00794706" w:rsidRDefault="00697730" w:rsidP="00794706">
      <w:hyperlink r:id="rId142" w:history="1">
        <w:r w:rsidR="00973621" w:rsidRPr="00617C11">
          <w:rPr>
            <w:rStyle w:val="Hyperlink"/>
          </w:rPr>
          <w:t>ITU Academia membership</w:t>
        </w:r>
      </w:hyperlink>
      <w:r w:rsidR="00794706">
        <w:t>, the</w:t>
      </w:r>
      <w:r w:rsidR="00794706" w:rsidRPr="00C32576">
        <w:t xml:space="preserve"> </w:t>
      </w:r>
      <w:hyperlink r:id="rId143" w:history="1">
        <w:r w:rsidR="00794706" w:rsidRPr="00C32576">
          <w:rPr>
            <w:rStyle w:val="Hyperlink"/>
          </w:rPr>
          <w:t>ITU Journal on Future and Evolving Technologies</w:t>
        </w:r>
      </w:hyperlink>
      <w:r w:rsidR="003D374A">
        <w:t xml:space="preserve"> </w:t>
      </w:r>
      <w:r w:rsidR="00F15D4B">
        <w:t xml:space="preserve">and </w:t>
      </w:r>
      <w:hyperlink r:id="rId144" w:history="1">
        <w:r w:rsidR="00F15D4B" w:rsidRPr="00617C11">
          <w:rPr>
            <w:rStyle w:val="Hyperlink"/>
          </w:rPr>
          <w:t>ITU Kaleidoscope conferences</w:t>
        </w:r>
      </w:hyperlink>
      <w:r w:rsidR="00F15D4B">
        <w:t xml:space="preserve"> </w:t>
      </w:r>
      <w:r w:rsidR="00794706">
        <w:t xml:space="preserve">form key avenues for academics to engage in ITU’s work. </w:t>
      </w:r>
    </w:p>
    <w:p w14:paraId="1DD552D0" w14:textId="13777DFD" w:rsidR="0002435B" w:rsidRDefault="006279A8" w:rsidP="0048381E">
      <w:pPr>
        <w:pStyle w:val="Heading2"/>
      </w:pPr>
      <w:bookmarkStart w:id="106" w:name="_6.1_ITU_Journal"/>
      <w:bookmarkStart w:id="107" w:name="_Toc172899472"/>
      <w:bookmarkEnd w:id="106"/>
      <w:r>
        <w:t>6</w:t>
      </w:r>
      <w:r w:rsidR="0002435B" w:rsidRPr="00C32576">
        <w:t>.1</w:t>
      </w:r>
      <w:r w:rsidR="0002435B" w:rsidRPr="00C32576">
        <w:tab/>
        <w:t>ITU Jo</w:t>
      </w:r>
      <w:r w:rsidR="0002435B" w:rsidRPr="00F138B0">
        <w:t>urnal</w:t>
      </w:r>
      <w:bookmarkEnd w:id="107"/>
    </w:p>
    <w:p w14:paraId="60F38547" w14:textId="2A3AAD99" w:rsidR="00F15D4B" w:rsidRDefault="00E00BE5" w:rsidP="00E00BE5">
      <w:r w:rsidRPr="00C32576">
        <w:t xml:space="preserve">The </w:t>
      </w:r>
      <w:hyperlink r:id="rId145" w:history="1">
        <w:r w:rsidRPr="00C32576">
          <w:rPr>
            <w:rStyle w:val="Hyperlink"/>
          </w:rPr>
          <w:t xml:space="preserve">ITU Journal on Future and Evolving </w:t>
        </w:r>
        <w:r w:rsidR="009C57DC" w:rsidRPr="00C32576">
          <w:rPr>
            <w:rStyle w:val="Hyperlink"/>
          </w:rPr>
          <w:t>Technolog</w:t>
        </w:r>
        <w:r w:rsidR="00C83D64">
          <w:rPr>
            <w:rStyle w:val="Hyperlink"/>
          </w:rPr>
          <w:t>ies</w:t>
        </w:r>
        <w:r>
          <w:rPr>
            <w:rStyle w:val="Hyperlink"/>
          </w:rPr>
          <w:t xml:space="preserve"> (</w:t>
        </w:r>
        <w:r w:rsidR="00C83D64">
          <w:rPr>
            <w:rStyle w:val="Hyperlink"/>
          </w:rPr>
          <w:t xml:space="preserve">ITU </w:t>
        </w:r>
        <w:r>
          <w:rPr>
            <w:rStyle w:val="Hyperlink"/>
          </w:rPr>
          <w:t>J-FET)</w:t>
        </w:r>
      </w:hyperlink>
      <w:r w:rsidR="00D57614">
        <w:t xml:space="preserve"> </w:t>
      </w:r>
      <w:r w:rsidR="008523F2">
        <w:t xml:space="preserve">– free of charge to both readers and authors – </w:t>
      </w:r>
      <w:r w:rsidR="00F15D4B" w:rsidRPr="00F15D4B">
        <w:t>offers comprehensive coverage of communications and networkin</w:t>
      </w:r>
      <w:r w:rsidR="007C74BC">
        <w:t>g</w:t>
      </w:r>
      <w:r w:rsidR="00F15D4B" w:rsidRPr="00F15D4B">
        <w:t xml:space="preserve">. The online journal welcomes research submissions on all relevant topics, all year long. </w:t>
      </w:r>
      <w:r w:rsidR="002B765D">
        <w:t xml:space="preserve">The journal has published 200 papers since its launch in September 2020. </w:t>
      </w:r>
    </w:p>
    <w:p w14:paraId="48B50E56" w14:textId="13758BA5" w:rsidR="00210841" w:rsidRDefault="008523F2" w:rsidP="00E00BE5">
      <w:bookmarkStart w:id="108" w:name="_Hlk172568621"/>
      <w:r>
        <w:t xml:space="preserve">The journal </w:t>
      </w:r>
      <w:r w:rsidRPr="008523F2">
        <w:t>includes </w:t>
      </w:r>
      <w:hyperlink r:id="rId146" w:tgtFrame="_blank" w:history="1">
        <w:r w:rsidRPr="008523F2">
          <w:rPr>
            <w:rStyle w:val="Hyperlink"/>
          </w:rPr>
          <w:t>recorded webinar discussions</w:t>
        </w:r>
      </w:hyperlink>
      <w:r w:rsidRPr="008523F2">
        <w:t> with researchers</w:t>
      </w:r>
      <w:r w:rsidR="00210841">
        <w:t xml:space="preserve"> and industry leaders</w:t>
      </w:r>
      <w:r w:rsidRPr="008523F2">
        <w:t>.</w:t>
      </w:r>
      <w:r>
        <w:t xml:space="preserve"> </w:t>
      </w:r>
      <w:r w:rsidR="008B450F">
        <w:t xml:space="preserve">10 Journal webinars were held in 2024. </w:t>
      </w:r>
    </w:p>
    <w:bookmarkEnd w:id="108"/>
    <w:p w14:paraId="7283AA2B" w14:textId="714B688A" w:rsidR="002B765D" w:rsidRDefault="002B765D" w:rsidP="00E00BE5">
      <w:r>
        <w:t xml:space="preserve">Quarterly issues published in 2024: </w:t>
      </w:r>
    </w:p>
    <w:p w14:paraId="5836C63A" w14:textId="47D2E5DD" w:rsidR="002B765D" w:rsidRDefault="002B765D" w:rsidP="002B765D">
      <w:pPr>
        <w:numPr>
          <w:ilvl w:val="0"/>
          <w:numId w:val="30"/>
        </w:numPr>
      </w:pPr>
      <w:bookmarkStart w:id="109" w:name="_Hlk172568722"/>
      <w:r w:rsidRPr="002B765D">
        <w:t>Volume 5, Issue 2 explores the future of satellite communications in view of the paradigm shift from traditional geostationary satellite services to multi-layered space networks.</w:t>
      </w:r>
    </w:p>
    <w:p w14:paraId="485F79CF" w14:textId="6C5CD98E" w:rsidR="002B765D" w:rsidRPr="00B035B9" w:rsidRDefault="002B765D" w:rsidP="002B765D">
      <w:pPr>
        <w:numPr>
          <w:ilvl w:val="0"/>
          <w:numId w:val="30"/>
        </w:numPr>
      </w:pPr>
      <w:bookmarkStart w:id="110" w:name="_Hlk172568741"/>
      <w:bookmarkEnd w:id="109"/>
      <w:r w:rsidRPr="002B765D">
        <w:lastRenderedPageBreak/>
        <w:t>Volume 5, Issue 1 explores innovations for networks to achieve high performance, energy efficiency, and security while serving a diverse range of devices.</w:t>
      </w:r>
    </w:p>
    <w:p w14:paraId="0043174E" w14:textId="676BEF7C" w:rsidR="00B035B9" w:rsidRPr="00B035B9" w:rsidRDefault="00B035B9" w:rsidP="00B035B9">
      <w:bookmarkStart w:id="111" w:name="_Hlk120564161"/>
      <w:bookmarkEnd w:id="110"/>
      <w:r w:rsidRPr="00B035B9">
        <w:t>Upcoming issues of the</w:t>
      </w:r>
      <w:r w:rsidR="004B7F86">
        <w:t xml:space="preserve"> journal in 2024 </w:t>
      </w:r>
      <w:r w:rsidRPr="00B035B9">
        <w:t>are set to address:</w:t>
      </w:r>
    </w:p>
    <w:p w14:paraId="28E1C615" w14:textId="77777777" w:rsidR="00B035B9" w:rsidRDefault="00B035B9" w:rsidP="00770357">
      <w:pPr>
        <w:numPr>
          <w:ilvl w:val="0"/>
          <w:numId w:val="30"/>
        </w:numPr>
      </w:pPr>
      <w:r w:rsidRPr="00B035B9">
        <w:t>Intelligent technologies for future networking and distributed systems</w:t>
      </w:r>
    </w:p>
    <w:p w14:paraId="384C2D64" w14:textId="77777777" w:rsidR="002B765D" w:rsidRPr="00B035B9" w:rsidRDefault="002B765D" w:rsidP="002B765D">
      <w:pPr>
        <w:numPr>
          <w:ilvl w:val="0"/>
          <w:numId w:val="30"/>
        </w:numPr>
      </w:pPr>
      <w:r w:rsidRPr="00B035B9">
        <w:t>AI and machine learning solutions in 5G and future networks</w:t>
      </w:r>
    </w:p>
    <w:p w14:paraId="472AC0A6" w14:textId="65D0F7D6" w:rsidR="00B035B9" w:rsidRPr="00B035B9" w:rsidRDefault="00B035B9" w:rsidP="00B035B9">
      <w:r w:rsidRPr="00B035B9">
        <w:t xml:space="preserve">The </w:t>
      </w:r>
      <w:r w:rsidR="004B7F86">
        <w:t xml:space="preserve">journal is </w:t>
      </w:r>
      <w:r w:rsidRPr="00B035B9">
        <w:t>currently inviting submissions for two more special issues:</w:t>
      </w:r>
    </w:p>
    <w:p w14:paraId="310FC515" w14:textId="281E4C68" w:rsidR="00B035B9" w:rsidRDefault="00B035B9" w:rsidP="00770357">
      <w:pPr>
        <w:numPr>
          <w:ilvl w:val="0"/>
          <w:numId w:val="31"/>
        </w:numPr>
      </w:pPr>
      <w:r w:rsidRPr="00B035B9">
        <w:t>Geospatial AI to advance the United Nations Sustainable Development Goals</w:t>
      </w:r>
    </w:p>
    <w:p w14:paraId="1A7230FE" w14:textId="1BA4510B" w:rsidR="002B765D" w:rsidRDefault="002B765D" w:rsidP="00770357">
      <w:pPr>
        <w:numPr>
          <w:ilvl w:val="0"/>
          <w:numId w:val="31"/>
        </w:numPr>
      </w:pPr>
      <w:r w:rsidRPr="002B765D">
        <w:t xml:space="preserve">Energy-efficient and environmentally sustainable edge computing and communications for </w:t>
      </w:r>
      <w:r>
        <w:t>AI</w:t>
      </w:r>
    </w:p>
    <w:p w14:paraId="081EAACC" w14:textId="22CE099C" w:rsidR="002B765D" w:rsidRDefault="002B765D" w:rsidP="00770357">
      <w:pPr>
        <w:numPr>
          <w:ilvl w:val="0"/>
          <w:numId w:val="31"/>
        </w:numPr>
      </w:pPr>
      <w:r>
        <w:t>Privacy and security challenges of generative AI</w:t>
      </w:r>
    </w:p>
    <w:p w14:paraId="7E2B3477" w14:textId="460BBF40" w:rsidR="0002435B" w:rsidRPr="00C32576" w:rsidRDefault="006279A8" w:rsidP="0002435B">
      <w:pPr>
        <w:pStyle w:val="Heading2"/>
      </w:pPr>
      <w:bookmarkStart w:id="112" w:name="_6.2_ITU_Kaleidoscope"/>
      <w:bookmarkStart w:id="113" w:name="_Toc172899473"/>
      <w:bookmarkEnd w:id="111"/>
      <w:bookmarkEnd w:id="112"/>
      <w:r>
        <w:t>6</w:t>
      </w:r>
      <w:r w:rsidR="0002435B" w:rsidRPr="00C32576">
        <w:t>.2</w:t>
      </w:r>
      <w:r w:rsidR="0002435B" w:rsidRPr="00C32576">
        <w:tab/>
        <w:t xml:space="preserve">ITU Kaleidoscope academic </w:t>
      </w:r>
      <w:r w:rsidR="0002435B" w:rsidRPr="00C5776F">
        <w:t>con</w:t>
      </w:r>
      <w:r w:rsidR="0002435B" w:rsidRPr="00F138B0">
        <w:t>ferences</w:t>
      </w:r>
      <w:bookmarkEnd w:id="113"/>
    </w:p>
    <w:p w14:paraId="38A3EBE5" w14:textId="57C732A1" w:rsidR="00A3606E" w:rsidRDefault="0002435B" w:rsidP="0002435B">
      <w:r w:rsidRPr="00C32576">
        <w:t xml:space="preserve">The </w:t>
      </w:r>
      <w:hyperlink r:id="rId147" w:history="1">
        <w:r w:rsidR="00094B8E" w:rsidRPr="00617C11">
          <w:rPr>
            <w:rStyle w:val="Hyperlink"/>
          </w:rPr>
          <w:t>ITU Kaleidoscope</w:t>
        </w:r>
      </w:hyperlink>
      <w:r w:rsidR="00094B8E">
        <w:t xml:space="preserve"> </w:t>
      </w:r>
      <w:r w:rsidRPr="00C32576">
        <w:t>series of peer-reviewed academic conferences –</w:t>
      </w:r>
      <w:r w:rsidR="008F47CE">
        <w:t xml:space="preserve"> organized with the technical </w:t>
      </w:r>
      <w:r w:rsidRPr="00C32576">
        <w:t>co-sponsor</w:t>
      </w:r>
      <w:r w:rsidR="008F47CE">
        <w:t>ship</w:t>
      </w:r>
      <w:r w:rsidRPr="00C32576">
        <w:t xml:space="preserve"> </w:t>
      </w:r>
      <w:r w:rsidR="008F47CE">
        <w:t>of</w:t>
      </w:r>
      <w:r w:rsidRPr="00C32576">
        <w:t xml:space="preserve"> </w:t>
      </w:r>
      <w:r w:rsidR="00A463BC">
        <w:t>the Institute of Electrical and Electronics Engineers (</w:t>
      </w:r>
      <w:r w:rsidRPr="00C32576">
        <w:t>IEEE</w:t>
      </w:r>
      <w:r w:rsidR="00A463BC">
        <w:t>)</w:t>
      </w:r>
      <w:r w:rsidRPr="00C32576">
        <w:t xml:space="preserve"> and the IEEE Communications Society</w:t>
      </w:r>
      <w:r w:rsidR="008827C4">
        <w:t xml:space="preserve"> </w:t>
      </w:r>
      <w:r w:rsidRPr="00C32576">
        <w:t>– calls for original research on topics of growing strategic relevance to ITU</w:t>
      </w:r>
      <w:r w:rsidR="00504A80" w:rsidRPr="00C32576">
        <w:t>-T</w:t>
      </w:r>
      <w:r w:rsidRPr="00C32576">
        <w:t>.</w:t>
      </w:r>
    </w:p>
    <w:p w14:paraId="0D5FDA88" w14:textId="77777777" w:rsidR="008B450F" w:rsidRDefault="00F15D4B" w:rsidP="008B450F">
      <w:r>
        <w:t xml:space="preserve">The </w:t>
      </w:r>
      <w:r w:rsidR="008B450F">
        <w:t>15</w:t>
      </w:r>
      <w:r w:rsidR="008B450F" w:rsidRPr="008B450F">
        <w:rPr>
          <w:vertAlign w:val="superscript"/>
        </w:rPr>
        <w:t>th</w:t>
      </w:r>
      <w:r w:rsidR="008B450F">
        <w:t xml:space="preserve"> </w:t>
      </w:r>
      <w:r w:rsidR="004B7F86">
        <w:t xml:space="preserve">edition of Kaleidoscope will be held </w:t>
      </w:r>
      <w:r w:rsidR="008B450F">
        <w:t xml:space="preserve">from 21 to 23 October 20204 </w:t>
      </w:r>
      <w:r w:rsidR="004B7F86">
        <w:t>in conjunction with WTSA-24 in New Delhi, India</w:t>
      </w:r>
      <w:r w:rsidR="008B450F">
        <w:t xml:space="preserve">. </w:t>
      </w:r>
      <w:r w:rsidR="004B7F86">
        <w:t xml:space="preserve"> </w:t>
      </w:r>
    </w:p>
    <w:bookmarkStart w:id="114" w:name="_Hlk172573998"/>
    <w:p w14:paraId="7E5987B4" w14:textId="72E64335" w:rsidR="008B450F" w:rsidRDefault="008B450F" w:rsidP="008B450F">
      <w:r w:rsidRPr="008B450F">
        <w:rPr>
          <w:iCs/>
        </w:rPr>
        <w:fldChar w:fldCharType="begin"/>
      </w:r>
      <w:r w:rsidRPr="008B450F">
        <w:rPr>
          <w:iCs/>
        </w:rPr>
        <w:instrText>HYPERLINK "https://www.itu.int/en/ITU-T/academia/kaleidoscope/2024/Pages/default.aspx"</w:instrText>
      </w:r>
      <w:r w:rsidRPr="008B450F">
        <w:rPr>
          <w:iCs/>
        </w:rPr>
      </w:r>
      <w:r w:rsidRPr="008B450F">
        <w:rPr>
          <w:iCs/>
        </w:rPr>
        <w:fldChar w:fldCharType="separate"/>
      </w:r>
      <w:r w:rsidR="00C97586">
        <w:rPr>
          <w:rStyle w:val="Hyperlink"/>
          <w:iCs/>
        </w:rPr>
        <w:t>ITU K</w:t>
      </w:r>
      <w:r w:rsidRPr="00C97586">
        <w:rPr>
          <w:rStyle w:val="Hyperlink"/>
          <w:iCs/>
        </w:rPr>
        <w:t>aleidoscope 2024: I</w:t>
      </w:r>
      <w:r w:rsidRPr="008B450F">
        <w:rPr>
          <w:rStyle w:val="Hyperlink"/>
          <w:iCs/>
        </w:rPr>
        <w:t>nnovation and digital transformation for a sustainable world</w:t>
      </w:r>
      <w:r w:rsidRPr="008B450F">
        <w:fldChar w:fldCharType="end"/>
      </w:r>
      <w:r w:rsidRPr="008B450F">
        <w:t xml:space="preserve"> </w:t>
      </w:r>
      <w:r>
        <w:t>will place emphasis on</w:t>
      </w:r>
      <w:r w:rsidRPr="008B450F">
        <w:t xml:space="preserve"> how international standards </w:t>
      </w:r>
      <w:r>
        <w:t xml:space="preserve">can </w:t>
      </w:r>
      <w:r w:rsidRPr="008B450F">
        <w:t xml:space="preserve">contribute to </w:t>
      </w:r>
      <w:r>
        <w:t xml:space="preserve">the </w:t>
      </w:r>
      <w:r w:rsidRPr="008B450F">
        <w:t>achiev</w:t>
      </w:r>
      <w:r>
        <w:t>ement of the SDGs. The conference has received o</w:t>
      </w:r>
      <w:r w:rsidRPr="008B450F">
        <w:t xml:space="preserve">ver 140 </w:t>
      </w:r>
      <w:r>
        <w:t xml:space="preserve">submissions. </w:t>
      </w:r>
    </w:p>
    <w:bookmarkEnd w:id="114"/>
    <w:p w14:paraId="299C753D" w14:textId="0B66E656" w:rsidR="00C97586" w:rsidRDefault="00C97586" w:rsidP="008B450F">
      <w:r w:rsidRPr="00C97586">
        <w:t>Authors of the three best papers will receive special recognition and will share in a prize fund of 6,000 Swiss francs.</w:t>
      </w:r>
      <w:r>
        <w:t xml:space="preserve"> </w:t>
      </w:r>
      <w:r w:rsidRPr="00C97586">
        <w:t>Authors up to 30 years of age who present accepted papers at the conference will receive a Young Author Recognition Certificate.</w:t>
      </w:r>
    </w:p>
    <w:p w14:paraId="180E1AC5" w14:textId="181567A1" w:rsidR="00C97586" w:rsidRPr="00C97586" w:rsidRDefault="008B450F" w:rsidP="008B450F">
      <w:r w:rsidRPr="008B450F">
        <w:t xml:space="preserve">The </w:t>
      </w:r>
      <w:r w:rsidR="00C97586" w:rsidRPr="00C97586">
        <w:t xml:space="preserve">conference </w:t>
      </w:r>
      <w:bookmarkStart w:id="115" w:name="_Hlk172574035"/>
      <w:r w:rsidRPr="008B450F">
        <w:t xml:space="preserve">will feature </w:t>
      </w:r>
      <w:r w:rsidRPr="00C97586">
        <w:t xml:space="preserve">presentations from authors of </w:t>
      </w:r>
      <w:r w:rsidR="00C97586">
        <w:t xml:space="preserve">accepted </w:t>
      </w:r>
      <w:r w:rsidRPr="008B450F">
        <w:t xml:space="preserve">papers, keynote </w:t>
      </w:r>
      <w:r w:rsidR="009C4C6B" w:rsidRPr="00C97586">
        <w:t>speeches,</w:t>
      </w:r>
      <w:r w:rsidR="00C97586" w:rsidRPr="00C97586">
        <w:t xml:space="preserve"> an exhibition, and </w:t>
      </w:r>
      <w:r w:rsidRPr="008B450F">
        <w:t>special sessions on</w:t>
      </w:r>
      <w:r w:rsidRPr="00C97586">
        <w:t xml:space="preserve"> </w:t>
      </w:r>
      <w:r w:rsidR="009B53C2">
        <w:t>"</w:t>
      </w:r>
      <w:r w:rsidR="00C97586" w:rsidRPr="00C97586">
        <w:t>youth and standardization</w:t>
      </w:r>
      <w:r w:rsidR="009B53C2">
        <w:t>"</w:t>
      </w:r>
      <w:r w:rsidR="00C97586" w:rsidRPr="00C97586">
        <w:t xml:space="preserve"> and </w:t>
      </w:r>
      <w:r w:rsidR="009B53C2">
        <w:t>"</w:t>
      </w:r>
      <w:r w:rsidR="00C97586" w:rsidRPr="00C97586">
        <w:t>towards connecting the remaining 3 billion</w:t>
      </w:r>
      <w:r w:rsidR="009B53C2">
        <w:t>"</w:t>
      </w:r>
      <w:r w:rsidR="00C97586" w:rsidRPr="00C97586">
        <w:t xml:space="preserve">. </w:t>
      </w:r>
    </w:p>
    <w:bookmarkEnd w:id="115"/>
    <w:p w14:paraId="7E67814C" w14:textId="1B59FF64" w:rsidR="008B450F" w:rsidRPr="008B450F" w:rsidRDefault="00C97586" w:rsidP="0002435B">
      <w:pPr>
        <w:rPr>
          <w:color w:val="FF0000"/>
        </w:rPr>
      </w:pPr>
      <w:r w:rsidRPr="00C97586">
        <w:t>All papers accepted and presented at the conference will be published in the </w:t>
      </w:r>
      <w:r w:rsidRPr="00C97586">
        <w:rPr>
          <w:i/>
          <w:iCs/>
        </w:rPr>
        <w:t>Kaleidoscope Proceedings </w:t>
      </w:r>
      <w:r w:rsidRPr="00C97586">
        <w:t>and the IEEE </w:t>
      </w:r>
      <w:r w:rsidRPr="00C97586">
        <w:rPr>
          <w:i/>
          <w:iCs/>
        </w:rPr>
        <w:t>Xplore</w:t>
      </w:r>
      <w:r w:rsidRPr="00C97586">
        <w:t xml:space="preserve"> Digital Library. Outstanding papers </w:t>
      </w:r>
      <w:r>
        <w:t xml:space="preserve">may also be published </w:t>
      </w:r>
      <w:r w:rsidR="008B450F" w:rsidRPr="008B450F">
        <w:t>in the</w:t>
      </w:r>
      <w:r w:rsidRPr="00C97586">
        <w:t> IEEE Communications Standards Magazine</w:t>
      </w:r>
      <w:r w:rsidR="008B450F" w:rsidRPr="008B450F">
        <w:t xml:space="preserve"> and other international journals.​</w:t>
      </w:r>
    </w:p>
    <w:p w14:paraId="02978248" w14:textId="65BD992E" w:rsidR="00A13428" w:rsidRPr="00180522" w:rsidRDefault="00682E93" w:rsidP="00682E93">
      <w:pPr>
        <w:pStyle w:val="Heading1"/>
        <w:spacing w:before="240"/>
        <w:rPr>
          <w:rFonts w:eastAsiaTheme="minorEastAsia"/>
        </w:rPr>
      </w:pPr>
      <w:bookmarkStart w:id="116" w:name="_5_Cooperation_and"/>
      <w:bookmarkStart w:id="117" w:name="_6_Conformity_and"/>
      <w:bookmarkStart w:id="118" w:name="_8_Conformity_and"/>
      <w:bookmarkStart w:id="119" w:name="_7_Conformity_and"/>
      <w:bookmarkStart w:id="120" w:name="_Toc416161352"/>
      <w:bookmarkStart w:id="121" w:name="_Toc438553972"/>
      <w:bookmarkStart w:id="122" w:name="_Toc453929091"/>
      <w:bookmarkStart w:id="123" w:name="_Toc453932962"/>
      <w:bookmarkStart w:id="124" w:name="_Toc454295868"/>
      <w:bookmarkStart w:id="125" w:name="_Toc462664223"/>
      <w:bookmarkStart w:id="126" w:name="_Toc480527817"/>
      <w:bookmarkStart w:id="127" w:name="_Toc18509736"/>
      <w:bookmarkStart w:id="128" w:name="_Toc172899474"/>
      <w:bookmarkStart w:id="129" w:name="_Hlk90559120"/>
      <w:bookmarkStart w:id="130" w:name="_Hlk172042638"/>
      <w:bookmarkStart w:id="131" w:name="_Hlk119584239"/>
      <w:bookmarkEnd w:id="81"/>
      <w:bookmarkEnd w:id="105"/>
      <w:bookmarkEnd w:id="116"/>
      <w:bookmarkEnd w:id="117"/>
      <w:bookmarkEnd w:id="118"/>
      <w:bookmarkEnd w:id="119"/>
      <w:r>
        <w:rPr>
          <w:rFonts w:eastAsiaTheme="minorEastAsia"/>
        </w:rPr>
        <w:t>7</w:t>
      </w:r>
      <w:r w:rsidR="00A13428" w:rsidRPr="00180522">
        <w:rPr>
          <w:rFonts w:eastAsiaTheme="minorEastAsia"/>
        </w:rPr>
        <w:tab/>
      </w:r>
      <w:r w:rsidR="00A13428" w:rsidRPr="00C642DE">
        <w:rPr>
          <w:rFonts w:eastAsiaTheme="minorEastAsia"/>
        </w:rPr>
        <w:t xml:space="preserve">Conformity </w:t>
      </w:r>
      <w:r w:rsidR="00A13428" w:rsidRPr="00C5776F">
        <w:rPr>
          <w:rFonts w:eastAsiaTheme="minorEastAsia"/>
        </w:rPr>
        <w:t>and interoperability</w:t>
      </w:r>
      <w:bookmarkEnd w:id="120"/>
      <w:r w:rsidR="00A13428" w:rsidRPr="00C5776F">
        <w:rPr>
          <w:rFonts w:eastAsiaTheme="minorEastAsia"/>
        </w:rPr>
        <w:t xml:space="preserve"> </w:t>
      </w:r>
      <w:bookmarkEnd w:id="121"/>
      <w:bookmarkEnd w:id="122"/>
      <w:bookmarkEnd w:id="123"/>
      <w:bookmarkEnd w:id="124"/>
      <w:bookmarkEnd w:id="125"/>
      <w:bookmarkEnd w:id="126"/>
      <w:bookmarkEnd w:id="127"/>
      <w:r w:rsidR="00A13428" w:rsidRPr="00F138B0">
        <w:rPr>
          <w:rFonts w:eastAsiaTheme="minorEastAsia"/>
        </w:rPr>
        <w:t>programme</w:t>
      </w:r>
      <w:bookmarkEnd w:id="128"/>
    </w:p>
    <w:p w14:paraId="34E3D0FE" w14:textId="77777777" w:rsidR="006262A1" w:rsidRDefault="006262A1" w:rsidP="006262A1">
      <w:pPr>
        <w:snapToGrid w:val="0"/>
      </w:pPr>
      <w:r w:rsidRPr="00241944">
        <w:t xml:space="preserve">The </w:t>
      </w:r>
      <w:hyperlink r:id="rId148" w:history="1">
        <w:r w:rsidRPr="002A494E">
          <w:rPr>
            <w:rStyle w:val="Hyperlink"/>
          </w:rPr>
          <w:t xml:space="preserve">ITU Conformity and Interoperability </w:t>
        </w:r>
        <w:r>
          <w:rPr>
            <w:rStyle w:val="Hyperlink"/>
          </w:rPr>
          <w:t xml:space="preserve">(C&amp;I) </w:t>
        </w:r>
        <w:r w:rsidRPr="002A494E">
          <w:rPr>
            <w:rStyle w:val="Hyperlink"/>
          </w:rPr>
          <w:t>programme</w:t>
        </w:r>
      </w:hyperlink>
      <w:r w:rsidRPr="00241944">
        <w:t xml:space="preserve"> </w:t>
      </w:r>
      <w:r>
        <w:t xml:space="preserve">aims to </w:t>
      </w:r>
      <w:r w:rsidRPr="00241944">
        <w:t>enhance the conformity and interoperability of ICT products implementing ITU</w:t>
      </w:r>
      <w:r>
        <w:t>-T</w:t>
      </w:r>
      <w:r w:rsidRPr="00241944">
        <w:t xml:space="preserve"> Recommendations or part thereof, solicit feedback to improve the quality of ITU</w:t>
      </w:r>
      <w:r>
        <w:t>-T</w:t>
      </w:r>
      <w:r w:rsidRPr="00241944">
        <w:t xml:space="preserve"> Recommendations, and reduce the digital divide and </w:t>
      </w:r>
      <w:r>
        <w:t xml:space="preserve">standardization gap </w:t>
      </w:r>
      <w:r w:rsidRPr="00241944">
        <w:t>by assisting developing countries with human resource and infrastructure capacity building.</w:t>
      </w:r>
    </w:p>
    <w:p w14:paraId="7E3EE361" w14:textId="1BED462C" w:rsidR="003C47E1" w:rsidRDefault="006262A1" w:rsidP="006262A1">
      <w:pPr>
        <w:snapToGrid w:val="0"/>
      </w:pPr>
      <w:bookmarkStart w:id="132" w:name="_Hlk120609855"/>
      <w:r w:rsidRPr="000C6BE2">
        <w:t xml:space="preserve">Testing </w:t>
      </w:r>
      <w:r w:rsidR="003C47E1">
        <w:t>L</w:t>
      </w:r>
      <w:r w:rsidRPr="000C6BE2">
        <w:t>ab</w:t>
      </w:r>
      <w:r w:rsidR="003C47E1">
        <w:t>oratories</w:t>
      </w:r>
      <w:r w:rsidRPr="000C6BE2">
        <w:t xml:space="preserve"> </w:t>
      </w:r>
      <w:r w:rsidR="003C47E1">
        <w:t xml:space="preserve">have been able to </w:t>
      </w:r>
      <w:r w:rsidRPr="000C6BE2">
        <w:t xml:space="preserve">obtain official recognition from ITU for their competence to test the conformance of products with </w:t>
      </w:r>
      <w:r>
        <w:t>ITU-T Recommendations (</w:t>
      </w:r>
      <w:hyperlink r:id="rId149" w:history="1">
        <w:r w:rsidRPr="00826B5E">
          <w:rPr>
            <w:rStyle w:val="Hyperlink"/>
          </w:rPr>
          <w:t>TSB Circular 368</w:t>
        </w:r>
      </w:hyperlink>
      <w:r>
        <w:t>)</w:t>
      </w:r>
      <w:r w:rsidR="003C47E1">
        <w:t xml:space="preserve"> since December 2021</w:t>
      </w:r>
      <w:r w:rsidRPr="000C6BE2">
        <w:t>.</w:t>
      </w:r>
      <w:r>
        <w:t xml:space="preserve"> </w:t>
      </w:r>
    </w:p>
    <w:p w14:paraId="78B12CE4" w14:textId="20609575" w:rsidR="003C47E1" w:rsidRDefault="00493B22" w:rsidP="006262A1">
      <w:pPr>
        <w:snapToGrid w:val="0"/>
      </w:pPr>
      <w:r>
        <w:t xml:space="preserve">As of </w:t>
      </w:r>
      <w:r w:rsidR="003C47E1">
        <w:t xml:space="preserve">June </w:t>
      </w:r>
      <w:r>
        <w:t>202</w:t>
      </w:r>
      <w:r w:rsidR="003C47E1">
        <w:t>4</w:t>
      </w:r>
      <w:r>
        <w:t xml:space="preserve">, </w:t>
      </w:r>
      <w:r w:rsidR="003C47E1">
        <w:t xml:space="preserve">there are </w:t>
      </w:r>
      <w:r>
        <w:t>1</w:t>
      </w:r>
      <w:r w:rsidR="003C47E1">
        <w:t>4</w:t>
      </w:r>
      <w:r>
        <w:t xml:space="preserve"> </w:t>
      </w:r>
      <w:r w:rsidR="003C47E1" w:rsidRPr="000C6BE2">
        <w:t xml:space="preserve">Testing </w:t>
      </w:r>
      <w:r w:rsidR="003C47E1">
        <w:t>L</w:t>
      </w:r>
      <w:r w:rsidR="003C47E1" w:rsidRPr="000C6BE2">
        <w:t>ab</w:t>
      </w:r>
      <w:r w:rsidR="003C47E1">
        <w:t>oratories</w:t>
      </w:r>
      <w:r w:rsidR="003C47E1" w:rsidRPr="000C6BE2">
        <w:t xml:space="preserve"> </w:t>
      </w:r>
      <w:r w:rsidR="003C47E1">
        <w:t xml:space="preserve">registered </w:t>
      </w:r>
      <w:r w:rsidR="006262A1" w:rsidRPr="000C6BE2">
        <w:t>in the</w:t>
      </w:r>
      <w:r w:rsidR="006262A1">
        <w:t xml:space="preserve"> </w:t>
      </w:r>
      <w:hyperlink r:id="rId150" w:tgtFrame="_blank" w:history="1">
        <w:r w:rsidR="006262A1">
          <w:rPr>
            <w:rStyle w:val="Hyperlink"/>
          </w:rPr>
          <w:t>ITU Testing Laboratories Database</w:t>
        </w:r>
      </w:hyperlink>
      <w:r w:rsidR="006262A1">
        <w:t xml:space="preserve"> </w:t>
      </w:r>
      <w:r w:rsidR="006262A1" w:rsidRPr="000C6BE2">
        <w:t xml:space="preserve">for ITU-recognized facilities. </w:t>
      </w:r>
      <w:r w:rsidR="003C47E1" w:rsidRPr="003C47E1">
        <w:t xml:space="preserve">The announcements were also issued via ITU Operational Bulletins </w:t>
      </w:r>
      <w:hyperlink r:id="rId151" w:history="1">
        <w:r w:rsidR="003C47E1" w:rsidRPr="003C47E1">
          <w:rPr>
            <w:rStyle w:val="Hyperlink"/>
            <w:lang w:val="en-US"/>
          </w:rPr>
          <w:t>OB.1253</w:t>
        </w:r>
      </w:hyperlink>
      <w:r w:rsidR="003C47E1" w:rsidRPr="003C47E1">
        <w:rPr>
          <w:lang w:val="en-US"/>
        </w:rPr>
        <w:t xml:space="preserve">, </w:t>
      </w:r>
      <w:hyperlink r:id="rId152" w:history="1">
        <w:r w:rsidR="003C47E1" w:rsidRPr="003C47E1">
          <w:rPr>
            <w:rStyle w:val="Hyperlink"/>
            <w:lang w:val="en-US"/>
          </w:rPr>
          <w:t>OB.1256</w:t>
        </w:r>
      </w:hyperlink>
      <w:r w:rsidR="003C47E1" w:rsidRPr="003C47E1">
        <w:rPr>
          <w:lang w:val="en-US"/>
        </w:rPr>
        <w:t xml:space="preserve">, </w:t>
      </w:r>
      <w:hyperlink r:id="rId153" w:history="1">
        <w:r w:rsidR="003C47E1" w:rsidRPr="003C47E1">
          <w:rPr>
            <w:rStyle w:val="Hyperlink"/>
            <w:lang w:val="en-US"/>
          </w:rPr>
          <w:t>OB.1263</w:t>
        </w:r>
      </w:hyperlink>
      <w:r w:rsidR="003C47E1" w:rsidRPr="003C47E1">
        <w:rPr>
          <w:lang w:val="en-US"/>
        </w:rPr>
        <w:t xml:space="preserve">, </w:t>
      </w:r>
      <w:hyperlink r:id="rId154" w:history="1">
        <w:r w:rsidR="003C47E1" w:rsidRPr="003C47E1">
          <w:rPr>
            <w:rStyle w:val="Hyperlink"/>
            <w:lang w:val="en-US"/>
          </w:rPr>
          <w:t>OB.1266</w:t>
        </w:r>
      </w:hyperlink>
      <w:r w:rsidR="003C47E1" w:rsidRPr="003C47E1">
        <w:t xml:space="preserve">, </w:t>
      </w:r>
      <w:hyperlink r:id="rId155" w:history="1">
        <w:r w:rsidR="003C47E1" w:rsidRPr="003C47E1">
          <w:rPr>
            <w:rStyle w:val="Hyperlink"/>
          </w:rPr>
          <w:t>OB.1283</w:t>
        </w:r>
      </w:hyperlink>
      <w:r w:rsidR="003C47E1" w:rsidRPr="003C47E1">
        <w:t xml:space="preserve">, </w:t>
      </w:r>
      <w:hyperlink r:id="rId156" w:history="1">
        <w:r w:rsidR="003C47E1" w:rsidRPr="003C47E1">
          <w:rPr>
            <w:rStyle w:val="Hyperlink"/>
          </w:rPr>
          <w:t>OB.1286</w:t>
        </w:r>
      </w:hyperlink>
      <w:r w:rsidR="003C47E1" w:rsidRPr="003C47E1">
        <w:t xml:space="preserve"> and </w:t>
      </w:r>
      <w:hyperlink r:id="rId157" w:history="1">
        <w:r w:rsidR="003C47E1" w:rsidRPr="003C47E1">
          <w:rPr>
            <w:rStyle w:val="Hyperlink"/>
          </w:rPr>
          <w:t>OB.1293</w:t>
        </w:r>
      </w:hyperlink>
      <w:r w:rsidR="003C47E1" w:rsidRPr="003C47E1">
        <w:t>.</w:t>
      </w:r>
    </w:p>
    <w:bookmarkEnd w:id="132"/>
    <w:p w14:paraId="372BC3F9" w14:textId="77777777" w:rsidR="003C47E1" w:rsidRDefault="006262A1" w:rsidP="006262A1">
      <w:pPr>
        <w:snapToGrid w:val="0"/>
      </w:pPr>
      <w:r w:rsidRPr="000C6BE2">
        <w:t>ITU-T determined the key criteria and</w:t>
      </w:r>
      <w:r>
        <w:t xml:space="preserve"> </w:t>
      </w:r>
      <w:hyperlink r:id="rId158" w:tgtFrame="_blank" w:history="1">
        <w:r w:rsidRPr="000C6BE2">
          <w:rPr>
            <w:rStyle w:val="Hyperlink"/>
          </w:rPr>
          <w:t>recognition procedure</w:t>
        </w:r>
      </w:hyperlink>
      <w:r>
        <w:t xml:space="preserve"> </w:t>
      </w:r>
      <w:r w:rsidRPr="000C6BE2">
        <w:t>for testing labs</w:t>
      </w:r>
      <w:r w:rsidR="003C47E1">
        <w:t xml:space="preserve"> and the </w:t>
      </w:r>
      <w:hyperlink r:id="rId159" w:history="1">
        <w:r w:rsidR="003C47E1" w:rsidRPr="003C47E1">
          <w:rPr>
            <w:rStyle w:val="Hyperlink"/>
          </w:rPr>
          <w:t>appointment of ITU-T technical experts</w:t>
        </w:r>
      </w:hyperlink>
      <w:r w:rsidRPr="000C6BE2">
        <w:t>.</w:t>
      </w:r>
      <w:r w:rsidR="003C47E1">
        <w:t xml:space="preserve"> </w:t>
      </w:r>
      <w:r w:rsidR="003C47E1" w:rsidRPr="003C47E1">
        <w:t xml:space="preserve">The list of technical experts is available </w:t>
      </w:r>
      <w:hyperlink r:id="rId160" w:history="1">
        <w:r w:rsidR="003C47E1" w:rsidRPr="003C47E1">
          <w:rPr>
            <w:rStyle w:val="Hyperlink"/>
          </w:rPr>
          <w:t>here</w:t>
        </w:r>
      </w:hyperlink>
      <w:r w:rsidR="003C47E1" w:rsidRPr="003C47E1">
        <w:t xml:space="preserve"> (October 2023).</w:t>
      </w:r>
    </w:p>
    <w:p w14:paraId="2675B291" w14:textId="764B9D28" w:rsidR="006262A1" w:rsidRPr="000C6BE2" w:rsidRDefault="006262A1" w:rsidP="006262A1">
      <w:pPr>
        <w:snapToGrid w:val="0"/>
      </w:pPr>
      <w:r w:rsidRPr="000C6BE2">
        <w:lastRenderedPageBreak/>
        <w:t>An earlier</w:t>
      </w:r>
      <w:r>
        <w:t xml:space="preserve"> </w:t>
      </w:r>
      <w:hyperlink r:id="rId161" w:tgtFrame="_blank" w:history="1">
        <w:r w:rsidRPr="000C6BE2">
          <w:rPr>
            <w:rStyle w:val="Hyperlink"/>
          </w:rPr>
          <w:t>Memorandum of Understanding</w:t>
        </w:r>
      </w:hyperlink>
      <w:r>
        <w:t xml:space="preserve"> </w:t>
      </w:r>
      <w:r w:rsidRPr="000C6BE2">
        <w:t xml:space="preserve">between ITU-T, the International Laboratory Accreditation Cooperation (ILAC) and the International Accreditation Forum (IAF) </w:t>
      </w:r>
      <w:r>
        <w:t xml:space="preserve">facilitates </w:t>
      </w:r>
      <w:r w:rsidRPr="000C6BE2">
        <w:t>ITU</w:t>
      </w:r>
      <w:r>
        <w:t>'s</w:t>
      </w:r>
      <w:r w:rsidRPr="000C6BE2">
        <w:t xml:space="preserve"> recogni</w:t>
      </w:r>
      <w:r>
        <w:t>tion of</w:t>
      </w:r>
      <w:r w:rsidRPr="000C6BE2">
        <w:t xml:space="preserve"> labs accredited by signatories to the</w:t>
      </w:r>
      <w:r>
        <w:t xml:space="preserve"> </w:t>
      </w:r>
      <w:hyperlink r:id="rId162" w:tgtFrame="_blank" w:history="1">
        <w:r w:rsidRPr="000C6BE2">
          <w:rPr>
            <w:rStyle w:val="Hyperlink"/>
          </w:rPr>
          <w:t>ILAC Mutual Recognition Arrangement</w:t>
        </w:r>
      </w:hyperlink>
      <w:r w:rsidRPr="000C6BE2">
        <w:t>.</w:t>
      </w:r>
      <w:r w:rsidR="003C47E1">
        <w:t xml:space="preserve"> </w:t>
      </w:r>
      <w:r w:rsidR="003C47E1" w:rsidRPr="003C47E1">
        <w:t xml:space="preserve">In addition, ILAC developed its own assessment procedure to explain the operation of the set-up (see </w:t>
      </w:r>
      <w:hyperlink r:id="rId163" w:history="1">
        <w:r w:rsidR="003C47E1" w:rsidRPr="003C47E1">
          <w:rPr>
            <w:rStyle w:val="Hyperlink"/>
          </w:rPr>
          <w:t>here</w:t>
        </w:r>
      </w:hyperlink>
      <w:r w:rsidR="003C47E1" w:rsidRPr="003C47E1">
        <w:t xml:space="preserve">). The detailed information on ILAC-ITU partnership is available </w:t>
      </w:r>
      <w:hyperlink r:id="rId164" w:history="1">
        <w:r w:rsidR="003C47E1" w:rsidRPr="003C47E1">
          <w:rPr>
            <w:rStyle w:val="Hyperlink"/>
          </w:rPr>
          <w:t>here</w:t>
        </w:r>
      </w:hyperlink>
      <w:r w:rsidR="003C47E1" w:rsidRPr="003C47E1">
        <w:t>.</w:t>
      </w:r>
    </w:p>
    <w:p w14:paraId="0C503A06" w14:textId="54CBDFD0" w:rsidR="006262A1" w:rsidRDefault="006262A1" w:rsidP="006262A1">
      <w:pPr>
        <w:snapToGrid w:val="0"/>
      </w:pPr>
      <w:r w:rsidRPr="000C6BE2">
        <w:t>Testing labs are invited to apply for ITU recognition using this</w:t>
      </w:r>
      <w:r>
        <w:t xml:space="preserve"> </w:t>
      </w:r>
      <w:hyperlink r:id="rId165" w:tgtFrame="_blank" w:history="1">
        <w:r w:rsidRPr="000C6BE2">
          <w:rPr>
            <w:rStyle w:val="Hyperlink"/>
          </w:rPr>
          <w:t>application form</w:t>
        </w:r>
      </w:hyperlink>
      <w:r w:rsidRPr="000C6BE2">
        <w:t>. Labs successful in their application are announced in the</w:t>
      </w:r>
      <w:r>
        <w:t xml:space="preserve"> </w:t>
      </w:r>
      <w:hyperlink r:id="rId166" w:tgtFrame="_blank" w:history="1">
        <w:r w:rsidRPr="000C6BE2">
          <w:rPr>
            <w:rStyle w:val="Hyperlink"/>
          </w:rPr>
          <w:t>ITU Operational Bulletin</w:t>
        </w:r>
      </w:hyperlink>
      <w:r w:rsidRPr="000C6BE2">
        <w:t>.</w:t>
      </w:r>
      <w:r w:rsidR="00493B22">
        <w:t xml:space="preserve"> </w:t>
      </w:r>
      <w:r w:rsidR="00493B22" w:rsidRPr="00493B22">
        <w:t xml:space="preserve">The recognition procedure is supported by the </w:t>
      </w:r>
      <w:hyperlink r:id="rId167" w:tgtFrame="_blank" w:history="1">
        <w:r w:rsidR="00493B22" w:rsidRPr="00493B22">
          <w:rPr>
            <w:rStyle w:val="Hyperlink"/>
          </w:rPr>
          <w:t>ITU-T Conformity Assessment Steering Committee</w:t>
        </w:r>
      </w:hyperlink>
      <w:r w:rsidR="00493B22">
        <w:t>.</w:t>
      </w:r>
    </w:p>
    <w:p w14:paraId="7CCEA762" w14:textId="77777777" w:rsidR="006262A1" w:rsidRPr="000C6BE2" w:rsidRDefault="006262A1" w:rsidP="006262A1">
      <w:pPr>
        <w:snapToGrid w:val="0"/>
      </w:pPr>
      <w:r w:rsidRPr="000C6BE2">
        <w:t>Companies can apply for the inclusion of their products</w:t>
      </w:r>
      <w:r>
        <w:t xml:space="preserve"> – products </w:t>
      </w:r>
      <w:r w:rsidRPr="001E6B50">
        <w:t>tested to applicable ITU-T Recommendations using ITU-T test specifications or procedures adopted by an SDO or forum qualified in accordance with Recommendation ITU-T A.5</w:t>
      </w:r>
      <w:r>
        <w:t xml:space="preserve"> – </w:t>
      </w:r>
      <w:r w:rsidRPr="000C6BE2">
        <w:t xml:space="preserve">in </w:t>
      </w:r>
      <w:r>
        <w:t xml:space="preserve">the </w:t>
      </w:r>
      <w:r w:rsidRPr="000C6BE2">
        <w:t>ITU</w:t>
      </w:r>
      <w:r>
        <w:t xml:space="preserve"> P</w:t>
      </w:r>
      <w:r w:rsidRPr="000C6BE2">
        <w:t xml:space="preserve">roduct </w:t>
      </w:r>
      <w:r>
        <w:t>C</w:t>
      </w:r>
      <w:r w:rsidRPr="000C6BE2">
        <w:t xml:space="preserve">onformity </w:t>
      </w:r>
      <w:r>
        <w:t>D</w:t>
      </w:r>
      <w:r w:rsidRPr="000C6BE2">
        <w:t>atabase using this</w:t>
      </w:r>
      <w:r>
        <w:t xml:space="preserve"> </w:t>
      </w:r>
      <w:hyperlink r:id="rId168" w:tgtFrame="_blank" w:history="1">
        <w:r w:rsidRPr="000C6BE2">
          <w:rPr>
            <w:rStyle w:val="Hyperlink"/>
          </w:rPr>
          <w:t>application form</w:t>
        </w:r>
      </w:hyperlink>
      <w:r w:rsidRPr="000C6BE2">
        <w:t>.</w:t>
      </w:r>
      <w:r>
        <w:t xml:space="preserve"> All criteria for populating the database are listed </w:t>
      </w:r>
      <w:hyperlink r:id="rId169" w:history="1">
        <w:r w:rsidRPr="00D92015">
          <w:rPr>
            <w:rStyle w:val="Hyperlink"/>
          </w:rPr>
          <w:t>here</w:t>
        </w:r>
      </w:hyperlink>
      <w:r>
        <w:t>.</w:t>
      </w:r>
    </w:p>
    <w:p w14:paraId="1EF84514" w14:textId="5EE32E2C" w:rsidR="006262A1" w:rsidRPr="000C6BE2" w:rsidRDefault="00493B22" w:rsidP="006262A1">
      <w:pPr>
        <w:snapToGrid w:val="0"/>
      </w:pPr>
      <w:r w:rsidRPr="00493B22">
        <w:t xml:space="preserve">ITU-T SG11 updated its </w:t>
      </w:r>
      <w:hyperlink r:id="rId170" w:history="1">
        <w:r w:rsidRPr="00493B22">
          <w:rPr>
            <w:rStyle w:val="Hyperlink"/>
          </w:rPr>
          <w:t>C&amp;I Action Plan</w:t>
        </w:r>
      </w:hyperlink>
      <w:r w:rsidRPr="00493B22">
        <w:t>, indicating that the Reference Table, which is a part of the action plan, provides guidance</w:t>
      </w:r>
      <w:r>
        <w:t xml:space="preserve"> for</w:t>
      </w:r>
      <w:r w:rsidRPr="00493B22">
        <w:t xml:space="preserve"> populating the ITU Conformity Product Database</w:t>
      </w:r>
      <w:r>
        <w:t>,</w:t>
      </w:r>
      <w:r w:rsidRPr="00493B22">
        <w:t xml:space="preserve"> especially for ICT products tested against ITU-T Recommendations using test specifications developed by</w:t>
      </w:r>
      <w:r>
        <w:t xml:space="preserve"> </w:t>
      </w:r>
      <w:r w:rsidRPr="00493B22">
        <w:t>SDOs</w:t>
      </w:r>
      <w:r>
        <w:t xml:space="preserve"> other than ITU-T</w:t>
      </w:r>
      <w:r w:rsidRPr="00493B22">
        <w:t xml:space="preserve">. TSB is maintaining the </w:t>
      </w:r>
      <w:r>
        <w:t>R</w:t>
      </w:r>
      <w:r w:rsidRPr="00493B22">
        <w:t xml:space="preserve">eference </w:t>
      </w:r>
      <w:r>
        <w:t>T</w:t>
      </w:r>
      <w:r w:rsidRPr="00493B22">
        <w:t xml:space="preserve">able and the list of pilot projects for conformity assessment against ITU-T Recommendations based on received inputs. </w:t>
      </w:r>
      <w:r w:rsidRPr="00493B22">
        <w:rPr>
          <w:lang w:val="en-US"/>
        </w:rPr>
        <w:t>ITU registered GPON ONT end-device (category: optical fib</w:t>
      </w:r>
      <w:r w:rsidR="0016603D">
        <w:rPr>
          <w:lang w:val="en-US"/>
        </w:rPr>
        <w:t>re</w:t>
      </w:r>
      <w:r w:rsidRPr="00493B22">
        <w:rPr>
          <w:lang w:val="en-US"/>
        </w:rPr>
        <w:t xml:space="preserve"> equipment) in </w:t>
      </w:r>
      <w:r w:rsidR="0016603D">
        <w:rPr>
          <w:lang w:val="en-US"/>
        </w:rPr>
        <w:t xml:space="preserve">the </w:t>
      </w:r>
      <w:r w:rsidRPr="00493B22">
        <w:rPr>
          <w:lang w:val="en-US"/>
        </w:rPr>
        <w:t>Product Conformity Database (</w:t>
      </w:r>
      <w:hyperlink r:id="rId171" w:history="1">
        <w:r w:rsidRPr="00493B22">
          <w:rPr>
            <w:rStyle w:val="Hyperlink"/>
            <w:lang w:val="en-US"/>
          </w:rPr>
          <w:t>https://itu.int/go/tcdb</w:t>
        </w:r>
      </w:hyperlink>
      <w:r w:rsidRPr="00493B22">
        <w:rPr>
          <w:lang w:val="en-US"/>
        </w:rPr>
        <w:t>)</w:t>
      </w:r>
      <w:r w:rsidR="0016603D">
        <w:rPr>
          <w:lang w:val="en-US"/>
        </w:rPr>
        <w:t xml:space="preserve">, </w:t>
      </w:r>
      <w:r w:rsidRPr="00493B22">
        <w:rPr>
          <w:lang w:val="en-US"/>
        </w:rPr>
        <w:t xml:space="preserve">which was tested by </w:t>
      </w:r>
      <w:r w:rsidR="0016603D">
        <w:rPr>
          <w:lang w:val="en-US"/>
        </w:rPr>
        <w:t xml:space="preserve">a </w:t>
      </w:r>
      <w:r w:rsidRPr="00493B22">
        <w:rPr>
          <w:lang w:val="en-US"/>
        </w:rPr>
        <w:t>recognized testing laboratory.</w:t>
      </w:r>
    </w:p>
    <w:p w14:paraId="357EC817" w14:textId="77777777" w:rsidR="006262A1" w:rsidRDefault="006262A1" w:rsidP="006262A1">
      <w:pPr>
        <w:snapToGrid w:val="0"/>
      </w:pPr>
      <w:bookmarkStart w:id="133" w:name="_Hlk120609943"/>
      <w:r w:rsidRPr="000C6BE2">
        <w:t>The testing lab recognition scheme is the latest initiative under</w:t>
      </w:r>
      <w:r>
        <w:t xml:space="preserve"> </w:t>
      </w:r>
      <w:r w:rsidRPr="00911687">
        <w:t>ITU’s C&amp;I programme</w:t>
      </w:r>
      <w:r w:rsidRPr="000C6BE2">
        <w:t xml:space="preserve">. </w:t>
      </w:r>
      <w:bookmarkEnd w:id="133"/>
      <w:r>
        <w:t xml:space="preserve">ITU-T SGs continue developing ITU-T Recommendations defining testing requirements and test suites. </w:t>
      </w:r>
      <w:r w:rsidRPr="000C6BE2">
        <w:t>Along with conformity assessments, the programme organizes interoperability testing events, offers capacity building, and provides technical assistance in the establishment of testing centres.</w:t>
      </w:r>
    </w:p>
    <w:p w14:paraId="1B0F9B8F" w14:textId="5AA27F8C" w:rsidR="003C47E1" w:rsidRDefault="003C47E1" w:rsidP="006262A1">
      <w:pPr>
        <w:snapToGrid w:val="0"/>
      </w:pPr>
      <w:r w:rsidRPr="003C47E1">
        <w:rPr>
          <w:lang w:val="en-US"/>
        </w:rPr>
        <w:t xml:space="preserve">In response to requests from ITU members, ITU organized a </w:t>
      </w:r>
      <w:hyperlink r:id="rId172" w:history="1">
        <w:r w:rsidRPr="003C47E1">
          <w:rPr>
            <w:rStyle w:val="Hyperlink"/>
            <w:lang w:val="en-US"/>
          </w:rPr>
          <w:t>tutorial on the Testing Laboratories recognition procedure</w:t>
        </w:r>
      </w:hyperlink>
      <w:r w:rsidRPr="003C47E1">
        <w:rPr>
          <w:lang w:val="en-US"/>
        </w:rPr>
        <w:t xml:space="preserve"> </w:t>
      </w:r>
      <w:r w:rsidR="001B73BB">
        <w:rPr>
          <w:lang w:val="en-US"/>
        </w:rPr>
        <w:t xml:space="preserve">in October 2023. See also </w:t>
      </w:r>
      <w:hyperlink r:id="rId173" w:history="1">
        <w:r w:rsidRPr="003C47E1">
          <w:rPr>
            <w:rStyle w:val="Hyperlink"/>
          </w:rPr>
          <w:t>video guidelin</w:t>
        </w:r>
        <w:r w:rsidR="001B73BB">
          <w:rPr>
            <w:rStyle w:val="Hyperlink"/>
          </w:rPr>
          <w:t>es</w:t>
        </w:r>
      </w:hyperlink>
      <w:r w:rsidRPr="003C47E1">
        <w:t xml:space="preserve"> about </w:t>
      </w:r>
      <w:r w:rsidR="001B73BB">
        <w:t xml:space="preserve">the </w:t>
      </w:r>
      <w:hyperlink r:id="rId174" w:tgtFrame="_blank" w:history="1">
        <w:r w:rsidR="001B73BB">
          <w:rPr>
            <w:rStyle w:val="Hyperlink"/>
          </w:rPr>
          <w:t>ITU Testing Laboratories Database</w:t>
        </w:r>
      </w:hyperlink>
      <w:r w:rsidR="001B73BB">
        <w:t xml:space="preserve"> </w:t>
      </w:r>
      <w:r w:rsidRPr="003C47E1">
        <w:t xml:space="preserve">and </w:t>
      </w:r>
      <w:hyperlink r:id="rId175" w:history="1">
        <w:r w:rsidRPr="003C47E1">
          <w:rPr>
            <w:rStyle w:val="Hyperlink"/>
          </w:rPr>
          <w:t>ITU Product Conformity Database</w:t>
        </w:r>
      </w:hyperlink>
      <w:r w:rsidRPr="003C47E1">
        <w:t xml:space="preserve"> on </w:t>
      </w:r>
      <w:r w:rsidR="001B73BB">
        <w:t xml:space="preserve">the </w:t>
      </w:r>
      <w:hyperlink r:id="rId176" w:history="1">
        <w:r w:rsidRPr="003C47E1">
          <w:rPr>
            <w:rStyle w:val="Hyperlink"/>
          </w:rPr>
          <w:t>ITU C&amp;I Portal</w:t>
        </w:r>
      </w:hyperlink>
      <w:r w:rsidR="001B73BB">
        <w:t>.</w:t>
      </w:r>
      <w:r w:rsidRPr="003C47E1">
        <w:t xml:space="preserve"> </w:t>
      </w:r>
    </w:p>
    <w:p w14:paraId="1B354986" w14:textId="45DF422A" w:rsidR="00481E0F" w:rsidRDefault="00682E93" w:rsidP="0048381E">
      <w:pPr>
        <w:pStyle w:val="Heading1"/>
        <w:spacing w:before="240"/>
      </w:pPr>
      <w:bookmarkStart w:id="134" w:name="_7_Mainstreaming_accessibility"/>
      <w:bookmarkStart w:id="135" w:name="_9_Mainstreaming_accessibility"/>
      <w:bookmarkStart w:id="136" w:name="_9_Membership"/>
      <w:bookmarkStart w:id="137" w:name="_11_Membership"/>
      <w:bookmarkStart w:id="138" w:name="_8_Membership"/>
      <w:bookmarkStart w:id="139" w:name="_Toc172899475"/>
      <w:bookmarkStart w:id="140" w:name="_Hlk119427841"/>
      <w:bookmarkStart w:id="141" w:name="_Hlk92290514"/>
      <w:bookmarkStart w:id="142" w:name="_Toc438553987"/>
      <w:bookmarkStart w:id="143" w:name="_Toc453929111"/>
      <w:bookmarkStart w:id="144" w:name="_Toc453932982"/>
      <w:bookmarkStart w:id="145" w:name="_Toc454295888"/>
      <w:bookmarkStart w:id="146" w:name="_Toc462664268"/>
      <w:bookmarkStart w:id="147" w:name="_Toc480527861"/>
      <w:bookmarkEnd w:id="129"/>
      <w:bookmarkEnd w:id="130"/>
      <w:bookmarkEnd w:id="131"/>
      <w:bookmarkEnd w:id="134"/>
      <w:bookmarkEnd w:id="135"/>
      <w:bookmarkEnd w:id="136"/>
      <w:bookmarkEnd w:id="137"/>
      <w:bookmarkEnd w:id="138"/>
      <w:r>
        <w:lastRenderedPageBreak/>
        <w:t>8</w:t>
      </w:r>
      <w:r w:rsidR="001C4B4F" w:rsidRPr="003B574C">
        <w:tab/>
      </w:r>
      <w:r w:rsidR="001C4B4F" w:rsidRPr="005175B7">
        <w:t>Member</w:t>
      </w:r>
      <w:r w:rsidR="001C4B4F" w:rsidRPr="00C5776F">
        <w:t>s</w:t>
      </w:r>
      <w:r w:rsidR="001C4B4F" w:rsidRPr="00F138B0">
        <w:t>hip</w:t>
      </w:r>
      <w:bookmarkStart w:id="148" w:name="_Hlk82640787"/>
      <w:bookmarkEnd w:id="139"/>
    </w:p>
    <w:bookmarkEnd w:id="148"/>
    <w:p w14:paraId="5D877317" w14:textId="77777777" w:rsidR="005A2C5A" w:rsidRPr="005A2C5A" w:rsidRDefault="005A2C5A" w:rsidP="005A2C5A">
      <w:pPr>
        <w:keepNext/>
        <w:keepLines/>
        <w:rPr>
          <w:rFonts w:eastAsia="Calibri"/>
        </w:rPr>
      </w:pPr>
      <w:r w:rsidRPr="005A2C5A">
        <w:rPr>
          <w:rFonts w:eastAsia="Calibri"/>
        </w:rPr>
        <w:t xml:space="preserve">ITU-T hosts 269 Sector Members and 233 Associates. ITU Academia members now total 169. 73 of ITU-T's Associates are participating under the reduced fee structure for small and medium-sized enterprises (SMEs) which came into effect on 31 January 2020. </w:t>
      </w:r>
    </w:p>
    <w:p w14:paraId="30572DA5" w14:textId="77777777" w:rsidR="005A2C5A" w:rsidRPr="005A2C5A" w:rsidRDefault="005A2C5A" w:rsidP="005A2C5A">
      <w:pPr>
        <w:keepNext/>
        <w:keepLines/>
        <w:rPr>
          <w:rFonts w:eastAsia="Calibri"/>
        </w:rPr>
      </w:pPr>
      <w:r w:rsidRPr="005A2C5A">
        <w:rPr>
          <w:rFonts w:eastAsia="Calibri"/>
        </w:rPr>
        <w:t>The data included in this report reflect data available on 22 July 2024.</w:t>
      </w:r>
    </w:p>
    <w:p w14:paraId="1B7EE930" w14:textId="77777777" w:rsidR="005A2C5A" w:rsidRPr="005A2C5A" w:rsidRDefault="005A2C5A" w:rsidP="005A2C5A">
      <w:pPr>
        <w:keepNext/>
        <w:keepLines/>
        <w:rPr>
          <w:rFonts w:eastAsia="Calibri"/>
          <w:b/>
        </w:rPr>
      </w:pPr>
      <w:r w:rsidRPr="005A2C5A">
        <w:rPr>
          <w:rFonts w:eastAsia="Calibri"/>
          <w:b/>
        </w:rPr>
        <w:t>New Sector Members welcomed from 1 January to 22 July 2024:</w:t>
      </w:r>
    </w:p>
    <w:p w14:paraId="6EC48C88" w14:textId="77777777" w:rsidR="005A2C5A" w:rsidRPr="005A2C5A" w:rsidRDefault="005A2C5A" w:rsidP="005A2C5A">
      <w:pPr>
        <w:keepNext/>
        <w:keepLines/>
        <w:rPr>
          <w:rFonts w:eastAsia="Calibri"/>
        </w:rPr>
      </w:pPr>
      <w:r w:rsidRPr="005A2C5A">
        <w:rPr>
          <w:rFonts w:eastAsia="Calibri"/>
        </w:rPr>
        <w:t>China Tower Corporation; Libya Postal Telecommunication and Technology Holding Company (LPTIC); Somtel; Google Inc.; Chongqing Changan Automobile Co. Ltd; World Smart Sustainable Cities Organization (WeGO); Digital Cooperation Organization (DCO); European DIGITAL SME Alliance; Powertel Communications (PVT) Ltd.</w:t>
      </w:r>
    </w:p>
    <w:p w14:paraId="05504328" w14:textId="77777777" w:rsidR="005A2C5A" w:rsidRPr="005A2C5A" w:rsidRDefault="005A2C5A" w:rsidP="005A2C5A">
      <w:pPr>
        <w:keepNext/>
        <w:keepLines/>
        <w:rPr>
          <w:rFonts w:eastAsia="Calibri"/>
          <w:b/>
        </w:rPr>
      </w:pPr>
      <w:r w:rsidRPr="005A2C5A">
        <w:rPr>
          <w:rFonts w:eastAsia="Calibri"/>
          <w:b/>
        </w:rPr>
        <w:t>New Associates welcomed from 1 January to 22 July 2024:</w:t>
      </w:r>
    </w:p>
    <w:p w14:paraId="732D11D9" w14:textId="77777777" w:rsidR="005A2C5A" w:rsidRPr="005A2C5A" w:rsidRDefault="005A2C5A" w:rsidP="005A2C5A">
      <w:pPr>
        <w:keepNext/>
        <w:keepLines/>
        <w:rPr>
          <w:rFonts w:eastAsia="Calibri"/>
        </w:rPr>
      </w:pPr>
      <w:r w:rsidRPr="005A2C5A">
        <w:rPr>
          <w:rFonts w:eastAsia="Calibri"/>
        </w:rPr>
        <w:t xml:space="preserve">Worldcell Solutions LLC </w:t>
      </w:r>
      <w:bookmarkStart w:id="149" w:name="_Hlk172492550"/>
      <w:r w:rsidRPr="005A2C5A">
        <w:rPr>
          <w:rFonts w:eastAsia="Calibri"/>
        </w:rPr>
        <w:t>(SG2)</w:t>
      </w:r>
      <w:bookmarkEnd w:id="149"/>
      <w:r w:rsidRPr="005A2C5A">
        <w:rPr>
          <w:rFonts w:eastAsia="Calibri"/>
        </w:rPr>
        <w:t xml:space="preserve">; OQ Technology (SG2); Lynk Global, Inc (SG2); IXT AS (SG2); LLC Bureau-1440 (SG2); China Energy Materials Company Limited (SG5); Potin (Beijing) Technology Co.,Ltd (SG11); Associação Data Privacy Brasil de Pesquisa (SG13); CGN Intelligent Technology (Shenzhen) Co., Ltd. (SG13); Inspur Communication Information Systems Co., Ltd (SG13); NOS Technology SA (SG15); Open Fiber S.p.a. (SG15); Sino-Telecom Technology Co., Inc. (SG15); Alphawave IP Inc. (SG15); AI Speech Co., Ltd. (SG16); TOTHOMweb (SG16); Hangzhou HarmonyCloud Technology Co., Ltd. (SG16); Shanghai Data Exchange Co., Ltd. (SG16); Sichuan Newstrong UHD Video Technology Co.,Ltd. (SG16); Infervision Medical Technology Co., Ltd. (SG16). </w:t>
      </w:r>
    </w:p>
    <w:p w14:paraId="23129424" w14:textId="77777777" w:rsidR="005A2C5A" w:rsidRPr="005A2C5A" w:rsidRDefault="005A2C5A" w:rsidP="005A2C5A">
      <w:pPr>
        <w:keepNext/>
        <w:keepLines/>
        <w:rPr>
          <w:rFonts w:eastAsia="Calibri"/>
          <w:b/>
        </w:rPr>
      </w:pPr>
      <w:r w:rsidRPr="005A2C5A">
        <w:rPr>
          <w:rFonts w:eastAsia="Calibri"/>
          <w:b/>
        </w:rPr>
        <w:t xml:space="preserve">Total ITU-T Sector Members, Associates and Academia (31 December 2012 – </w:t>
      </w:r>
      <w:r w:rsidRPr="005A2C5A">
        <w:rPr>
          <w:rFonts w:eastAsia="Calibri"/>
          <w:b/>
          <w:bCs/>
        </w:rPr>
        <w:t xml:space="preserve">20 July </w:t>
      </w:r>
      <w:r w:rsidRPr="005A2C5A">
        <w:rPr>
          <w:rFonts w:eastAsia="Calibri"/>
          <w:b/>
        </w:rPr>
        <w:t>2024):</w:t>
      </w:r>
    </w:p>
    <w:p w14:paraId="1AC9E88C" w14:textId="77777777" w:rsidR="005A2C5A" w:rsidRPr="005A2C5A" w:rsidRDefault="005A2C5A" w:rsidP="005A2C5A">
      <w:pPr>
        <w:keepNext/>
        <w:keepLines/>
        <w:rPr>
          <w:rFonts w:eastAsia="Calibri"/>
        </w:rPr>
      </w:pPr>
      <w:r w:rsidRPr="005A2C5A">
        <w:rPr>
          <w:rFonts w:eastAsia="Calibri"/>
        </w:rPr>
        <w:t>The following table and figure illustrate the evolution of ITU-T membership from 31 December 2012 to 22 July 2024.</w:t>
      </w:r>
    </w:p>
    <w:p w14:paraId="4EEAF091" w14:textId="77777777" w:rsidR="005A2C5A" w:rsidRPr="005A2C5A" w:rsidRDefault="005A2C5A" w:rsidP="005A2C5A">
      <w:pPr>
        <w:keepNext/>
        <w:keepLines/>
        <w:jc w:val="center"/>
        <w:rPr>
          <w:rFonts w:eastAsia="Calibri"/>
        </w:rPr>
      </w:pPr>
    </w:p>
    <w:tbl>
      <w:tblPr>
        <w:tblW w:w="10110" w:type="dxa"/>
        <w:jc w:val="center"/>
        <w:tblCellMar>
          <w:left w:w="0" w:type="dxa"/>
          <w:right w:w="0" w:type="dxa"/>
        </w:tblCellMar>
        <w:tblLook w:val="04A0" w:firstRow="1" w:lastRow="0" w:firstColumn="1" w:lastColumn="0" w:noHBand="0" w:noVBand="1"/>
      </w:tblPr>
      <w:tblGrid>
        <w:gridCol w:w="1275"/>
        <w:gridCol w:w="720"/>
        <w:gridCol w:w="795"/>
        <w:gridCol w:w="720"/>
        <w:gridCol w:w="705"/>
        <w:gridCol w:w="720"/>
        <w:gridCol w:w="780"/>
        <w:gridCol w:w="600"/>
        <w:gridCol w:w="645"/>
        <w:gridCol w:w="630"/>
        <w:gridCol w:w="630"/>
        <w:gridCol w:w="630"/>
        <w:gridCol w:w="630"/>
        <w:gridCol w:w="630"/>
      </w:tblGrid>
      <w:tr w:rsidR="005A2C5A" w:rsidRPr="005A2C5A" w14:paraId="158F675E" w14:textId="77777777" w:rsidTr="00E559A9">
        <w:trPr>
          <w:tblHeader/>
          <w:jc w:val="center"/>
        </w:trPr>
        <w:tc>
          <w:tcPr>
            <w:tcW w:w="1275" w:type="dxa"/>
            <w:tcBorders>
              <w:top w:val="nil"/>
              <w:left w:val="nil"/>
              <w:bottom w:val="single" w:sz="12" w:space="0" w:color="auto"/>
              <w:right w:val="single" w:sz="12" w:space="0" w:color="auto"/>
            </w:tcBorders>
            <w:tcMar>
              <w:top w:w="0" w:type="dxa"/>
              <w:left w:w="108" w:type="dxa"/>
              <w:bottom w:w="0" w:type="dxa"/>
              <w:right w:w="108" w:type="dxa"/>
            </w:tcMar>
            <w:hideMark/>
          </w:tcPr>
          <w:p w14:paraId="261BBCE0" w14:textId="77777777" w:rsidR="005A2C5A" w:rsidRPr="005A2C5A" w:rsidRDefault="005A2C5A" w:rsidP="005A2C5A">
            <w:pPr>
              <w:keepNext/>
              <w:keepLines/>
              <w:jc w:val="center"/>
              <w:rPr>
                <w:rFonts w:eastAsia="Calibri"/>
              </w:rPr>
            </w:pP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1299AD2" w14:textId="77777777" w:rsidR="005A2C5A" w:rsidRPr="005A2C5A" w:rsidRDefault="005A2C5A" w:rsidP="005A2C5A">
            <w:pPr>
              <w:keepNext/>
              <w:keepLines/>
              <w:jc w:val="center"/>
              <w:rPr>
                <w:rFonts w:eastAsia="Calibri"/>
                <w:b/>
                <w:lang w:val="en-US"/>
              </w:rPr>
            </w:pPr>
            <w:r w:rsidRPr="005A2C5A">
              <w:rPr>
                <w:rFonts w:eastAsia="Calibri"/>
                <w:b/>
                <w:lang w:val="en-US"/>
              </w:rPr>
              <w:t>2012</w:t>
            </w:r>
          </w:p>
        </w:tc>
        <w:tc>
          <w:tcPr>
            <w:tcW w:w="79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4251BAC" w14:textId="77777777" w:rsidR="005A2C5A" w:rsidRPr="005A2C5A" w:rsidRDefault="005A2C5A" w:rsidP="005A2C5A">
            <w:pPr>
              <w:keepNext/>
              <w:keepLines/>
              <w:jc w:val="center"/>
              <w:rPr>
                <w:rFonts w:eastAsia="Calibri"/>
                <w:b/>
                <w:lang w:val="en-US"/>
              </w:rPr>
            </w:pPr>
            <w:r w:rsidRPr="005A2C5A">
              <w:rPr>
                <w:rFonts w:eastAsia="Calibri"/>
                <w:b/>
                <w:lang w:val="en-US"/>
              </w:rPr>
              <w:t>2013</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EA33D80" w14:textId="77777777" w:rsidR="005A2C5A" w:rsidRPr="005A2C5A" w:rsidRDefault="005A2C5A" w:rsidP="005A2C5A">
            <w:pPr>
              <w:keepNext/>
              <w:keepLines/>
              <w:jc w:val="center"/>
              <w:rPr>
                <w:rFonts w:eastAsia="Calibri"/>
                <w:b/>
                <w:lang w:val="en-US"/>
              </w:rPr>
            </w:pPr>
            <w:r w:rsidRPr="005A2C5A">
              <w:rPr>
                <w:rFonts w:eastAsia="Calibri"/>
                <w:b/>
                <w:lang w:val="en-US"/>
              </w:rPr>
              <w:t>2014</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777B0AD3" w14:textId="77777777" w:rsidR="005A2C5A" w:rsidRPr="005A2C5A" w:rsidRDefault="005A2C5A" w:rsidP="005A2C5A">
            <w:pPr>
              <w:keepNext/>
              <w:keepLines/>
              <w:jc w:val="center"/>
              <w:rPr>
                <w:rFonts w:eastAsia="Calibri"/>
                <w:b/>
                <w:lang w:val="en-US"/>
              </w:rPr>
            </w:pPr>
            <w:r w:rsidRPr="005A2C5A">
              <w:rPr>
                <w:rFonts w:eastAsia="Calibri"/>
                <w:b/>
                <w:lang w:val="en-US"/>
              </w:rPr>
              <w:t>2015</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65B2AC0" w14:textId="77777777" w:rsidR="005A2C5A" w:rsidRPr="005A2C5A" w:rsidRDefault="005A2C5A" w:rsidP="005A2C5A">
            <w:pPr>
              <w:keepNext/>
              <w:keepLines/>
              <w:jc w:val="center"/>
              <w:rPr>
                <w:rFonts w:eastAsia="Calibri"/>
                <w:b/>
                <w:lang w:val="en-US"/>
              </w:rPr>
            </w:pPr>
            <w:r w:rsidRPr="005A2C5A">
              <w:rPr>
                <w:rFonts w:eastAsia="Calibri"/>
                <w:b/>
                <w:lang w:val="en-US"/>
              </w:rPr>
              <w:t>2016</w:t>
            </w:r>
          </w:p>
        </w:tc>
        <w:tc>
          <w:tcPr>
            <w:tcW w:w="780" w:type="dxa"/>
            <w:tcBorders>
              <w:top w:val="single" w:sz="12" w:space="0" w:color="auto"/>
              <w:left w:val="nil"/>
              <w:bottom w:val="single" w:sz="12" w:space="0" w:color="auto"/>
              <w:right w:val="single" w:sz="4" w:space="0" w:color="auto"/>
            </w:tcBorders>
            <w:tcMar>
              <w:top w:w="0" w:type="dxa"/>
              <w:left w:w="108" w:type="dxa"/>
              <w:bottom w:w="0" w:type="dxa"/>
              <w:right w:w="108" w:type="dxa"/>
            </w:tcMar>
            <w:hideMark/>
          </w:tcPr>
          <w:p w14:paraId="3283E962" w14:textId="77777777" w:rsidR="005A2C5A" w:rsidRPr="005A2C5A" w:rsidRDefault="005A2C5A" w:rsidP="005A2C5A">
            <w:pPr>
              <w:keepNext/>
              <w:keepLines/>
              <w:jc w:val="center"/>
              <w:rPr>
                <w:rFonts w:eastAsia="Calibri"/>
                <w:b/>
                <w:lang w:val="en-US"/>
              </w:rPr>
            </w:pPr>
            <w:r w:rsidRPr="005A2C5A">
              <w:rPr>
                <w:rFonts w:eastAsia="Calibri"/>
                <w:b/>
                <w:lang w:val="en-US"/>
              </w:rPr>
              <w:t>2017</w:t>
            </w:r>
          </w:p>
        </w:tc>
        <w:tc>
          <w:tcPr>
            <w:tcW w:w="600" w:type="dxa"/>
            <w:tcBorders>
              <w:top w:val="single" w:sz="12" w:space="0" w:color="auto"/>
              <w:left w:val="single" w:sz="4" w:space="0" w:color="auto"/>
              <w:bottom w:val="single" w:sz="12" w:space="0" w:color="auto"/>
              <w:right w:val="single" w:sz="4" w:space="0" w:color="auto"/>
            </w:tcBorders>
            <w:hideMark/>
          </w:tcPr>
          <w:p w14:paraId="099D2215" w14:textId="77777777" w:rsidR="005A2C5A" w:rsidRPr="005A2C5A" w:rsidRDefault="005A2C5A" w:rsidP="005A2C5A">
            <w:pPr>
              <w:keepNext/>
              <w:keepLines/>
              <w:jc w:val="center"/>
              <w:rPr>
                <w:rFonts w:eastAsia="Calibri"/>
                <w:b/>
                <w:lang w:val="en-US"/>
              </w:rPr>
            </w:pPr>
            <w:r w:rsidRPr="005A2C5A">
              <w:rPr>
                <w:rFonts w:eastAsia="Calibri"/>
                <w:b/>
                <w:lang w:val="en-US"/>
              </w:rPr>
              <w:t>2018</w:t>
            </w:r>
          </w:p>
        </w:tc>
        <w:tc>
          <w:tcPr>
            <w:tcW w:w="645" w:type="dxa"/>
            <w:tcBorders>
              <w:top w:val="single" w:sz="12" w:space="0" w:color="auto"/>
              <w:left w:val="single" w:sz="4" w:space="0" w:color="auto"/>
              <w:bottom w:val="single" w:sz="12" w:space="0" w:color="auto"/>
              <w:right w:val="single" w:sz="4" w:space="0" w:color="auto"/>
            </w:tcBorders>
            <w:hideMark/>
          </w:tcPr>
          <w:p w14:paraId="6C312C0F" w14:textId="77777777" w:rsidR="005A2C5A" w:rsidRPr="005A2C5A" w:rsidRDefault="005A2C5A" w:rsidP="005A2C5A">
            <w:pPr>
              <w:keepNext/>
              <w:keepLines/>
              <w:jc w:val="center"/>
              <w:rPr>
                <w:rFonts w:eastAsia="Calibri"/>
                <w:b/>
                <w:lang w:val="en-US"/>
              </w:rPr>
            </w:pPr>
            <w:r w:rsidRPr="005A2C5A">
              <w:rPr>
                <w:rFonts w:eastAsia="Calibri"/>
                <w:b/>
                <w:lang w:val="en-US"/>
              </w:rPr>
              <w:t>2019</w:t>
            </w:r>
          </w:p>
        </w:tc>
        <w:tc>
          <w:tcPr>
            <w:tcW w:w="630" w:type="dxa"/>
            <w:tcBorders>
              <w:top w:val="single" w:sz="12" w:space="0" w:color="auto"/>
              <w:left w:val="single" w:sz="4" w:space="0" w:color="auto"/>
              <w:bottom w:val="single" w:sz="12" w:space="0" w:color="auto"/>
              <w:right w:val="single" w:sz="12" w:space="0" w:color="auto"/>
            </w:tcBorders>
            <w:hideMark/>
          </w:tcPr>
          <w:p w14:paraId="357430A3" w14:textId="77777777" w:rsidR="005A2C5A" w:rsidRPr="005A2C5A" w:rsidRDefault="005A2C5A" w:rsidP="005A2C5A">
            <w:pPr>
              <w:keepNext/>
              <w:keepLines/>
              <w:jc w:val="center"/>
              <w:rPr>
                <w:rFonts w:eastAsia="Calibri"/>
                <w:b/>
                <w:lang w:val="en-US"/>
              </w:rPr>
            </w:pPr>
            <w:r w:rsidRPr="005A2C5A">
              <w:rPr>
                <w:rFonts w:eastAsia="Calibri"/>
                <w:b/>
                <w:lang w:val="en-US"/>
              </w:rPr>
              <w:t>2020</w:t>
            </w:r>
          </w:p>
        </w:tc>
        <w:tc>
          <w:tcPr>
            <w:tcW w:w="630" w:type="dxa"/>
            <w:tcBorders>
              <w:top w:val="single" w:sz="12" w:space="0" w:color="auto"/>
              <w:left w:val="single" w:sz="4" w:space="0" w:color="auto"/>
              <w:bottom w:val="single" w:sz="12" w:space="0" w:color="auto"/>
              <w:right w:val="single" w:sz="12" w:space="0" w:color="auto"/>
            </w:tcBorders>
            <w:hideMark/>
          </w:tcPr>
          <w:p w14:paraId="457ABA5A" w14:textId="77777777" w:rsidR="005A2C5A" w:rsidRPr="005A2C5A" w:rsidRDefault="005A2C5A" w:rsidP="005A2C5A">
            <w:pPr>
              <w:keepNext/>
              <w:keepLines/>
              <w:jc w:val="center"/>
              <w:rPr>
                <w:rFonts w:eastAsia="Calibri"/>
                <w:b/>
                <w:lang w:val="en-US"/>
              </w:rPr>
            </w:pPr>
            <w:r w:rsidRPr="005A2C5A">
              <w:rPr>
                <w:rFonts w:eastAsia="Calibri"/>
                <w:b/>
                <w:lang w:val="en-US"/>
              </w:rPr>
              <w:t>2021</w:t>
            </w:r>
          </w:p>
        </w:tc>
        <w:tc>
          <w:tcPr>
            <w:tcW w:w="630" w:type="dxa"/>
            <w:tcBorders>
              <w:top w:val="single" w:sz="12" w:space="0" w:color="auto"/>
              <w:left w:val="single" w:sz="4" w:space="0" w:color="auto"/>
              <w:bottom w:val="single" w:sz="12" w:space="0" w:color="auto"/>
              <w:right w:val="single" w:sz="12" w:space="0" w:color="auto"/>
            </w:tcBorders>
            <w:hideMark/>
          </w:tcPr>
          <w:p w14:paraId="104BE012" w14:textId="77777777" w:rsidR="005A2C5A" w:rsidRPr="005A2C5A" w:rsidRDefault="005A2C5A" w:rsidP="005A2C5A">
            <w:pPr>
              <w:keepNext/>
              <w:keepLines/>
              <w:jc w:val="center"/>
              <w:rPr>
                <w:rFonts w:eastAsia="Calibri"/>
                <w:b/>
                <w:lang w:val="en-US"/>
              </w:rPr>
            </w:pPr>
            <w:r w:rsidRPr="005A2C5A">
              <w:rPr>
                <w:rFonts w:eastAsia="Calibri"/>
                <w:b/>
                <w:lang w:val="en-US"/>
              </w:rPr>
              <w:t>2022</w:t>
            </w:r>
          </w:p>
        </w:tc>
        <w:tc>
          <w:tcPr>
            <w:tcW w:w="630" w:type="dxa"/>
            <w:tcBorders>
              <w:top w:val="single" w:sz="12" w:space="0" w:color="auto"/>
              <w:left w:val="single" w:sz="4" w:space="0" w:color="auto"/>
              <w:bottom w:val="single" w:sz="12" w:space="0" w:color="auto"/>
              <w:right w:val="single" w:sz="12" w:space="0" w:color="auto"/>
            </w:tcBorders>
          </w:tcPr>
          <w:p w14:paraId="49DFD00E" w14:textId="77777777" w:rsidR="005A2C5A" w:rsidRPr="005A2C5A" w:rsidRDefault="005A2C5A" w:rsidP="005A2C5A">
            <w:pPr>
              <w:keepNext/>
              <w:keepLines/>
              <w:jc w:val="center"/>
              <w:rPr>
                <w:rFonts w:eastAsia="Calibri"/>
                <w:b/>
                <w:lang w:val="en-US"/>
              </w:rPr>
            </w:pPr>
            <w:r w:rsidRPr="005A2C5A">
              <w:rPr>
                <w:rFonts w:eastAsia="Calibri"/>
                <w:b/>
                <w:lang w:val="en-US"/>
              </w:rPr>
              <w:t>2023</w:t>
            </w:r>
          </w:p>
        </w:tc>
        <w:tc>
          <w:tcPr>
            <w:tcW w:w="630" w:type="dxa"/>
            <w:tcBorders>
              <w:top w:val="single" w:sz="12" w:space="0" w:color="auto"/>
              <w:left w:val="single" w:sz="4" w:space="0" w:color="auto"/>
              <w:bottom w:val="single" w:sz="12" w:space="0" w:color="auto"/>
              <w:right w:val="single" w:sz="12" w:space="0" w:color="auto"/>
            </w:tcBorders>
          </w:tcPr>
          <w:p w14:paraId="2A3D87CC" w14:textId="77777777" w:rsidR="005A2C5A" w:rsidRPr="005A2C5A" w:rsidRDefault="005A2C5A" w:rsidP="005A2C5A">
            <w:pPr>
              <w:keepNext/>
              <w:keepLines/>
              <w:jc w:val="center"/>
              <w:rPr>
                <w:rFonts w:eastAsia="Calibri"/>
                <w:b/>
                <w:lang w:val="en-US"/>
              </w:rPr>
            </w:pPr>
            <w:r w:rsidRPr="005A2C5A">
              <w:rPr>
                <w:rFonts w:eastAsia="Calibri"/>
                <w:b/>
                <w:lang w:val="en-US"/>
              </w:rPr>
              <w:t>2024</w:t>
            </w:r>
          </w:p>
        </w:tc>
      </w:tr>
      <w:tr w:rsidR="005A2C5A" w:rsidRPr="005A2C5A" w14:paraId="4B6CC381" w14:textId="77777777" w:rsidTr="00E559A9">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397D34DA" w14:textId="77777777" w:rsidR="005A2C5A" w:rsidRPr="005A2C5A" w:rsidRDefault="005A2C5A" w:rsidP="005A2C5A">
            <w:pPr>
              <w:keepNext/>
              <w:keepLines/>
              <w:jc w:val="center"/>
              <w:rPr>
                <w:rFonts w:eastAsia="Calibri"/>
                <w:lang w:val="en-US"/>
              </w:rPr>
            </w:pPr>
            <w:r w:rsidRPr="005A2C5A">
              <w:rPr>
                <w:rFonts w:eastAsia="Calibri"/>
                <w:lang w:val="en-US"/>
              </w:rPr>
              <w:t>Sector Members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13614F69" w14:textId="77777777" w:rsidR="005A2C5A" w:rsidRPr="005A2C5A" w:rsidRDefault="005A2C5A" w:rsidP="005A2C5A">
            <w:pPr>
              <w:keepNext/>
              <w:keepLines/>
              <w:jc w:val="center"/>
              <w:rPr>
                <w:rFonts w:eastAsia="Calibri"/>
                <w:lang w:val="en-US"/>
              </w:rPr>
            </w:pPr>
            <w:r w:rsidRPr="005A2C5A">
              <w:rPr>
                <w:rFonts w:eastAsia="Calibri"/>
                <w:lang w:val="en-US"/>
              </w:rPr>
              <w:t>262</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17303C2C" w14:textId="77777777" w:rsidR="005A2C5A" w:rsidRPr="005A2C5A" w:rsidRDefault="005A2C5A" w:rsidP="005A2C5A">
            <w:pPr>
              <w:keepNext/>
              <w:keepLines/>
              <w:jc w:val="center"/>
              <w:rPr>
                <w:rFonts w:eastAsia="Calibri"/>
                <w:lang w:val="en-US"/>
              </w:rPr>
            </w:pPr>
            <w:r w:rsidRPr="005A2C5A">
              <w:rPr>
                <w:rFonts w:eastAsia="Calibri"/>
                <w:lang w:val="en-US"/>
              </w:rPr>
              <w:t>269</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0813356" w14:textId="77777777" w:rsidR="005A2C5A" w:rsidRPr="005A2C5A" w:rsidRDefault="005A2C5A" w:rsidP="005A2C5A">
            <w:pPr>
              <w:keepNext/>
              <w:keepLines/>
              <w:jc w:val="center"/>
              <w:rPr>
                <w:rFonts w:eastAsia="Calibri"/>
                <w:lang w:val="en-US"/>
              </w:rPr>
            </w:pPr>
            <w:r w:rsidRPr="005A2C5A">
              <w:rPr>
                <w:rFonts w:eastAsia="Calibri"/>
                <w:lang w:val="en-US"/>
              </w:rPr>
              <w:t>266</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679B2B6D" w14:textId="77777777" w:rsidR="005A2C5A" w:rsidRPr="005A2C5A" w:rsidRDefault="005A2C5A" w:rsidP="005A2C5A">
            <w:pPr>
              <w:keepNext/>
              <w:keepLines/>
              <w:jc w:val="center"/>
              <w:rPr>
                <w:rFonts w:eastAsia="Calibri"/>
                <w:lang w:val="en-US"/>
              </w:rPr>
            </w:pPr>
            <w:r w:rsidRPr="005A2C5A">
              <w:rPr>
                <w:rFonts w:eastAsia="Calibri"/>
                <w:lang w:val="en-US"/>
              </w:rPr>
              <w:t>261</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6DDF5D9" w14:textId="77777777" w:rsidR="005A2C5A" w:rsidRPr="005A2C5A" w:rsidRDefault="005A2C5A" w:rsidP="005A2C5A">
            <w:pPr>
              <w:keepNext/>
              <w:keepLines/>
              <w:jc w:val="center"/>
              <w:rPr>
                <w:rFonts w:eastAsia="Calibri"/>
                <w:lang w:val="en-US"/>
              </w:rPr>
            </w:pPr>
            <w:r w:rsidRPr="005A2C5A">
              <w:rPr>
                <w:rFonts w:eastAsia="Calibri"/>
                <w:lang w:val="en-US"/>
              </w:rPr>
              <w:t>250</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4C2D6C55" w14:textId="77777777" w:rsidR="005A2C5A" w:rsidRPr="005A2C5A" w:rsidRDefault="005A2C5A" w:rsidP="005A2C5A">
            <w:pPr>
              <w:keepNext/>
              <w:keepLines/>
              <w:jc w:val="center"/>
              <w:rPr>
                <w:rFonts w:eastAsia="Calibri"/>
                <w:lang w:val="en-US"/>
              </w:rPr>
            </w:pPr>
            <w:r w:rsidRPr="005A2C5A">
              <w:rPr>
                <w:rFonts w:eastAsia="Calibri"/>
                <w:lang w:val="en-US"/>
              </w:rPr>
              <w:t>255</w:t>
            </w:r>
          </w:p>
        </w:tc>
        <w:tc>
          <w:tcPr>
            <w:tcW w:w="600" w:type="dxa"/>
            <w:tcBorders>
              <w:top w:val="nil"/>
              <w:left w:val="single" w:sz="4" w:space="0" w:color="auto"/>
              <w:bottom w:val="single" w:sz="8" w:space="0" w:color="auto"/>
              <w:right w:val="single" w:sz="4" w:space="0" w:color="auto"/>
            </w:tcBorders>
            <w:hideMark/>
          </w:tcPr>
          <w:p w14:paraId="05A1E54E" w14:textId="77777777" w:rsidR="005A2C5A" w:rsidRPr="005A2C5A" w:rsidRDefault="005A2C5A" w:rsidP="005A2C5A">
            <w:pPr>
              <w:keepNext/>
              <w:keepLines/>
              <w:jc w:val="center"/>
              <w:rPr>
                <w:rFonts w:eastAsia="Calibri"/>
                <w:lang w:val="en-US"/>
              </w:rPr>
            </w:pPr>
            <w:r w:rsidRPr="005A2C5A">
              <w:rPr>
                <w:rFonts w:eastAsia="Calibri"/>
                <w:lang w:val="en-US"/>
              </w:rPr>
              <w:t>255</w:t>
            </w:r>
          </w:p>
        </w:tc>
        <w:tc>
          <w:tcPr>
            <w:tcW w:w="645" w:type="dxa"/>
            <w:tcBorders>
              <w:top w:val="nil"/>
              <w:left w:val="single" w:sz="4" w:space="0" w:color="auto"/>
              <w:bottom w:val="single" w:sz="8" w:space="0" w:color="auto"/>
              <w:right w:val="single" w:sz="4" w:space="0" w:color="auto"/>
            </w:tcBorders>
            <w:hideMark/>
          </w:tcPr>
          <w:p w14:paraId="2EE68E72" w14:textId="77777777" w:rsidR="005A2C5A" w:rsidRPr="005A2C5A" w:rsidRDefault="005A2C5A" w:rsidP="005A2C5A">
            <w:pPr>
              <w:keepNext/>
              <w:keepLines/>
              <w:jc w:val="center"/>
              <w:rPr>
                <w:rFonts w:eastAsia="Calibri"/>
                <w:lang w:val="en-US"/>
              </w:rPr>
            </w:pPr>
            <w:r w:rsidRPr="005A2C5A">
              <w:rPr>
                <w:rFonts w:eastAsia="Calibri"/>
                <w:lang w:val="en-US"/>
              </w:rPr>
              <w:t>265</w:t>
            </w:r>
          </w:p>
        </w:tc>
        <w:tc>
          <w:tcPr>
            <w:tcW w:w="630" w:type="dxa"/>
            <w:tcBorders>
              <w:top w:val="nil"/>
              <w:left w:val="single" w:sz="4" w:space="0" w:color="auto"/>
              <w:bottom w:val="single" w:sz="8" w:space="0" w:color="auto"/>
              <w:right w:val="single" w:sz="12" w:space="0" w:color="auto"/>
            </w:tcBorders>
            <w:hideMark/>
          </w:tcPr>
          <w:p w14:paraId="5DF36C3A" w14:textId="77777777" w:rsidR="005A2C5A" w:rsidRPr="005A2C5A" w:rsidRDefault="005A2C5A" w:rsidP="005A2C5A">
            <w:pPr>
              <w:keepNext/>
              <w:keepLines/>
              <w:jc w:val="center"/>
              <w:rPr>
                <w:rFonts w:eastAsia="Calibri"/>
                <w:lang w:val="en-US"/>
              </w:rPr>
            </w:pPr>
            <w:r w:rsidRPr="005A2C5A">
              <w:rPr>
                <w:rFonts w:eastAsia="Calibri"/>
                <w:lang w:val="en-US"/>
              </w:rPr>
              <w:t>275</w:t>
            </w:r>
          </w:p>
        </w:tc>
        <w:tc>
          <w:tcPr>
            <w:tcW w:w="630" w:type="dxa"/>
            <w:tcBorders>
              <w:top w:val="nil"/>
              <w:left w:val="single" w:sz="4" w:space="0" w:color="auto"/>
              <w:bottom w:val="single" w:sz="8" w:space="0" w:color="auto"/>
              <w:right w:val="single" w:sz="12" w:space="0" w:color="auto"/>
            </w:tcBorders>
            <w:hideMark/>
          </w:tcPr>
          <w:p w14:paraId="5E8BCB7A" w14:textId="77777777" w:rsidR="005A2C5A" w:rsidRPr="005A2C5A" w:rsidRDefault="005A2C5A" w:rsidP="005A2C5A">
            <w:pPr>
              <w:keepNext/>
              <w:keepLines/>
              <w:jc w:val="center"/>
              <w:rPr>
                <w:rFonts w:eastAsia="Calibri"/>
                <w:lang w:val="en-US"/>
              </w:rPr>
            </w:pPr>
            <w:r w:rsidRPr="005A2C5A">
              <w:rPr>
                <w:rFonts w:eastAsia="Calibri"/>
                <w:lang w:val="en-US"/>
              </w:rPr>
              <w:t>269</w:t>
            </w:r>
          </w:p>
        </w:tc>
        <w:tc>
          <w:tcPr>
            <w:tcW w:w="630" w:type="dxa"/>
            <w:tcBorders>
              <w:top w:val="nil"/>
              <w:left w:val="single" w:sz="4" w:space="0" w:color="auto"/>
              <w:bottom w:val="single" w:sz="8" w:space="0" w:color="auto"/>
              <w:right w:val="single" w:sz="12" w:space="0" w:color="auto"/>
            </w:tcBorders>
            <w:hideMark/>
          </w:tcPr>
          <w:p w14:paraId="340A026E" w14:textId="77777777" w:rsidR="005A2C5A" w:rsidRPr="005A2C5A" w:rsidRDefault="005A2C5A" w:rsidP="005A2C5A">
            <w:pPr>
              <w:keepNext/>
              <w:keepLines/>
              <w:jc w:val="center"/>
              <w:rPr>
                <w:rFonts w:eastAsia="Calibri"/>
                <w:lang w:val="en-US"/>
              </w:rPr>
            </w:pPr>
            <w:r w:rsidRPr="005A2C5A">
              <w:rPr>
                <w:rFonts w:eastAsia="Calibri"/>
                <w:lang w:val="en-US"/>
              </w:rPr>
              <w:t>263</w:t>
            </w:r>
          </w:p>
        </w:tc>
        <w:tc>
          <w:tcPr>
            <w:tcW w:w="630" w:type="dxa"/>
            <w:tcBorders>
              <w:top w:val="nil"/>
              <w:left w:val="single" w:sz="4" w:space="0" w:color="auto"/>
              <w:bottom w:val="single" w:sz="8" w:space="0" w:color="auto"/>
              <w:right w:val="single" w:sz="12" w:space="0" w:color="auto"/>
            </w:tcBorders>
          </w:tcPr>
          <w:p w14:paraId="7F0BFA24" w14:textId="77777777" w:rsidR="005A2C5A" w:rsidRPr="005A2C5A" w:rsidRDefault="005A2C5A" w:rsidP="005A2C5A">
            <w:pPr>
              <w:keepNext/>
              <w:keepLines/>
              <w:jc w:val="center"/>
              <w:rPr>
                <w:rFonts w:eastAsia="Calibri"/>
                <w:lang w:val="en-US"/>
              </w:rPr>
            </w:pPr>
            <w:r w:rsidRPr="005A2C5A">
              <w:rPr>
                <w:rFonts w:eastAsia="Calibri"/>
                <w:lang w:val="en-US"/>
              </w:rPr>
              <w:t>270</w:t>
            </w:r>
          </w:p>
        </w:tc>
        <w:tc>
          <w:tcPr>
            <w:tcW w:w="630" w:type="dxa"/>
            <w:tcBorders>
              <w:top w:val="nil"/>
              <w:left w:val="single" w:sz="4" w:space="0" w:color="auto"/>
              <w:bottom w:val="single" w:sz="8" w:space="0" w:color="auto"/>
              <w:right w:val="single" w:sz="12" w:space="0" w:color="auto"/>
            </w:tcBorders>
          </w:tcPr>
          <w:p w14:paraId="09884286" w14:textId="77777777" w:rsidR="005A2C5A" w:rsidRPr="005A2C5A" w:rsidRDefault="005A2C5A" w:rsidP="005A2C5A">
            <w:pPr>
              <w:keepNext/>
              <w:keepLines/>
              <w:jc w:val="center"/>
              <w:rPr>
                <w:rFonts w:eastAsia="Calibri"/>
                <w:lang w:val="en-US"/>
              </w:rPr>
            </w:pPr>
            <w:r w:rsidRPr="005A2C5A">
              <w:rPr>
                <w:rFonts w:eastAsia="Calibri"/>
                <w:lang w:val="en-US"/>
              </w:rPr>
              <w:t>269</w:t>
            </w:r>
          </w:p>
        </w:tc>
      </w:tr>
      <w:tr w:rsidR="005A2C5A" w:rsidRPr="005A2C5A" w14:paraId="56AC5C27" w14:textId="77777777" w:rsidTr="00E559A9">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269507E1" w14:textId="77777777" w:rsidR="005A2C5A" w:rsidRPr="005A2C5A" w:rsidRDefault="005A2C5A" w:rsidP="005A2C5A">
            <w:pPr>
              <w:keepNext/>
              <w:keepLines/>
              <w:jc w:val="center"/>
              <w:rPr>
                <w:rFonts w:eastAsia="Calibri"/>
                <w:lang w:val="en-US"/>
              </w:rPr>
            </w:pPr>
            <w:r w:rsidRPr="005A2C5A">
              <w:rPr>
                <w:rFonts w:eastAsia="Calibri"/>
                <w:lang w:val="en-US"/>
              </w:rPr>
              <w:t>Associates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E5BF850" w14:textId="77777777" w:rsidR="005A2C5A" w:rsidRPr="005A2C5A" w:rsidRDefault="005A2C5A" w:rsidP="005A2C5A">
            <w:pPr>
              <w:keepNext/>
              <w:keepLines/>
              <w:jc w:val="center"/>
              <w:rPr>
                <w:rFonts w:eastAsia="Calibri"/>
                <w:lang w:val="en-US"/>
              </w:rPr>
            </w:pPr>
            <w:r w:rsidRPr="005A2C5A">
              <w:rPr>
                <w:rFonts w:eastAsia="Calibri"/>
                <w:lang w:val="en-US"/>
              </w:rPr>
              <w:t>128</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6951EA07" w14:textId="77777777" w:rsidR="005A2C5A" w:rsidRPr="005A2C5A" w:rsidRDefault="005A2C5A" w:rsidP="005A2C5A">
            <w:pPr>
              <w:keepNext/>
              <w:keepLines/>
              <w:jc w:val="center"/>
              <w:rPr>
                <w:rFonts w:eastAsia="Calibri"/>
                <w:lang w:val="en-US"/>
              </w:rPr>
            </w:pPr>
            <w:r w:rsidRPr="005A2C5A">
              <w:rPr>
                <w:rFonts w:eastAsia="Calibri"/>
                <w:lang w:val="en-US"/>
              </w:rPr>
              <w:t>130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68C0E00" w14:textId="77777777" w:rsidR="005A2C5A" w:rsidRPr="005A2C5A" w:rsidRDefault="005A2C5A" w:rsidP="005A2C5A">
            <w:pPr>
              <w:keepNext/>
              <w:keepLines/>
              <w:jc w:val="center"/>
              <w:rPr>
                <w:rFonts w:eastAsia="Calibri"/>
                <w:lang w:val="en-US"/>
              </w:rPr>
            </w:pPr>
            <w:r w:rsidRPr="005A2C5A">
              <w:rPr>
                <w:rFonts w:eastAsia="Calibri"/>
                <w:lang w:val="en-US"/>
              </w:rPr>
              <w:t>132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4601C85A" w14:textId="77777777" w:rsidR="005A2C5A" w:rsidRPr="005A2C5A" w:rsidRDefault="005A2C5A" w:rsidP="005A2C5A">
            <w:pPr>
              <w:keepNext/>
              <w:keepLines/>
              <w:jc w:val="center"/>
              <w:rPr>
                <w:rFonts w:eastAsia="Calibri"/>
                <w:lang w:val="en-US"/>
              </w:rPr>
            </w:pPr>
            <w:r w:rsidRPr="005A2C5A">
              <w:rPr>
                <w:rFonts w:eastAsia="Calibri"/>
                <w:lang w:val="en-US"/>
              </w:rPr>
              <w:t>131</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D7000EE" w14:textId="77777777" w:rsidR="005A2C5A" w:rsidRPr="005A2C5A" w:rsidRDefault="005A2C5A" w:rsidP="005A2C5A">
            <w:pPr>
              <w:keepNext/>
              <w:keepLines/>
              <w:jc w:val="center"/>
              <w:rPr>
                <w:rFonts w:eastAsia="Calibri"/>
                <w:lang w:val="en-US"/>
              </w:rPr>
            </w:pPr>
            <w:r w:rsidRPr="005A2C5A">
              <w:rPr>
                <w:rFonts w:eastAsia="Calibri"/>
                <w:lang w:val="en-US"/>
              </w:rPr>
              <w:t>127</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5CE09B4D" w14:textId="77777777" w:rsidR="005A2C5A" w:rsidRPr="005A2C5A" w:rsidRDefault="005A2C5A" w:rsidP="005A2C5A">
            <w:pPr>
              <w:keepNext/>
              <w:keepLines/>
              <w:jc w:val="center"/>
              <w:rPr>
                <w:rFonts w:eastAsia="Calibri"/>
                <w:lang w:val="en-US"/>
              </w:rPr>
            </w:pPr>
            <w:r w:rsidRPr="005A2C5A">
              <w:rPr>
                <w:rFonts w:eastAsia="Calibri"/>
                <w:lang w:val="en-US"/>
              </w:rPr>
              <w:t>135</w:t>
            </w:r>
          </w:p>
        </w:tc>
        <w:tc>
          <w:tcPr>
            <w:tcW w:w="600" w:type="dxa"/>
            <w:tcBorders>
              <w:top w:val="nil"/>
              <w:left w:val="single" w:sz="4" w:space="0" w:color="auto"/>
              <w:bottom w:val="single" w:sz="8" w:space="0" w:color="auto"/>
              <w:right w:val="single" w:sz="4" w:space="0" w:color="auto"/>
            </w:tcBorders>
            <w:hideMark/>
          </w:tcPr>
          <w:p w14:paraId="2FB2C7F1" w14:textId="77777777" w:rsidR="005A2C5A" w:rsidRPr="005A2C5A" w:rsidRDefault="005A2C5A" w:rsidP="005A2C5A">
            <w:pPr>
              <w:keepNext/>
              <w:keepLines/>
              <w:jc w:val="center"/>
              <w:rPr>
                <w:rFonts w:eastAsia="Calibri"/>
                <w:lang w:val="en-US"/>
              </w:rPr>
            </w:pPr>
            <w:r w:rsidRPr="005A2C5A">
              <w:rPr>
                <w:rFonts w:eastAsia="Calibri"/>
                <w:lang w:val="en-US"/>
              </w:rPr>
              <w:t>152</w:t>
            </w:r>
          </w:p>
        </w:tc>
        <w:tc>
          <w:tcPr>
            <w:tcW w:w="645" w:type="dxa"/>
            <w:tcBorders>
              <w:top w:val="nil"/>
              <w:left w:val="single" w:sz="4" w:space="0" w:color="auto"/>
              <w:bottom w:val="single" w:sz="8" w:space="0" w:color="auto"/>
              <w:right w:val="single" w:sz="4" w:space="0" w:color="auto"/>
            </w:tcBorders>
            <w:hideMark/>
          </w:tcPr>
          <w:p w14:paraId="78AD42C3" w14:textId="77777777" w:rsidR="005A2C5A" w:rsidRPr="005A2C5A" w:rsidRDefault="005A2C5A" w:rsidP="005A2C5A">
            <w:pPr>
              <w:keepNext/>
              <w:keepLines/>
              <w:jc w:val="center"/>
              <w:rPr>
                <w:rFonts w:eastAsia="Calibri"/>
                <w:lang w:val="en-US"/>
              </w:rPr>
            </w:pPr>
            <w:r w:rsidRPr="005A2C5A">
              <w:rPr>
                <w:rFonts w:eastAsia="Calibri"/>
                <w:lang w:val="en-US"/>
              </w:rPr>
              <w:t>177</w:t>
            </w:r>
          </w:p>
        </w:tc>
        <w:tc>
          <w:tcPr>
            <w:tcW w:w="630" w:type="dxa"/>
            <w:tcBorders>
              <w:top w:val="nil"/>
              <w:left w:val="single" w:sz="4" w:space="0" w:color="auto"/>
              <w:bottom w:val="single" w:sz="8" w:space="0" w:color="auto"/>
              <w:right w:val="single" w:sz="12" w:space="0" w:color="auto"/>
            </w:tcBorders>
            <w:hideMark/>
          </w:tcPr>
          <w:p w14:paraId="29E7275B" w14:textId="77777777" w:rsidR="005A2C5A" w:rsidRPr="005A2C5A" w:rsidRDefault="005A2C5A" w:rsidP="005A2C5A">
            <w:pPr>
              <w:keepNext/>
              <w:keepLines/>
              <w:jc w:val="center"/>
              <w:rPr>
                <w:rFonts w:eastAsia="Calibri"/>
                <w:lang w:val="en-US"/>
              </w:rPr>
            </w:pPr>
            <w:r w:rsidRPr="005A2C5A">
              <w:rPr>
                <w:rFonts w:eastAsia="Calibri"/>
                <w:lang w:val="en-US"/>
              </w:rPr>
              <w:t>192</w:t>
            </w:r>
          </w:p>
        </w:tc>
        <w:tc>
          <w:tcPr>
            <w:tcW w:w="630" w:type="dxa"/>
            <w:tcBorders>
              <w:top w:val="nil"/>
              <w:left w:val="single" w:sz="4" w:space="0" w:color="auto"/>
              <w:bottom w:val="single" w:sz="8" w:space="0" w:color="auto"/>
              <w:right w:val="single" w:sz="12" w:space="0" w:color="auto"/>
            </w:tcBorders>
            <w:hideMark/>
          </w:tcPr>
          <w:p w14:paraId="23DD92EB" w14:textId="77777777" w:rsidR="005A2C5A" w:rsidRPr="005A2C5A" w:rsidRDefault="005A2C5A" w:rsidP="005A2C5A">
            <w:pPr>
              <w:keepNext/>
              <w:keepLines/>
              <w:jc w:val="center"/>
              <w:rPr>
                <w:rFonts w:eastAsia="Calibri"/>
                <w:lang w:val="en-US"/>
              </w:rPr>
            </w:pPr>
            <w:r w:rsidRPr="005A2C5A">
              <w:rPr>
                <w:rFonts w:eastAsia="Calibri"/>
                <w:lang w:val="en-US"/>
              </w:rPr>
              <w:t>213</w:t>
            </w:r>
          </w:p>
        </w:tc>
        <w:tc>
          <w:tcPr>
            <w:tcW w:w="630" w:type="dxa"/>
            <w:tcBorders>
              <w:top w:val="nil"/>
              <w:left w:val="single" w:sz="4" w:space="0" w:color="auto"/>
              <w:bottom w:val="single" w:sz="8" w:space="0" w:color="auto"/>
              <w:right w:val="single" w:sz="12" w:space="0" w:color="auto"/>
            </w:tcBorders>
            <w:hideMark/>
          </w:tcPr>
          <w:p w14:paraId="065A1871" w14:textId="77777777" w:rsidR="005A2C5A" w:rsidRPr="005A2C5A" w:rsidRDefault="005A2C5A" w:rsidP="005A2C5A">
            <w:pPr>
              <w:keepNext/>
              <w:keepLines/>
              <w:jc w:val="center"/>
              <w:rPr>
                <w:rFonts w:eastAsia="Calibri"/>
                <w:lang w:val="en-US"/>
              </w:rPr>
            </w:pPr>
            <w:r w:rsidRPr="005A2C5A">
              <w:rPr>
                <w:rFonts w:eastAsia="Calibri"/>
                <w:lang w:val="en-US"/>
              </w:rPr>
              <w:t>220</w:t>
            </w:r>
          </w:p>
        </w:tc>
        <w:tc>
          <w:tcPr>
            <w:tcW w:w="630" w:type="dxa"/>
            <w:tcBorders>
              <w:top w:val="nil"/>
              <w:left w:val="single" w:sz="4" w:space="0" w:color="auto"/>
              <w:bottom w:val="single" w:sz="8" w:space="0" w:color="auto"/>
              <w:right w:val="single" w:sz="12" w:space="0" w:color="auto"/>
            </w:tcBorders>
          </w:tcPr>
          <w:p w14:paraId="49685D13" w14:textId="77777777" w:rsidR="005A2C5A" w:rsidRPr="005A2C5A" w:rsidRDefault="005A2C5A" w:rsidP="005A2C5A">
            <w:pPr>
              <w:keepNext/>
              <w:keepLines/>
              <w:jc w:val="center"/>
              <w:rPr>
                <w:rFonts w:eastAsia="Calibri"/>
                <w:lang w:val="en-US"/>
              </w:rPr>
            </w:pPr>
            <w:r w:rsidRPr="005A2C5A">
              <w:rPr>
                <w:rFonts w:eastAsia="Calibri"/>
                <w:lang w:val="en-US"/>
              </w:rPr>
              <w:t>226</w:t>
            </w:r>
          </w:p>
        </w:tc>
        <w:tc>
          <w:tcPr>
            <w:tcW w:w="630" w:type="dxa"/>
            <w:tcBorders>
              <w:top w:val="nil"/>
              <w:left w:val="single" w:sz="4" w:space="0" w:color="auto"/>
              <w:bottom w:val="single" w:sz="8" w:space="0" w:color="auto"/>
              <w:right w:val="single" w:sz="12" w:space="0" w:color="auto"/>
            </w:tcBorders>
          </w:tcPr>
          <w:p w14:paraId="43C77A51" w14:textId="77777777" w:rsidR="005A2C5A" w:rsidRPr="005A2C5A" w:rsidRDefault="005A2C5A" w:rsidP="005A2C5A">
            <w:pPr>
              <w:keepNext/>
              <w:keepLines/>
              <w:jc w:val="center"/>
              <w:rPr>
                <w:rFonts w:eastAsia="Calibri"/>
                <w:lang w:val="en-US"/>
              </w:rPr>
            </w:pPr>
            <w:r w:rsidRPr="005A2C5A">
              <w:rPr>
                <w:rFonts w:eastAsia="Calibri"/>
                <w:lang w:val="en-US"/>
              </w:rPr>
              <w:t>233</w:t>
            </w:r>
          </w:p>
        </w:tc>
      </w:tr>
      <w:tr w:rsidR="005A2C5A" w:rsidRPr="005A2C5A" w14:paraId="58451515" w14:textId="77777777" w:rsidTr="00E559A9">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2D581F22" w14:textId="77777777" w:rsidR="005A2C5A" w:rsidRPr="005A2C5A" w:rsidRDefault="005A2C5A" w:rsidP="005A2C5A">
            <w:pPr>
              <w:keepNext/>
              <w:keepLines/>
              <w:jc w:val="center"/>
              <w:rPr>
                <w:rFonts w:eastAsia="Calibri"/>
                <w:lang w:val="en-US"/>
              </w:rPr>
            </w:pPr>
            <w:r w:rsidRPr="005A2C5A">
              <w:rPr>
                <w:rFonts w:eastAsia="Calibri"/>
                <w:lang w:val="en-US"/>
              </w:rPr>
              <w:t>Academia</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8AF2276" w14:textId="77777777" w:rsidR="005A2C5A" w:rsidRPr="005A2C5A" w:rsidRDefault="005A2C5A" w:rsidP="005A2C5A">
            <w:pPr>
              <w:keepNext/>
              <w:keepLines/>
              <w:jc w:val="center"/>
              <w:rPr>
                <w:rFonts w:eastAsia="Calibri"/>
                <w:lang w:val="en-US"/>
              </w:rPr>
            </w:pPr>
            <w:r w:rsidRPr="005A2C5A">
              <w:rPr>
                <w:rFonts w:eastAsia="Calibri"/>
                <w:lang w:val="en-US"/>
              </w:rPr>
              <w:t>39</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61C9CACD" w14:textId="77777777" w:rsidR="005A2C5A" w:rsidRPr="005A2C5A" w:rsidRDefault="005A2C5A" w:rsidP="005A2C5A">
            <w:pPr>
              <w:keepNext/>
              <w:keepLines/>
              <w:jc w:val="center"/>
              <w:rPr>
                <w:rFonts w:eastAsia="Calibri"/>
                <w:lang w:val="en-US"/>
              </w:rPr>
            </w:pPr>
            <w:r w:rsidRPr="005A2C5A">
              <w:rPr>
                <w:rFonts w:eastAsia="Calibri"/>
                <w:lang w:val="en-US"/>
              </w:rPr>
              <w:t>56</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157614AF" w14:textId="77777777" w:rsidR="005A2C5A" w:rsidRPr="005A2C5A" w:rsidRDefault="005A2C5A" w:rsidP="005A2C5A">
            <w:pPr>
              <w:keepNext/>
              <w:keepLines/>
              <w:jc w:val="center"/>
              <w:rPr>
                <w:rFonts w:eastAsia="Calibri"/>
                <w:lang w:val="en-US"/>
              </w:rPr>
            </w:pPr>
            <w:r w:rsidRPr="005A2C5A">
              <w:rPr>
                <w:rFonts w:eastAsia="Calibri"/>
                <w:lang w:val="en-US"/>
              </w:rPr>
              <w:t>70</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6E043ADD" w14:textId="77777777" w:rsidR="005A2C5A" w:rsidRPr="005A2C5A" w:rsidRDefault="005A2C5A" w:rsidP="005A2C5A">
            <w:pPr>
              <w:keepNext/>
              <w:keepLines/>
              <w:jc w:val="center"/>
              <w:rPr>
                <w:rFonts w:eastAsia="Calibri"/>
                <w:lang w:val="en-US"/>
              </w:rPr>
            </w:pPr>
            <w:r w:rsidRPr="005A2C5A">
              <w:rPr>
                <w:rFonts w:eastAsia="Calibri"/>
                <w:lang w:val="en-US"/>
              </w:rPr>
              <w:t>92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3532074" w14:textId="77777777" w:rsidR="005A2C5A" w:rsidRPr="005A2C5A" w:rsidRDefault="005A2C5A" w:rsidP="005A2C5A">
            <w:pPr>
              <w:keepNext/>
              <w:keepLines/>
              <w:jc w:val="center"/>
              <w:rPr>
                <w:rFonts w:eastAsia="Calibri"/>
                <w:lang w:val="en-US"/>
              </w:rPr>
            </w:pPr>
            <w:r w:rsidRPr="005A2C5A">
              <w:rPr>
                <w:rFonts w:eastAsia="Calibri"/>
                <w:lang w:val="en-US"/>
              </w:rPr>
              <w:t>103</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1710D8D6" w14:textId="77777777" w:rsidR="005A2C5A" w:rsidRPr="005A2C5A" w:rsidRDefault="005A2C5A" w:rsidP="005A2C5A">
            <w:pPr>
              <w:keepNext/>
              <w:keepLines/>
              <w:jc w:val="center"/>
              <w:rPr>
                <w:rFonts w:eastAsia="Calibri"/>
                <w:lang w:val="en-US"/>
              </w:rPr>
            </w:pPr>
            <w:r w:rsidRPr="005A2C5A">
              <w:rPr>
                <w:rFonts w:eastAsia="Calibri"/>
                <w:lang w:val="en-US"/>
              </w:rPr>
              <w:t>119</w:t>
            </w:r>
          </w:p>
        </w:tc>
        <w:tc>
          <w:tcPr>
            <w:tcW w:w="600" w:type="dxa"/>
            <w:tcBorders>
              <w:top w:val="nil"/>
              <w:left w:val="single" w:sz="4" w:space="0" w:color="auto"/>
              <w:bottom w:val="single" w:sz="8" w:space="0" w:color="auto"/>
              <w:right w:val="single" w:sz="4" w:space="0" w:color="auto"/>
            </w:tcBorders>
            <w:hideMark/>
          </w:tcPr>
          <w:p w14:paraId="7C5B4349" w14:textId="77777777" w:rsidR="005A2C5A" w:rsidRPr="005A2C5A" w:rsidRDefault="005A2C5A" w:rsidP="005A2C5A">
            <w:pPr>
              <w:keepNext/>
              <w:keepLines/>
              <w:jc w:val="center"/>
              <w:rPr>
                <w:rFonts w:eastAsia="Calibri"/>
                <w:lang w:val="en-US"/>
              </w:rPr>
            </w:pPr>
            <w:r w:rsidRPr="005A2C5A">
              <w:rPr>
                <w:rFonts w:eastAsia="Calibri"/>
                <w:lang w:val="en-US"/>
              </w:rPr>
              <w:t>146</w:t>
            </w:r>
          </w:p>
        </w:tc>
        <w:tc>
          <w:tcPr>
            <w:tcW w:w="645" w:type="dxa"/>
            <w:tcBorders>
              <w:top w:val="nil"/>
              <w:left w:val="single" w:sz="4" w:space="0" w:color="auto"/>
              <w:bottom w:val="single" w:sz="8" w:space="0" w:color="auto"/>
              <w:right w:val="single" w:sz="4" w:space="0" w:color="auto"/>
            </w:tcBorders>
            <w:hideMark/>
          </w:tcPr>
          <w:p w14:paraId="5431348A" w14:textId="77777777" w:rsidR="005A2C5A" w:rsidRPr="005A2C5A" w:rsidRDefault="005A2C5A" w:rsidP="005A2C5A">
            <w:pPr>
              <w:keepNext/>
              <w:keepLines/>
              <w:jc w:val="center"/>
              <w:rPr>
                <w:rFonts w:eastAsia="Calibri"/>
                <w:lang w:val="en-US"/>
              </w:rPr>
            </w:pPr>
            <w:r w:rsidRPr="005A2C5A">
              <w:rPr>
                <w:rFonts w:eastAsia="Calibri"/>
                <w:lang w:val="en-US"/>
              </w:rPr>
              <w:t>155</w:t>
            </w:r>
          </w:p>
        </w:tc>
        <w:tc>
          <w:tcPr>
            <w:tcW w:w="630" w:type="dxa"/>
            <w:tcBorders>
              <w:top w:val="nil"/>
              <w:left w:val="single" w:sz="4" w:space="0" w:color="auto"/>
              <w:bottom w:val="single" w:sz="8" w:space="0" w:color="auto"/>
              <w:right w:val="single" w:sz="12" w:space="0" w:color="auto"/>
            </w:tcBorders>
            <w:hideMark/>
          </w:tcPr>
          <w:p w14:paraId="7EB9770F" w14:textId="77777777" w:rsidR="005A2C5A" w:rsidRPr="005A2C5A" w:rsidRDefault="005A2C5A" w:rsidP="005A2C5A">
            <w:pPr>
              <w:keepNext/>
              <w:keepLines/>
              <w:jc w:val="center"/>
              <w:rPr>
                <w:rFonts w:eastAsia="Calibri"/>
                <w:lang w:val="en-US"/>
              </w:rPr>
            </w:pPr>
            <w:r w:rsidRPr="005A2C5A">
              <w:rPr>
                <w:rFonts w:eastAsia="Calibri"/>
                <w:lang w:val="en-US"/>
              </w:rPr>
              <w:t>159</w:t>
            </w:r>
          </w:p>
        </w:tc>
        <w:tc>
          <w:tcPr>
            <w:tcW w:w="630" w:type="dxa"/>
            <w:tcBorders>
              <w:top w:val="nil"/>
              <w:left w:val="single" w:sz="4" w:space="0" w:color="auto"/>
              <w:bottom w:val="single" w:sz="8" w:space="0" w:color="auto"/>
              <w:right w:val="single" w:sz="12" w:space="0" w:color="auto"/>
            </w:tcBorders>
            <w:hideMark/>
          </w:tcPr>
          <w:p w14:paraId="2C196DFD" w14:textId="77777777" w:rsidR="005A2C5A" w:rsidRPr="005A2C5A" w:rsidRDefault="005A2C5A" w:rsidP="005A2C5A">
            <w:pPr>
              <w:keepNext/>
              <w:keepLines/>
              <w:jc w:val="center"/>
              <w:rPr>
                <w:rFonts w:eastAsia="Calibri"/>
                <w:lang w:val="en-US"/>
              </w:rPr>
            </w:pPr>
            <w:r w:rsidRPr="005A2C5A">
              <w:rPr>
                <w:rFonts w:eastAsia="Calibri"/>
                <w:lang w:val="en-US"/>
              </w:rPr>
              <w:t>158</w:t>
            </w:r>
          </w:p>
        </w:tc>
        <w:tc>
          <w:tcPr>
            <w:tcW w:w="630" w:type="dxa"/>
            <w:tcBorders>
              <w:top w:val="nil"/>
              <w:left w:val="single" w:sz="4" w:space="0" w:color="auto"/>
              <w:bottom w:val="single" w:sz="8" w:space="0" w:color="auto"/>
              <w:right w:val="single" w:sz="12" w:space="0" w:color="auto"/>
            </w:tcBorders>
            <w:hideMark/>
          </w:tcPr>
          <w:p w14:paraId="669D6058" w14:textId="77777777" w:rsidR="005A2C5A" w:rsidRPr="005A2C5A" w:rsidRDefault="005A2C5A" w:rsidP="005A2C5A">
            <w:pPr>
              <w:keepNext/>
              <w:keepLines/>
              <w:jc w:val="center"/>
              <w:rPr>
                <w:rFonts w:eastAsia="Calibri"/>
                <w:lang w:val="en-US"/>
              </w:rPr>
            </w:pPr>
            <w:r w:rsidRPr="005A2C5A">
              <w:rPr>
                <w:rFonts w:eastAsia="Calibri"/>
                <w:lang w:val="en-US"/>
              </w:rPr>
              <w:t>170</w:t>
            </w:r>
          </w:p>
        </w:tc>
        <w:tc>
          <w:tcPr>
            <w:tcW w:w="630" w:type="dxa"/>
            <w:tcBorders>
              <w:top w:val="nil"/>
              <w:left w:val="single" w:sz="4" w:space="0" w:color="auto"/>
              <w:bottom w:val="single" w:sz="8" w:space="0" w:color="auto"/>
              <w:right w:val="single" w:sz="12" w:space="0" w:color="auto"/>
            </w:tcBorders>
          </w:tcPr>
          <w:p w14:paraId="3E85FD37" w14:textId="77777777" w:rsidR="005A2C5A" w:rsidRPr="005A2C5A" w:rsidRDefault="005A2C5A" w:rsidP="005A2C5A">
            <w:pPr>
              <w:keepNext/>
              <w:keepLines/>
              <w:jc w:val="center"/>
              <w:rPr>
                <w:rFonts w:eastAsia="Calibri"/>
                <w:lang w:val="en-US"/>
              </w:rPr>
            </w:pPr>
            <w:r w:rsidRPr="005A2C5A">
              <w:rPr>
                <w:rFonts w:eastAsia="Calibri"/>
                <w:lang w:val="en-US"/>
              </w:rPr>
              <w:t>169</w:t>
            </w:r>
          </w:p>
        </w:tc>
        <w:tc>
          <w:tcPr>
            <w:tcW w:w="630" w:type="dxa"/>
            <w:tcBorders>
              <w:top w:val="nil"/>
              <w:left w:val="single" w:sz="4" w:space="0" w:color="auto"/>
              <w:bottom w:val="single" w:sz="8" w:space="0" w:color="auto"/>
              <w:right w:val="single" w:sz="12" w:space="0" w:color="auto"/>
            </w:tcBorders>
          </w:tcPr>
          <w:p w14:paraId="354FFA60" w14:textId="77777777" w:rsidR="005A2C5A" w:rsidRPr="005A2C5A" w:rsidRDefault="005A2C5A" w:rsidP="005A2C5A">
            <w:pPr>
              <w:keepNext/>
              <w:keepLines/>
              <w:jc w:val="center"/>
              <w:rPr>
                <w:rFonts w:eastAsia="Calibri"/>
                <w:lang w:val="en-US"/>
              </w:rPr>
            </w:pPr>
            <w:r w:rsidRPr="005A2C5A">
              <w:rPr>
                <w:rFonts w:eastAsia="Calibri"/>
                <w:lang w:val="en-US"/>
              </w:rPr>
              <w:t>169</w:t>
            </w:r>
          </w:p>
        </w:tc>
      </w:tr>
      <w:tr w:rsidR="005A2C5A" w:rsidRPr="005A2C5A" w14:paraId="191401F5" w14:textId="77777777" w:rsidTr="00E559A9">
        <w:trPr>
          <w:jc w:val="center"/>
        </w:trPr>
        <w:tc>
          <w:tcPr>
            <w:tcW w:w="1275"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6D46A928" w14:textId="77777777" w:rsidR="005A2C5A" w:rsidRPr="005A2C5A" w:rsidRDefault="005A2C5A" w:rsidP="005A2C5A">
            <w:pPr>
              <w:keepNext/>
              <w:keepLines/>
              <w:jc w:val="center"/>
              <w:rPr>
                <w:rFonts w:eastAsia="Calibri"/>
                <w:lang w:val="en-US"/>
              </w:rPr>
            </w:pPr>
            <w:r w:rsidRPr="005A2C5A">
              <w:rPr>
                <w:rFonts w:eastAsia="Calibri"/>
                <w:lang w:val="en-US"/>
              </w:rPr>
              <w:t>TOTAL</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4AD45E43" w14:textId="77777777" w:rsidR="005A2C5A" w:rsidRPr="005A2C5A" w:rsidRDefault="005A2C5A" w:rsidP="005A2C5A">
            <w:pPr>
              <w:keepNext/>
              <w:keepLines/>
              <w:jc w:val="center"/>
              <w:rPr>
                <w:rFonts w:eastAsia="Calibri"/>
                <w:lang w:val="en-US"/>
              </w:rPr>
            </w:pPr>
            <w:r w:rsidRPr="005A2C5A">
              <w:rPr>
                <w:rFonts w:eastAsia="Calibri"/>
                <w:lang w:val="en-US"/>
              </w:rPr>
              <w:t>429</w:t>
            </w:r>
          </w:p>
        </w:tc>
        <w:tc>
          <w:tcPr>
            <w:tcW w:w="795" w:type="dxa"/>
            <w:tcBorders>
              <w:top w:val="nil"/>
              <w:left w:val="nil"/>
              <w:bottom w:val="single" w:sz="12" w:space="0" w:color="auto"/>
              <w:right w:val="single" w:sz="8" w:space="0" w:color="auto"/>
            </w:tcBorders>
            <w:tcMar>
              <w:top w:w="0" w:type="dxa"/>
              <w:left w:w="108" w:type="dxa"/>
              <w:bottom w:w="0" w:type="dxa"/>
              <w:right w:w="108" w:type="dxa"/>
            </w:tcMar>
            <w:hideMark/>
          </w:tcPr>
          <w:p w14:paraId="50311E8F" w14:textId="77777777" w:rsidR="005A2C5A" w:rsidRPr="005A2C5A" w:rsidRDefault="005A2C5A" w:rsidP="005A2C5A">
            <w:pPr>
              <w:keepNext/>
              <w:keepLines/>
              <w:jc w:val="center"/>
              <w:rPr>
                <w:rFonts w:eastAsia="Calibri"/>
                <w:lang w:val="en-US"/>
              </w:rPr>
            </w:pPr>
            <w:r w:rsidRPr="005A2C5A">
              <w:rPr>
                <w:rFonts w:eastAsia="Calibri"/>
                <w:lang w:val="en-US"/>
              </w:rPr>
              <w:t>455</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076E3536" w14:textId="77777777" w:rsidR="005A2C5A" w:rsidRPr="005A2C5A" w:rsidRDefault="005A2C5A" w:rsidP="005A2C5A">
            <w:pPr>
              <w:keepNext/>
              <w:keepLines/>
              <w:jc w:val="center"/>
              <w:rPr>
                <w:rFonts w:eastAsia="Calibri"/>
                <w:lang w:val="en-US"/>
              </w:rPr>
            </w:pPr>
            <w:r w:rsidRPr="005A2C5A">
              <w:rPr>
                <w:rFonts w:eastAsia="Calibri"/>
                <w:lang w:val="en-US"/>
              </w:rPr>
              <w:t>468</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29FC0341" w14:textId="77777777" w:rsidR="005A2C5A" w:rsidRPr="005A2C5A" w:rsidRDefault="005A2C5A" w:rsidP="005A2C5A">
            <w:pPr>
              <w:keepNext/>
              <w:keepLines/>
              <w:jc w:val="center"/>
              <w:rPr>
                <w:rFonts w:eastAsia="Calibri"/>
                <w:lang w:val="en-US"/>
              </w:rPr>
            </w:pPr>
            <w:r w:rsidRPr="005A2C5A">
              <w:rPr>
                <w:rFonts w:eastAsia="Calibri"/>
                <w:lang w:val="en-US"/>
              </w:rPr>
              <w:t>484</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441595A7" w14:textId="77777777" w:rsidR="005A2C5A" w:rsidRPr="005A2C5A" w:rsidRDefault="005A2C5A" w:rsidP="005A2C5A">
            <w:pPr>
              <w:keepNext/>
              <w:keepLines/>
              <w:jc w:val="center"/>
              <w:rPr>
                <w:rFonts w:eastAsia="Calibri"/>
                <w:lang w:val="en-US"/>
              </w:rPr>
            </w:pPr>
            <w:r w:rsidRPr="005A2C5A">
              <w:rPr>
                <w:rFonts w:eastAsia="Calibri"/>
                <w:lang w:val="en-US"/>
              </w:rPr>
              <w:t>480</w:t>
            </w:r>
          </w:p>
        </w:tc>
        <w:tc>
          <w:tcPr>
            <w:tcW w:w="780" w:type="dxa"/>
            <w:tcBorders>
              <w:top w:val="nil"/>
              <w:left w:val="nil"/>
              <w:bottom w:val="single" w:sz="12" w:space="0" w:color="auto"/>
              <w:right w:val="single" w:sz="4" w:space="0" w:color="auto"/>
            </w:tcBorders>
            <w:tcMar>
              <w:top w:w="0" w:type="dxa"/>
              <w:left w:w="108" w:type="dxa"/>
              <w:bottom w:w="0" w:type="dxa"/>
              <w:right w:w="108" w:type="dxa"/>
            </w:tcMar>
            <w:hideMark/>
          </w:tcPr>
          <w:p w14:paraId="0B1AF49F" w14:textId="77777777" w:rsidR="005A2C5A" w:rsidRPr="005A2C5A" w:rsidRDefault="005A2C5A" w:rsidP="005A2C5A">
            <w:pPr>
              <w:keepNext/>
              <w:keepLines/>
              <w:jc w:val="center"/>
              <w:rPr>
                <w:rFonts w:eastAsia="Calibri"/>
                <w:lang w:val="en-US"/>
              </w:rPr>
            </w:pPr>
            <w:r w:rsidRPr="005A2C5A">
              <w:rPr>
                <w:rFonts w:eastAsia="Calibri"/>
                <w:lang w:val="en-US"/>
              </w:rPr>
              <w:t>509</w:t>
            </w:r>
          </w:p>
        </w:tc>
        <w:tc>
          <w:tcPr>
            <w:tcW w:w="600" w:type="dxa"/>
            <w:tcBorders>
              <w:top w:val="nil"/>
              <w:left w:val="single" w:sz="4" w:space="0" w:color="auto"/>
              <w:bottom w:val="single" w:sz="12" w:space="0" w:color="auto"/>
              <w:right w:val="single" w:sz="4" w:space="0" w:color="auto"/>
            </w:tcBorders>
            <w:hideMark/>
          </w:tcPr>
          <w:p w14:paraId="24274025" w14:textId="77777777" w:rsidR="005A2C5A" w:rsidRPr="005A2C5A" w:rsidRDefault="005A2C5A" w:rsidP="005A2C5A">
            <w:pPr>
              <w:keepNext/>
              <w:keepLines/>
              <w:jc w:val="center"/>
              <w:rPr>
                <w:rFonts w:eastAsia="Calibri"/>
                <w:lang w:val="en-US"/>
              </w:rPr>
            </w:pPr>
            <w:r w:rsidRPr="005A2C5A">
              <w:rPr>
                <w:rFonts w:eastAsia="Calibri"/>
                <w:lang w:val="en-US"/>
              </w:rPr>
              <w:t>553</w:t>
            </w:r>
          </w:p>
        </w:tc>
        <w:tc>
          <w:tcPr>
            <w:tcW w:w="645" w:type="dxa"/>
            <w:tcBorders>
              <w:top w:val="nil"/>
              <w:left w:val="single" w:sz="4" w:space="0" w:color="auto"/>
              <w:bottom w:val="single" w:sz="12" w:space="0" w:color="auto"/>
              <w:right w:val="single" w:sz="4" w:space="0" w:color="auto"/>
            </w:tcBorders>
            <w:hideMark/>
          </w:tcPr>
          <w:p w14:paraId="10D490C1" w14:textId="77777777" w:rsidR="005A2C5A" w:rsidRPr="005A2C5A" w:rsidRDefault="005A2C5A" w:rsidP="005A2C5A">
            <w:pPr>
              <w:keepNext/>
              <w:keepLines/>
              <w:jc w:val="center"/>
              <w:rPr>
                <w:rFonts w:eastAsia="Calibri"/>
                <w:lang w:val="en-US"/>
              </w:rPr>
            </w:pPr>
            <w:r w:rsidRPr="005A2C5A">
              <w:rPr>
                <w:rFonts w:eastAsia="Calibri"/>
                <w:lang w:val="en-US"/>
              </w:rPr>
              <w:t>597</w:t>
            </w:r>
          </w:p>
        </w:tc>
        <w:tc>
          <w:tcPr>
            <w:tcW w:w="630" w:type="dxa"/>
            <w:tcBorders>
              <w:top w:val="nil"/>
              <w:left w:val="single" w:sz="4" w:space="0" w:color="auto"/>
              <w:bottom w:val="single" w:sz="12" w:space="0" w:color="auto"/>
              <w:right w:val="single" w:sz="12" w:space="0" w:color="auto"/>
            </w:tcBorders>
            <w:hideMark/>
          </w:tcPr>
          <w:p w14:paraId="45C1F043" w14:textId="77777777" w:rsidR="005A2C5A" w:rsidRPr="005A2C5A" w:rsidRDefault="005A2C5A" w:rsidP="005A2C5A">
            <w:pPr>
              <w:keepNext/>
              <w:keepLines/>
              <w:jc w:val="center"/>
              <w:rPr>
                <w:rFonts w:eastAsia="Calibri"/>
                <w:lang w:val="en-US"/>
              </w:rPr>
            </w:pPr>
            <w:r w:rsidRPr="005A2C5A">
              <w:rPr>
                <w:rFonts w:eastAsia="Calibri"/>
                <w:lang w:val="en-US"/>
              </w:rPr>
              <w:t>626</w:t>
            </w:r>
          </w:p>
        </w:tc>
        <w:tc>
          <w:tcPr>
            <w:tcW w:w="630" w:type="dxa"/>
            <w:tcBorders>
              <w:top w:val="nil"/>
              <w:left w:val="single" w:sz="4" w:space="0" w:color="auto"/>
              <w:bottom w:val="single" w:sz="12" w:space="0" w:color="auto"/>
              <w:right w:val="single" w:sz="12" w:space="0" w:color="auto"/>
            </w:tcBorders>
            <w:hideMark/>
          </w:tcPr>
          <w:p w14:paraId="3C2B245D" w14:textId="77777777" w:rsidR="005A2C5A" w:rsidRPr="005A2C5A" w:rsidRDefault="005A2C5A" w:rsidP="005A2C5A">
            <w:pPr>
              <w:keepNext/>
              <w:keepLines/>
              <w:jc w:val="center"/>
              <w:rPr>
                <w:rFonts w:eastAsia="Calibri"/>
                <w:lang w:val="en-US"/>
              </w:rPr>
            </w:pPr>
            <w:r w:rsidRPr="005A2C5A">
              <w:rPr>
                <w:rFonts w:eastAsia="Calibri"/>
                <w:lang w:val="en-US"/>
              </w:rPr>
              <w:t>640</w:t>
            </w:r>
          </w:p>
        </w:tc>
        <w:tc>
          <w:tcPr>
            <w:tcW w:w="630" w:type="dxa"/>
            <w:tcBorders>
              <w:top w:val="nil"/>
              <w:left w:val="single" w:sz="4" w:space="0" w:color="auto"/>
              <w:bottom w:val="single" w:sz="12" w:space="0" w:color="auto"/>
              <w:right w:val="single" w:sz="12" w:space="0" w:color="auto"/>
            </w:tcBorders>
            <w:hideMark/>
          </w:tcPr>
          <w:p w14:paraId="5E1EDE72" w14:textId="77777777" w:rsidR="005A2C5A" w:rsidRPr="005A2C5A" w:rsidRDefault="005A2C5A" w:rsidP="005A2C5A">
            <w:pPr>
              <w:keepNext/>
              <w:keepLines/>
              <w:jc w:val="center"/>
              <w:rPr>
                <w:rFonts w:eastAsia="Calibri"/>
                <w:lang w:val="en-US"/>
              </w:rPr>
            </w:pPr>
            <w:r w:rsidRPr="005A2C5A">
              <w:rPr>
                <w:rFonts w:eastAsia="Calibri"/>
                <w:lang w:val="en-US"/>
              </w:rPr>
              <w:t>653</w:t>
            </w:r>
          </w:p>
        </w:tc>
        <w:tc>
          <w:tcPr>
            <w:tcW w:w="630" w:type="dxa"/>
            <w:tcBorders>
              <w:top w:val="nil"/>
              <w:left w:val="single" w:sz="4" w:space="0" w:color="auto"/>
              <w:bottom w:val="single" w:sz="12" w:space="0" w:color="auto"/>
              <w:right w:val="single" w:sz="12" w:space="0" w:color="auto"/>
            </w:tcBorders>
          </w:tcPr>
          <w:p w14:paraId="6148B35F" w14:textId="77777777" w:rsidR="005A2C5A" w:rsidRPr="005A2C5A" w:rsidRDefault="005A2C5A" w:rsidP="005A2C5A">
            <w:pPr>
              <w:keepNext/>
              <w:keepLines/>
              <w:jc w:val="center"/>
              <w:rPr>
                <w:rFonts w:eastAsia="Calibri"/>
                <w:lang w:val="en-US"/>
              </w:rPr>
            </w:pPr>
            <w:r w:rsidRPr="005A2C5A">
              <w:rPr>
                <w:rFonts w:eastAsia="Calibri"/>
                <w:lang w:val="en-US"/>
              </w:rPr>
              <w:t>665</w:t>
            </w:r>
          </w:p>
        </w:tc>
        <w:tc>
          <w:tcPr>
            <w:tcW w:w="630" w:type="dxa"/>
            <w:tcBorders>
              <w:top w:val="nil"/>
              <w:left w:val="single" w:sz="4" w:space="0" w:color="auto"/>
              <w:bottom w:val="single" w:sz="12" w:space="0" w:color="auto"/>
              <w:right w:val="single" w:sz="12" w:space="0" w:color="auto"/>
            </w:tcBorders>
          </w:tcPr>
          <w:p w14:paraId="3D163C4C" w14:textId="77777777" w:rsidR="005A2C5A" w:rsidRPr="005A2C5A" w:rsidRDefault="005A2C5A" w:rsidP="005A2C5A">
            <w:pPr>
              <w:keepNext/>
              <w:keepLines/>
              <w:jc w:val="center"/>
              <w:rPr>
                <w:rFonts w:eastAsia="Calibri"/>
                <w:lang w:val="en-US"/>
              </w:rPr>
            </w:pPr>
            <w:r w:rsidRPr="005A2C5A">
              <w:rPr>
                <w:rFonts w:eastAsia="Calibri"/>
                <w:lang w:val="en-US"/>
              </w:rPr>
              <w:t>671</w:t>
            </w:r>
          </w:p>
        </w:tc>
      </w:tr>
    </w:tbl>
    <w:p w14:paraId="2F9BDF62" w14:textId="77777777" w:rsidR="005A2C5A" w:rsidRPr="005A2C5A" w:rsidRDefault="005A2C5A" w:rsidP="005A2C5A">
      <w:pPr>
        <w:keepNext/>
        <w:keepLines/>
        <w:jc w:val="center"/>
        <w:rPr>
          <w:rFonts w:eastAsia="Calibri"/>
        </w:rPr>
      </w:pPr>
      <w:r w:rsidRPr="005A2C5A">
        <w:rPr>
          <w:rFonts w:eastAsia="Calibri"/>
        </w:rPr>
        <w:t>NOTE – Some of the figures in the table above have been subject to retroactive changes.</w:t>
      </w:r>
    </w:p>
    <w:p w14:paraId="09D5821B" w14:textId="77777777" w:rsidR="005A2C5A" w:rsidRPr="005A2C5A" w:rsidRDefault="005A2C5A" w:rsidP="005A2C5A">
      <w:pPr>
        <w:keepNext/>
        <w:keepLines/>
        <w:jc w:val="center"/>
        <w:rPr>
          <w:rFonts w:eastAsia="Calibri"/>
        </w:rPr>
      </w:pPr>
      <w:r w:rsidRPr="005A2C5A">
        <w:rPr>
          <w:rFonts w:eastAsia="Calibri"/>
          <w:noProof/>
        </w:rPr>
        <w:lastRenderedPageBreak/>
        <w:drawing>
          <wp:inline distT="0" distB="0" distL="0" distR="0" wp14:anchorId="5EECEE91" wp14:editId="428929AF">
            <wp:extent cx="5076825" cy="3209925"/>
            <wp:effectExtent l="0" t="0" r="9525" b="9525"/>
            <wp:docPr id="146281828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7"/>
              </a:graphicData>
            </a:graphic>
          </wp:inline>
        </w:drawing>
      </w:r>
    </w:p>
    <w:p w14:paraId="19D69F03" w14:textId="23F938C2" w:rsidR="001A3BF9" w:rsidRDefault="001A3BF9" w:rsidP="001A3BF9">
      <w:pPr>
        <w:keepNext/>
        <w:keepLines/>
        <w:jc w:val="center"/>
        <w:rPr>
          <w:rFonts w:eastAsia="Calibri"/>
        </w:rPr>
      </w:pPr>
      <w:r w:rsidRPr="001A3BF9">
        <w:rPr>
          <w:rFonts w:eastAsia="Calibri"/>
          <w:b/>
        </w:rPr>
        <w:t xml:space="preserve">Figure </w:t>
      </w:r>
      <w:r w:rsidR="00DB5555">
        <w:rPr>
          <w:rFonts w:eastAsia="Calibri"/>
          <w:b/>
        </w:rPr>
        <w:t>2</w:t>
      </w:r>
      <w:r w:rsidRPr="001A3BF9">
        <w:rPr>
          <w:rFonts w:eastAsia="Calibri"/>
          <w:b/>
        </w:rPr>
        <w:t xml:space="preserve"> – Evolution of ITU-T membership from 31 December 20</w:t>
      </w:r>
      <w:r w:rsidR="005A2C5A">
        <w:rPr>
          <w:rFonts w:eastAsia="Calibri"/>
          <w:b/>
        </w:rPr>
        <w:t>12</w:t>
      </w:r>
      <w:r w:rsidRPr="001A3BF9">
        <w:rPr>
          <w:rFonts w:eastAsia="Calibri"/>
          <w:b/>
        </w:rPr>
        <w:t xml:space="preserve"> to </w:t>
      </w:r>
      <w:r w:rsidR="00920EFA">
        <w:rPr>
          <w:rFonts w:eastAsia="Calibri"/>
          <w:b/>
        </w:rPr>
        <w:t>2</w:t>
      </w:r>
      <w:r w:rsidR="005A2C5A">
        <w:rPr>
          <w:rFonts w:eastAsia="Calibri"/>
          <w:b/>
        </w:rPr>
        <w:t>2</w:t>
      </w:r>
      <w:r w:rsidR="00920EFA">
        <w:rPr>
          <w:rFonts w:eastAsia="Calibri"/>
          <w:b/>
        </w:rPr>
        <w:t xml:space="preserve"> </w:t>
      </w:r>
      <w:r w:rsidR="005A2C5A">
        <w:rPr>
          <w:rFonts w:eastAsia="Calibri"/>
          <w:b/>
        </w:rPr>
        <w:t>July</w:t>
      </w:r>
      <w:r w:rsidRPr="001A3BF9">
        <w:rPr>
          <w:rFonts w:eastAsia="Calibri"/>
          <w:b/>
          <w:bCs/>
        </w:rPr>
        <w:t xml:space="preserve"> </w:t>
      </w:r>
      <w:r w:rsidRPr="001A3BF9">
        <w:rPr>
          <w:rFonts w:eastAsia="Calibri"/>
          <w:b/>
        </w:rPr>
        <w:t>202</w:t>
      </w:r>
      <w:r w:rsidR="005A2C5A">
        <w:rPr>
          <w:rFonts w:eastAsia="Calibri"/>
          <w:b/>
        </w:rPr>
        <w:t>4</w:t>
      </w:r>
    </w:p>
    <w:p w14:paraId="640C620C" w14:textId="1AB12B4B" w:rsidR="003E7B9E" w:rsidRDefault="003E7B9E" w:rsidP="005A2C5A">
      <w:pPr>
        <w:keepNext/>
        <w:keepLines/>
        <w:jc w:val="center"/>
        <w:rPr>
          <w:rFonts w:eastAsia="Calibri"/>
        </w:rPr>
      </w:pPr>
      <w:r>
        <w:rPr>
          <w:rFonts w:eastAsia="Calibri"/>
        </w:rPr>
        <w:t>NOTE – The Academia category was created in 2011.</w:t>
      </w:r>
    </w:p>
    <w:p w14:paraId="50FB69A8" w14:textId="0063D7AC" w:rsidR="00B83A2A" w:rsidRPr="00C32576" w:rsidRDefault="00682E93" w:rsidP="0048381E">
      <w:pPr>
        <w:pStyle w:val="Heading1"/>
        <w:spacing w:before="240"/>
      </w:pPr>
      <w:bookmarkStart w:id="150" w:name="_10_Virtual_meetings"/>
      <w:bookmarkStart w:id="151" w:name="_Toc462664274"/>
      <w:bookmarkStart w:id="152" w:name="_Toc480527863"/>
      <w:bookmarkStart w:id="153" w:name="_11_Bridging_the"/>
      <w:bookmarkStart w:id="154" w:name="_12_Bridging_the"/>
      <w:bookmarkStart w:id="155" w:name="_9_Bridging_the"/>
      <w:bookmarkStart w:id="156" w:name="_Toc416161356"/>
      <w:bookmarkStart w:id="157" w:name="_Toc438553979"/>
      <w:bookmarkStart w:id="158" w:name="_Toc453929098"/>
      <w:bookmarkStart w:id="159" w:name="_Toc453932969"/>
      <w:bookmarkStart w:id="160" w:name="_Toc454295875"/>
      <w:bookmarkStart w:id="161" w:name="_Toc480527846"/>
      <w:bookmarkStart w:id="162" w:name="_Toc51042269"/>
      <w:bookmarkStart w:id="163" w:name="_Toc172899476"/>
      <w:bookmarkStart w:id="164" w:name="_Toc453929120"/>
      <w:bookmarkStart w:id="165" w:name="_Toc453932991"/>
      <w:bookmarkStart w:id="166" w:name="_Toc454295897"/>
      <w:bookmarkStart w:id="167" w:name="_Toc387390042"/>
      <w:bookmarkStart w:id="168" w:name="_Toc416161372"/>
      <w:bookmarkStart w:id="169" w:name="_Toc438553998"/>
      <w:bookmarkEnd w:id="140"/>
      <w:bookmarkEnd w:id="141"/>
      <w:bookmarkEnd w:id="142"/>
      <w:bookmarkEnd w:id="143"/>
      <w:bookmarkEnd w:id="144"/>
      <w:bookmarkEnd w:id="145"/>
      <w:bookmarkEnd w:id="146"/>
      <w:bookmarkEnd w:id="147"/>
      <w:bookmarkEnd w:id="150"/>
      <w:bookmarkEnd w:id="151"/>
      <w:bookmarkEnd w:id="152"/>
      <w:bookmarkEnd w:id="153"/>
      <w:bookmarkEnd w:id="154"/>
      <w:bookmarkEnd w:id="155"/>
      <w:r>
        <w:rPr>
          <w:rFonts w:eastAsiaTheme="minorEastAsia"/>
        </w:rPr>
        <w:t>9</w:t>
      </w:r>
      <w:r w:rsidR="00B83A2A" w:rsidRPr="00C32576">
        <w:rPr>
          <w:rFonts w:eastAsiaTheme="minorEastAsia"/>
        </w:rPr>
        <w:tab/>
      </w:r>
      <w:r w:rsidR="00B83A2A" w:rsidRPr="00C32576">
        <w:t xml:space="preserve">Bridging the standardization </w:t>
      </w:r>
      <w:r w:rsidR="00B83A2A" w:rsidRPr="00C5776F">
        <w:t>gap</w:t>
      </w:r>
      <w:bookmarkEnd w:id="156"/>
      <w:bookmarkEnd w:id="157"/>
      <w:bookmarkEnd w:id="158"/>
      <w:bookmarkEnd w:id="159"/>
      <w:bookmarkEnd w:id="160"/>
      <w:bookmarkEnd w:id="161"/>
      <w:bookmarkEnd w:id="162"/>
      <w:bookmarkEnd w:id="163"/>
    </w:p>
    <w:p w14:paraId="6E6D884D" w14:textId="31BED4DA" w:rsidR="006C076E" w:rsidRPr="006C076E" w:rsidRDefault="00697730" w:rsidP="006C076E">
      <w:hyperlink r:id="rId178" w:history="1">
        <w:r w:rsidR="006C076E" w:rsidRPr="006C076E">
          <w:rPr>
            <w:rStyle w:val="Hyperlink"/>
          </w:rPr>
          <w:t xml:space="preserve">ITU's Bridging the Standardization Gap (BSG) </w:t>
        </w:r>
        <w:r w:rsidR="00B44AD8">
          <w:rPr>
            <w:rStyle w:val="Hyperlink"/>
          </w:rPr>
          <w:t>P</w:t>
        </w:r>
        <w:r w:rsidR="006C076E" w:rsidRPr="006C076E">
          <w:rPr>
            <w:rStyle w:val="Hyperlink"/>
          </w:rPr>
          <w:t>rogra</w:t>
        </w:r>
        <w:r w:rsidR="004D3073">
          <w:rPr>
            <w:rStyle w:val="Hyperlink"/>
          </w:rPr>
          <w:t>mme</w:t>
        </w:r>
      </w:hyperlink>
      <w:r w:rsidR="00CA37AB">
        <w:t xml:space="preserve">, recently re-envisioned, </w:t>
      </w:r>
      <w:r w:rsidR="006C076E" w:rsidRPr="006C076E">
        <w:t>aims to enhance the ability of all countries, in particular developing countries, to participate in the</w:t>
      </w:r>
      <w:r w:rsidR="006C076E" w:rsidRPr="006C076E">
        <w:rPr>
          <w:i/>
          <w:iCs/>
        </w:rPr>
        <w:t xml:space="preserve"> </w:t>
      </w:r>
      <w:r w:rsidR="006C076E" w:rsidRPr="006C076E">
        <w:t>development and implementation of ITU-T standards.</w:t>
      </w:r>
    </w:p>
    <w:p w14:paraId="7B12E176" w14:textId="2E9980EB" w:rsidR="006C076E" w:rsidRPr="006C076E" w:rsidRDefault="006C076E" w:rsidP="006C076E">
      <w:r w:rsidRPr="006C076E">
        <w:t xml:space="preserve">The </w:t>
      </w:r>
      <w:r w:rsidR="00CA37AB">
        <w:t xml:space="preserve">new </w:t>
      </w:r>
      <w:r w:rsidRPr="006C076E">
        <w:t xml:space="preserve">BSG </w:t>
      </w:r>
      <w:r w:rsidR="00B44AD8">
        <w:t>P</w:t>
      </w:r>
      <w:r w:rsidRPr="006C076E">
        <w:t>rogram</w:t>
      </w:r>
      <w:r w:rsidR="004D3073">
        <w:t>me</w:t>
      </w:r>
      <w:r w:rsidRPr="006C076E">
        <w:t xml:space="preserve">, considering WTSA Resolution 44 </w:t>
      </w:r>
      <w:r w:rsidRPr="006C076E">
        <w:rPr>
          <w:i/>
          <w:iCs/>
        </w:rPr>
        <w:t>inter alia</w:t>
      </w:r>
      <w:r w:rsidRPr="006C076E">
        <w:t xml:space="preserve">, has two main strategic pillars – </w:t>
      </w:r>
      <w:r w:rsidRPr="006C076E">
        <w:rPr>
          <w:i/>
          <w:iCs/>
        </w:rPr>
        <w:t>Development</w:t>
      </w:r>
      <w:r w:rsidRPr="006C076E">
        <w:t xml:space="preserve"> and </w:t>
      </w:r>
      <w:r w:rsidRPr="006C076E">
        <w:rPr>
          <w:i/>
          <w:iCs/>
        </w:rPr>
        <w:t>Implementation –</w:t>
      </w:r>
      <w:r w:rsidRPr="006C076E">
        <w:t xml:space="preserve"> supported by </w:t>
      </w:r>
      <w:r w:rsidRPr="006C076E">
        <w:rPr>
          <w:i/>
          <w:iCs/>
        </w:rPr>
        <w:t xml:space="preserve">Resources </w:t>
      </w:r>
      <w:r w:rsidRPr="006C076E">
        <w:t xml:space="preserve">and </w:t>
      </w:r>
      <w:r w:rsidRPr="006C076E">
        <w:rPr>
          <w:i/>
          <w:iCs/>
        </w:rPr>
        <w:t>Partnership</w:t>
      </w:r>
      <w:r w:rsidRPr="006C076E">
        <w:t xml:space="preserve">. Japan's Ministry of Internal Affairs and Communications </w:t>
      </w:r>
      <w:r w:rsidR="00CA37AB">
        <w:t xml:space="preserve">(MIC) </w:t>
      </w:r>
      <w:r w:rsidR="00F138B0">
        <w:t xml:space="preserve">continues to </w:t>
      </w:r>
      <w:r w:rsidRPr="006C076E">
        <w:t xml:space="preserve">fund the BSG </w:t>
      </w:r>
      <w:r w:rsidR="00B44AD8">
        <w:t>Program</w:t>
      </w:r>
      <w:r w:rsidR="004D3073">
        <w:t>me</w:t>
      </w:r>
      <w:r w:rsidRPr="006C076E">
        <w:t>.</w:t>
      </w:r>
    </w:p>
    <w:p w14:paraId="79D35396" w14:textId="77777777" w:rsidR="006C076E" w:rsidRDefault="006C076E" w:rsidP="006C076E">
      <w:pPr>
        <w:rPr>
          <w:rFonts w:eastAsia="SimSun"/>
        </w:rPr>
      </w:pPr>
      <w:r w:rsidRPr="009077EF">
        <w:rPr>
          <w:rFonts w:eastAsia="SimSun"/>
          <w:b/>
          <w:bCs/>
          <w:i/>
          <w:iCs/>
        </w:rPr>
        <w:t>Development:</w:t>
      </w:r>
      <w:r w:rsidRPr="009077EF">
        <w:rPr>
          <w:rFonts w:eastAsia="SimSun"/>
        </w:rPr>
        <w:t xml:space="preserve"> This pillar focuses on enhancing the standards-formulation capabilities of delegates from all countries, in particular developing countries</w:t>
      </w:r>
      <w:r>
        <w:rPr>
          <w:rFonts w:eastAsia="SimSun"/>
        </w:rPr>
        <w:t xml:space="preserve">. Activities under the pillar include: </w:t>
      </w:r>
    </w:p>
    <w:p w14:paraId="7882647C" w14:textId="77777777" w:rsidR="006C076E" w:rsidRPr="006C076E" w:rsidRDefault="006C076E" w:rsidP="00770357">
      <w:pPr>
        <w:numPr>
          <w:ilvl w:val="0"/>
          <w:numId w:val="33"/>
        </w:numPr>
      </w:pPr>
      <w:r w:rsidRPr="006C076E">
        <w:t>Data analytics driven by close coordination and cooperation among TSB departments with respect to PP Resolution 71.</w:t>
      </w:r>
    </w:p>
    <w:p w14:paraId="3D55EDF8" w14:textId="77777777" w:rsidR="006C076E" w:rsidRPr="006C076E" w:rsidRDefault="006C076E" w:rsidP="00770357">
      <w:pPr>
        <w:numPr>
          <w:ilvl w:val="0"/>
          <w:numId w:val="33"/>
        </w:numPr>
      </w:pPr>
      <w:r w:rsidRPr="006C076E">
        <w:t>Physical and remote BSG trainings in close coordination and cooperation with ITU-T study groups and regional groups as well as ITU Regional and Area Offices (e.g., Regional Development Forums).</w:t>
      </w:r>
    </w:p>
    <w:p w14:paraId="249725ED" w14:textId="3E953E25" w:rsidR="006C076E" w:rsidRPr="006C076E" w:rsidRDefault="00697730" w:rsidP="00770357">
      <w:pPr>
        <w:numPr>
          <w:ilvl w:val="0"/>
          <w:numId w:val="33"/>
        </w:numPr>
      </w:pPr>
      <w:hyperlink r:id="rId179" w:history="1">
        <w:r w:rsidR="006C076E" w:rsidRPr="004D16A9">
          <w:rPr>
            <w:rStyle w:val="Hyperlink"/>
          </w:rPr>
          <w:t>Guidelines</w:t>
        </w:r>
      </w:hyperlink>
      <w:r w:rsidR="006C076E" w:rsidRPr="006C076E">
        <w:t xml:space="preserve"> to create National Standardization Secretariats.</w:t>
      </w:r>
    </w:p>
    <w:p w14:paraId="1262DB8A" w14:textId="1440C62F" w:rsidR="006C076E" w:rsidRPr="00C32576" w:rsidRDefault="006C076E" w:rsidP="00770357">
      <w:pPr>
        <w:numPr>
          <w:ilvl w:val="0"/>
          <w:numId w:val="33"/>
        </w:numPr>
      </w:pPr>
      <w:r w:rsidRPr="006C076E">
        <w:t>Fellowships, supported by the systematic coordination and collaboration being established between TSB and BDT.</w:t>
      </w:r>
    </w:p>
    <w:p w14:paraId="12B2336E" w14:textId="065B940B" w:rsidR="006C076E" w:rsidRDefault="006C076E" w:rsidP="00B83A2A">
      <w:r w:rsidRPr="006C076E">
        <w:rPr>
          <w:b/>
          <w:bCs/>
          <w:i/>
          <w:iCs/>
        </w:rPr>
        <w:t>Implementation:</w:t>
      </w:r>
      <w:r w:rsidRPr="006C076E">
        <w:t xml:space="preserve"> This pillar is oriented towards </w:t>
      </w:r>
      <w:r w:rsidR="00DB5555">
        <w:t xml:space="preserve">supporting </w:t>
      </w:r>
      <w:r w:rsidRPr="006C076E">
        <w:t xml:space="preserve">the </w:t>
      </w:r>
      <w:r w:rsidR="00DB5555">
        <w:t xml:space="preserve">implementation of ITU-T standards, including </w:t>
      </w:r>
      <w:r w:rsidRPr="006C076E">
        <w:t>in alignment with national plans, policies and regulations. Activities under the pillar include:</w:t>
      </w:r>
    </w:p>
    <w:p w14:paraId="54FDC126" w14:textId="70A85D21" w:rsidR="006C076E" w:rsidRPr="006C076E" w:rsidRDefault="006C076E" w:rsidP="00770357">
      <w:pPr>
        <w:numPr>
          <w:ilvl w:val="0"/>
          <w:numId w:val="34"/>
        </w:numPr>
      </w:pPr>
      <w:r w:rsidRPr="006C076E">
        <w:t xml:space="preserve">Identification and outreach of thematic initiatives and priorities (e.g., </w:t>
      </w:r>
      <w:bookmarkStart w:id="170" w:name="_Hlk155178488"/>
      <w:r w:rsidRPr="006C076E">
        <w:t>DFS Security Lab, Cyber Defence Centre 4 Developing Countries, United for Smart Sustainable Cities, C&amp;I Programme, Make Listening Safe initiative,</w:t>
      </w:r>
      <w:bookmarkEnd w:id="170"/>
      <w:r w:rsidRPr="006C076E">
        <w:t xml:space="preserve"> etc.) in close collaboration with ITU-T SGs. </w:t>
      </w:r>
    </w:p>
    <w:p w14:paraId="25E7AA38" w14:textId="77777777" w:rsidR="006C076E" w:rsidRPr="006C076E" w:rsidRDefault="006C076E" w:rsidP="00770357">
      <w:pPr>
        <w:numPr>
          <w:ilvl w:val="0"/>
          <w:numId w:val="34"/>
        </w:numPr>
      </w:pPr>
      <w:r w:rsidRPr="006C076E">
        <w:t>Regular and continuous coordination with ITU Regional and Area Offices for enhancing cooperation and partnership.</w:t>
      </w:r>
    </w:p>
    <w:p w14:paraId="6A67D1C1" w14:textId="2C5233FF" w:rsidR="006C076E" w:rsidRPr="004D16A9" w:rsidRDefault="006C076E" w:rsidP="00B83A2A">
      <w:r w:rsidRPr="006C076E">
        <w:rPr>
          <w:b/>
          <w:bCs/>
        </w:rPr>
        <w:lastRenderedPageBreak/>
        <w:t xml:space="preserve">BSG </w:t>
      </w:r>
      <w:r w:rsidR="004D16A9">
        <w:rPr>
          <w:b/>
          <w:bCs/>
        </w:rPr>
        <w:t>capacity building activities</w:t>
      </w:r>
      <w:r w:rsidRPr="006C076E">
        <w:rPr>
          <w:b/>
          <w:bCs/>
        </w:rPr>
        <w:t>:</w:t>
      </w:r>
      <w:r w:rsidRPr="006C076E">
        <w:t xml:space="preserve"> </w:t>
      </w:r>
      <w:r w:rsidR="005F4D9D" w:rsidRPr="005F4D9D">
        <w:t>BSG activities including capacity building relevant to standards development</w:t>
      </w:r>
      <w:r w:rsidR="004D16A9">
        <w:t xml:space="preserve">, </w:t>
      </w:r>
      <w:r w:rsidR="005F4D9D" w:rsidRPr="005F4D9D">
        <w:t xml:space="preserve">WTSA </w:t>
      </w:r>
      <w:r w:rsidR="004D16A9">
        <w:t xml:space="preserve">and electronic working methods and tools </w:t>
      </w:r>
      <w:r w:rsidR="005F4D9D" w:rsidRPr="005F4D9D">
        <w:t xml:space="preserve">were held </w:t>
      </w:r>
      <w:r w:rsidR="00C42D9B">
        <w:t xml:space="preserve">at the following </w:t>
      </w:r>
      <w:r w:rsidR="005F4D9D" w:rsidRPr="005F4D9D">
        <w:t>events in 2024:</w:t>
      </w:r>
    </w:p>
    <w:p w14:paraId="432DF2EB" w14:textId="12865954" w:rsidR="005F4D9D" w:rsidRPr="005F4D9D" w:rsidRDefault="005F4D9D" w:rsidP="005F4D9D">
      <w:pPr>
        <w:numPr>
          <w:ilvl w:val="0"/>
          <w:numId w:val="19"/>
        </w:numPr>
        <w:rPr>
          <w:lang w:val="de-DE"/>
        </w:rPr>
      </w:pPr>
      <w:r w:rsidRPr="005F4D9D">
        <w:rPr>
          <w:lang w:val="de-DE"/>
        </w:rPr>
        <w:t>TSAG, Geneva, 22-26 January 2024</w:t>
      </w:r>
    </w:p>
    <w:p w14:paraId="57F90AD7" w14:textId="47CFBDDD" w:rsidR="005F4D9D" w:rsidRPr="005F4D9D" w:rsidRDefault="005F4D9D" w:rsidP="005F4D9D">
      <w:pPr>
        <w:numPr>
          <w:ilvl w:val="0"/>
          <w:numId w:val="19"/>
        </w:numPr>
        <w:rPr>
          <w:lang w:val="de-DE"/>
        </w:rPr>
      </w:pPr>
      <w:r w:rsidRPr="005F4D9D">
        <w:rPr>
          <w:lang w:val="de-DE"/>
        </w:rPr>
        <w:t>SG17, Geneva, 20 February - 1 March 2024</w:t>
      </w:r>
    </w:p>
    <w:p w14:paraId="0EF2E8BF" w14:textId="22ACC4CA" w:rsidR="005F4D9D" w:rsidRPr="005F4D9D" w:rsidRDefault="005F4D9D" w:rsidP="005F4D9D">
      <w:pPr>
        <w:numPr>
          <w:ilvl w:val="0"/>
          <w:numId w:val="19"/>
        </w:numPr>
        <w:rPr>
          <w:lang w:val="de-DE"/>
        </w:rPr>
      </w:pPr>
      <w:r w:rsidRPr="005F4D9D">
        <w:rPr>
          <w:lang w:val="de-DE"/>
        </w:rPr>
        <w:t>BSG Workshop on Effectiveness in Standardization, New Delhi, India, 26-27 February</w:t>
      </w:r>
    </w:p>
    <w:p w14:paraId="45DB5C44" w14:textId="2185651D" w:rsidR="005F4D9D" w:rsidRPr="005F4D9D" w:rsidRDefault="005F4D9D" w:rsidP="005F4D9D">
      <w:pPr>
        <w:numPr>
          <w:ilvl w:val="0"/>
          <w:numId w:val="19"/>
        </w:numPr>
        <w:rPr>
          <w:lang w:val="de-DE"/>
        </w:rPr>
      </w:pPr>
      <w:r w:rsidRPr="005F4D9D">
        <w:rPr>
          <w:lang w:val="de-DE"/>
        </w:rPr>
        <w:t>SG13, Geneva, 4-15 March 2024</w:t>
      </w:r>
    </w:p>
    <w:p w14:paraId="4FA4B2D6" w14:textId="323EAF8C" w:rsidR="005F4D9D" w:rsidRPr="005F4D9D" w:rsidRDefault="005F4D9D" w:rsidP="005F4D9D">
      <w:pPr>
        <w:numPr>
          <w:ilvl w:val="0"/>
          <w:numId w:val="19"/>
        </w:numPr>
        <w:rPr>
          <w:lang w:val="de-DE"/>
        </w:rPr>
      </w:pPr>
      <w:r w:rsidRPr="005F4D9D">
        <w:rPr>
          <w:lang w:val="de-DE"/>
        </w:rPr>
        <w:t>SG2-AFR, SG2RG-ARB and SG3RG-ARB, Kuwait City, Kuwait, 6-7 March 2024</w:t>
      </w:r>
    </w:p>
    <w:p w14:paraId="167A1F7D" w14:textId="2C7CFE86" w:rsidR="005F4D9D" w:rsidRPr="005F4D9D" w:rsidRDefault="005F4D9D" w:rsidP="005F4D9D">
      <w:pPr>
        <w:numPr>
          <w:ilvl w:val="0"/>
          <w:numId w:val="19"/>
        </w:numPr>
        <w:rPr>
          <w:lang w:val="de-DE"/>
        </w:rPr>
      </w:pPr>
      <w:r w:rsidRPr="005F4D9D">
        <w:rPr>
          <w:lang w:val="de-DE"/>
        </w:rPr>
        <w:t>SG12RG-AFR, Maputo, Mozambique, 6-7 March 2024</w:t>
      </w:r>
    </w:p>
    <w:p w14:paraId="11A18CE5" w14:textId="3268AE93" w:rsidR="005F4D9D" w:rsidRPr="005F4D9D" w:rsidRDefault="005F4D9D" w:rsidP="005F4D9D">
      <w:pPr>
        <w:numPr>
          <w:ilvl w:val="0"/>
          <w:numId w:val="19"/>
        </w:numPr>
        <w:rPr>
          <w:lang w:val="de-DE"/>
        </w:rPr>
      </w:pPr>
      <w:r w:rsidRPr="005F4D9D">
        <w:rPr>
          <w:lang w:val="de-DE"/>
        </w:rPr>
        <w:t>FG-AI4A, New Delhi, India, 18-19 March 2024</w:t>
      </w:r>
      <w:r w:rsidRPr="005F4D9D">
        <w:rPr>
          <w:lang w:val="de-DE"/>
        </w:rPr>
        <w:tab/>
      </w:r>
    </w:p>
    <w:p w14:paraId="08F6EFEA" w14:textId="0AED32E8" w:rsidR="005F4D9D" w:rsidRPr="005F4D9D" w:rsidRDefault="005F4D9D" w:rsidP="005F4D9D">
      <w:pPr>
        <w:numPr>
          <w:ilvl w:val="0"/>
          <w:numId w:val="19"/>
        </w:numPr>
        <w:rPr>
          <w:lang w:val="de-DE"/>
        </w:rPr>
      </w:pPr>
      <w:r w:rsidRPr="005F4D9D">
        <w:rPr>
          <w:lang w:val="de-DE"/>
        </w:rPr>
        <w:t xml:space="preserve">CEPT Com-ITU, online, 19-20 March 2024 </w:t>
      </w:r>
    </w:p>
    <w:p w14:paraId="3B004C11" w14:textId="03DD7B3C" w:rsidR="005F4D9D" w:rsidRPr="005F4D9D" w:rsidRDefault="005F4D9D" w:rsidP="005F4D9D">
      <w:pPr>
        <w:numPr>
          <w:ilvl w:val="0"/>
          <w:numId w:val="19"/>
        </w:numPr>
        <w:rPr>
          <w:lang w:val="de-DE"/>
        </w:rPr>
      </w:pPr>
      <w:r w:rsidRPr="005F4D9D">
        <w:rPr>
          <w:lang w:val="de-DE"/>
        </w:rPr>
        <w:t xml:space="preserve">SG12RG-AMR, Mexico City, Mexico, 20-21 March 2024 </w:t>
      </w:r>
    </w:p>
    <w:p w14:paraId="75BA00CC" w14:textId="7F02917F" w:rsidR="005F4D9D" w:rsidRPr="005F4D9D" w:rsidRDefault="005F4D9D" w:rsidP="005F4D9D">
      <w:pPr>
        <w:numPr>
          <w:ilvl w:val="0"/>
          <w:numId w:val="19"/>
        </w:numPr>
        <w:rPr>
          <w:lang w:val="de-DE"/>
        </w:rPr>
      </w:pPr>
      <w:r w:rsidRPr="005F4D9D">
        <w:rPr>
          <w:lang w:val="de-DE"/>
        </w:rPr>
        <w:t xml:space="preserve">SG3RG-AFR, Lilongwe, Malawi, 10-12 April 2024  </w:t>
      </w:r>
    </w:p>
    <w:p w14:paraId="32805A5D" w14:textId="0BB488C1" w:rsidR="005F4D9D" w:rsidRPr="005F4D9D" w:rsidRDefault="005F4D9D" w:rsidP="005F4D9D">
      <w:pPr>
        <w:numPr>
          <w:ilvl w:val="0"/>
          <w:numId w:val="19"/>
        </w:numPr>
        <w:rPr>
          <w:lang w:val="de-DE"/>
        </w:rPr>
      </w:pPr>
      <w:r w:rsidRPr="005F4D9D">
        <w:rPr>
          <w:lang w:val="de-DE"/>
        </w:rPr>
        <w:t xml:space="preserve">ATU BSG information session, online, 16 April 2024 </w:t>
      </w:r>
    </w:p>
    <w:p w14:paraId="79D51E7D" w14:textId="0A4492B4" w:rsidR="005F4D9D" w:rsidRPr="005F4D9D" w:rsidRDefault="005F4D9D" w:rsidP="005F4D9D">
      <w:pPr>
        <w:numPr>
          <w:ilvl w:val="0"/>
          <w:numId w:val="19"/>
        </w:numPr>
        <w:rPr>
          <w:lang w:val="de-DE"/>
        </w:rPr>
      </w:pPr>
      <w:r w:rsidRPr="005F4D9D">
        <w:rPr>
          <w:lang w:val="de-DE"/>
        </w:rPr>
        <w:t>GSO BSG information session, online, 6 May 2024</w:t>
      </w:r>
    </w:p>
    <w:p w14:paraId="0AD13961" w14:textId="5C922F21" w:rsidR="005F4D9D" w:rsidRPr="005F4D9D" w:rsidRDefault="005F4D9D" w:rsidP="005F4D9D">
      <w:pPr>
        <w:numPr>
          <w:ilvl w:val="0"/>
          <w:numId w:val="19"/>
        </w:numPr>
        <w:rPr>
          <w:lang w:val="de-DE"/>
        </w:rPr>
      </w:pPr>
      <w:r w:rsidRPr="005F4D9D">
        <w:rPr>
          <w:lang w:val="de-DE"/>
        </w:rPr>
        <w:t>SG11, Geneva, 1-10 May 2024</w:t>
      </w:r>
    </w:p>
    <w:p w14:paraId="7C07C2DF" w14:textId="491EB1BC" w:rsidR="005F4D9D" w:rsidRPr="005F4D9D" w:rsidRDefault="005F4D9D" w:rsidP="005F4D9D">
      <w:pPr>
        <w:numPr>
          <w:ilvl w:val="0"/>
          <w:numId w:val="19"/>
        </w:numPr>
        <w:rPr>
          <w:lang w:val="de-DE"/>
        </w:rPr>
      </w:pPr>
      <w:r w:rsidRPr="005F4D9D">
        <w:rPr>
          <w:lang w:val="de-DE"/>
        </w:rPr>
        <w:t>CEPT Com-ITU, Gdansk, Poland, 7-9 May 2024</w:t>
      </w:r>
    </w:p>
    <w:p w14:paraId="39CBF93A" w14:textId="796E5291" w:rsidR="005F4D9D" w:rsidRPr="005F4D9D" w:rsidRDefault="005F4D9D" w:rsidP="005F4D9D">
      <w:pPr>
        <w:numPr>
          <w:ilvl w:val="0"/>
          <w:numId w:val="19"/>
        </w:numPr>
        <w:rPr>
          <w:lang w:val="de-DE"/>
        </w:rPr>
      </w:pPr>
      <w:r w:rsidRPr="005F4D9D">
        <w:rPr>
          <w:lang w:val="de-DE"/>
        </w:rPr>
        <w:t>SG5RG-AFR, Ouagadougou, Burkina Faso, 7-9 May 2024</w:t>
      </w:r>
    </w:p>
    <w:p w14:paraId="63214353" w14:textId="20EACCA9" w:rsidR="005F4D9D" w:rsidRPr="005F4D9D" w:rsidRDefault="005F4D9D" w:rsidP="005F4D9D">
      <w:pPr>
        <w:numPr>
          <w:ilvl w:val="0"/>
          <w:numId w:val="19"/>
        </w:numPr>
        <w:rPr>
          <w:lang w:val="de-DE"/>
        </w:rPr>
      </w:pPr>
      <w:r w:rsidRPr="005F4D9D">
        <w:rPr>
          <w:lang w:val="de-DE"/>
        </w:rPr>
        <w:t>SG5RG-ARB, Muscat, Oman, 13-16 May 2024</w:t>
      </w:r>
    </w:p>
    <w:p w14:paraId="16A18CDE" w14:textId="1020B248" w:rsidR="005F4D9D" w:rsidRPr="005F4D9D" w:rsidRDefault="005F4D9D" w:rsidP="005F4D9D">
      <w:pPr>
        <w:numPr>
          <w:ilvl w:val="0"/>
          <w:numId w:val="19"/>
        </w:numPr>
        <w:rPr>
          <w:lang w:val="de-DE"/>
        </w:rPr>
      </w:pPr>
      <w:r w:rsidRPr="005F4D9D">
        <w:rPr>
          <w:lang w:val="de-DE"/>
        </w:rPr>
        <w:t>International Workshop on Bridging the Standards Gap and Workshop on Standards &amp; IPR for Enhancing National Contribution, Ghaziabad, India, 15-17 May 2024</w:t>
      </w:r>
    </w:p>
    <w:p w14:paraId="4D87E19D" w14:textId="15E9DBEC" w:rsidR="005F4D9D" w:rsidRPr="005F4D9D" w:rsidRDefault="005F4D9D" w:rsidP="005F4D9D">
      <w:pPr>
        <w:numPr>
          <w:ilvl w:val="0"/>
          <w:numId w:val="19"/>
        </w:numPr>
        <w:rPr>
          <w:lang w:val="de-DE"/>
        </w:rPr>
      </w:pPr>
      <w:r w:rsidRPr="005F4D9D">
        <w:rPr>
          <w:lang w:val="de-DE"/>
        </w:rPr>
        <w:t>ASTAP-36, Bangkok, Thailand, 20-24 May 2024</w:t>
      </w:r>
    </w:p>
    <w:p w14:paraId="6B8C21E7" w14:textId="3ADAB04F" w:rsidR="005F4D9D" w:rsidRPr="005F4D9D" w:rsidRDefault="005F4D9D" w:rsidP="005F4D9D">
      <w:pPr>
        <w:numPr>
          <w:ilvl w:val="0"/>
          <w:numId w:val="19"/>
        </w:numPr>
        <w:rPr>
          <w:lang w:val="de-DE"/>
        </w:rPr>
      </w:pPr>
      <w:r w:rsidRPr="005F4D9D">
        <w:rPr>
          <w:lang w:val="de-DE"/>
        </w:rPr>
        <w:t>CITEL PCC.1, Panama City, Panama, 20-24 May 2024</w:t>
      </w:r>
    </w:p>
    <w:p w14:paraId="0C49BEA8" w14:textId="4B6E535A" w:rsidR="005F4D9D" w:rsidRPr="005F4D9D" w:rsidRDefault="005F4D9D" w:rsidP="005F4D9D">
      <w:pPr>
        <w:numPr>
          <w:ilvl w:val="0"/>
          <w:numId w:val="19"/>
        </w:numPr>
        <w:rPr>
          <w:lang w:val="de-DE"/>
        </w:rPr>
      </w:pPr>
      <w:r w:rsidRPr="005F4D9D">
        <w:rPr>
          <w:lang w:val="de-DE"/>
        </w:rPr>
        <w:t>SG3RG-AO, Seoul, Korea (Rep. of), 4-6 June 2024</w:t>
      </w:r>
    </w:p>
    <w:p w14:paraId="71968C27" w14:textId="2CEF48CA" w:rsidR="005F4D9D" w:rsidRPr="005F4D9D" w:rsidRDefault="005F4D9D" w:rsidP="005F4D9D">
      <w:pPr>
        <w:numPr>
          <w:ilvl w:val="0"/>
          <w:numId w:val="19"/>
        </w:numPr>
        <w:rPr>
          <w:lang w:val="de-DE"/>
        </w:rPr>
      </w:pPr>
      <w:r w:rsidRPr="005F4D9D">
        <w:rPr>
          <w:lang w:val="de-DE"/>
        </w:rPr>
        <w:t>APT Preparatory Group for WTSA-24, Adelaide, Australia, 25-28 June 2024</w:t>
      </w:r>
    </w:p>
    <w:p w14:paraId="1E756BE8" w14:textId="77777777" w:rsidR="005F4D9D" w:rsidRDefault="005F4D9D" w:rsidP="005F4D9D">
      <w:pPr>
        <w:numPr>
          <w:ilvl w:val="0"/>
          <w:numId w:val="19"/>
        </w:numPr>
        <w:rPr>
          <w:lang w:val="de-DE"/>
        </w:rPr>
      </w:pPr>
      <w:r w:rsidRPr="005F4D9D">
        <w:rPr>
          <w:lang w:val="de-DE"/>
        </w:rPr>
        <w:t>SG13, Geneva, 15-26 July 2024</w:t>
      </w:r>
    </w:p>
    <w:p w14:paraId="7800A333" w14:textId="1799FC24" w:rsidR="00594191" w:rsidRPr="00594191" w:rsidRDefault="00594191" w:rsidP="00594191">
      <w:bookmarkStart w:id="171" w:name="_Hlk92456849"/>
      <w:bookmarkStart w:id="172" w:name="_Toc480527849"/>
      <w:bookmarkStart w:id="173" w:name="_Hlk119499798"/>
      <w:r w:rsidRPr="00594191">
        <w:rPr>
          <w:b/>
          <w:bCs/>
        </w:rPr>
        <w:t>Regional groups:</w:t>
      </w:r>
      <w:r w:rsidRPr="00594191">
        <w:t xml:space="preserve"> Stimulating effective participation in ITU-T SGs, regional groups play a key role in bridging the standardization gap between developed and developing countries. Regional group meetings are also demonstrating slightly better gender balance (35 per cent women) than meetings of ITU</w:t>
      </w:r>
      <w:r w:rsidR="004D16A9">
        <w:t>-T</w:t>
      </w:r>
      <w:r w:rsidRPr="00594191">
        <w:t xml:space="preserve"> SGs (28 per cent women). An overview of regional groups' activities can be found </w:t>
      </w:r>
      <w:hyperlink r:id="rId180" w:history="1">
        <w:r w:rsidRPr="00594191">
          <w:rPr>
            <w:rStyle w:val="Hyperlink"/>
          </w:rPr>
          <w:t>here</w:t>
        </w:r>
      </w:hyperlink>
      <w:r w:rsidRPr="00594191">
        <w:t>.</w:t>
      </w:r>
    </w:p>
    <w:p w14:paraId="337C838C" w14:textId="398E8980" w:rsidR="004C28A3" w:rsidRDefault="00594191" w:rsidP="00F87402">
      <w:r>
        <w:t xml:space="preserve">The following regional </w:t>
      </w:r>
      <w:r w:rsidR="00F87402">
        <w:t xml:space="preserve">group </w:t>
      </w:r>
      <w:r w:rsidR="00F87402" w:rsidRPr="00F87402">
        <w:t>meetings</w:t>
      </w:r>
      <w:r w:rsidR="00F87402">
        <w:t xml:space="preserve"> were organized in the </w:t>
      </w:r>
      <w:r w:rsidR="000C4D20">
        <w:t xml:space="preserve">reporting </w:t>
      </w:r>
      <w:r w:rsidR="00F87402">
        <w:t>period</w:t>
      </w:r>
      <w:bookmarkStart w:id="174" w:name="_Hlk93320660"/>
      <w:r w:rsidR="004C28A3">
        <w:t>:</w:t>
      </w:r>
    </w:p>
    <w:p w14:paraId="1AFCA9AA" w14:textId="77777777" w:rsidR="00881B3D" w:rsidRDefault="00881B3D" w:rsidP="00881B3D">
      <w:pPr>
        <w:numPr>
          <w:ilvl w:val="0"/>
          <w:numId w:val="19"/>
        </w:numPr>
      </w:pPr>
      <w:r>
        <w:t>SG2RG-AFR and SG2RG-ARB, Kuwait City, Kuwait, 6-7 March 2024</w:t>
      </w:r>
    </w:p>
    <w:p w14:paraId="6A05AB42" w14:textId="77777777" w:rsidR="00881B3D" w:rsidRDefault="00881B3D" w:rsidP="00881B3D">
      <w:pPr>
        <w:numPr>
          <w:ilvl w:val="0"/>
          <w:numId w:val="19"/>
        </w:numPr>
      </w:pPr>
      <w:r>
        <w:t xml:space="preserve">SG3RG-ARB, Kuwait City, Kuwait, 6-7 March 2024 </w:t>
      </w:r>
    </w:p>
    <w:p w14:paraId="7687EE45" w14:textId="77777777" w:rsidR="00881B3D" w:rsidRDefault="00881B3D" w:rsidP="00881B3D">
      <w:pPr>
        <w:numPr>
          <w:ilvl w:val="0"/>
          <w:numId w:val="19"/>
        </w:numPr>
      </w:pPr>
      <w:r>
        <w:t>SG12RG-AFR, Maputo, Mozambique, 6-7 March 2024</w:t>
      </w:r>
    </w:p>
    <w:p w14:paraId="57CCD177" w14:textId="77777777" w:rsidR="00881B3D" w:rsidRDefault="00881B3D" w:rsidP="00881B3D">
      <w:pPr>
        <w:numPr>
          <w:ilvl w:val="0"/>
          <w:numId w:val="19"/>
        </w:numPr>
      </w:pPr>
      <w:r>
        <w:t xml:space="preserve">SG12RG-AMR, Mexico City, Mexico, 20-21 March 2024 </w:t>
      </w:r>
    </w:p>
    <w:p w14:paraId="678C9A92" w14:textId="77777777" w:rsidR="00881B3D" w:rsidRDefault="00881B3D" w:rsidP="00881B3D">
      <w:pPr>
        <w:numPr>
          <w:ilvl w:val="0"/>
          <w:numId w:val="19"/>
        </w:numPr>
      </w:pPr>
      <w:r>
        <w:t>SG11RG-AFR, online, 25-27 March 2024</w:t>
      </w:r>
    </w:p>
    <w:p w14:paraId="1812B2CD" w14:textId="77777777" w:rsidR="00881B3D" w:rsidRDefault="00881B3D" w:rsidP="00881B3D">
      <w:pPr>
        <w:numPr>
          <w:ilvl w:val="0"/>
          <w:numId w:val="19"/>
        </w:numPr>
      </w:pPr>
      <w:r>
        <w:t>SG3RG-AFR, Lilongwe, Malawi, 10-12 April 2024</w:t>
      </w:r>
    </w:p>
    <w:p w14:paraId="20621B32" w14:textId="77777777" w:rsidR="00881B3D" w:rsidRDefault="00881B3D" w:rsidP="00881B3D">
      <w:pPr>
        <w:numPr>
          <w:ilvl w:val="0"/>
          <w:numId w:val="19"/>
        </w:numPr>
      </w:pPr>
      <w:r>
        <w:t>SG20RG-AP, online, 23-24 April 2024</w:t>
      </w:r>
    </w:p>
    <w:p w14:paraId="6EBA13E5" w14:textId="77777777" w:rsidR="00881B3D" w:rsidRDefault="00881B3D" w:rsidP="00881B3D">
      <w:pPr>
        <w:numPr>
          <w:ilvl w:val="0"/>
          <w:numId w:val="19"/>
        </w:numPr>
      </w:pPr>
      <w:r>
        <w:lastRenderedPageBreak/>
        <w:t xml:space="preserve">SG13RG-AFR, online, 25 April 2024 </w:t>
      </w:r>
    </w:p>
    <w:p w14:paraId="739A2403" w14:textId="77777777" w:rsidR="00881B3D" w:rsidRDefault="00881B3D" w:rsidP="00881B3D">
      <w:pPr>
        <w:numPr>
          <w:ilvl w:val="0"/>
          <w:numId w:val="19"/>
        </w:numPr>
      </w:pPr>
      <w:r>
        <w:t>SG5RG-AFR, Ouagadougou, Burkina Faso, 7-9 May 2024</w:t>
      </w:r>
    </w:p>
    <w:p w14:paraId="7B646F9D" w14:textId="77777777" w:rsidR="00881B3D" w:rsidRDefault="00881B3D" w:rsidP="00881B3D">
      <w:pPr>
        <w:numPr>
          <w:ilvl w:val="0"/>
          <w:numId w:val="19"/>
        </w:numPr>
      </w:pPr>
      <w:r>
        <w:t>SG5RG-ARB, Muscat, Oman, 13-16 May 2024</w:t>
      </w:r>
    </w:p>
    <w:p w14:paraId="571AC2DC" w14:textId="77777777" w:rsidR="00881B3D" w:rsidRDefault="00881B3D" w:rsidP="00881B3D">
      <w:pPr>
        <w:numPr>
          <w:ilvl w:val="0"/>
          <w:numId w:val="19"/>
        </w:numPr>
      </w:pPr>
      <w:r>
        <w:t>SG17RG-AFR and SG17RG-ARB, Marrakech, Morocco, 27-29 May 2024</w:t>
      </w:r>
    </w:p>
    <w:p w14:paraId="7D9C576B" w14:textId="77777777" w:rsidR="00881B3D" w:rsidRDefault="00881B3D" w:rsidP="00881B3D">
      <w:pPr>
        <w:numPr>
          <w:ilvl w:val="0"/>
          <w:numId w:val="19"/>
        </w:numPr>
      </w:pPr>
      <w:r>
        <w:t>SG3RG-AO, Seoul, Korea (Rep. of), 4-6 June 2024</w:t>
      </w:r>
    </w:p>
    <w:bookmarkEnd w:id="174"/>
    <w:p w14:paraId="7ADA4B58" w14:textId="449F8C83" w:rsidR="00DA7997" w:rsidRDefault="00DA7997" w:rsidP="00B83A2A">
      <w:r>
        <w:t xml:space="preserve">ITU-T hosts </w:t>
      </w:r>
      <w:r w:rsidR="002C488B" w:rsidRPr="00A10172">
        <w:t>2</w:t>
      </w:r>
      <w:r w:rsidR="00A10172" w:rsidRPr="00A10172">
        <w:t>6</w:t>
      </w:r>
      <w:r w:rsidR="002C488B" w:rsidRPr="00A10172">
        <w:t xml:space="preserve"> </w:t>
      </w:r>
      <w:r w:rsidRPr="00A10172">
        <w:t>regional groups:</w:t>
      </w:r>
    </w:p>
    <w:p w14:paraId="62419DF7" w14:textId="703CEEBC" w:rsidR="00FE05A7" w:rsidRPr="00AC19C8" w:rsidRDefault="00AA6FB6" w:rsidP="00770357">
      <w:pPr>
        <w:numPr>
          <w:ilvl w:val="0"/>
          <w:numId w:val="19"/>
        </w:numPr>
        <w:tabs>
          <w:tab w:val="left" w:pos="1134"/>
          <w:tab w:val="left" w:pos="1871"/>
          <w:tab w:val="left" w:pos="2268"/>
        </w:tabs>
        <w:overflowPunct w:val="0"/>
        <w:autoSpaceDE w:val="0"/>
        <w:autoSpaceDN w:val="0"/>
        <w:adjustRightInd w:val="0"/>
        <w:textAlignment w:val="baseline"/>
      </w:pPr>
      <w:r>
        <w:t>Eight</w:t>
      </w:r>
      <w:r w:rsidR="00FE05A7" w:rsidRPr="00AC19C8">
        <w:t xml:space="preserve"> for Africa (S</w:t>
      </w:r>
      <w:r w:rsidR="00FE05A7">
        <w:t xml:space="preserve">Gs </w:t>
      </w:r>
      <w:r w:rsidR="00FE05A7" w:rsidRPr="00AC19C8">
        <w:t xml:space="preserve">2, 3, 5, </w:t>
      </w:r>
      <w:r w:rsidR="00FE05A7">
        <w:t xml:space="preserve">11, </w:t>
      </w:r>
      <w:r w:rsidR="00FE05A7" w:rsidRPr="00AC19C8">
        <w:t>12, 13, 17</w:t>
      </w:r>
      <w:r w:rsidR="00FE05A7">
        <w:t>, and 20</w:t>
      </w:r>
      <w:r w:rsidR="00FE05A7" w:rsidRPr="00AC19C8">
        <w:t>)</w:t>
      </w:r>
    </w:p>
    <w:p w14:paraId="0A56031F" w14:textId="74928897" w:rsidR="00FE05A7" w:rsidRPr="00AC19C8" w:rsidRDefault="00FE05A7" w:rsidP="00770357">
      <w:pPr>
        <w:numPr>
          <w:ilvl w:val="0"/>
          <w:numId w:val="19"/>
        </w:numPr>
        <w:tabs>
          <w:tab w:val="left" w:pos="1134"/>
          <w:tab w:val="left" w:pos="1871"/>
          <w:tab w:val="left" w:pos="2268"/>
        </w:tabs>
        <w:overflowPunct w:val="0"/>
        <w:autoSpaceDE w:val="0"/>
        <w:autoSpaceDN w:val="0"/>
        <w:adjustRightInd w:val="0"/>
        <w:textAlignment w:val="baseline"/>
      </w:pPr>
      <w:r>
        <w:t>F</w:t>
      </w:r>
      <w:r w:rsidR="0064404C">
        <w:t>ive</w:t>
      </w:r>
      <w:r w:rsidRPr="00AC19C8">
        <w:t xml:space="preserve"> for the Americas (S</w:t>
      </w:r>
      <w:r>
        <w:t>Gs</w:t>
      </w:r>
      <w:r w:rsidRPr="00AC19C8">
        <w:t xml:space="preserve"> 2, 3</w:t>
      </w:r>
      <w:r>
        <w:t>,</w:t>
      </w:r>
      <w:r w:rsidRPr="00AC19C8">
        <w:t xml:space="preserve"> 5</w:t>
      </w:r>
      <w:r>
        <w:t>,</w:t>
      </w:r>
      <w:r w:rsidR="0064404C">
        <w:t xml:space="preserve"> 12</w:t>
      </w:r>
      <w:r>
        <w:t xml:space="preserve"> and 20</w:t>
      </w:r>
      <w:r w:rsidRPr="00AC19C8">
        <w:t>)</w:t>
      </w:r>
    </w:p>
    <w:p w14:paraId="20C26F71" w14:textId="77777777" w:rsidR="00FE05A7" w:rsidRPr="00AC19C8" w:rsidRDefault="00FE05A7" w:rsidP="00770357">
      <w:pPr>
        <w:numPr>
          <w:ilvl w:val="0"/>
          <w:numId w:val="19"/>
        </w:numPr>
        <w:tabs>
          <w:tab w:val="left" w:pos="1134"/>
          <w:tab w:val="left" w:pos="1871"/>
          <w:tab w:val="left" w:pos="2268"/>
        </w:tabs>
        <w:overflowPunct w:val="0"/>
        <w:autoSpaceDE w:val="0"/>
        <w:autoSpaceDN w:val="0"/>
        <w:adjustRightInd w:val="0"/>
        <w:textAlignment w:val="baseline"/>
      </w:pPr>
      <w:r>
        <w:t>Five</w:t>
      </w:r>
      <w:r w:rsidRPr="00AC19C8">
        <w:t xml:space="preserve"> for the Arab States (S</w:t>
      </w:r>
      <w:r>
        <w:t>Gs</w:t>
      </w:r>
      <w:r w:rsidRPr="00AC19C8">
        <w:t xml:space="preserve"> 2, 3</w:t>
      </w:r>
      <w:r>
        <w:t>, 5,</w:t>
      </w:r>
      <w:r w:rsidRPr="00AC19C8">
        <w:t xml:space="preserve"> </w:t>
      </w:r>
      <w:r>
        <w:t>17, and 20</w:t>
      </w:r>
      <w:r w:rsidRPr="00AC19C8">
        <w:t>)</w:t>
      </w:r>
    </w:p>
    <w:p w14:paraId="5E39F7D9" w14:textId="3E39E08A" w:rsidR="00FE05A7" w:rsidRDefault="00FE05A7" w:rsidP="00770357">
      <w:pPr>
        <w:numPr>
          <w:ilvl w:val="0"/>
          <w:numId w:val="19"/>
        </w:numPr>
        <w:tabs>
          <w:tab w:val="left" w:pos="1134"/>
          <w:tab w:val="left" w:pos="1871"/>
          <w:tab w:val="left" w:pos="2268"/>
        </w:tabs>
        <w:overflowPunct w:val="0"/>
        <w:autoSpaceDE w:val="0"/>
        <w:autoSpaceDN w:val="0"/>
        <w:adjustRightInd w:val="0"/>
        <w:textAlignment w:val="baseline"/>
      </w:pPr>
      <w:r w:rsidRPr="00AC19C8">
        <w:t>T</w:t>
      </w:r>
      <w:r w:rsidR="00E27D92">
        <w:t>hree</w:t>
      </w:r>
      <w:r w:rsidRPr="00AC19C8">
        <w:t xml:space="preserve"> for Asia and the Pacific (SGs 3</w:t>
      </w:r>
      <w:r w:rsidR="00E27D92">
        <w:t xml:space="preserve">, </w:t>
      </w:r>
      <w:r w:rsidRPr="00AC19C8">
        <w:t>5</w:t>
      </w:r>
      <w:r w:rsidR="00E27D92">
        <w:t>, and 20</w:t>
      </w:r>
      <w:r w:rsidRPr="00AC19C8">
        <w:t>)</w:t>
      </w:r>
    </w:p>
    <w:p w14:paraId="70E629B4" w14:textId="77777777" w:rsidR="00FE05A7" w:rsidRDefault="00FE05A7" w:rsidP="00770357">
      <w:pPr>
        <w:numPr>
          <w:ilvl w:val="0"/>
          <w:numId w:val="19"/>
        </w:numPr>
        <w:tabs>
          <w:tab w:val="left" w:pos="1134"/>
          <w:tab w:val="left" w:pos="1871"/>
          <w:tab w:val="left" w:pos="2268"/>
        </w:tabs>
        <w:overflowPunct w:val="0"/>
        <w:autoSpaceDE w:val="0"/>
        <w:autoSpaceDN w:val="0"/>
        <w:adjustRightInd w:val="0"/>
        <w:textAlignment w:val="baseline"/>
      </w:pPr>
      <w:r>
        <w:rPr>
          <w:shd w:val="clear" w:color="auto" w:fill="FFFFFF"/>
        </w:rPr>
        <w:t xml:space="preserve">One for </w:t>
      </w:r>
      <w:r>
        <w:t>Europe and the Mediterranean Basin (SG3)</w:t>
      </w:r>
    </w:p>
    <w:p w14:paraId="1FC5C16F" w14:textId="10F30D82" w:rsidR="00594191" w:rsidRDefault="00FE05A7" w:rsidP="00770357">
      <w:pPr>
        <w:numPr>
          <w:ilvl w:val="0"/>
          <w:numId w:val="19"/>
        </w:numPr>
        <w:tabs>
          <w:tab w:val="left" w:pos="1134"/>
          <w:tab w:val="left" w:pos="1871"/>
          <w:tab w:val="left" w:pos="2268"/>
        </w:tabs>
        <w:overflowPunct w:val="0"/>
        <w:autoSpaceDE w:val="0"/>
        <w:autoSpaceDN w:val="0"/>
        <w:adjustRightInd w:val="0"/>
        <w:textAlignment w:val="baseline"/>
      </w:pPr>
      <w:r>
        <w:t>Four for Eastern Europe, Central Asia and Transcaucasia (SGs 3, 11, 13, and 20)</w:t>
      </w:r>
      <w:bookmarkEnd w:id="171"/>
      <w:bookmarkEnd w:id="172"/>
    </w:p>
    <w:p w14:paraId="353EFFB3" w14:textId="0D7619FA" w:rsidR="00594191" w:rsidRPr="00594191" w:rsidRDefault="00594191" w:rsidP="00594191">
      <w:r w:rsidRPr="00594191">
        <w:rPr>
          <w:b/>
          <w:bCs/>
        </w:rPr>
        <w:t xml:space="preserve">Fellowships: </w:t>
      </w:r>
      <w:r w:rsidRPr="00594191">
        <w:t xml:space="preserve">Fellowships provide financial support to ITU-T delegates from eligible developing countries to assist their participation in ITU-T meetings. </w:t>
      </w:r>
      <w:r w:rsidR="003F2326">
        <w:t>173</w:t>
      </w:r>
      <w:r w:rsidRPr="00594191">
        <w:t xml:space="preserve"> fellowships were requested </w:t>
      </w:r>
      <w:r w:rsidR="003F2326">
        <w:t>from January to June 2024</w:t>
      </w:r>
      <w:r w:rsidR="00682E93">
        <w:t xml:space="preserve"> and </w:t>
      </w:r>
      <w:r w:rsidR="003F2326">
        <w:t>89</w:t>
      </w:r>
      <w:r w:rsidRPr="00594191">
        <w:t xml:space="preserve"> were </w:t>
      </w:r>
      <w:r w:rsidRPr="00F138B0">
        <w:t>awarded</w:t>
      </w:r>
      <w:r w:rsidRPr="00594191">
        <w:t xml:space="preserve">. </w:t>
      </w:r>
      <w:r>
        <w:t>Statistics on</w:t>
      </w:r>
      <w:r w:rsidR="003F2326">
        <w:t xml:space="preserve"> the</w:t>
      </w:r>
      <w:r>
        <w:t xml:space="preserve"> fellowships awarded are provided below.</w:t>
      </w:r>
      <w:r w:rsidRPr="00594191">
        <w:t xml:space="preserve"> </w:t>
      </w:r>
    </w:p>
    <w:p w14:paraId="0C92E218" w14:textId="07A26C8C" w:rsidR="002A1732" w:rsidRDefault="009A1ECC" w:rsidP="009A1ECC">
      <w:pPr>
        <w:spacing w:after="120"/>
        <w:jc w:val="center"/>
      </w:pPr>
      <w:bookmarkStart w:id="175" w:name="_Hlk135237679"/>
      <w:bookmarkStart w:id="176" w:name="_Hlk135237760"/>
      <w:r>
        <w:rPr>
          <w:noProof/>
        </w:rPr>
        <w:drawing>
          <wp:inline distT="0" distB="0" distL="0" distR="0" wp14:anchorId="7D2ADBCC" wp14:editId="2DF5959D">
            <wp:extent cx="4572000" cy="2743200"/>
            <wp:effectExtent l="0" t="0" r="0" b="0"/>
            <wp:docPr id="1708554716" name="Chart 1">
              <a:extLst xmlns:a="http://schemas.openxmlformats.org/drawingml/2006/main">
                <a:ext uri="{FF2B5EF4-FFF2-40B4-BE49-F238E27FC236}">
                  <a16:creationId xmlns:a16="http://schemas.microsoft.com/office/drawing/2014/main" id="{9D6503EB-0915-0D70-3C2E-C1EFAC587E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1"/>
              </a:graphicData>
            </a:graphic>
          </wp:inline>
        </w:drawing>
      </w:r>
    </w:p>
    <w:p w14:paraId="3A5DED09" w14:textId="746C2808" w:rsidR="002A1732" w:rsidRDefault="002A1732" w:rsidP="002A1732">
      <w:pPr>
        <w:spacing w:after="120"/>
        <w:jc w:val="center"/>
        <w:rPr>
          <w:b/>
          <w:bCs/>
        </w:rPr>
      </w:pPr>
      <w:r w:rsidRPr="00A37418">
        <w:rPr>
          <w:b/>
          <w:bCs/>
        </w:rPr>
        <w:t xml:space="preserve">Figure </w:t>
      </w:r>
      <w:r w:rsidR="00DB5555">
        <w:rPr>
          <w:b/>
          <w:bCs/>
        </w:rPr>
        <w:t>3</w:t>
      </w:r>
      <w:r w:rsidRPr="00A37418">
        <w:rPr>
          <w:b/>
          <w:bCs/>
        </w:rPr>
        <w:t xml:space="preserve"> – Awarded fellowships by region</w:t>
      </w:r>
      <w:r w:rsidR="00594191">
        <w:rPr>
          <w:b/>
          <w:bCs/>
        </w:rPr>
        <w:t xml:space="preserve"> in 202</w:t>
      </w:r>
      <w:r w:rsidR="009A1ECC">
        <w:rPr>
          <w:b/>
          <w:bCs/>
        </w:rPr>
        <w:t>4</w:t>
      </w:r>
    </w:p>
    <w:p w14:paraId="733E5C0A" w14:textId="485F26DE" w:rsidR="002A1732" w:rsidRDefault="009A1ECC" w:rsidP="002A1732">
      <w:pPr>
        <w:spacing w:after="120"/>
        <w:jc w:val="center"/>
      </w:pPr>
      <w:bookmarkStart w:id="177" w:name="_Hlk135237734"/>
      <w:bookmarkEnd w:id="175"/>
      <w:r>
        <w:rPr>
          <w:noProof/>
        </w:rPr>
        <w:lastRenderedPageBreak/>
        <w:drawing>
          <wp:inline distT="0" distB="0" distL="0" distR="0" wp14:anchorId="0562FEB3" wp14:editId="41D1C9A8">
            <wp:extent cx="4572000" cy="2743200"/>
            <wp:effectExtent l="0" t="0" r="0" b="0"/>
            <wp:docPr id="1588465432" name="Chart 1">
              <a:extLst xmlns:a="http://schemas.openxmlformats.org/drawingml/2006/main">
                <a:ext uri="{FF2B5EF4-FFF2-40B4-BE49-F238E27FC236}">
                  <a16:creationId xmlns:a16="http://schemas.microsoft.com/office/drawing/2014/main" id="{C75563DE-E45C-B1CA-C7B6-8DD18255BD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2"/>
              </a:graphicData>
            </a:graphic>
          </wp:inline>
        </w:drawing>
      </w:r>
    </w:p>
    <w:p w14:paraId="1E68B0A4" w14:textId="2630680F" w:rsidR="002A1732" w:rsidRPr="00594191" w:rsidRDefault="00A37418" w:rsidP="00594191">
      <w:pPr>
        <w:spacing w:after="120"/>
        <w:jc w:val="center"/>
        <w:rPr>
          <w:b/>
          <w:bCs/>
        </w:rPr>
      </w:pPr>
      <w:r w:rsidRPr="00A37418">
        <w:rPr>
          <w:b/>
          <w:bCs/>
        </w:rPr>
        <w:t xml:space="preserve">Figure </w:t>
      </w:r>
      <w:r w:rsidR="00DB5555">
        <w:rPr>
          <w:b/>
          <w:bCs/>
        </w:rPr>
        <w:t>4</w:t>
      </w:r>
      <w:r w:rsidRPr="00A37418">
        <w:rPr>
          <w:b/>
          <w:bCs/>
        </w:rPr>
        <w:t xml:space="preserve"> – Awarded fellowships by </w:t>
      </w:r>
      <w:r>
        <w:rPr>
          <w:b/>
          <w:bCs/>
        </w:rPr>
        <w:t xml:space="preserve">gender </w:t>
      </w:r>
      <w:bookmarkEnd w:id="177"/>
      <w:r w:rsidR="00594191">
        <w:rPr>
          <w:b/>
          <w:bCs/>
        </w:rPr>
        <w:t>in 202</w:t>
      </w:r>
      <w:r w:rsidR="009A1ECC">
        <w:rPr>
          <w:b/>
          <w:bCs/>
        </w:rPr>
        <w:t>4</w:t>
      </w:r>
    </w:p>
    <w:p w14:paraId="0FC68200" w14:textId="1D7C794F" w:rsidR="004E1EE3" w:rsidRDefault="004E1EE3" w:rsidP="0048381E">
      <w:pPr>
        <w:pStyle w:val="Heading1"/>
        <w:spacing w:before="240"/>
      </w:pPr>
      <w:bookmarkStart w:id="178" w:name="_12_Publications"/>
      <w:bookmarkStart w:id="179" w:name="_12_Gender"/>
      <w:bookmarkStart w:id="180" w:name="_13_Gender"/>
      <w:bookmarkStart w:id="181" w:name="_10_Gender"/>
      <w:bookmarkStart w:id="182" w:name="_Toc172899477"/>
      <w:bookmarkStart w:id="183" w:name="_Hlk172212785"/>
      <w:bookmarkStart w:id="184" w:name="_Hlk172213720"/>
      <w:bookmarkEnd w:id="173"/>
      <w:bookmarkEnd w:id="176"/>
      <w:bookmarkEnd w:id="178"/>
      <w:bookmarkEnd w:id="179"/>
      <w:bookmarkEnd w:id="180"/>
      <w:bookmarkEnd w:id="181"/>
      <w:r w:rsidRPr="006E2B83">
        <w:t>1</w:t>
      </w:r>
      <w:r w:rsidR="00682E93">
        <w:t>0</w:t>
      </w:r>
      <w:r w:rsidRPr="006E2B83">
        <w:tab/>
        <w:t>Gend</w:t>
      </w:r>
      <w:r w:rsidRPr="00F138B0">
        <w:t>er</w:t>
      </w:r>
      <w:bookmarkEnd w:id="182"/>
    </w:p>
    <w:p w14:paraId="51AD0032" w14:textId="53087613" w:rsidR="00A10172" w:rsidRDefault="00A10172" w:rsidP="00C15E46">
      <w:pPr>
        <w:rPr>
          <w:rFonts w:asciiTheme="majorBidi" w:hAnsiTheme="majorBidi" w:cstheme="majorBidi"/>
        </w:rPr>
      </w:pPr>
      <w:bookmarkStart w:id="185" w:name="_Hlk172569046"/>
      <w:r>
        <w:rPr>
          <w:rFonts w:asciiTheme="majorBidi" w:hAnsiTheme="majorBidi" w:cstheme="majorBidi"/>
        </w:rPr>
        <w:t xml:space="preserve">For a comprehensive report on TSB activities on gender, see </w:t>
      </w:r>
      <w:hyperlink r:id="rId183" w:history="1">
        <w:r w:rsidRPr="00A10172">
          <w:rPr>
            <w:rStyle w:val="Hyperlink"/>
            <w:rFonts w:asciiTheme="majorBidi" w:hAnsiTheme="majorBidi" w:cstheme="majorBidi"/>
          </w:rPr>
          <w:t>TD556</w:t>
        </w:r>
      </w:hyperlink>
      <w:r>
        <w:rPr>
          <w:rFonts w:asciiTheme="majorBidi" w:hAnsiTheme="majorBidi" w:cstheme="majorBidi"/>
        </w:rPr>
        <w:t>.</w:t>
      </w:r>
    </w:p>
    <w:bookmarkEnd w:id="185"/>
    <w:p w14:paraId="3D84362B" w14:textId="736DADAF" w:rsidR="0061395D" w:rsidRDefault="00C15E46" w:rsidP="00C15E46">
      <w:pPr>
        <w:rPr>
          <w:rFonts w:asciiTheme="majorBidi" w:hAnsiTheme="majorBidi" w:cstheme="majorBidi"/>
        </w:rPr>
      </w:pPr>
      <w:r w:rsidRPr="00C15E46">
        <w:rPr>
          <w:rFonts w:asciiTheme="majorBidi" w:hAnsiTheme="majorBidi" w:cstheme="majorBidi"/>
        </w:rPr>
        <w:t xml:space="preserve">TSB remains dedicated to integrating a gender perspective in all </w:t>
      </w:r>
      <w:r w:rsidR="006D3365">
        <w:rPr>
          <w:rFonts w:asciiTheme="majorBidi" w:hAnsiTheme="majorBidi" w:cstheme="majorBidi"/>
        </w:rPr>
        <w:t xml:space="preserve">of </w:t>
      </w:r>
      <w:r w:rsidRPr="00C15E46">
        <w:rPr>
          <w:rFonts w:asciiTheme="majorBidi" w:hAnsiTheme="majorBidi" w:cstheme="majorBidi"/>
        </w:rPr>
        <w:t xml:space="preserve">its activities and programmes, leveraging the framework of ITU Gender Task Force and the </w:t>
      </w:r>
      <w:hyperlink r:id="rId184" w:history="1">
        <w:r w:rsidRPr="00AC484A">
          <w:rPr>
            <w:rStyle w:val="Hyperlink"/>
            <w:rFonts w:asciiTheme="majorBidi" w:hAnsiTheme="majorBidi" w:cstheme="majorBidi"/>
          </w:rPr>
          <w:t>Network of Women in ITU-T (NoW in ITU-T)</w:t>
        </w:r>
      </w:hyperlink>
      <w:r w:rsidRPr="00C15E46">
        <w:rPr>
          <w:rFonts w:asciiTheme="majorBidi" w:hAnsiTheme="majorBidi" w:cstheme="majorBidi"/>
        </w:rPr>
        <w:t>.</w:t>
      </w:r>
      <w:r w:rsidR="00AC484A">
        <w:rPr>
          <w:rFonts w:asciiTheme="majorBidi" w:hAnsiTheme="majorBidi" w:cstheme="majorBidi"/>
        </w:rPr>
        <w:t xml:space="preserve"> </w:t>
      </w:r>
    </w:p>
    <w:p w14:paraId="41C3B337" w14:textId="0BBF1B3A" w:rsidR="0061395D" w:rsidRDefault="00AC484A" w:rsidP="00C15E46">
      <w:pPr>
        <w:rPr>
          <w:rFonts w:asciiTheme="majorBidi" w:hAnsiTheme="majorBidi" w:cstheme="majorBidi"/>
        </w:rPr>
      </w:pPr>
      <w:r>
        <w:rPr>
          <w:rFonts w:asciiTheme="majorBidi" w:hAnsiTheme="majorBidi" w:cstheme="majorBidi"/>
        </w:rPr>
        <w:t>See also the NoW in ITU-T mailing list</w:t>
      </w:r>
      <w:r w:rsidR="00D2502A">
        <w:rPr>
          <w:rFonts w:asciiTheme="majorBidi" w:hAnsiTheme="majorBidi" w:cstheme="majorBidi"/>
        </w:rPr>
        <w:t>,</w:t>
      </w:r>
      <w:r w:rsidR="00C15E46" w:rsidRPr="00C15E46">
        <w:rPr>
          <w:rFonts w:asciiTheme="majorBidi" w:hAnsiTheme="majorBidi" w:cstheme="majorBidi"/>
        </w:rPr>
        <w:t xml:space="preserve"> </w:t>
      </w:r>
      <w:hyperlink r:id="rId185" w:history="1">
        <w:r w:rsidRPr="00F46FC9">
          <w:rPr>
            <w:rStyle w:val="Hyperlink"/>
            <w:lang w:eastAsia="en-US"/>
          </w:rPr>
          <w:t>nowinitut@lists.itu.int</w:t>
        </w:r>
      </w:hyperlink>
      <w:r w:rsidR="00D2502A">
        <w:rPr>
          <w:rFonts w:asciiTheme="majorBidi" w:hAnsiTheme="majorBidi" w:cstheme="majorBidi"/>
        </w:rPr>
        <w:t xml:space="preserve">, and sign up </w:t>
      </w:r>
      <w:hyperlink r:id="rId186" w:history="1">
        <w:r w:rsidR="00D2502A" w:rsidRPr="00D2502A">
          <w:rPr>
            <w:rStyle w:val="Hyperlink"/>
            <w:rFonts w:asciiTheme="majorBidi" w:hAnsiTheme="majorBidi" w:cstheme="majorBidi"/>
          </w:rPr>
          <w:t>here</w:t>
        </w:r>
      </w:hyperlink>
      <w:r w:rsidR="00D2502A">
        <w:rPr>
          <w:rFonts w:asciiTheme="majorBidi" w:hAnsiTheme="majorBidi" w:cstheme="majorBidi"/>
        </w:rPr>
        <w:t xml:space="preserve">. </w:t>
      </w:r>
    </w:p>
    <w:p w14:paraId="345758F2" w14:textId="750451D1" w:rsidR="000F46CD" w:rsidRDefault="00D2502A" w:rsidP="00C15E46">
      <w:pPr>
        <w:rPr>
          <w:rFonts w:asciiTheme="majorBidi" w:hAnsiTheme="majorBidi" w:cstheme="majorBidi"/>
        </w:rPr>
      </w:pPr>
      <w:r>
        <w:rPr>
          <w:rFonts w:asciiTheme="majorBidi" w:hAnsiTheme="majorBidi" w:cstheme="majorBidi"/>
        </w:rPr>
        <w:t>T</w:t>
      </w:r>
      <w:r w:rsidR="00C15E46" w:rsidRPr="00C15E46">
        <w:rPr>
          <w:rFonts w:asciiTheme="majorBidi" w:hAnsiTheme="majorBidi" w:cstheme="majorBidi"/>
        </w:rPr>
        <w:t>SB’s ongoing efforts to enhance gender equality within TSB and ITU-T underscore ITU's commitment to diversity, gender parity</w:t>
      </w:r>
      <w:r w:rsidR="00EA757B">
        <w:rPr>
          <w:rFonts w:asciiTheme="majorBidi" w:hAnsiTheme="majorBidi" w:cstheme="majorBidi"/>
        </w:rPr>
        <w:t xml:space="preserve"> </w:t>
      </w:r>
      <w:r w:rsidR="00C15E46" w:rsidRPr="00C15E46">
        <w:rPr>
          <w:rFonts w:asciiTheme="majorBidi" w:hAnsiTheme="majorBidi" w:cstheme="majorBidi"/>
        </w:rPr>
        <w:t>and the empowerment of women.</w:t>
      </w:r>
    </w:p>
    <w:p w14:paraId="3B3533C2" w14:textId="3F03DEEF" w:rsidR="000F46CD" w:rsidRPr="000F46CD" w:rsidRDefault="000F46CD" w:rsidP="00C15E46">
      <w:pPr>
        <w:rPr>
          <w:rFonts w:asciiTheme="majorBidi" w:hAnsiTheme="majorBidi" w:cstheme="majorBidi"/>
        </w:rPr>
      </w:pPr>
      <w:r>
        <w:rPr>
          <w:lang w:eastAsia="en-US"/>
        </w:rPr>
        <w:t>At ITU Council 2024,</w:t>
      </w:r>
      <w:r w:rsidRPr="00CB533F">
        <w:rPr>
          <w:lang w:eastAsia="en-US"/>
        </w:rPr>
        <w:t xml:space="preserve"> </w:t>
      </w:r>
      <w:r>
        <w:rPr>
          <w:lang w:eastAsia="en-US"/>
        </w:rPr>
        <w:t xml:space="preserve">the </w:t>
      </w:r>
      <w:hyperlink r:id="rId187" w:history="1">
        <w:r>
          <w:rPr>
            <w:rStyle w:val="Hyperlink"/>
            <w:lang w:eastAsia="en-US"/>
          </w:rPr>
          <w:t>r</w:t>
        </w:r>
        <w:r w:rsidRPr="000F46CD">
          <w:rPr>
            <w:rStyle w:val="Hyperlink"/>
            <w:lang w:eastAsia="en-US"/>
          </w:rPr>
          <w:t>eport on ITU’s programme on gender equality including updates on C23 decisions (C24/6)</w:t>
        </w:r>
      </w:hyperlink>
      <w:r w:rsidRPr="000F46CD">
        <w:rPr>
          <w:lang w:eastAsia="en-US"/>
        </w:rPr>
        <w:t xml:space="preserve"> – see also </w:t>
      </w:r>
      <w:hyperlink r:id="rId188" w:history="1">
        <w:r w:rsidRPr="000F46CD">
          <w:rPr>
            <w:rStyle w:val="Hyperlink"/>
            <w:lang w:eastAsia="en-US"/>
          </w:rPr>
          <w:t>C24/35</w:t>
        </w:r>
      </w:hyperlink>
      <w:r w:rsidRPr="000F46CD">
        <w:rPr>
          <w:lang w:eastAsia="en-US"/>
        </w:rPr>
        <w:t xml:space="preserve"> </w:t>
      </w:r>
      <w:r>
        <w:rPr>
          <w:lang w:eastAsia="en-US"/>
        </w:rPr>
        <w:t>–</w:t>
      </w:r>
      <w:r w:rsidRPr="000F46CD">
        <w:rPr>
          <w:lang w:eastAsia="en-US"/>
        </w:rPr>
        <w:t xml:space="preserve"> received broad support f</w:t>
      </w:r>
      <w:r>
        <w:rPr>
          <w:lang w:eastAsia="en-US"/>
        </w:rPr>
        <w:t>rom</w:t>
      </w:r>
      <w:r w:rsidRPr="000F46CD">
        <w:rPr>
          <w:lang w:eastAsia="en-US"/>
        </w:rPr>
        <w:t xml:space="preserve"> Member States</w:t>
      </w:r>
      <w:r>
        <w:rPr>
          <w:lang w:eastAsia="en-US"/>
        </w:rPr>
        <w:t>.</w:t>
      </w:r>
    </w:p>
    <w:p w14:paraId="45487F8B" w14:textId="391BF435" w:rsidR="00AC484A" w:rsidRPr="00C15E46" w:rsidRDefault="00AC484A" w:rsidP="00C15E46">
      <w:pPr>
        <w:rPr>
          <w:rFonts w:asciiTheme="majorBidi" w:hAnsiTheme="majorBidi" w:cstheme="majorBidi"/>
        </w:rPr>
      </w:pPr>
      <w:r w:rsidRPr="00AC484A">
        <w:rPr>
          <w:rFonts w:asciiTheme="majorBidi" w:hAnsiTheme="majorBidi" w:cstheme="majorBidi"/>
        </w:rPr>
        <w:t xml:space="preserve">Gender parity objectives for WTSA-24, supported by the </w:t>
      </w:r>
      <w:hyperlink r:id="rId189" w:history="1">
        <w:r w:rsidRPr="00AC484A">
          <w:rPr>
            <w:rStyle w:val="Hyperlink"/>
            <w:rFonts w:asciiTheme="majorBidi" w:hAnsiTheme="majorBidi" w:cstheme="majorBidi"/>
          </w:rPr>
          <w:t>NOW4WTSA-24 campaign</w:t>
        </w:r>
      </w:hyperlink>
      <w:r w:rsidRPr="00AC484A">
        <w:rPr>
          <w:rFonts w:asciiTheme="majorBidi" w:hAnsiTheme="majorBidi" w:cstheme="majorBidi"/>
        </w:rPr>
        <w:t>, encourage Member States to pledge support for growth in the number of women in ITU-T leadership positions and the target of 35 per cent female participation at WTSA-24. Figure 5 below provides statistics on women's participation in the past three WTSAs.</w:t>
      </w:r>
    </w:p>
    <w:p w14:paraId="5090F796" w14:textId="56D18BB8" w:rsidR="00C15E46" w:rsidRDefault="00AC484A" w:rsidP="00C15E46">
      <w:pPr>
        <w:rPr>
          <w:rFonts w:asciiTheme="majorBidi" w:hAnsiTheme="majorBidi" w:cstheme="majorBidi"/>
        </w:rPr>
      </w:pPr>
      <w:r>
        <w:rPr>
          <w:rFonts w:asciiTheme="majorBidi" w:hAnsiTheme="majorBidi" w:cstheme="majorBidi"/>
        </w:rPr>
        <w:t xml:space="preserve">NOW4WTSA-24 activities in 2024: </w:t>
      </w:r>
    </w:p>
    <w:p w14:paraId="308A9B45" w14:textId="4B472FF6" w:rsidR="00AC484A" w:rsidRPr="0040759E" w:rsidRDefault="0040759E" w:rsidP="00AC484A">
      <w:pPr>
        <w:pStyle w:val="ListParagraph"/>
        <w:numPr>
          <w:ilvl w:val="0"/>
          <w:numId w:val="19"/>
        </w:numPr>
        <w:spacing w:before="120"/>
        <w:contextualSpacing w:val="0"/>
        <w:rPr>
          <w:rFonts w:ascii="Times New Roman" w:hAnsi="Times New Roman"/>
          <w:sz w:val="24"/>
          <w:lang w:eastAsia="en-US"/>
        </w:rPr>
      </w:pPr>
      <w:r>
        <w:rPr>
          <w:rFonts w:ascii="Times New Roman" w:hAnsi="Times New Roman"/>
          <w:sz w:val="24"/>
          <w:lang w:eastAsia="en-US"/>
        </w:rPr>
        <w:t xml:space="preserve">Upcoming: </w:t>
      </w:r>
      <w:hyperlink r:id="rId190" w:history="1">
        <w:r w:rsidRPr="0040759E">
          <w:rPr>
            <w:rStyle w:val="Hyperlink"/>
            <w:rFonts w:ascii="Times New Roman" w:hAnsi="Times New Roman"/>
            <w:sz w:val="24"/>
            <w:lang w:eastAsia="en-US"/>
          </w:rPr>
          <w:t>NoW in ITU-T special event at WTSA-24</w:t>
        </w:r>
      </w:hyperlink>
      <w:r w:rsidRPr="0040759E">
        <w:rPr>
          <w:rFonts w:ascii="Times New Roman" w:hAnsi="Times New Roman"/>
          <w:sz w:val="24"/>
          <w:lang w:eastAsia="en-US"/>
        </w:rPr>
        <w:t>, New Delhi, India, 17 October 2024</w:t>
      </w:r>
      <w:r w:rsidR="00AC484A" w:rsidRPr="0040759E">
        <w:rPr>
          <w:rFonts w:ascii="Times New Roman" w:hAnsi="Times New Roman"/>
          <w:sz w:val="24"/>
          <w:lang w:eastAsia="en-US"/>
        </w:rPr>
        <w:t xml:space="preserve"> </w:t>
      </w:r>
    </w:p>
    <w:p w14:paraId="3A83C2FA" w14:textId="10A5D4F3" w:rsidR="00AC484A" w:rsidRDefault="00AC484A" w:rsidP="00AC484A">
      <w:pPr>
        <w:pStyle w:val="ListParagraph"/>
        <w:numPr>
          <w:ilvl w:val="0"/>
          <w:numId w:val="19"/>
        </w:numPr>
        <w:spacing w:before="120"/>
        <w:contextualSpacing w:val="0"/>
        <w:rPr>
          <w:rFonts w:ascii="Times New Roman" w:hAnsi="Times New Roman"/>
          <w:sz w:val="24"/>
          <w:lang w:eastAsia="en-US"/>
        </w:rPr>
      </w:pPr>
      <w:r>
        <w:rPr>
          <w:rFonts w:ascii="Times New Roman" w:hAnsi="Times New Roman"/>
          <w:sz w:val="24"/>
          <w:lang w:eastAsia="en-US"/>
        </w:rPr>
        <w:t xml:space="preserve">Upcoming: </w:t>
      </w:r>
      <w:r w:rsidRPr="00AC484A">
        <w:rPr>
          <w:rFonts w:ascii="Times New Roman" w:hAnsi="Times New Roman"/>
          <w:sz w:val="24"/>
          <w:lang w:eastAsia="en-US"/>
        </w:rPr>
        <w:t>Regional Activity for the Americas: 21 August 2024, C</w:t>
      </w:r>
      <w:r>
        <w:rPr>
          <w:rFonts w:ascii="Times New Roman" w:hAnsi="Times New Roman"/>
          <w:sz w:val="24"/>
          <w:lang w:eastAsia="en-US"/>
        </w:rPr>
        <w:t>I</w:t>
      </w:r>
      <w:r w:rsidR="00D2502A">
        <w:rPr>
          <w:rFonts w:ascii="Times New Roman" w:hAnsi="Times New Roman"/>
          <w:sz w:val="24"/>
          <w:lang w:eastAsia="en-US"/>
        </w:rPr>
        <w:t>T</w:t>
      </w:r>
      <w:r>
        <w:rPr>
          <w:rFonts w:ascii="Times New Roman" w:hAnsi="Times New Roman"/>
          <w:sz w:val="24"/>
          <w:lang w:eastAsia="en-US"/>
        </w:rPr>
        <w:t xml:space="preserve">EL </w:t>
      </w:r>
      <w:r w:rsidRPr="00AC484A">
        <w:rPr>
          <w:rFonts w:ascii="Times New Roman" w:hAnsi="Times New Roman"/>
          <w:sz w:val="24"/>
          <w:lang w:eastAsia="en-US"/>
        </w:rPr>
        <w:t>4th Preparatory</w:t>
      </w:r>
      <w:r w:rsidR="00D2502A">
        <w:rPr>
          <w:rFonts w:ascii="Times New Roman" w:hAnsi="Times New Roman"/>
          <w:sz w:val="24"/>
          <w:lang w:eastAsia="en-US"/>
        </w:rPr>
        <w:t xml:space="preserve"> </w:t>
      </w:r>
      <w:r w:rsidRPr="00AC484A">
        <w:rPr>
          <w:rFonts w:ascii="Times New Roman" w:hAnsi="Times New Roman"/>
          <w:sz w:val="24"/>
          <w:lang w:eastAsia="en-US"/>
        </w:rPr>
        <w:t>WGCONF Meeting, João Pessoa, Brazil </w:t>
      </w:r>
    </w:p>
    <w:p w14:paraId="450C1028" w14:textId="77B9AB4A" w:rsidR="0040759E" w:rsidRPr="0040759E" w:rsidRDefault="0040759E" w:rsidP="0040759E">
      <w:pPr>
        <w:pStyle w:val="ListParagraph"/>
        <w:numPr>
          <w:ilvl w:val="0"/>
          <w:numId w:val="19"/>
        </w:numPr>
        <w:spacing w:before="120"/>
        <w:contextualSpacing w:val="0"/>
        <w:rPr>
          <w:rFonts w:ascii="Times New Roman" w:hAnsi="Times New Roman"/>
          <w:sz w:val="24"/>
          <w:lang w:eastAsia="en-US"/>
        </w:rPr>
      </w:pPr>
      <w:r>
        <w:rPr>
          <w:rFonts w:ascii="Times New Roman" w:hAnsi="Times New Roman"/>
          <w:sz w:val="24"/>
          <w:lang w:eastAsia="en-US"/>
        </w:rPr>
        <w:t xml:space="preserve">Upcoming: </w:t>
      </w:r>
      <w:hyperlink r:id="rId191" w:history="1">
        <w:r w:rsidRPr="00AC484A">
          <w:rPr>
            <w:rStyle w:val="Hyperlink"/>
            <w:rFonts w:ascii="Times New Roman" w:hAnsi="Times New Roman"/>
            <w:sz w:val="24"/>
            <w:lang w:eastAsia="en-US"/>
          </w:rPr>
          <w:t>​</w:t>
        </w:r>
      </w:hyperlink>
      <w:r w:rsidRPr="00AC484A">
        <w:rPr>
          <w:rFonts w:ascii="Times New Roman" w:hAnsi="Times New Roman"/>
          <w:sz w:val="24"/>
          <w:lang w:eastAsia="en-US"/>
        </w:rPr>
        <w:t>​Regional Activity for Asia and the Pacific: 20 August 2024, APT WTSA24-5, Bangkok, Thailand</w:t>
      </w:r>
      <w:r>
        <w:rPr>
          <w:rFonts w:ascii="Times New Roman" w:hAnsi="Times New Roman"/>
          <w:sz w:val="24"/>
          <w:lang w:eastAsia="en-US"/>
        </w:rPr>
        <w:t xml:space="preserve"> </w:t>
      </w:r>
    </w:p>
    <w:p w14:paraId="6FAF4A30" w14:textId="2C688B5B" w:rsidR="00CB533F" w:rsidRDefault="00CB533F" w:rsidP="00AC484A">
      <w:pPr>
        <w:pStyle w:val="ListParagraph"/>
        <w:numPr>
          <w:ilvl w:val="0"/>
          <w:numId w:val="19"/>
        </w:numPr>
        <w:spacing w:before="120"/>
        <w:contextualSpacing w:val="0"/>
        <w:rPr>
          <w:rFonts w:ascii="Times New Roman" w:hAnsi="Times New Roman"/>
          <w:sz w:val="24"/>
          <w:lang w:eastAsia="en-US"/>
        </w:rPr>
      </w:pPr>
      <w:r w:rsidRPr="00CB533F">
        <w:rPr>
          <w:rFonts w:ascii="Times New Roman" w:hAnsi="Times New Roman"/>
          <w:sz w:val="24"/>
          <w:lang w:eastAsia="en-US"/>
        </w:rPr>
        <w:t>​Regional Activity Europe: </w:t>
      </w:r>
      <w:hyperlink r:id="rId192" w:history="1">
        <w:r w:rsidRPr="00CB533F">
          <w:rPr>
            <w:rStyle w:val="Hyperlink"/>
            <w:rFonts w:ascii="Times New Roman" w:hAnsi="Times New Roman"/>
            <w:sz w:val="24"/>
            <w:lang w:eastAsia="en-US"/>
          </w:rPr>
          <w:t>Bridging the Gender Gap: Inspiring Women to Lead in Tech</w:t>
        </w:r>
      </w:hyperlink>
      <w:r w:rsidRPr="00CB533F">
        <w:rPr>
          <w:rFonts w:ascii="Times New Roman" w:hAnsi="Times New Roman"/>
          <w:sz w:val="24"/>
          <w:lang w:eastAsia="en-US"/>
        </w:rPr>
        <w:t>, 7 May 2024, Gdańsk, Poland | ​​</w:t>
      </w:r>
      <w:hyperlink r:id="rId193" w:history="1">
        <w:r w:rsidRPr="00CB533F">
          <w:rPr>
            <w:rStyle w:val="Hyperlink"/>
            <w:rFonts w:ascii="Times New Roman" w:hAnsi="Times New Roman"/>
            <w:sz w:val="24"/>
            <w:lang w:eastAsia="en-US"/>
          </w:rPr>
          <w:t>Recording</w:t>
        </w:r>
      </w:hyperlink>
    </w:p>
    <w:p w14:paraId="0B6DF0F9" w14:textId="41AC115B" w:rsidR="00AC484A" w:rsidRPr="00CB533F" w:rsidRDefault="00CB533F" w:rsidP="00C15E46">
      <w:pPr>
        <w:pStyle w:val="ListParagraph"/>
        <w:numPr>
          <w:ilvl w:val="0"/>
          <w:numId w:val="19"/>
        </w:numPr>
        <w:spacing w:before="120"/>
        <w:contextualSpacing w:val="0"/>
        <w:rPr>
          <w:rFonts w:ascii="Times New Roman" w:hAnsi="Times New Roman"/>
          <w:sz w:val="24"/>
          <w:lang w:eastAsia="en-US"/>
        </w:rPr>
      </w:pPr>
      <w:r w:rsidRPr="00CB533F">
        <w:rPr>
          <w:rFonts w:ascii="Times New Roman" w:hAnsi="Times New Roman"/>
          <w:sz w:val="24"/>
          <w:lang w:eastAsia="en-US"/>
        </w:rPr>
        <w:t>​</w:t>
      </w:r>
      <w:hyperlink r:id="rId194" w:history="1">
        <w:r w:rsidRPr="00CB533F">
          <w:rPr>
            <w:rStyle w:val="Hyperlink"/>
            <w:rFonts w:ascii="Times New Roman" w:hAnsi="Times New Roman"/>
            <w:sz w:val="24"/>
            <w:lang w:eastAsia="en-US"/>
          </w:rPr>
          <w:t>Network of Women Breakfast at TSAG</w:t>
        </w:r>
      </w:hyperlink>
      <w:r w:rsidRPr="00CB533F">
        <w:rPr>
          <w:rFonts w:ascii="Times New Roman" w:hAnsi="Times New Roman"/>
          <w:sz w:val="24"/>
          <w:lang w:eastAsia="en-US"/>
        </w:rPr>
        <w:t>​, 23 January 2024, Geneva, Switzerland | ​</w:t>
      </w:r>
      <w:hyperlink r:id="rId195" w:history="1">
        <w:r w:rsidRPr="00CB533F">
          <w:rPr>
            <w:rStyle w:val="Hyperlink"/>
            <w:rFonts w:ascii="Times New Roman" w:hAnsi="Times New Roman"/>
            <w:sz w:val="24"/>
            <w:lang w:eastAsia="en-US"/>
          </w:rPr>
          <w:t>​Photo Album​</w:t>
        </w:r>
      </w:hyperlink>
      <w:r w:rsidRPr="00CB533F">
        <w:rPr>
          <w:rFonts w:ascii="Times New Roman" w:hAnsi="Times New Roman"/>
          <w:sz w:val="24"/>
          <w:lang w:eastAsia="en-US"/>
        </w:rPr>
        <w:t>​ | ​​</w:t>
      </w:r>
      <w:hyperlink r:id="rId196" w:history="1">
        <w:r w:rsidRPr="00CB533F">
          <w:rPr>
            <w:rStyle w:val="Hyperlink"/>
            <w:rFonts w:ascii="Times New Roman" w:hAnsi="Times New Roman"/>
            <w:sz w:val="24"/>
            <w:lang w:eastAsia="en-US"/>
          </w:rPr>
          <w:t>Recording​</w:t>
        </w:r>
      </w:hyperlink>
    </w:p>
    <w:p w14:paraId="32015822" w14:textId="77777777" w:rsidR="000F46CD" w:rsidRPr="000F46CD" w:rsidRDefault="000F46CD" w:rsidP="000F46CD">
      <w:pPr>
        <w:rPr>
          <w:rFonts w:asciiTheme="majorBidi" w:hAnsiTheme="majorBidi" w:cstheme="majorBidi"/>
        </w:rPr>
      </w:pPr>
      <w:r w:rsidRPr="000F46CD">
        <w:rPr>
          <w:rFonts w:asciiTheme="majorBidi" w:hAnsiTheme="majorBidi" w:cstheme="majorBidi"/>
        </w:rPr>
        <w:t xml:space="preserve">At the January 2024 meeting of TSAG, following discussions on the updated Terms of Reference for NoW in ITU-T and their approval (see </w:t>
      </w:r>
      <w:hyperlink r:id="rId197" w:history="1">
        <w:r w:rsidRPr="000F46CD">
          <w:rPr>
            <w:rStyle w:val="Hyperlink"/>
            <w:rFonts w:asciiTheme="majorBidi" w:hAnsiTheme="majorBidi" w:cstheme="majorBidi"/>
          </w:rPr>
          <w:t>TD423-R2</w:t>
        </w:r>
      </w:hyperlink>
      <w:r w:rsidRPr="000F46CD">
        <w:rPr>
          <w:rFonts w:asciiTheme="majorBidi" w:hAnsiTheme="majorBidi" w:cstheme="majorBidi"/>
        </w:rPr>
        <w:t>), it was decided that six Regional Representatives would be appointed by the Regional Telecommunication Organizations (RTOs).</w:t>
      </w:r>
    </w:p>
    <w:p w14:paraId="789ED103" w14:textId="77777777" w:rsidR="000F46CD" w:rsidRPr="000F46CD" w:rsidRDefault="000F46CD" w:rsidP="000F46CD">
      <w:pPr>
        <w:rPr>
          <w:rFonts w:asciiTheme="majorBidi" w:hAnsiTheme="majorBidi" w:cstheme="majorBidi"/>
        </w:rPr>
      </w:pPr>
      <w:r w:rsidRPr="000F46CD">
        <w:rPr>
          <w:rFonts w:asciiTheme="majorBidi" w:hAnsiTheme="majorBidi" w:cstheme="majorBidi"/>
        </w:rPr>
        <w:t>Regional Representatives:</w:t>
      </w:r>
    </w:p>
    <w:p w14:paraId="1A4F9710" w14:textId="6BAC834C" w:rsidR="000F46CD" w:rsidRDefault="000F46CD" w:rsidP="00C073B3">
      <w:pPr>
        <w:pStyle w:val="ListParagraph"/>
        <w:numPr>
          <w:ilvl w:val="0"/>
          <w:numId w:val="19"/>
        </w:numPr>
        <w:spacing w:before="120"/>
        <w:contextualSpacing w:val="0"/>
        <w:rPr>
          <w:rFonts w:ascii="Times New Roman" w:hAnsi="Times New Roman"/>
          <w:sz w:val="24"/>
          <w:lang w:eastAsia="en-US"/>
        </w:rPr>
      </w:pPr>
      <w:r w:rsidRPr="000F46CD">
        <w:rPr>
          <w:rFonts w:ascii="Times New Roman" w:hAnsi="Times New Roman"/>
          <w:sz w:val="24"/>
          <w:lang w:eastAsia="en-US"/>
        </w:rPr>
        <w:lastRenderedPageBreak/>
        <w:t>Africa: Rebecca Mukite, Head of Public &amp; International Relations, Uganda Communications Commission (UCC), Uganda</w:t>
      </w:r>
    </w:p>
    <w:p w14:paraId="52BD71BD" w14:textId="205CCBD4" w:rsidR="000F46CD" w:rsidRDefault="000F46CD" w:rsidP="00C073B3">
      <w:pPr>
        <w:pStyle w:val="ListParagraph"/>
        <w:numPr>
          <w:ilvl w:val="0"/>
          <w:numId w:val="19"/>
        </w:numPr>
        <w:spacing w:before="120"/>
        <w:contextualSpacing w:val="0"/>
        <w:rPr>
          <w:rFonts w:ascii="Times New Roman" w:hAnsi="Times New Roman"/>
          <w:sz w:val="24"/>
          <w:lang w:eastAsia="en-US"/>
        </w:rPr>
      </w:pPr>
      <w:r w:rsidRPr="000F46CD">
        <w:rPr>
          <w:rFonts w:ascii="Times New Roman" w:hAnsi="Times New Roman"/>
          <w:sz w:val="24"/>
          <w:lang w:eastAsia="en-US"/>
        </w:rPr>
        <w:t>Americas: Tania Villa, ITU-T Study Group 12 Chair, Federal Institute of Telecommunications (IFT), Mexico</w:t>
      </w:r>
    </w:p>
    <w:p w14:paraId="515B8D34" w14:textId="467ABFDB" w:rsidR="000F46CD" w:rsidRDefault="000F46CD" w:rsidP="00C073B3">
      <w:pPr>
        <w:pStyle w:val="ListParagraph"/>
        <w:numPr>
          <w:ilvl w:val="0"/>
          <w:numId w:val="19"/>
        </w:numPr>
        <w:spacing w:before="120"/>
        <w:contextualSpacing w:val="0"/>
        <w:rPr>
          <w:rFonts w:ascii="Times New Roman" w:hAnsi="Times New Roman"/>
          <w:sz w:val="24"/>
          <w:lang w:eastAsia="en-US"/>
        </w:rPr>
      </w:pPr>
      <w:r w:rsidRPr="000F46CD">
        <w:rPr>
          <w:rFonts w:ascii="Times New Roman" w:hAnsi="Times New Roman"/>
          <w:sz w:val="24"/>
          <w:lang w:eastAsia="en-US"/>
        </w:rPr>
        <w:t>Arab States: Basma Tawfik, International Organizations Manager, National Telecom Regulatory Authority (NTRA), Egypt</w:t>
      </w:r>
    </w:p>
    <w:p w14:paraId="39C2C1DB" w14:textId="7C3E0A21" w:rsidR="000F46CD" w:rsidRDefault="000F46CD" w:rsidP="00C073B3">
      <w:pPr>
        <w:pStyle w:val="ListParagraph"/>
        <w:numPr>
          <w:ilvl w:val="0"/>
          <w:numId w:val="19"/>
        </w:numPr>
        <w:spacing w:before="120"/>
        <w:contextualSpacing w:val="0"/>
        <w:rPr>
          <w:rFonts w:ascii="Times New Roman" w:hAnsi="Times New Roman"/>
          <w:sz w:val="24"/>
          <w:lang w:eastAsia="en-US"/>
        </w:rPr>
      </w:pPr>
      <w:r w:rsidRPr="000F46CD">
        <w:rPr>
          <w:rFonts w:ascii="Times New Roman" w:hAnsi="Times New Roman"/>
          <w:sz w:val="24"/>
          <w:lang w:eastAsia="en-US"/>
        </w:rPr>
        <w:t>Asia and the Pacific: Miho Naganuma, TSAG Vice Chair, Senior Executive Professional, NEC Corporation, Japan</w:t>
      </w:r>
    </w:p>
    <w:p w14:paraId="68EDC0F2" w14:textId="66F5B9D1" w:rsidR="000F46CD" w:rsidRDefault="000F46CD" w:rsidP="00C073B3">
      <w:pPr>
        <w:pStyle w:val="ListParagraph"/>
        <w:numPr>
          <w:ilvl w:val="0"/>
          <w:numId w:val="19"/>
        </w:numPr>
        <w:spacing w:before="120"/>
        <w:contextualSpacing w:val="0"/>
        <w:rPr>
          <w:rFonts w:ascii="Times New Roman" w:hAnsi="Times New Roman"/>
          <w:sz w:val="24"/>
          <w:lang w:eastAsia="en-US"/>
        </w:rPr>
      </w:pPr>
      <w:r w:rsidRPr="000F46CD">
        <w:rPr>
          <w:rFonts w:ascii="Times New Roman" w:hAnsi="Times New Roman"/>
          <w:sz w:val="24"/>
          <w:lang w:eastAsia="en-US"/>
        </w:rPr>
        <w:t>CIS: Maria Bolshakova, Acting Deputy Director General, Regional Commonwealth in the field of Communications (RCC)</w:t>
      </w:r>
    </w:p>
    <w:p w14:paraId="3D940AF0" w14:textId="67E93DC7" w:rsidR="000F46CD" w:rsidRPr="000F46CD" w:rsidRDefault="000F46CD" w:rsidP="00C073B3">
      <w:pPr>
        <w:pStyle w:val="ListParagraph"/>
        <w:numPr>
          <w:ilvl w:val="0"/>
          <w:numId w:val="19"/>
        </w:numPr>
        <w:spacing w:before="120"/>
        <w:contextualSpacing w:val="0"/>
        <w:rPr>
          <w:rFonts w:ascii="Times New Roman" w:hAnsi="Times New Roman"/>
          <w:sz w:val="24"/>
          <w:lang w:eastAsia="en-US"/>
        </w:rPr>
      </w:pPr>
      <w:r w:rsidRPr="000F46CD">
        <w:rPr>
          <w:rFonts w:ascii="Times New Roman" w:hAnsi="Times New Roman"/>
          <w:sz w:val="24"/>
          <w:lang w:eastAsia="en-US"/>
        </w:rPr>
        <w:t>Europe: Izabela Iglewska, Minister Advisor, Ministry of Digital Affairs, Poland</w:t>
      </w:r>
    </w:p>
    <w:p w14:paraId="578C32DD" w14:textId="6E61310F" w:rsidR="000F46CD" w:rsidRDefault="000F46CD" w:rsidP="000F46CD">
      <w:pPr>
        <w:rPr>
          <w:rFonts w:asciiTheme="majorBidi" w:hAnsiTheme="majorBidi" w:cstheme="majorBidi"/>
        </w:rPr>
      </w:pPr>
      <w:r w:rsidRPr="00C15E46">
        <w:rPr>
          <w:rFonts w:asciiTheme="majorBidi" w:hAnsiTheme="majorBidi" w:cstheme="majorBidi"/>
        </w:rPr>
        <w:t xml:space="preserve">The outcomes of survey on promoting gender equality in </w:t>
      </w:r>
      <w:r>
        <w:rPr>
          <w:rFonts w:asciiTheme="majorBidi" w:hAnsiTheme="majorBidi" w:cstheme="majorBidi"/>
        </w:rPr>
        <w:t xml:space="preserve">ITU-T </w:t>
      </w:r>
      <w:r w:rsidRPr="00C15E46">
        <w:rPr>
          <w:rFonts w:asciiTheme="majorBidi" w:hAnsiTheme="majorBidi" w:cstheme="majorBidi"/>
        </w:rPr>
        <w:t xml:space="preserve">were presented to </w:t>
      </w:r>
      <w:r>
        <w:rPr>
          <w:rFonts w:asciiTheme="majorBidi" w:hAnsiTheme="majorBidi" w:cstheme="majorBidi"/>
        </w:rPr>
        <w:t xml:space="preserve">the May 2023 meeting of </w:t>
      </w:r>
      <w:r w:rsidRPr="00C15E46">
        <w:rPr>
          <w:rFonts w:asciiTheme="majorBidi" w:hAnsiTheme="majorBidi" w:cstheme="majorBidi"/>
        </w:rPr>
        <w:t xml:space="preserve">TSAG </w:t>
      </w:r>
      <w:r>
        <w:rPr>
          <w:rFonts w:asciiTheme="majorBidi" w:hAnsiTheme="majorBidi" w:cstheme="majorBidi"/>
        </w:rPr>
        <w:t xml:space="preserve">(see </w:t>
      </w:r>
      <w:hyperlink r:id="rId198" w:history="1">
        <w:r w:rsidRPr="00C15E46">
          <w:rPr>
            <w:rStyle w:val="Hyperlink"/>
            <w:rFonts w:asciiTheme="majorBidi" w:hAnsiTheme="majorBidi" w:cstheme="majorBidi"/>
            <w:bCs/>
          </w:rPr>
          <w:t>TD196</w:t>
        </w:r>
      </w:hyperlink>
      <w:r>
        <w:rPr>
          <w:rStyle w:val="Hyperlink"/>
          <w:rFonts w:asciiTheme="majorBidi" w:hAnsiTheme="majorBidi" w:cstheme="majorBidi"/>
          <w:bCs/>
        </w:rPr>
        <w:t>)</w:t>
      </w:r>
      <w:r w:rsidRPr="00C15E46">
        <w:rPr>
          <w:rFonts w:asciiTheme="majorBidi" w:hAnsiTheme="majorBidi" w:cstheme="majorBidi"/>
        </w:rPr>
        <w:t>. TSB is actively implementing actions based on the survey's findings as part of the NoW in ITU-T work plan.</w:t>
      </w:r>
    </w:p>
    <w:p w14:paraId="69B872F8" w14:textId="1B66E9E9" w:rsidR="00C15E46" w:rsidRPr="00C15E46" w:rsidRDefault="00C15E46" w:rsidP="00C073B3">
      <w:pPr>
        <w:rPr>
          <w:rFonts w:asciiTheme="majorBidi" w:hAnsiTheme="majorBidi" w:cstheme="majorBidi"/>
        </w:rPr>
      </w:pPr>
      <w:r w:rsidRPr="00C15E46">
        <w:rPr>
          <w:rFonts w:asciiTheme="majorBidi" w:hAnsiTheme="majorBidi" w:cstheme="majorBidi"/>
        </w:rPr>
        <w:t xml:space="preserve">In accordance with the </w:t>
      </w:r>
      <w:hyperlink r:id="rId199" w:history="1">
        <w:r w:rsidRPr="00C15E46">
          <w:rPr>
            <w:rStyle w:val="Hyperlink"/>
            <w:rFonts w:asciiTheme="majorBidi" w:hAnsiTheme="majorBidi" w:cstheme="majorBidi"/>
          </w:rPr>
          <w:t>UNECE Declaration on Gender Responsive Standards</w:t>
        </w:r>
      </w:hyperlink>
      <w:r w:rsidRPr="00C15E46">
        <w:rPr>
          <w:rFonts w:asciiTheme="majorBidi" w:hAnsiTheme="majorBidi" w:cstheme="majorBidi"/>
        </w:rPr>
        <w:t xml:space="preserve">, which was endorsed by ITU along with other major standards bodies, TSB is inviting ITU-T members and staff involved in standards-development processes to undertake a </w:t>
      </w:r>
      <w:hyperlink r:id="rId200" w:history="1">
        <w:r w:rsidRPr="00C15E46">
          <w:rPr>
            <w:rStyle w:val="Hyperlink"/>
            <w:rFonts w:asciiTheme="majorBidi" w:hAnsiTheme="majorBidi" w:cstheme="majorBidi"/>
          </w:rPr>
          <w:t>training course</w:t>
        </w:r>
      </w:hyperlink>
      <w:r w:rsidRPr="00C15E46">
        <w:rPr>
          <w:rFonts w:asciiTheme="majorBidi" w:hAnsiTheme="majorBidi" w:cstheme="majorBidi"/>
        </w:rPr>
        <w:t xml:space="preserve"> on gender-responsive standards development. Members and staff are invited to send certificates of completion to </w:t>
      </w:r>
      <w:hyperlink r:id="rId201" w:history="1">
        <w:r w:rsidR="00CB533F" w:rsidRPr="007F44E2">
          <w:rPr>
            <w:rStyle w:val="Hyperlink"/>
            <w:rFonts w:asciiTheme="majorBidi" w:hAnsiTheme="majorBidi" w:cstheme="majorBidi"/>
          </w:rPr>
          <w:t>NoW-T@itu.int</w:t>
        </w:r>
      </w:hyperlink>
      <w:r w:rsidRPr="00C15E46">
        <w:rPr>
          <w:rFonts w:asciiTheme="majorBidi" w:hAnsiTheme="majorBidi" w:cstheme="majorBidi"/>
        </w:rPr>
        <w:t>.</w:t>
      </w:r>
    </w:p>
    <w:p w14:paraId="1085A68A" w14:textId="32521F49" w:rsidR="00C15E46" w:rsidRDefault="00C15E46" w:rsidP="00C15E46">
      <w:pPr>
        <w:rPr>
          <w:rFonts w:asciiTheme="majorBidi" w:hAnsiTheme="majorBidi" w:cstheme="majorBidi"/>
        </w:rPr>
      </w:pPr>
      <w:r w:rsidRPr="00C15E46">
        <w:rPr>
          <w:rFonts w:asciiTheme="majorBidi" w:hAnsiTheme="majorBidi" w:cstheme="majorBidi"/>
        </w:rPr>
        <w:t>The figures below provide an overview of TSB/ITU-T activities with respect to participants' gender.</w:t>
      </w:r>
    </w:p>
    <w:bookmarkEnd w:id="183"/>
    <w:p w14:paraId="532F436D" w14:textId="77777777" w:rsidR="00D2502A" w:rsidRPr="00BB1EEA" w:rsidRDefault="00D2502A" w:rsidP="00D2502A">
      <w:pPr>
        <w:jc w:val="center"/>
        <w:rPr>
          <w:rFonts w:eastAsia="SimSun"/>
        </w:rPr>
      </w:pPr>
      <w:r w:rsidRPr="00BB1EEA">
        <w:rPr>
          <w:rFonts w:eastAsia="SimSun"/>
          <w:noProof/>
        </w:rPr>
        <w:drawing>
          <wp:inline distT="0" distB="0" distL="0" distR="0" wp14:anchorId="4542D842" wp14:editId="306F3F8F">
            <wp:extent cx="4572000" cy="2743200"/>
            <wp:effectExtent l="0" t="0" r="0" b="0"/>
            <wp:docPr id="746263495" name="Chart 1">
              <a:extLst xmlns:a="http://schemas.openxmlformats.org/drawingml/2006/main">
                <a:ext uri="{FF2B5EF4-FFF2-40B4-BE49-F238E27FC236}">
                  <a16:creationId xmlns:a16="http://schemas.microsoft.com/office/drawing/2014/main" id="{010E446B-63EC-A608-8648-1C3834EE12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2"/>
              </a:graphicData>
            </a:graphic>
          </wp:inline>
        </w:drawing>
      </w:r>
    </w:p>
    <w:p w14:paraId="573A94DC" w14:textId="77777777" w:rsidR="00D2502A" w:rsidRPr="00BB1EEA" w:rsidRDefault="00D2502A" w:rsidP="00D2502A">
      <w:pPr>
        <w:jc w:val="center"/>
        <w:rPr>
          <w:rFonts w:eastAsia="MS Mincho"/>
          <w:b/>
          <w:bCs/>
        </w:rPr>
      </w:pPr>
      <w:r w:rsidRPr="00BB1EEA">
        <w:rPr>
          <w:rFonts w:eastAsia="MS Mincho"/>
          <w:b/>
          <w:bCs/>
        </w:rPr>
        <w:t>Figure 5 – Women's participation in the past three WTSA</w:t>
      </w:r>
    </w:p>
    <w:p w14:paraId="7D6D9F6C" w14:textId="77777777" w:rsidR="00D2502A" w:rsidRPr="00BB1EEA" w:rsidRDefault="00D2502A" w:rsidP="00D2502A">
      <w:pPr>
        <w:jc w:val="center"/>
        <w:rPr>
          <w:rFonts w:eastAsia="SimSun"/>
        </w:rPr>
      </w:pPr>
      <w:r w:rsidRPr="00BB1EEA">
        <w:rPr>
          <w:rFonts w:eastAsia="SimSun"/>
          <w:noProof/>
        </w:rPr>
        <w:lastRenderedPageBreak/>
        <w:drawing>
          <wp:inline distT="0" distB="0" distL="0" distR="0" wp14:anchorId="36E613C9" wp14:editId="3391E0C2">
            <wp:extent cx="4572000" cy="2743200"/>
            <wp:effectExtent l="0" t="0" r="0" b="0"/>
            <wp:docPr id="863524072" name="Chart 1">
              <a:extLst xmlns:a="http://schemas.openxmlformats.org/drawingml/2006/main">
                <a:ext uri="{FF2B5EF4-FFF2-40B4-BE49-F238E27FC236}">
                  <a16:creationId xmlns:a16="http://schemas.microsoft.com/office/drawing/2014/main" id="{0B103252-28E1-225F-FF08-DE626C7E14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3"/>
              </a:graphicData>
            </a:graphic>
          </wp:inline>
        </w:drawing>
      </w:r>
    </w:p>
    <w:p w14:paraId="7189FAD3" w14:textId="77777777" w:rsidR="00D2502A" w:rsidRPr="00BB1EEA" w:rsidRDefault="00D2502A" w:rsidP="00D2502A">
      <w:pPr>
        <w:jc w:val="center"/>
        <w:rPr>
          <w:rFonts w:eastAsia="MS Mincho"/>
          <w:b/>
          <w:bCs/>
        </w:rPr>
      </w:pPr>
      <w:r w:rsidRPr="00BB1EEA">
        <w:rPr>
          <w:rFonts w:eastAsia="MS Mincho"/>
          <w:b/>
          <w:bCs/>
        </w:rPr>
        <w:t>Figure 6 – Women's share of ITU-T leadership position and participation in study groups and regional groups within study groups</w:t>
      </w:r>
    </w:p>
    <w:p w14:paraId="556875F3" w14:textId="77777777" w:rsidR="00D2502A" w:rsidRPr="00BB1EEA" w:rsidRDefault="00D2502A" w:rsidP="00D2502A">
      <w:pPr>
        <w:jc w:val="center"/>
        <w:rPr>
          <w:rFonts w:eastAsia="SimSun"/>
        </w:rPr>
      </w:pPr>
      <w:r w:rsidRPr="00BB1EEA">
        <w:rPr>
          <w:rFonts w:eastAsia="SimSun"/>
          <w:noProof/>
        </w:rPr>
        <w:drawing>
          <wp:inline distT="0" distB="0" distL="0" distR="0" wp14:anchorId="7E684B0A" wp14:editId="0213B34D">
            <wp:extent cx="4572000" cy="2743200"/>
            <wp:effectExtent l="0" t="0" r="0" b="0"/>
            <wp:docPr id="1073345631" name="Chart 1">
              <a:extLst xmlns:a="http://schemas.openxmlformats.org/drawingml/2006/main">
                <a:ext uri="{FF2B5EF4-FFF2-40B4-BE49-F238E27FC236}">
                  <a16:creationId xmlns:a16="http://schemas.microsoft.com/office/drawing/2014/main" id="{5C9DBA27-431F-116F-8452-1DB7D621FE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4"/>
              </a:graphicData>
            </a:graphic>
          </wp:inline>
        </w:drawing>
      </w:r>
    </w:p>
    <w:p w14:paraId="6447E111" w14:textId="46DCC2B3" w:rsidR="00EA757B" w:rsidRDefault="00D2502A" w:rsidP="00D2502A">
      <w:pPr>
        <w:jc w:val="center"/>
        <w:rPr>
          <w:rFonts w:eastAsia="MS Mincho"/>
          <w:b/>
          <w:bCs/>
        </w:rPr>
      </w:pPr>
      <w:r w:rsidRPr="00BB1EEA">
        <w:rPr>
          <w:rFonts w:eastAsia="MS Mincho"/>
          <w:b/>
          <w:bCs/>
        </w:rPr>
        <w:t>Figure 7 – Women's participation in ITU-T statutory meetings by study period</w:t>
      </w:r>
    </w:p>
    <w:p w14:paraId="729A3820" w14:textId="6A74DBF9" w:rsidR="00BD019A" w:rsidRPr="00C32576" w:rsidRDefault="00BD019A" w:rsidP="00BD019A">
      <w:pPr>
        <w:pStyle w:val="Heading1"/>
        <w:spacing w:before="240"/>
      </w:pPr>
      <w:bookmarkStart w:id="186" w:name="_11_Human_rights"/>
      <w:bookmarkStart w:id="187" w:name="_Toc172899478"/>
      <w:bookmarkEnd w:id="186"/>
      <w:r>
        <w:t>1</w:t>
      </w:r>
      <w:r w:rsidR="00682E93">
        <w:t>1</w:t>
      </w:r>
      <w:r w:rsidRPr="00C32576">
        <w:tab/>
      </w:r>
      <w:r>
        <w:t>Human rights and standards development</w:t>
      </w:r>
      <w:bookmarkEnd w:id="187"/>
    </w:p>
    <w:p w14:paraId="00073B94" w14:textId="77777777" w:rsidR="00BD019A" w:rsidRPr="00BD019A" w:rsidRDefault="00BD019A" w:rsidP="00BD019A">
      <w:pPr>
        <w:rPr>
          <w:rFonts w:eastAsia="MS Mincho"/>
          <w:lang w:val="en-US"/>
        </w:rPr>
      </w:pPr>
      <w:bookmarkStart w:id="188" w:name="_Hlk172569090"/>
      <w:r w:rsidRPr="00BD019A">
        <w:rPr>
          <w:rFonts w:eastAsia="MS Mincho"/>
          <w:lang w:val="en-US"/>
        </w:rPr>
        <w:t xml:space="preserve">TSB discussions with ITU-T study groups are raising awareness of ITU’s commitment to human rights and due consideration of human rights in ITU standards development processes. </w:t>
      </w:r>
    </w:p>
    <w:p w14:paraId="308552CA" w14:textId="77777777" w:rsidR="00BD019A" w:rsidRPr="00BD019A" w:rsidRDefault="00BD019A" w:rsidP="00BD019A">
      <w:pPr>
        <w:rPr>
          <w:rFonts w:eastAsia="MS Mincho"/>
          <w:lang w:val="en-US"/>
        </w:rPr>
      </w:pPr>
      <w:r w:rsidRPr="00BD019A">
        <w:rPr>
          <w:rFonts w:eastAsia="MS Mincho"/>
          <w:lang w:val="en-US"/>
        </w:rPr>
        <w:t xml:space="preserve">TSB is maintaining associated collaboration with the Office of the United Nations High Commissioner for Human Rights (OHCHR) and participating in discussions of the Human Rights Council. </w:t>
      </w:r>
    </w:p>
    <w:bookmarkEnd w:id="188"/>
    <w:p w14:paraId="05C5E7CE" w14:textId="4C092082" w:rsidR="00BD019A" w:rsidRPr="00BD019A" w:rsidRDefault="00BD019A" w:rsidP="00BD019A">
      <w:pPr>
        <w:rPr>
          <w:rFonts w:eastAsia="MS Mincho"/>
          <w:lang w:val="en-US"/>
        </w:rPr>
      </w:pPr>
      <w:r w:rsidRPr="00BD019A">
        <w:rPr>
          <w:rFonts w:eastAsia="MS Mincho"/>
          <w:lang w:val="en-US"/>
        </w:rPr>
        <w:t>Related TSB communication is ongoing with organizations including ISO, IEC, IETF and the Internet Society, the Global Network Initiative, Meta, the World Bank, and the Association for Progressive Communications</w:t>
      </w:r>
      <w:r w:rsidR="00A301BF">
        <w:rPr>
          <w:rFonts w:eastAsia="MS Mincho"/>
          <w:lang w:val="en-US"/>
        </w:rPr>
        <w:t xml:space="preserve"> (APC)</w:t>
      </w:r>
      <w:r w:rsidRPr="00BD019A">
        <w:rPr>
          <w:rFonts w:eastAsia="MS Mincho"/>
          <w:lang w:val="en-US"/>
        </w:rPr>
        <w:t xml:space="preserve">.  </w:t>
      </w:r>
    </w:p>
    <w:p w14:paraId="0CCF65C4" w14:textId="065B5A23" w:rsidR="00F138B0" w:rsidRPr="00F138B0" w:rsidRDefault="00BD019A" w:rsidP="00F138B0">
      <w:pPr>
        <w:rPr>
          <w:rFonts w:eastAsia="MS Mincho"/>
          <w:lang w:val="en-US"/>
        </w:rPr>
      </w:pPr>
      <w:r w:rsidRPr="00BD019A">
        <w:rPr>
          <w:rFonts w:eastAsia="MS Mincho"/>
          <w:lang w:val="en-US"/>
        </w:rPr>
        <w:t xml:space="preserve">TSB also participated in the following relevant events in 2024: </w:t>
      </w:r>
    </w:p>
    <w:p w14:paraId="6CC00C2A" w14:textId="77777777" w:rsidR="00BD019A" w:rsidRPr="00F138B0" w:rsidRDefault="00BD019A" w:rsidP="00F138B0">
      <w:pPr>
        <w:pStyle w:val="ListParagraph"/>
        <w:numPr>
          <w:ilvl w:val="0"/>
          <w:numId w:val="35"/>
        </w:numPr>
        <w:spacing w:before="120"/>
        <w:ind w:left="714" w:hanging="357"/>
        <w:contextualSpacing w:val="0"/>
        <w:rPr>
          <w:rFonts w:ascii="Times New Roman" w:eastAsia="MS Mincho" w:hAnsi="Times New Roman"/>
          <w:sz w:val="24"/>
          <w:lang w:val="en-US"/>
        </w:rPr>
      </w:pPr>
      <w:bookmarkStart w:id="189" w:name="_Hlk172567147"/>
      <w:bookmarkStart w:id="190" w:name="_Hlk172567116"/>
      <w:r w:rsidRPr="00F138B0">
        <w:rPr>
          <w:rFonts w:ascii="Times New Roman" w:eastAsia="MS Mincho" w:hAnsi="Times New Roman"/>
          <w:sz w:val="24"/>
          <w:lang w:val="en-US"/>
        </w:rPr>
        <w:t xml:space="preserve">28 May 2024: WSIS+20 webinar –  </w:t>
      </w:r>
      <w:hyperlink r:id="rId205" w:history="1">
        <w:r w:rsidRPr="00F138B0">
          <w:rPr>
            <w:rStyle w:val="Hyperlink"/>
            <w:rFonts w:ascii="Times New Roman" w:eastAsia="MS Mincho" w:hAnsi="Times New Roman"/>
            <w:sz w:val="24"/>
            <w:lang w:val="en-US"/>
          </w:rPr>
          <w:t>Trust in Tech: Navigating Emerging Technologies and Human Rights in a Connected World</w:t>
        </w:r>
      </w:hyperlink>
      <w:r w:rsidRPr="00F138B0">
        <w:rPr>
          <w:rFonts w:ascii="Times New Roman" w:eastAsia="MS Mincho" w:hAnsi="Times New Roman"/>
          <w:sz w:val="24"/>
          <w:lang w:val="en-US"/>
        </w:rPr>
        <w:t xml:space="preserve"> – organized by ITU, OHCHR, ISO and APC. </w:t>
      </w:r>
    </w:p>
    <w:bookmarkEnd w:id="189"/>
    <w:p w14:paraId="1E9FA5F7" w14:textId="77777777" w:rsidR="00BD019A" w:rsidRPr="00F138B0" w:rsidRDefault="00BD019A" w:rsidP="00F138B0">
      <w:pPr>
        <w:pStyle w:val="ListParagraph"/>
        <w:numPr>
          <w:ilvl w:val="0"/>
          <w:numId w:val="35"/>
        </w:numPr>
        <w:spacing w:before="120"/>
        <w:ind w:left="714" w:hanging="357"/>
        <w:contextualSpacing w:val="0"/>
        <w:rPr>
          <w:rFonts w:ascii="Times New Roman" w:eastAsia="MS Mincho" w:hAnsi="Times New Roman"/>
          <w:sz w:val="24"/>
          <w:lang w:val="en-US"/>
        </w:rPr>
      </w:pPr>
      <w:r w:rsidRPr="00F138B0">
        <w:rPr>
          <w:rFonts w:ascii="Times New Roman" w:eastAsia="MS Mincho" w:hAnsi="Times New Roman"/>
          <w:sz w:val="24"/>
          <w:lang w:val="en-US"/>
        </w:rPr>
        <w:lastRenderedPageBreak/>
        <w:t xml:space="preserve">21 May 2024: WSIS+20 webinar –  </w:t>
      </w:r>
      <w:hyperlink r:id="rId206" w:history="1">
        <w:r w:rsidRPr="00F138B0">
          <w:rPr>
            <w:rStyle w:val="Hyperlink"/>
            <w:rFonts w:ascii="Times New Roman" w:eastAsia="MS Mincho" w:hAnsi="Times New Roman"/>
            <w:sz w:val="24"/>
            <w:lang w:val="fr-FR"/>
          </w:rPr>
          <w:t>Enhancing CSO Participation in Global Digital Policy Processes: Roles, Structures, and Accountability</w:t>
        </w:r>
      </w:hyperlink>
      <w:r w:rsidRPr="00F138B0">
        <w:rPr>
          <w:rFonts w:ascii="Times New Roman" w:eastAsia="MS Mincho" w:hAnsi="Times New Roman"/>
          <w:sz w:val="24"/>
          <w:lang w:val="fr-FR"/>
        </w:rPr>
        <w:t xml:space="preserve"> – organized by the DiploFoundation. </w:t>
      </w:r>
    </w:p>
    <w:p w14:paraId="6DAEAE33" w14:textId="77777777" w:rsidR="00BD019A" w:rsidRPr="00F138B0" w:rsidRDefault="00BD019A" w:rsidP="00F138B0">
      <w:pPr>
        <w:pStyle w:val="ListParagraph"/>
        <w:numPr>
          <w:ilvl w:val="0"/>
          <w:numId w:val="35"/>
        </w:numPr>
        <w:spacing w:before="120"/>
        <w:ind w:left="714" w:hanging="357"/>
        <w:contextualSpacing w:val="0"/>
        <w:rPr>
          <w:rFonts w:ascii="Times New Roman" w:eastAsia="MS Mincho" w:hAnsi="Times New Roman"/>
          <w:sz w:val="24"/>
        </w:rPr>
      </w:pPr>
      <w:r w:rsidRPr="00F138B0">
        <w:rPr>
          <w:rFonts w:ascii="Times New Roman" w:eastAsia="MS Mincho" w:hAnsi="Times New Roman"/>
          <w:sz w:val="24"/>
        </w:rPr>
        <w:t xml:space="preserve">6 June 2024: Webinar – </w:t>
      </w:r>
      <w:hyperlink r:id="rId207" w:history="1">
        <w:r w:rsidRPr="00F138B0">
          <w:rPr>
            <w:rStyle w:val="Hyperlink"/>
            <w:rFonts w:ascii="Times New Roman" w:eastAsia="MS Mincho" w:hAnsi="Times New Roman"/>
            <w:sz w:val="24"/>
          </w:rPr>
          <w:t>Human Rights in ICT Standardization</w:t>
        </w:r>
      </w:hyperlink>
      <w:r w:rsidRPr="00F138B0">
        <w:rPr>
          <w:rFonts w:ascii="Times New Roman" w:eastAsia="MS Mincho" w:hAnsi="Times New Roman"/>
          <w:sz w:val="24"/>
        </w:rPr>
        <w:t xml:space="preserve"> – organized by StandICT.eu</w:t>
      </w:r>
    </w:p>
    <w:p w14:paraId="615DC094" w14:textId="77777777" w:rsidR="00BD019A" w:rsidRPr="00F138B0" w:rsidRDefault="00BD019A" w:rsidP="00F138B0">
      <w:pPr>
        <w:pStyle w:val="ListParagraph"/>
        <w:numPr>
          <w:ilvl w:val="0"/>
          <w:numId w:val="35"/>
        </w:numPr>
        <w:spacing w:before="120"/>
        <w:ind w:left="714" w:hanging="357"/>
        <w:contextualSpacing w:val="0"/>
        <w:rPr>
          <w:rFonts w:ascii="Times New Roman" w:eastAsia="MS Mincho" w:hAnsi="Times New Roman"/>
          <w:sz w:val="24"/>
        </w:rPr>
      </w:pPr>
      <w:r w:rsidRPr="00F138B0">
        <w:rPr>
          <w:rFonts w:ascii="Times New Roman" w:eastAsia="MS Mincho" w:hAnsi="Times New Roman"/>
          <w:sz w:val="24"/>
        </w:rPr>
        <w:t xml:space="preserve">29-30 April 2024, São Paulo, Brazil: </w:t>
      </w:r>
      <w:hyperlink r:id="rId208" w:history="1">
        <w:r w:rsidRPr="00F138B0">
          <w:rPr>
            <w:rStyle w:val="Hyperlink"/>
            <w:rFonts w:ascii="Times New Roman" w:eastAsia="MS Mincho" w:hAnsi="Times New Roman"/>
            <w:sz w:val="24"/>
          </w:rPr>
          <w:t>NETmundial+10</w:t>
        </w:r>
      </w:hyperlink>
      <w:r w:rsidRPr="00F138B0">
        <w:rPr>
          <w:rFonts w:ascii="Times New Roman" w:eastAsia="MS Mincho" w:hAnsi="Times New Roman"/>
          <w:sz w:val="24"/>
        </w:rPr>
        <w:t>.</w:t>
      </w:r>
    </w:p>
    <w:p w14:paraId="64B1D6E3" w14:textId="77777777" w:rsidR="00BD019A" w:rsidRPr="00F138B0" w:rsidRDefault="00BD019A" w:rsidP="00F138B0">
      <w:pPr>
        <w:pStyle w:val="ListParagraph"/>
        <w:numPr>
          <w:ilvl w:val="0"/>
          <w:numId w:val="35"/>
        </w:numPr>
        <w:spacing w:before="120"/>
        <w:ind w:left="714" w:hanging="357"/>
        <w:contextualSpacing w:val="0"/>
        <w:rPr>
          <w:rFonts w:ascii="Times New Roman" w:eastAsia="MS Mincho" w:hAnsi="Times New Roman"/>
          <w:sz w:val="24"/>
          <w:u w:val="single"/>
        </w:rPr>
      </w:pPr>
      <w:r w:rsidRPr="00F138B0">
        <w:rPr>
          <w:rFonts w:ascii="Times New Roman" w:eastAsia="MS Mincho" w:hAnsi="Times New Roman"/>
          <w:sz w:val="24"/>
          <w:lang w:val="en-US"/>
        </w:rPr>
        <w:t xml:space="preserve">9 March 2024: </w:t>
      </w:r>
      <w:hyperlink r:id="rId209" w:history="1">
        <w:r w:rsidRPr="00F138B0">
          <w:rPr>
            <w:rStyle w:val="Hyperlink"/>
            <w:rFonts w:ascii="Times New Roman" w:eastAsia="MS Mincho" w:hAnsi="Times New Roman"/>
            <w:sz w:val="24"/>
            <w:lang w:val="en-US"/>
          </w:rPr>
          <w:t>Panel discussion on AI regulation</w:t>
        </w:r>
      </w:hyperlink>
      <w:r w:rsidRPr="00F138B0">
        <w:rPr>
          <w:rFonts w:ascii="Times New Roman" w:eastAsia="MS Mincho" w:hAnsi="Times New Roman"/>
          <w:sz w:val="24"/>
          <w:lang w:val="en-US"/>
        </w:rPr>
        <w:t xml:space="preserve"> with the Geneva Human Rights Film Festival. </w:t>
      </w:r>
    </w:p>
    <w:p w14:paraId="006E2987" w14:textId="2EA0B4B4" w:rsidR="00BD019A" w:rsidRPr="00F138B0" w:rsidRDefault="00BD019A" w:rsidP="00F138B0">
      <w:pPr>
        <w:pStyle w:val="ListParagraph"/>
        <w:numPr>
          <w:ilvl w:val="0"/>
          <w:numId w:val="35"/>
        </w:numPr>
        <w:spacing w:before="120"/>
        <w:ind w:left="714" w:hanging="357"/>
        <w:contextualSpacing w:val="0"/>
        <w:rPr>
          <w:rFonts w:ascii="Times New Roman" w:eastAsia="MS Mincho" w:hAnsi="Times New Roman"/>
          <w:sz w:val="24"/>
          <w:lang w:val="en-US"/>
        </w:rPr>
      </w:pPr>
      <w:r w:rsidRPr="00F138B0">
        <w:rPr>
          <w:rFonts w:ascii="Times New Roman" w:eastAsia="MS Mincho" w:hAnsi="Times New Roman"/>
          <w:sz w:val="24"/>
          <w:lang w:val="en-US"/>
        </w:rPr>
        <w:t xml:space="preserve">8 May 2024: </w:t>
      </w:r>
      <w:hyperlink r:id="rId210" w:history="1">
        <w:r w:rsidRPr="00F138B0">
          <w:rPr>
            <w:rStyle w:val="Hyperlink"/>
            <w:rFonts w:ascii="Times New Roman" w:eastAsia="MS Mincho" w:hAnsi="Times New Roman"/>
            <w:sz w:val="24"/>
            <w:lang w:val="en-US"/>
          </w:rPr>
          <w:t>Event on "Shaping a Sustainable Future: The Role of Standards and Policy in Ethical AI Development"</w:t>
        </w:r>
      </w:hyperlink>
      <w:r w:rsidRPr="00F138B0">
        <w:rPr>
          <w:rFonts w:ascii="Times New Roman" w:eastAsia="MS Mincho" w:hAnsi="Times New Roman"/>
          <w:sz w:val="24"/>
          <w:lang w:val="en-US"/>
        </w:rPr>
        <w:t xml:space="preserve"> organized by IEEE. </w:t>
      </w:r>
    </w:p>
    <w:p w14:paraId="0947295C" w14:textId="33A8347C" w:rsidR="00136E7B" w:rsidRPr="00C32576" w:rsidRDefault="0017570A" w:rsidP="005A4E24">
      <w:pPr>
        <w:pStyle w:val="Heading1"/>
        <w:spacing w:before="240"/>
      </w:pPr>
      <w:bookmarkStart w:id="191" w:name="_14_Publications"/>
      <w:bookmarkStart w:id="192" w:name="_Toc172899479"/>
      <w:bookmarkStart w:id="193" w:name="_Hlk119499545"/>
      <w:bookmarkEnd w:id="184"/>
      <w:bookmarkEnd w:id="190"/>
      <w:bookmarkEnd w:id="191"/>
      <w:r>
        <w:t>1</w:t>
      </w:r>
      <w:r w:rsidR="00682E93">
        <w:t>2</w:t>
      </w:r>
      <w:r w:rsidR="00136E7B" w:rsidRPr="00C32576">
        <w:tab/>
        <w:t>Publica</w:t>
      </w:r>
      <w:r w:rsidR="00136E7B" w:rsidRPr="00C5776F">
        <w:t>tions</w:t>
      </w:r>
      <w:bookmarkEnd w:id="192"/>
    </w:p>
    <w:p w14:paraId="2CDD2E04" w14:textId="255D8E70" w:rsidR="000B0258" w:rsidRPr="00C32576" w:rsidRDefault="0017570A" w:rsidP="0048381E">
      <w:pPr>
        <w:pStyle w:val="Heading2"/>
      </w:pPr>
      <w:bookmarkStart w:id="194" w:name="_12.1_Recommendations_and"/>
      <w:bookmarkStart w:id="195" w:name="_13.1_Recommendations_and"/>
      <w:bookmarkStart w:id="196" w:name="_14.1_Recommendations_and"/>
      <w:bookmarkStart w:id="197" w:name="_Toc172899480"/>
      <w:bookmarkEnd w:id="194"/>
      <w:bookmarkEnd w:id="195"/>
      <w:bookmarkEnd w:id="196"/>
      <w:r>
        <w:t>1</w:t>
      </w:r>
      <w:r w:rsidR="00682E93">
        <w:t>2</w:t>
      </w:r>
      <w:r w:rsidR="000B0258" w:rsidRPr="00C32576">
        <w:t>.1</w:t>
      </w:r>
      <w:r w:rsidR="000B0258" w:rsidRPr="00C32576">
        <w:tab/>
        <w:t xml:space="preserve">Recommendations and </w:t>
      </w:r>
      <w:r w:rsidR="00B44AD8">
        <w:t>s</w:t>
      </w:r>
      <w:r w:rsidR="000B0258" w:rsidRPr="00C32576">
        <w:t>u</w:t>
      </w:r>
      <w:r w:rsidR="000B0258" w:rsidRPr="00F138B0">
        <w:t>pplements</w:t>
      </w:r>
      <w:bookmarkEnd w:id="197"/>
    </w:p>
    <w:p w14:paraId="02AE8BA1" w14:textId="77777777" w:rsidR="00A662A0" w:rsidRDefault="001B73BB" w:rsidP="00A662A0">
      <w:bookmarkStart w:id="198" w:name="_Hlk120610234"/>
      <w:r>
        <w:t xml:space="preserve">Over 200 </w:t>
      </w:r>
      <w:r w:rsidR="00CE6518" w:rsidRPr="00C32576">
        <w:t>ITU-T Recommendations and Supplements were published</w:t>
      </w:r>
      <w:r w:rsidR="00CE6518">
        <w:t xml:space="preserve"> in</w:t>
      </w:r>
      <w:r w:rsidR="001353F1">
        <w:t xml:space="preserve"> the reporting period</w:t>
      </w:r>
      <w:r w:rsidR="00CE6518" w:rsidRPr="00C32576">
        <w:t xml:space="preserve">. </w:t>
      </w:r>
      <w:bookmarkEnd w:id="198"/>
      <w:r w:rsidR="00CB0E01">
        <w:t>The f</w:t>
      </w:r>
      <w:r w:rsidR="00CE6518" w:rsidRPr="00C32576">
        <w:t xml:space="preserve">igure </w:t>
      </w:r>
      <w:r w:rsidR="00CB0E01">
        <w:t>below</w:t>
      </w:r>
      <w:r w:rsidR="00CE6518" w:rsidRPr="00C32576">
        <w:t xml:space="preserve"> illustrates the number of </w:t>
      </w:r>
      <w:r w:rsidR="00CE6518">
        <w:t xml:space="preserve">ITU-T </w:t>
      </w:r>
      <w:r w:rsidR="00CE6518" w:rsidRPr="00C32576">
        <w:t xml:space="preserve">Recommendations </w:t>
      </w:r>
      <w:r w:rsidR="00CE6518">
        <w:t xml:space="preserve">and </w:t>
      </w:r>
      <w:r w:rsidR="00CE6518" w:rsidRPr="00C32576">
        <w:t>Supplements published per year</w:t>
      </w:r>
      <w:r w:rsidR="00CE6518">
        <w:t xml:space="preserve"> since 20</w:t>
      </w:r>
      <w:r w:rsidR="001353F1">
        <w:t>20</w:t>
      </w:r>
      <w:r w:rsidR="00CE6518" w:rsidRPr="00C32576">
        <w:t>.</w:t>
      </w:r>
    </w:p>
    <w:p w14:paraId="209931CA" w14:textId="2DFDF50C" w:rsidR="00CE6518" w:rsidRDefault="00CE6518" w:rsidP="00A662A0">
      <w:r w:rsidRPr="00C32576">
        <w:t>As approved by TSAG, most corrigenda and amendments to ITU-T Recommendations are now integrated into the main edition. The changes introduced by the amendment or corrigendum are shown with revision marks.</w:t>
      </w:r>
    </w:p>
    <w:p w14:paraId="74BDC2A3" w14:textId="79518447" w:rsidR="00A662A0" w:rsidRDefault="00A662A0" w:rsidP="00CE6518">
      <w:pPr>
        <w:pStyle w:val="xxmsonormal"/>
        <w:jc w:val="center"/>
        <w:rPr>
          <w:b/>
          <w:bCs/>
        </w:rPr>
      </w:pPr>
      <w:r>
        <w:rPr>
          <w:noProof/>
        </w:rPr>
        <w:drawing>
          <wp:inline distT="0" distB="0" distL="0" distR="0" wp14:anchorId="474CA170" wp14:editId="4E1A695D">
            <wp:extent cx="4810125" cy="3997960"/>
            <wp:effectExtent l="0" t="0" r="9525" b="2540"/>
            <wp:docPr id="1158166183" name="Chart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1"/>
              </a:graphicData>
            </a:graphic>
          </wp:inline>
        </w:drawing>
      </w:r>
    </w:p>
    <w:p w14:paraId="3017E22F" w14:textId="2F33E3FA" w:rsidR="00CE6518" w:rsidRPr="001D19A4" w:rsidRDefault="00CE6518" w:rsidP="00CE6518">
      <w:pPr>
        <w:pStyle w:val="xxmsonormal"/>
        <w:jc w:val="center"/>
      </w:pPr>
      <w:r>
        <w:rPr>
          <w:b/>
          <w:bCs/>
        </w:rPr>
        <w:t xml:space="preserve">Figure </w:t>
      </w:r>
      <w:r w:rsidR="00DB5555">
        <w:rPr>
          <w:b/>
          <w:bCs/>
        </w:rPr>
        <w:t>8</w:t>
      </w:r>
      <w:r>
        <w:rPr>
          <w:b/>
          <w:bCs/>
        </w:rPr>
        <w:t xml:space="preserve"> – Number of Recommendations, amendments and Supplements </w:t>
      </w:r>
      <w:r>
        <w:br/>
      </w:r>
      <w:r>
        <w:rPr>
          <w:b/>
          <w:bCs/>
        </w:rPr>
        <w:t>published per year since 20</w:t>
      </w:r>
      <w:r w:rsidR="00DE710E">
        <w:rPr>
          <w:b/>
          <w:bCs/>
        </w:rPr>
        <w:t>20</w:t>
      </w:r>
      <w:r>
        <w:rPr>
          <w:b/>
          <w:bCs/>
        </w:rPr>
        <w:t xml:space="preserve"> </w:t>
      </w:r>
    </w:p>
    <w:p w14:paraId="55DE0091" w14:textId="320B0972" w:rsidR="00EA793D" w:rsidRPr="00C32576" w:rsidRDefault="00EA793D" w:rsidP="00EA793D">
      <w:pPr>
        <w:pStyle w:val="Heading2"/>
      </w:pPr>
      <w:bookmarkStart w:id="199" w:name="_14.2_Official_languages"/>
      <w:bookmarkStart w:id="200" w:name="_Toc172899481"/>
      <w:bookmarkStart w:id="201" w:name="_Hlk155873780"/>
      <w:bookmarkEnd w:id="199"/>
      <w:r>
        <w:t>1</w:t>
      </w:r>
      <w:r w:rsidR="00682E93">
        <w:t>2</w:t>
      </w:r>
      <w:r w:rsidRPr="00C32576">
        <w:t>.1</w:t>
      </w:r>
      <w:r>
        <w:t>.1</w:t>
      </w:r>
      <w:r w:rsidRPr="00C32576">
        <w:tab/>
        <w:t xml:space="preserve">Recommendations </w:t>
      </w:r>
      <w:r>
        <w:t xml:space="preserve">deleted </w:t>
      </w:r>
      <w:r w:rsidRPr="00F138B0">
        <w:t>between WTSAs</w:t>
      </w:r>
      <w:bookmarkEnd w:id="200"/>
    </w:p>
    <w:p w14:paraId="40C8A41A" w14:textId="77777777" w:rsidR="00EA793D" w:rsidRDefault="00EA793D" w:rsidP="00EA793D">
      <w:pPr>
        <w:rPr>
          <w:lang w:eastAsia="en-US"/>
        </w:rPr>
      </w:pPr>
      <w:r w:rsidRPr="001A1B9D">
        <w:rPr>
          <w:lang w:eastAsia="en-US"/>
        </w:rPr>
        <w:t xml:space="preserve">Since March 2022, the following </w:t>
      </w:r>
      <w:r>
        <w:rPr>
          <w:lang w:eastAsia="en-US"/>
        </w:rPr>
        <w:t xml:space="preserve">ITU-T </w:t>
      </w:r>
      <w:r w:rsidRPr="001A1B9D">
        <w:rPr>
          <w:lang w:eastAsia="en-US"/>
        </w:rPr>
        <w:t xml:space="preserve">Recommendations were </w:t>
      </w:r>
      <w:r>
        <w:rPr>
          <w:lang w:eastAsia="en-US"/>
        </w:rPr>
        <w:t xml:space="preserve">deleted in accordance with </w:t>
      </w:r>
      <w:r w:rsidRPr="00832F42">
        <w:rPr>
          <w:lang w:eastAsia="en-US"/>
        </w:rPr>
        <w:t>clause 9.8.2.2</w:t>
      </w:r>
      <w:r>
        <w:rPr>
          <w:lang w:eastAsia="en-US"/>
        </w:rPr>
        <w:t xml:space="preserve"> of WTSA Resolution 1 (Rev., Geneva, 2022)</w:t>
      </w:r>
      <w:r w:rsidRPr="001A1B9D">
        <w:rPr>
          <w:lang w:eastAsia="en-US"/>
        </w:rPr>
        <w:t>:</w:t>
      </w:r>
    </w:p>
    <w:p w14:paraId="3C422F8A"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D.280</w:t>
      </w:r>
      <w:r>
        <w:rPr>
          <w:rFonts w:ascii="Times New Roman" w:hAnsi="Times New Roman"/>
          <w:sz w:val="24"/>
          <w:lang w:eastAsia="en-US"/>
        </w:rPr>
        <w:t xml:space="preserve"> "</w:t>
      </w:r>
      <w:r w:rsidRPr="00832F42">
        <w:rPr>
          <w:rFonts w:ascii="Times New Roman" w:hAnsi="Times New Roman"/>
          <w:sz w:val="24"/>
          <w:lang w:eastAsia="en-US"/>
        </w:rPr>
        <w:t>Principles for charging and billing, accounting and reimbursements for universal personal telecommunication</w:t>
      </w:r>
      <w:r>
        <w:rPr>
          <w:rFonts w:ascii="Times New Roman" w:hAnsi="Times New Roman"/>
          <w:sz w:val="24"/>
          <w:lang w:eastAsia="en-US"/>
        </w:rPr>
        <w:t>"</w:t>
      </w:r>
    </w:p>
    <w:p w14:paraId="5226A0AA"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lastRenderedPageBreak/>
        <w:t>Recommendation ITU-T E.168</w:t>
      </w:r>
      <w:r>
        <w:rPr>
          <w:rFonts w:ascii="Times New Roman" w:hAnsi="Times New Roman"/>
          <w:sz w:val="24"/>
          <w:lang w:eastAsia="en-US"/>
        </w:rPr>
        <w:t xml:space="preserve"> "</w:t>
      </w:r>
      <w:r w:rsidRPr="00832F42">
        <w:rPr>
          <w:rFonts w:ascii="Times New Roman" w:hAnsi="Times New Roman"/>
          <w:sz w:val="24"/>
          <w:lang w:eastAsia="en-US"/>
        </w:rPr>
        <w:t>Application of E.164 numbering plan for UPT</w:t>
      </w:r>
      <w:r>
        <w:rPr>
          <w:rFonts w:ascii="Times New Roman" w:hAnsi="Times New Roman"/>
          <w:sz w:val="24"/>
          <w:lang w:eastAsia="en-US"/>
        </w:rPr>
        <w:t>"</w:t>
      </w:r>
    </w:p>
    <w:p w14:paraId="2EEE8A4D"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E.168.1</w:t>
      </w:r>
      <w:r>
        <w:rPr>
          <w:rFonts w:ascii="Times New Roman" w:hAnsi="Times New Roman"/>
          <w:sz w:val="24"/>
          <w:lang w:eastAsia="en-US"/>
        </w:rPr>
        <w:t xml:space="preserve"> "</w:t>
      </w:r>
      <w:r w:rsidRPr="00832F42">
        <w:rPr>
          <w:rFonts w:ascii="Times New Roman" w:hAnsi="Times New Roman"/>
          <w:sz w:val="24"/>
          <w:lang w:eastAsia="en-US"/>
        </w:rPr>
        <w:t>Assignment procedures for universal personal telecommunications (UPT) numbers in the provisioning of the international UPT service</w:t>
      </w:r>
      <w:r>
        <w:rPr>
          <w:rFonts w:ascii="Times New Roman" w:hAnsi="Times New Roman"/>
          <w:sz w:val="24"/>
          <w:lang w:eastAsia="en-US"/>
        </w:rPr>
        <w:t>"</w:t>
      </w:r>
    </w:p>
    <w:p w14:paraId="103C7F12"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E.174</w:t>
      </w:r>
      <w:r>
        <w:rPr>
          <w:rFonts w:ascii="Times New Roman" w:hAnsi="Times New Roman"/>
          <w:sz w:val="24"/>
          <w:lang w:eastAsia="en-US"/>
        </w:rPr>
        <w:t xml:space="preserve"> "</w:t>
      </w:r>
      <w:r w:rsidRPr="00832F42">
        <w:rPr>
          <w:rFonts w:ascii="Times New Roman" w:hAnsi="Times New Roman"/>
          <w:sz w:val="24"/>
          <w:lang w:eastAsia="en-US"/>
        </w:rPr>
        <w:t>Routing principles and guidance for Universal Personal Telecommunications (UPT)</w:t>
      </w:r>
      <w:r>
        <w:rPr>
          <w:rFonts w:ascii="Times New Roman" w:hAnsi="Times New Roman"/>
          <w:sz w:val="24"/>
          <w:lang w:eastAsia="en-US"/>
        </w:rPr>
        <w:t>"</w:t>
      </w:r>
    </w:p>
    <w:p w14:paraId="7BE399DF"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E.755</w:t>
      </w:r>
      <w:r>
        <w:rPr>
          <w:rFonts w:ascii="Times New Roman" w:hAnsi="Times New Roman"/>
          <w:sz w:val="24"/>
          <w:lang w:eastAsia="en-US"/>
        </w:rPr>
        <w:t xml:space="preserve"> "</w:t>
      </w:r>
      <w:r w:rsidRPr="00832F42">
        <w:rPr>
          <w:rFonts w:ascii="Times New Roman" w:hAnsi="Times New Roman"/>
          <w:sz w:val="24"/>
          <w:lang w:eastAsia="en-US"/>
        </w:rPr>
        <w:t>Reference connections for UPT traffic performance and GOS</w:t>
      </w:r>
      <w:r>
        <w:rPr>
          <w:rFonts w:ascii="Times New Roman" w:hAnsi="Times New Roman"/>
          <w:sz w:val="24"/>
          <w:lang w:eastAsia="en-US"/>
        </w:rPr>
        <w:t>"</w:t>
      </w:r>
    </w:p>
    <w:p w14:paraId="6592F306"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E.775</w:t>
      </w:r>
      <w:r>
        <w:rPr>
          <w:rFonts w:ascii="Times New Roman" w:hAnsi="Times New Roman"/>
          <w:sz w:val="24"/>
          <w:lang w:eastAsia="en-US"/>
        </w:rPr>
        <w:t xml:space="preserve"> "</w:t>
      </w:r>
      <w:r w:rsidRPr="00832F42">
        <w:rPr>
          <w:rFonts w:ascii="Times New Roman" w:hAnsi="Times New Roman"/>
          <w:sz w:val="24"/>
          <w:lang w:eastAsia="en-US"/>
        </w:rPr>
        <w:t>UPT grade of service concept</w:t>
      </w:r>
      <w:r>
        <w:rPr>
          <w:rFonts w:ascii="Times New Roman" w:hAnsi="Times New Roman"/>
          <w:sz w:val="24"/>
          <w:lang w:eastAsia="en-US"/>
        </w:rPr>
        <w:t>"</w:t>
      </w:r>
    </w:p>
    <w:p w14:paraId="5182267D"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E.776</w:t>
      </w:r>
      <w:r>
        <w:rPr>
          <w:rFonts w:ascii="Times New Roman" w:hAnsi="Times New Roman"/>
          <w:sz w:val="24"/>
          <w:lang w:eastAsia="en-US"/>
        </w:rPr>
        <w:t xml:space="preserve"> "</w:t>
      </w:r>
      <w:r w:rsidRPr="00832F42">
        <w:rPr>
          <w:rFonts w:ascii="Times New Roman" w:hAnsi="Times New Roman"/>
          <w:sz w:val="24"/>
          <w:lang w:eastAsia="en-US"/>
        </w:rPr>
        <w:t>Network grade of service parameters for UPT</w:t>
      </w:r>
      <w:r>
        <w:rPr>
          <w:rFonts w:ascii="Times New Roman" w:hAnsi="Times New Roman"/>
          <w:sz w:val="24"/>
          <w:lang w:eastAsia="en-US"/>
        </w:rPr>
        <w:t>"</w:t>
      </w:r>
    </w:p>
    <w:p w14:paraId="090B662D"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F.850</w:t>
      </w:r>
      <w:r>
        <w:rPr>
          <w:rFonts w:ascii="Times New Roman" w:hAnsi="Times New Roman"/>
          <w:sz w:val="24"/>
          <w:lang w:eastAsia="en-US"/>
        </w:rPr>
        <w:t xml:space="preserve"> "</w:t>
      </w:r>
      <w:r w:rsidRPr="00832F42">
        <w:rPr>
          <w:rFonts w:ascii="Times New Roman" w:hAnsi="Times New Roman"/>
          <w:sz w:val="24"/>
          <w:lang w:eastAsia="en-US"/>
        </w:rPr>
        <w:t>Principles of Universal Personal Telecommunication (UPT)</w:t>
      </w:r>
      <w:r>
        <w:rPr>
          <w:rFonts w:ascii="Times New Roman" w:hAnsi="Times New Roman"/>
          <w:sz w:val="24"/>
          <w:lang w:eastAsia="en-US"/>
        </w:rPr>
        <w:t>"</w:t>
      </w:r>
    </w:p>
    <w:p w14:paraId="155B7AE2"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F.851</w:t>
      </w:r>
      <w:r>
        <w:rPr>
          <w:rFonts w:ascii="Times New Roman" w:hAnsi="Times New Roman"/>
          <w:sz w:val="24"/>
          <w:lang w:eastAsia="en-US"/>
        </w:rPr>
        <w:t xml:space="preserve"> "</w:t>
      </w:r>
      <w:r w:rsidRPr="00832F42">
        <w:rPr>
          <w:rFonts w:ascii="Times New Roman" w:hAnsi="Times New Roman"/>
          <w:sz w:val="24"/>
          <w:lang w:eastAsia="en-US"/>
        </w:rPr>
        <w:t>Universal Personal Telecommunication (UPT) – Service description (service set 1)</w:t>
      </w:r>
      <w:r>
        <w:rPr>
          <w:rFonts w:ascii="Times New Roman" w:hAnsi="Times New Roman"/>
          <w:sz w:val="24"/>
          <w:lang w:eastAsia="en-US"/>
        </w:rPr>
        <w:t>"</w:t>
      </w:r>
    </w:p>
    <w:p w14:paraId="7185DBDB"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F.852</w:t>
      </w:r>
      <w:r>
        <w:rPr>
          <w:rFonts w:ascii="Times New Roman" w:hAnsi="Times New Roman"/>
          <w:sz w:val="24"/>
          <w:lang w:eastAsia="en-US"/>
        </w:rPr>
        <w:t xml:space="preserve"> "</w:t>
      </w:r>
      <w:r w:rsidRPr="00832F42">
        <w:rPr>
          <w:rFonts w:ascii="Times New Roman" w:hAnsi="Times New Roman"/>
          <w:sz w:val="24"/>
          <w:lang w:eastAsia="en-US"/>
        </w:rPr>
        <w:t>Universal Personal Telecommunication (UPT) – Service description (service set 2)</w:t>
      </w:r>
      <w:r>
        <w:rPr>
          <w:rFonts w:ascii="Times New Roman" w:hAnsi="Times New Roman"/>
          <w:sz w:val="24"/>
          <w:lang w:eastAsia="en-US"/>
        </w:rPr>
        <w:t>"</w:t>
      </w:r>
    </w:p>
    <w:p w14:paraId="375063C2"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F.853</w:t>
      </w:r>
      <w:r>
        <w:rPr>
          <w:rFonts w:ascii="Times New Roman" w:hAnsi="Times New Roman"/>
          <w:sz w:val="24"/>
          <w:lang w:eastAsia="en-US"/>
        </w:rPr>
        <w:t xml:space="preserve"> "</w:t>
      </w:r>
      <w:r w:rsidRPr="00832F42">
        <w:rPr>
          <w:rFonts w:ascii="Times New Roman" w:hAnsi="Times New Roman"/>
          <w:sz w:val="24"/>
          <w:lang w:eastAsia="en-US"/>
        </w:rPr>
        <w:t>Supplementary services in the Universal Personal Telecommunication (UPT) environment</w:t>
      </w:r>
      <w:r>
        <w:rPr>
          <w:rFonts w:ascii="Times New Roman" w:hAnsi="Times New Roman"/>
          <w:sz w:val="24"/>
          <w:lang w:eastAsia="en-US"/>
        </w:rPr>
        <w:t>"</w:t>
      </w:r>
    </w:p>
    <w:p w14:paraId="0D43696A" w14:textId="62EA2842" w:rsidR="00794366" w:rsidRDefault="00794366" w:rsidP="00794366">
      <w:pPr>
        <w:pStyle w:val="ListParagraph"/>
        <w:numPr>
          <w:ilvl w:val="0"/>
          <w:numId w:val="19"/>
        </w:numPr>
        <w:spacing w:before="120"/>
        <w:contextualSpacing w:val="0"/>
        <w:rPr>
          <w:rFonts w:ascii="Times New Roman" w:hAnsi="Times New Roman"/>
          <w:sz w:val="24"/>
          <w:lang w:eastAsia="en-US"/>
        </w:rPr>
      </w:pPr>
      <w:r>
        <w:rPr>
          <w:rFonts w:ascii="Times New Roman" w:hAnsi="Times New Roman"/>
          <w:sz w:val="24"/>
          <w:lang w:eastAsia="en-US"/>
        </w:rPr>
        <w:t>Recommendation ITU-T G.8021.1/Y.1341.1 "</w:t>
      </w:r>
      <w:r w:rsidRPr="001760DA">
        <w:rPr>
          <w:rFonts w:ascii="Times New Roman" w:hAnsi="Times New Roman"/>
          <w:sz w:val="24"/>
          <w:lang w:eastAsia="en-US"/>
        </w:rPr>
        <w:t>Types and characteristics of Ethernet transport network equipment</w:t>
      </w:r>
      <w:r>
        <w:rPr>
          <w:rFonts w:ascii="Times New Roman" w:hAnsi="Times New Roman"/>
          <w:sz w:val="24"/>
          <w:lang w:eastAsia="en-US"/>
        </w:rPr>
        <w:t>"</w:t>
      </w:r>
    </w:p>
    <w:p w14:paraId="1C70A216"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Pr>
          <w:rFonts w:ascii="Times New Roman" w:hAnsi="Times New Roman"/>
          <w:sz w:val="24"/>
          <w:lang w:eastAsia="en-US"/>
        </w:rPr>
        <w:t>Recommendation ITU-T K.43 "</w:t>
      </w:r>
      <w:r w:rsidRPr="00635FF8">
        <w:rPr>
          <w:rFonts w:ascii="Times New Roman" w:hAnsi="Times New Roman"/>
          <w:sz w:val="24"/>
          <w:lang w:val="en-US" w:eastAsia="en-US"/>
        </w:rPr>
        <w:t>Immunity requirements for telecommunication network equipment</w:t>
      </w:r>
      <w:r>
        <w:rPr>
          <w:rFonts w:ascii="Times New Roman" w:hAnsi="Times New Roman"/>
          <w:sz w:val="24"/>
          <w:lang w:eastAsia="en-US"/>
        </w:rPr>
        <w:t>"</w:t>
      </w:r>
    </w:p>
    <w:p w14:paraId="2806E708"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Pr>
          <w:rFonts w:ascii="Times New Roman" w:hAnsi="Times New Roman"/>
          <w:sz w:val="24"/>
          <w:lang w:eastAsia="en-US"/>
        </w:rPr>
        <w:t>Recommendation ITU-T K.48 "</w:t>
      </w:r>
      <w:r w:rsidRPr="00635FF8">
        <w:rPr>
          <w:rFonts w:ascii="Times New Roman" w:hAnsi="Times New Roman"/>
          <w:sz w:val="24"/>
          <w:lang w:val="en-US" w:eastAsia="en-US"/>
        </w:rPr>
        <w:t>EMC requirements for telecommunication equipment – Product family Recommendation</w:t>
      </w:r>
      <w:r>
        <w:rPr>
          <w:rFonts w:ascii="Times New Roman" w:hAnsi="Times New Roman"/>
          <w:sz w:val="24"/>
          <w:lang w:eastAsia="en-US"/>
        </w:rPr>
        <w:t>"</w:t>
      </w:r>
    </w:p>
    <w:p w14:paraId="665D180D" w14:textId="55761B0B" w:rsidR="00794366" w:rsidRPr="00794366" w:rsidRDefault="00794366" w:rsidP="00794366">
      <w:pPr>
        <w:pStyle w:val="ListParagraph"/>
        <w:numPr>
          <w:ilvl w:val="0"/>
          <w:numId w:val="19"/>
        </w:numPr>
        <w:spacing w:before="120"/>
        <w:contextualSpacing w:val="0"/>
        <w:rPr>
          <w:rFonts w:ascii="Times New Roman" w:hAnsi="Times New Roman"/>
          <w:sz w:val="24"/>
          <w:lang w:eastAsia="en-US"/>
        </w:rPr>
      </w:pPr>
      <w:r>
        <w:rPr>
          <w:rFonts w:ascii="Times New Roman" w:hAnsi="Times New Roman"/>
          <w:sz w:val="24"/>
          <w:lang w:eastAsia="en-US"/>
        </w:rPr>
        <w:t>Recommendation ITU-T K.88 "</w:t>
      </w:r>
      <w:r w:rsidRPr="00635FF8">
        <w:rPr>
          <w:rFonts w:ascii="Times New Roman" w:hAnsi="Times New Roman"/>
          <w:sz w:val="24"/>
          <w:lang w:val="en-US" w:eastAsia="en-US"/>
        </w:rPr>
        <w:t>EMC requirements for next generation network equipment</w:t>
      </w:r>
      <w:r>
        <w:rPr>
          <w:rFonts w:ascii="Times New Roman" w:hAnsi="Times New Roman"/>
          <w:sz w:val="24"/>
          <w:lang w:eastAsia="en-US"/>
        </w:rPr>
        <w:t>"</w:t>
      </w:r>
    </w:p>
    <w:p w14:paraId="3E06E7D8" w14:textId="07D024BA" w:rsidR="001760DA" w:rsidRDefault="001760DA" w:rsidP="00770357">
      <w:pPr>
        <w:pStyle w:val="ListParagraph"/>
        <w:numPr>
          <w:ilvl w:val="0"/>
          <w:numId w:val="19"/>
        </w:numPr>
        <w:spacing w:before="120"/>
        <w:contextualSpacing w:val="0"/>
        <w:rPr>
          <w:rFonts w:ascii="Times New Roman" w:hAnsi="Times New Roman"/>
          <w:sz w:val="24"/>
          <w:lang w:eastAsia="en-US"/>
        </w:rPr>
      </w:pPr>
      <w:r>
        <w:rPr>
          <w:rFonts w:ascii="Times New Roman" w:hAnsi="Times New Roman"/>
          <w:sz w:val="24"/>
          <w:lang w:eastAsia="en-US"/>
        </w:rPr>
        <w:t>Recommendation ITU-T L.106 "</w:t>
      </w:r>
      <w:r w:rsidRPr="001760DA">
        <w:rPr>
          <w:rFonts w:ascii="Times New Roman" w:hAnsi="Times New Roman"/>
          <w:sz w:val="24"/>
          <w:lang w:eastAsia="en-US"/>
        </w:rPr>
        <w:t>Optical fibre cables: Special needs for access network</w:t>
      </w:r>
      <w:r>
        <w:rPr>
          <w:rFonts w:ascii="Times New Roman" w:hAnsi="Times New Roman"/>
          <w:sz w:val="24"/>
          <w:lang w:eastAsia="en-US"/>
        </w:rPr>
        <w:t>"</w:t>
      </w:r>
    </w:p>
    <w:p w14:paraId="1C7E9A6F" w14:textId="13F1CB0A" w:rsidR="00041B38" w:rsidRDefault="00041B38" w:rsidP="00770357">
      <w:pPr>
        <w:pStyle w:val="ListParagraph"/>
        <w:numPr>
          <w:ilvl w:val="0"/>
          <w:numId w:val="19"/>
        </w:numPr>
        <w:spacing w:before="120"/>
        <w:contextualSpacing w:val="0"/>
        <w:rPr>
          <w:rFonts w:ascii="Times New Roman" w:hAnsi="Times New Roman"/>
          <w:sz w:val="24"/>
          <w:lang w:eastAsia="en-US"/>
        </w:rPr>
      </w:pPr>
      <w:r w:rsidRPr="00041B38">
        <w:rPr>
          <w:rFonts w:ascii="Times New Roman" w:hAnsi="Times New Roman"/>
          <w:sz w:val="24"/>
          <w:lang w:eastAsia="en-US"/>
        </w:rPr>
        <w:t>Recommendation ITU-T P.862 "Perceptual evaluation of speech quality (PESQ): An objective method for end-to-end speech quality assessment of narrow-band telephone networks and speech codecs"</w:t>
      </w:r>
    </w:p>
    <w:p w14:paraId="3877BBED" w14:textId="77777777" w:rsidR="00BB0DC3" w:rsidRPr="00BB0DC3" w:rsidRDefault="00BB0DC3" w:rsidP="00BB0DC3">
      <w:pPr>
        <w:pStyle w:val="ListParagraph"/>
        <w:numPr>
          <w:ilvl w:val="0"/>
          <w:numId w:val="19"/>
        </w:numPr>
        <w:spacing w:before="120"/>
        <w:ind w:left="714" w:hanging="357"/>
        <w:contextualSpacing w:val="0"/>
        <w:rPr>
          <w:ins w:id="202" w:author="Simão Campos-Neto" w:date="2024-07-26T15:08:00Z" w16du:dateUtc="2024-07-26T13:08:00Z"/>
          <w:rFonts w:ascii="Times New Roman" w:hAnsi="Times New Roman"/>
          <w:sz w:val="24"/>
          <w:lang w:eastAsia="en-US"/>
        </w:rPr>
      </w:pPr>
      <w:ins w:id="203" w:author="Simão Campos-Neto" w:date="2024-07-26T15:08:00Z" w16du:dateUtc="2024-07-26T13:08:00Z">
        <w:r w:rsidRPr="00BB0DC3">
          <w:rPr>
            <w:rFonts w:ascii="Times New Roman" w:hAnsi="Times New Roman"/>
            <w:sz w:val="24"/>
            <w:lang w:eastAsia="en-US"/>
          </w:rPr>
          <w:t>Recommendation ITU-T P.862.1 "Mapping function for transforming P.862 raw result scores to MOS-LQO"</w:t>
        </w:r>
      </w:ins>
    </w:p>
    <w:p w14:paraId="647138C7" w14:textId="77777777" w:rsidR="00BB0DC3" w:rsidRPr="00BB0DC3" w:rsidRDefault="00BB0DC3" w:rsidP="00BB0DC3">
      <w:pPr>
        <w:pStyle w:val="ListParagraph"/>
        <w:numPr>
          <w:ilvl w:val="0"/>
          <w:numId w:val="19"/>
        </w:numPr>
        <w:spacing w:before="120"/>
        <w:ind w:left="714" w:hanging="357"/>
        <w:contextualSpacing w:val="0"/>
        <w:rPr>
          <w:ins w:id="204" w:author="Simão Campos-Neto" w:date="2024-07-26T15:08:00Z" w16du:dateUtc="2024-07-26T13:08:00Z"/>
          <w:rFonts w:ascii="Times New Roman" w:hAnsi="Times New Roman"/>
          <w:sz w:val="24"/>
          <w:lang w:eastAsia="en-US"/>
        </w:rPr>
      </w:pPr>
      <w:ins w:id="205" w:author="Simão Campos-Neto" w:date="2024-07-26T15:08:00Z" w16du:dateUtc="2024-07-26T13:08:00Z">
        <w:r w:rsidRPr="00BB0DC3">
          <w:rPr>
            <w:rFonts w:ascii="Times New Roman" w:hAnsi="Times New Roman"/>
            <w:sz w:val="24"/>
            <w:lang w:eastAsia="en-US"/>
          </w:rPr>
          <w:t>Recommendation ITU-T P.862.2 "Wideband extension to Recommendation P.862 for the assessment of wideband telephone networks and speech codecs"</w:t>
        </w:r>
      </w:ins>
    </w:p>
    <w:p w14:paraId="68156D5F" w14:textId="669C27A5" w:rsidR="00BB0DC3" w:rsidRDefault="00BB0DC3" w:rsidP="00BB0DC3">
      <w:pPr>
        <w:pStyle w:val="ListParagraph"/>
        <w:numPr>
          <w:ilvl w:val="0"/>
          <w:numId w:val="19"/>
        </w:numPr>
        <w:spacing w:before="120"/>
        <w:ind w:left="714" w:hanging="357"/>
        <w:contextualSpacing w:val="0"/>
        <w:rPr>
          <w:ins w:id="206" w:author="Simão Campos-Neto" w:date="2024-07-26T15:07:00Z" w16du:dateUtc="2024-07-26T13:07:00Z"/>
          <w:rFonts w:ascii="Times New Roman" w:hAnsi="Times New Roman"/>
          <w:sz w:val="24"/>
          <w:lang w:eastAsia="en-US"/>
        </w:rPr>
      </w:pPr>
      <w:ins w:id="207" w:author="Simão Campos-Neto" w:date="2024-07-26T15:08:00Z" w16du:dateUtc="2024-07-26T13:08:00Z">
        <w:r w:rsidRPr="00BB0DC3">
          <w:rPr>
            <w:rFonts w:ascii="Times New Roman" w:hAnsi="Times New Roman"/>
            <w:sz w:val="24"/>
            <w:lang w:eastAsia="en-US"/>
          </w:rPr>
          <w:t>Recommendation ITU-T P.862.3 "Application guide for objective quality measurement based on Recommendations P.862, P.862.1 and P.862.2"</w:t>
        </w:r>
      </w:ins>
    </w:p>
    <w:p w14:paraId="564C0DA6" w14:textId="3F4C2ADE" w:rsidR="001760DA" w:rsidRDefault="001760DA" w:rsidP="00770357">
      <w:pPr>
        <w:pStyle w:val="ListParagraph"/>
        <w:numPr>
          <w:ilvl w:val="0"/>
          <w:numId w:val="19"/>
        </w:numPr>
        <w:spacing w:before="120"/>
        <w:contextualSpacing w:val="0"/>
        <w:rPr>
          <w:rFonts w:ascii="Times New Roman" w:hAnsi="Times New Roman"/>
          <w:sz w:val="24"/>
          <w:lang w:eastAsia="en-US"/>
        </w:rPr>
      </w:pPr>
      <w:r>
        <w:rPr>
          <w:rFonts w:ascii="Times New Roman" w:hAnsi="Times New Roman"/>
          <w:sz w:val="24"/>
          <w:lang w:eastAsia="en-US"/>
        </w:rPr>
        <w:t>Recommendation ITU-T P.911 "</w:t>
      </w:r>
      <w:r w:rsidRPr="001760DA">
        <w:rPr>
          <w:rFonts w:ascii="Times New Roman" w:hAnsi="Times New Roman"/>
          <w:sz w:val="24"/>
          <w:lang w:eastAsia="en-US"/>
        </w:rPr>
        <w:t>Subjective audiovisual quality assessment methods for multimedia applications</w:t>
      </w:r>
      <w:r>
        <w:rPr>
          <w:rFonts w:ascii="Times New Roman" w:hAnsi="Times New Roman"/>
          <w:sz w:val="24"/>
          <w:lang w:eastAsia="en-US"/>
        </w:rPr>
        <w:t>"</w:t>
      </w:r>
    </w:p>
    <w:p w14:paraId="54120026" w14:textId="18965213" w:rsidR="001760DA" w:rsidRPr="00041B38" w:rsidRDefault="001760DA" w:rsidP="00770357">
      <w:pPr>
        <w:pStyle w:val="ListParagraph"/>
        <w:numPr>
          <w:ilvl w:val="0"/>
          <w:numId w:val="19"/>
        </w:numPr>
        <w:spacing w:before="120"/>
        <w:contextualSpacing w:val="0"/>
        <w:rPr>
          <w:rFonts w:ascii="Times New Roman" w:hAnsi="Times New Roman"/>
          <w:sz w:val="24"/>
          <w:lang w:eastAsia="en-US"/>
        </w:rPr>
      </w:pPr>
      <w:r>
        <w:rPr>
          <w:rFonts w:ascii="Times New Roman" w:hAnsi="Times New Roman"/>
          <w:sz w:val="24"/>
          <w:lang w:eastAsia="en-US"/>
        </w:rPr>
        <w:t>Recommendation ITU-T P.913 "</w:t>
      </w:r>
      <w:r w:rsidRPr="001760DA">
        <w:t xml:space="preserve"> </w:t>
      </w:r>
      <w:r w:rsidRPr="001760DA">
        <w:rPr>
          <w:rFonts w:ascii="Times New Roman" w:hAnsi="Times New Roman"/>
          <w:sz w:val="24"/>
          <w:lang w:eastAsia="en-US"/>
        </w:rPr>
        <w:t>Methods for the subjective assessment of video quality, audio quality and audiovisual quality of Internet video and distribution quality television in any environment</w:t>
      </w:r>
      <w:r>
        <w:rPr>
          <w:rFonts w:ascii="Times New Roman" w:hAnsi="Times New Roman"/>
          <w:sz w:val="24"/>
          <w:lang w:eastAsia="en-US"/>
        </w:rPr>
        <w:t>"</w:t>
      </w:r>
    </w:p>
    <w:p w14:paraId="02D41144" w14:textId="77777777" w:rsidR="00EA793D" w:rsidRDefault="00EA793D" w:rsidP="00770357">
      <w:pPr>
        <w:pStyle w:val="ListParagraph"/>
        <w:numPr>
          <w:ilvl w:val="0"/>
          <w:numId w:val="19"/>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Q.1521</w:t>
      </w:r>
      <w:r>
        <w:rPr>
          <w:rFonts w:ascii="Times New Roman" w:hAnsi="Times New Roman"/>
          <w:sz w:val="24"/>
          <w:lang w:eastAsia="en-US"/>
        </w:rPr>
        <w:t xml:space="preserve"> "</w:t>
      </w:r>
      <w:r w:rsidRPr="005B7E61">
        <w:rPr>
          <w:rFonts w:ascii="Times New Roman" w:hAnsi="Times New Roman"/>
          <w:sz w:val="24"/>
          <w:lang w:eastAsia="en-US"/>
        </w:rPr>
        <w:t>Requirements on underlying networks and signalling protocols to support UPT</w:t>
      </w:r>
      <w:r>
        <w:rPr>
          <w:rFonts w:ascii="Times New Roman" w:hAnsi="Times New Roman"/>
          <w:sz w:val="24"/>
          <w:lang w:eastAsia="en-US"/>
        </w:rPr>
        <w:t>"</w:t>
      </w:r>
    </w:p>
    <w:p w14:paraId="1CA71CCC" w14:textId="77777777" w:rsidR="00EA793D" w:rsidRDefault="00EA793D" w:rsidP="00770357">
      <w:pPr>
        <w:pStyle w:val="ListParagraph"/>
        <w:numPr>
          <w:ilvl w:val="0"/>
          <w:numId w:val="19"/>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Q.1531</w:t>
      </w:r>
      <w:r>
        <w:rPr>
          <w:rFonts w:ascii="Times New Roman" w:hAnsi="Times New Roman"/>
          <w:sz w:val="24"/>
          <w:lang w:eastAsia="en-US"/>
        </w:rPr>
        <w:t xml:space="preserve"> "</w:t>
      </w:r>
      <w:r w:rsidRPr="005B7E61">
        <w:rPr>
          <w:rFonts w:ascii="Times New Roman" w:hAnsi="Times New Roman"/>
          <w:sz w:val="24"/>
          <w:lang w:eastAsia="en-US"/>
        </w:rPr>
        <w:t>UPT security requirements for Service Set 1</w:t>
      </w:r>
      <w:r>
        <w:rPr>
          <w:rFonts w:ascii="Times New Roman" w:hAnsi="Times New Roman"/>
          <w:sz w:val="24"/>
          <w:lang w:eastAsia="en-US"/>
        </w:rPr>
        <w:t>"</w:t>
      </w:r>
    </w:p>
    <w:p w14:paraId="52086F57" w14:textId="77777777" w:rsidR="00EA793D" w:rsidRDefault="00EA793D" w:rsidP="00770357">
      <w:pPr>
        <w:pStyle w:val="ListParagraph"/>
        <w:numPr>
          <w:ilvl w:val="0"/>
          <w:numId w:val="19"/>
        </w:numPr>
        <w:spacing w:before="120"/>
        <w:contextualSpacing w:val="0"/>
        <w:rPr>
          <w:rFonts w:ascii="Times New Roman" w:hAnsi="Times New Roman"/>
          <w:sz w:val="24"/>
          <w:lang w:eastAsia="en-US"/>
        </w:rPr>
      </w:pPr>
      <w:r w:rsidRPr="005B7E61">
        <w:rPr>
          <w:rFonts w:ascii="Times New Roman" w:hAnsi="Times New Roman"/>
          <w:sz w:val="24"/>
          <w:lang w:eastAsia="en-US"/>
        </w:rPr>
        <w:lastRenderedPageBreak/>
        <w:t>Recommendation ITU-T Q.1541</w:t>
      </w:r>
      <w:r>
        <w:rPr>
          <w:rFonts w:ascii="Times New Roman" w:hAnsi="Times New Roman"/>
          <w:sz w:val="24"/>
          <w:lang w:eastAsia="en-US"/>
        </w:rPr>
        <w:t xml:space="preserve"> "</w:t>
      </w:r>
      <w:r w:rsidRPr="005B7E61">
        <w:rPr>
          <w:rFonts w:ascii="Times New Roman" w:hAnsi="Times New Roman"/>
          <w:sz w:val="24"/>
          <w:lang w:eastAsia="en-US"/>
        </w:rPr>
        <w:t>UPT stage 2 for Service Set 1 on IN CS-1 – Procedures for universal personal telecommunication: Functional modelling and information flows</w:t>
      </w:r>
      <w:r>
        <w:rPr>
          <w:rFonts w:ascii="Times New Roman" w:hAnsi="Times New Roman"/>
          <w:sz w:val="24"/>
          <w:lang w:eastAsia="en-US"/>
        </w:rPr>
        <w:t>"</w:t>
      </w:r>
    </w:p>
    <w:p w14:paraId="28A4340C" w14:textId="77777777" w:rsidR="00EA793D" w:rsidRDefault="00EA793D" w:rsidP="00770357">
      <w:pPr>
        <w:pStyle w:val="ListParagraph"/>
        <w:numPr>
          <w:ilvl w:val="0"/>
          <w:numId w:val="19"/>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Q.1542</w:t>
      </w:r>
      <w:r>
        <w:rPr>
          <w:rFonts w:ascii="Times New Roman" w:hAnsi="Times New Roman"/>
          <w:sz w:val="24"/>
          <w:lang w:eastAsia="en-US"/>
        </w:rPr>
        <w:t xml:space="preserve"> "</w:t>
      </w:r>
      <w:r w:rsidRPr="005B7E61">
        <w:rPr>
          <w:rFonts w:ascii="Times New Roman" w:hAnsi="Times New Roman"/>
          <w:sz w:val="24"/>
          <w:lang w:eastAsia="en-US"/>
        </w:rPr>
        <w:t>UPT stage 2 for Service Set 1 on IN CS-2 – Procedures for universal personal telecommunication: Functional modelling and information flows</w:t>
      </w:r>
      <w:r>
        <w:rPr>
          <w:rFonts w:ascii="Times New Roman" w:hAnsi="Times New Roman"/>
          <w:sz w:val="24"/>
          <w:lang w:eastAsia="en-US"/>
        </w:rPr>
        <w:t>"</w:t>
      </w:r>
    </w:p>
    <w:p w14:paraId="3E6D893A" w14:textId="77777777" w:rsidR="00EA793D" w:rsidRDefault="00EA793D" w:rsidP="00770357">
      <w:pPr>
        <w:numPr>
          <w:ilvl w:val="0"/>
          <w:numId w:val="19"/>
        </w:numPr>
        <w:tabs>
          <w:tab w:val="left" w:pos="1134"/>
          <w:tab w:val="left" w:pos="1871"/>
          <w:tab w:val="left" w:pos="2268"/>
        </w:tabs>
        <w:overflowPunct w:val="0"/>
        <w:autoSpaceDE w:val="0"/>
        <w:autoSpaceDN w:val="0"/>
        <w:adjustRightInd w:val="0"/>
        <w:textAlignment w:val="baseline"/>
      </w:pPr>
      <w:r w:rsidRPr="005B7E61">
        <w:rPr>
          <w:lang w:eastAsia="en-US"/>
        </w:rPr>
        <w:t>Recommendation ITU-T Q.1551</w:t>
      </w:r>
      <w:r>
        <w:rPr>
          <w:lang w:eastAsia="en-US"/>
        </w:rPr>
        <w:t xml:space="preserve"> "</w:t>
      </w:r>
      <w:r w:rsidRPr="005B7E61">
        <w:rPr>
          <w:lang w:eastAsia="en-US"/>
        </w:rPr>
        <w:t>Application of Intelligent Network Application Protocols (INAP) CS-1 for UPT service set 1</w:t>
      </w:r>
      <w:r>
        <w:rPr>
          <w:lang w:eastAsia="en-US"/>
        </w:rPr>
        <w:t>"</w:t>
      </w:r>
    </w:p>
    <w:p w14:paraId="1F4CE9B6" w14:textId="0AD9D4A8" w:rsidR="00CE6518" w:rsidRPr="00C32576" w:rsidRDefault="00CE6518" w:rsidP="00CE6518">
      <w:pPr>
        <w:pStyle w:val="Heading2"/>
      </w:pPr>
      <w:bookmarkStart w:id="208" w:name="_Toc172899482"/>
      <w:bookmarkEnd w:id="201"/>
      <w:r>
        <w:t>1</w:t>
      </w:r>
      <w:r w:rsidR="00682E93">
        <w:t>2</w:t>
      </w:r>
      <w:r w:rsidRPr="00C32576">
        <w:t>.2</w:t>
      </w:r>
      <w:r w:rsidRPr="00C32576">
        <w:tab/>
        <w:t xml:space="preserve">Official languages on an </w:t>
      </w:r>
      <w:r w:rsidRPr="00C5776F">
        <w:t xml:space="preserve">equal </w:t>
      </w:r>
      <w:r w:rsidRPr="00F138B0">
        <w:t>footing</w:t>
      </w:r>
      <w:bookmarkEnd w:id="208"/>
    </w:p>
    <w:p w14:paraId="64AEAD47" w14:textId="77777777" w:rsidR="00CE6518" w:rsidRPr="00C32576" w:rsidRDefault="00CE6518" w:rsidP="00CE6518">
      <w:r w:rsidRPr="00C32576">
        <w:t>The Standardization Committee for Vocabulary (SCV), composed of ITU-T members expert in all the official languages, serves as focal point to ITU-T SGs in terminology-related matters. SCV guides the adoption of terms and definitions in ITU-T Recommendations in accordance with WTSA Resolution 67.</w:t>
      </w:r>
    </w:p>
    <w:p w14:paraId="1C3A658C" w14:textId="10AF214C" w:rsidR="00CE6518" w:rsidRPr="00C32576" w:rsidRDefault="00CE6518" w:rsidP="00CE6518">
      <w:r w:rsidRPr="00C32576">
        <w:t xml:space="preserve">TSB continues to collect all new terms and definitions proposed by ITU-T SGs, entering them into the online </w:t>
      </w:r>
      <w:hyperlink r:id="rId212" w:anchor="/" w:history="1">
        <w:r w:rsidRPr="00B32D90">
          <w:rPr>
            <w:rStyle w:val="Hyperlink"/>
          </w:rPr>
          <w:t>ITU Terms and Definitions database</w:t>
        </w:r>
      </w:hyperlink>
      <w:r w:rsidRPr="00C32576">
        <w:t>.</w:t>
      </w:r>
    </w:p>
    <w:p w14:paraId="07565CCB" w14:textId="5BA775DE" w:rsidR="00CE6518" w:rsidRPr="00C32576" w:rsidRDefault="00CE6518" w:rsidP="00CE6518">
      <w:r w:rsidRPr="00C32576">
        <w:t xml:space="preserve">As requested by WTSA Resolution 67, TSB continues to translate all Recommendations approved under the </w:t>
      </w:r>
      <w:r>
        <w:t xml:space="preserve">Traditional Approval Process </w:t>
      </w:r>
      <w:r w:rsidRPr="00C32576">
        <w:t>as well as all TSAG reports.</w:t>
      </w:r>
    </w:p>
    <w:p w14:paraId="17327C50" w14:textId="497DEB1B" w:rsidR="00CE6518" w:rsidRPr="00C32576" w:rsidRDefault="00CE6518" w:rsidP="00CE6518">
      <w:r w:rsidRPr="00C32576">
        <w:t xml:space="preserve">TSB </w:t>
      </w:r>
      <w:r w:rsidR="00A662A0">
        <w:t xml:space="preserve">has </w:t>
      </w:r>
      <w:r w:rsidRPr="00C32576">
        <w:t xml:space="preserve">also translated </w:t>
      </w:r>
      <w:r w:rsidR="00CB0E01">
        <w:t>six</w:t>
      </w:r>
      <w:r w:rsidRPr="00B103D3">
        <w:t xml:space="preserve"> Recommendations</w:t>
      </w:r>
      <w:r>
        <w:t xml:space="preserve"> approved under the Alternative Approval Process in </w:t>
      </w:r>
      <w:r w:rsidR="00CB0E01">
        <w:t>202</w:t>
      </w:r>
      <w:r w:rsidR="00A662A0">
        <w:t>4</w:t>
      </w:r>
      <w:r w:rsidRPr="00C32576">
        <w:t>, in accordance with requests received from ITU-T SGs and linguistic groups, and within the available budget.</w:t>
      </w:r>
    </w:p>
    <w:p w14:paraId="0F7D5BA1" w14:textId="6A7794B2" w:rsidR="00F4538E" w:rsidRPr="00130A6F" w:rsidRDefault="00F4538E" w:rsidP="00F4538E">
      <w:pPr>
        <w:jc w:val="center"/>
      </w:pPr>
      <w:bookmarkStart w:id="209" w:name="_12.2_Official_languages"/>
      <w:bookmarkStart w:id="210" w:name="_13.2_Official_languages"/>
      <w:bookmarkStart w:id="211" w:name="_13_Services_and"/>
      <w:bookmarkStart w:id="212" w:name="_14_Services_and"/>
      <w:bookmarkStart w:id="213" w:name="_15_Services_and"/>
      <w:bookmarkStart w:id="214" w:name="_15_Electronic_working"/>
      <w:bookmarkStart w:id="215" w:name="_Hlk135239042"/>
      <w:bookmarkEnd w:id="164"/>
      <w:bookmarkEnd w:id="165"/>
      <w:bookmarkEnd w:id="166"/>
      <w:bookmarkEnd w:id="167"/>
      <w:bookmarkEnd w:id="168"/>
      <w:bookmarkEnd w:id="169"/>
      <w:bookmarkEnd w:id="193"/>
      <w:bookmarkEnd w:id="209"/>
      <w:bookmarkEnd w:id="210"/>
      <w:bookmarkEnd w:id="211"/>
      <w:bookmarkEnd w:id="212"/>
      <w:bookmarkEnd w:id="213"/>
      <w:bookmarkEnd w:id="214"/>
      <w:r>
        <w:t>_____</w:t>
      </w:r>
    </w:p>
    <w:p w14:paraId="0E9ABDCE" w14:textId="77777777" w:rsidR="00F4538E" w:rsidRDefault="00F4538E" w:rsidP="003D5F16">
      <w:pPr>
        <w:rPr>
          <w:bCs/>
          <w:lang w:eastAsia="en-US"/>
        </w:rPr>
      </w:pPr>
    </w:p>
    <w:bookmarkEnd w:id="2"/>
    <w:bookmarkEnd w:id="3"/>
    <w:bookmarkEnd w:id="4"/>
    <w:bookmarkEnd w:id="215"/>
    <w:p w14:paraId="16AB967C" w14:textId="673FC5AE" w:rsidR="00373D43" w:rsidRPr="009A1ECC" w:rsidRDefault="00373D43" w:rsidP="009A1ECC">
      <w:pPr>
        <w:spacing w:before="0"/>
        <w:rPr>
          <w:bCs/>
          <w:lang w:eastAsia="en-US"/>
        </w:rPr>
      </w:pPr>
    </w:p>
    <w:sectPr w:rsidR="00373D43" w:rsidRPr="009A1ECC" w:rsidSect="003D7F4C">
      <w:headerReference w:type="even" r:id="rId213"/>
      <w:headerReference w:type="default" r:id="rId214"/>
      <w:footerReference w:type="even" r:id="rId215"/>
      <w:footerReference w:type="default" r:id="rId216"/>
      <w:headerReference w:type="first" r:id="rId217"/>
      <w:footerReference w:type="first" r:id="rId218"/>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6E9AB" w14:textId="77777777" w:rsidR="00812854" w:rsidRDefault="00812854">
      <w:r>
        <w:separator/>
      </w:r>
    </w:p>
  </w:endnote>
  <w:endnote w:type="continuationSeparator" w:id="0">
    <w:p w14:paraId="01EEF37E" w14:textId="77777777" w:rsidR="00812854" w:rsidRDefault="00812854">
      <w:r>
        <w:continuationSeparator/>
      </w:r>
    </w:p>
  </w:endnote>
  <w:endnote w:type="continuationNotice" w:id="1">
    <w:p w14:paraId="6212E504" w14:textId="77777777" w:rsidR="00812854" w:rsidRDefault="0081285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CC"/>
    <w:family w:val="swiss"/>
    <w:pitch w:val="variable"/>
    <w:sig w:usb0="000006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CC"/>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Helvetica Neue">
    <w:altName w:val="Arial"/>
    <w:charset w:val="00"/>
    <w:family w:val="roman"/>
    <w:pitch w:val="default"/>
  </w:font>
  <w:font w:name="????">
    <w:altName w:val="Yu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C41DE" w14:textId="77777777" w:rsidR="00697730" w:rsidRDefault="006977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7750C" w14:textId="77777777" w:rsidR="00697730" w:rsidRDefault="006977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5331E" w14:textId="77777777" w:rsidR="00697730" w:rsidRDefault="00697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0B2DF" w14:textId="77777777" w:rsidR="00812854" w:rsidRDefault="00812854">
      <w:r>
        <w:separator/>
      </w:r>
    </w:p>
  </w:footnote>
  <w:footnote w:type="continuationSeparator" w:id="0">
    <w:p w14:paraId="6FE01407" w14:textId="77777777" w:rsidR="00812854" w:rsidRDefault="00812854">
      <w:r>
        <w:continuationSeparator/>
      </w:r>
    </w:p>
  </w:footnote>
  <w:footnote w:type="continuationNotice" w:id="1">
    <w:p w14:paraId="367D6409" w14:textId="77777777" w:rsidR="00812854" w:rsidRDefault="0081285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5C997" w14:textId="77777777" w:rsidR="00697730" w:rsidRDefault="00697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CC554" w14:textId="77777777" w:rsidR="003D7F4C" w:rsidRDefault="003D7F4C"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709ADFA2" w14:textId="1DEB3836" w:rsidR="003D7F4C" w:rsidRPr="007336C4" w:rsidRDefault="003D7F4C" w:rsidP="005E2231">
    <w:pPr>
      <w:pStyle w:val="Header"/>
    </w:pPr>
    <w:r>
      <w:rPr>
        <w:noProof/>
      </w:rPr>
      <w:fldChar w:fldCharType="begin"/>
    </w:r>
    <w:r>
      <w:rPr>
        <w:noProof/>
      </w:rPr>
      <w:instrText xml:space="preserve"> STYLEREF  Docnumber  \* MERGEFORMAT </w:instrText>
    </w:r>
    <w:r>
      <w:rPr>
        <w:noProof/>
      </w:rPr>
      <w:fldChar w:fldCharType="separate"/>
    </w:r>
    <w:r w:rsidR="00697730">
      <w:rPr>
        <w:noProof/>
      </w:rPr>
      <w:t>TSAG-TD495R2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44E44" w14:textId="77777777" w:rsidR="00697730" w:rsidRDefault="00697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2A49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D88E4852"/>
    <w:lvl w:ilvl="0" w:tplc="A7E4568C">
      <w:start w:val="1"/>
      <w:numFmt w:val="decimal"/>
      <w:pStyle w:val="ListNumber4"/>
      <w:lvlText w:val="%1."/>
      <w:lvlJc w:val="left"/>
      <w:pPr>
        <w:tabs>
          <w:tab w:val="num" w:pos="1440"/>
        </w:tabs>
        <w:ind w:left="1440" w:hanging="360"/>
      </w:pPr>
    </w:lvl>
    <w:lvl w:ilvl="1" w:tplc="95707752">
      <w:numFmt w:val="decimal"/>
      <w:lvlText w:val=""/>
      <w:lvlJc w:val="left"/>
    </w:lvl>
    <w:lvl w:ilvl="2" w:tplc="EA347F6A">
      <w:numFmt w:val="decimal"/>
      <w:lvlText w:val=""/>
      <w:lvlJc w:val="left"/>
    </w:lvl>
    <w:lvl w:ilvl="3" w:tplc="A9CA1E76">
      <w:numFmt w:val="decimal"/>
      <w:lvlText w:val=""/>
      <w:lvlJc w:val="left"/>
    </w:lvl>
    <w:lvl w:ilvl="4" w:tplc="F1D624D4">
      <w:numFmt w:val="decimal"/>
      <w:lvlText w:val=""/>
      <w:lvlJc w:val="left"/>
    </w:lvl>
    <w:lvl w:ilvl="5" w:tplc="47A4DF90">
      <w:numFmt w:val="decimal"/>
      <w:lvlText w:val=""/>
      <w:lvlJc w:val="left"/>
    </w:lvl>
    <w:lvl w:ilvl="6" w:tplc="5B80B6D4">
      <w:numFmt w:val="decimal"/>
      <w:lvlText w:val=""/>
      <w:lvlJc w:val="left"/>
    </w:lvl>
    <w:lvl w:ilvl="7" w:tplc="99888F0A">
      <w:numFmt w:val="decimal"/>
      <w:lvlText w:val=""/>
      <w:lvlJc w:val="left"/>
    </w:lvl>
    <w:lvl w:ilvl="8" w:tplc="D5B61E48">
      <w:numFmt w:val="decimal"/>
      <w:lvlText w:val=""/>
      <w:lvlJc w:val="left"/>
    </w:lvl>
  </w:abstractNum>
  <w:abstractNum w:abstractNumId="2" w15:restartNumberingAfterBreak="0">
    <w:nsid w:val="FFFFFF7F"/>
    <w:multiLevelType w:val="hybridMultilevel"/>
    <w:tmpl w:val="71846262"/>
    <w:lvl w:ilvl="0" w:tplc="FCE6C332">
      <w:start w:val="1"/>
      <w:numFmt w:val="decimal"/>
      <w:pStyle w:val="BodyText3"/>
      <w:lvlText w:val="%1."/>
      <w:lvlJc w:val="left"/>
      <w:pPr>
        <w:tabs>
          <w:tab w:val="num" w:pos="643"/>
        </w:tabs>
        <w:ind w:left="643" w:hanging="360"/>
      </w:pPr>
      <w:rPr>
        <w:rFonts w:cs="Times New Roman" w:hint="default"/>
      </w:rPr>
    </w:lvl>
    <w:lvl w:ilvl="1" w:tplc="001228EE">
      <w:numFmt w:val="decimal"/>
      <w:lvlText w:val=""/>
      <w:lvlJc w:val="left"/>
    </w:lvl>
    <w:lvl w:ilvl="2" w:tplc="8064FE16">
      <w:numFmt w:val="decimal"/>
      <w:lvlText w:val=""/>
      <w:lvlJc w:val="left"/>
    </w:lvl>
    <w:lvl w:ilvl="3" w:tplc="5C0A4EFA">
      <w:numFmt w:val="decimal"/>
      <w:lvlText w:val=""/>
      <w:lvlJc w:val="left"/>
    </w:lvl>
    <w:lvl w:ilvl="4" w:tplc="400C68BC">
      <w:numFmt w:val="decimal"/>
      <w:lvlText w:val=""/>
      <w:lvlJc w:val="left"/>
    </w:lvl>
    <w:lvl w:ilvl="5" w:tplc="5F4A1E62">
      <w:numFmt w:val="decimal"/>
      <w:lvlText w:val=""/>
      <w:lvlJc w:val="left"/>
    </w:lvl>
    <w:lvl w:ilvl="6" w:tplc="0428F3CC">
      <w:numFmt w:val="decimal"/>
      <w:lvlText w:val=""/>
      <w:lvlJc w:val="left"/>
    </w:lvl>
    <w:lvl w:ilvl="7" w:tplc="82A69A70">
      <w:numFmt w:val="decimal"/>
      <w:lvlText w:val=""/>
      <w:lvlJc w:val="left"/>
    </w:lvl>
    <w:lvl w:ilvl="8" w:tplc="459E4E7C">
      <w:numFmt w:val="decimal"/>
      <w:lvlText w:val=""/>
      <w:lvlJc w:val="left"/>
    </w:lvl>
  </w:abstractNum>
  <w:abstractNum w:abstractNumId="3" w15:restartNumberingAfterBreak="0">
    <w:nsid w:val="FFFFFF80"/>
    <w:multiLevelType w:val="hybridMultilevel"/>
    <w:tmpl w:val="7724422E"/>
    <w:lvl w:ilvl="0" w:tplc="1AE2D59C">
      <w:start w:val="1"/>
      <w:numFmt w:val="bullet"/>
      <w:pStyle w:val="ListBullet5"/>
      <w:lvlText w:val=""/>
      <w:lvlJc w:val="left"/>
      <w:pPr>
        <w:tabs>
          <w:tab w:val="num" w:pos="1800"/>
        </w:tabs>
        <w:ind w:left="1800" w:hanging="360"/>
      </w:pPr>
      <w:rPr>
        <w:rFonts w:ascii="Symbol" w:hAnsi="Symbol" w:hint="default"/>
      </w:rPr>
    </w:lvl>
    <w:lvl w:ilvl="1" w:tplc="6992953E">
      <w:numFmt w:val="decimal"/>
      <w:lvlText w:val=""/>
      <w:lvlJc w:val="left"/>
    </w:lvl>
    <w:lvl w:ilvl="2" w:tplc="EF2C1F08">
      <w:numFmt w:val="decimal"/>
      <w:lvlText w:val=""/>
      <w:lvlJc w:val="left"/>
    </w:lvl>
    <w:lvl w:ilvl="3" w:tplc="F2F8D028">
      <w:numFmt w:val="decimal"/>
      <w:lvlText w:val=""/>
      <w:lvlJc w:val="left"/>
    </w:lvl>
    <w:lvl w:ilvl="4" w:tplc="2ECC8E34">
      <w:numFmt w:val="decimal"/>
      <w:lvlText w:val=""/>
      <w:lvlJc w:val="left"/>
    </w:lvl>
    <w:lvl w:ilvl="5" w:tplc="F3408B42">
      <w:numFmt w:val="decimal"/>
      <w:lvlText w:val=""/>
      <w:lvlJc w:val="left"/>
    </w:lvl>
    <w:lvl w:ilvl="6" w:tplc="DED4028C">
      <w:numFmt w:val="decimal"/>
      <w:lvlText w:val=""/>
      <w:lvlJc w:val="left"/>
    </w:lvl>
    <w:lvl w:ilvl="7" w:tplc="23562366">
      <w:numFmt w:val="decimal"/>
      <w:lvlText w:val=""/>
      <w:lvlJc w:val="left"/>
    </w:lvl>
    <w:lvl w:ilvl="8" w:tplc="599E7FC0">
      <w:numFmt w:val="decimal"/>
      <w:lvlText w:val=""/>
      <w:lvlJc w:val="left"/>
    </w:lvl>
  </w:abstractNum>
  <w:abstractNum w:abstractNumId="4" w15:restartNumberingAfterBreak="0">
    <w:nsid w:val="FFFFFF81"/>
    <w:multiLevelType w:val="hybridMultilevel"/>
    <w:tmpl w:val="7C123098"/>
    <w:lvl w:ilvl="0" w:tplc="822EB644">
      <w:start w:val="1"/>
      <w:numFmt w:val="bullet"/>
      <w:pStyle w:val="TABLE"/>
      <w:lvlText w:val=""/>
      <w:lvlJc w:val="left"/>
      <w:pPr>
        <w:tabs>
          <w:tab w:val="num" w:pos="1209"/>
        </w:tabs>
        <w:ind w:left="1209" w:hanging="360"/>
      </w:pPr>
      <w:rPr>
        <w:rFonts w:ascii="Symbol" w:hAnsi="Symbol" w:hint="default"/>
      </w:rPr>
    </w:lvl>
    <w:lvl w:ilvl="1" w:tplc="E836F0B4">
      <w:numFmt w:val="decimal"/>
      <w:lvlText w:val=""/>
      <w:lvlJc w:val="left"/>
    </w:lvl>
    <w:lvl w:ilvl="2" w:tplc="AC54C0F0">
      <w:numFmt w:val="decimal"/>
      <w:lvlText w:val=""/>
      <w:lvlJc w:val="left"/>
    </w:lvl>
    <w:lvl w:ilvl="3" w:tplc="4C9C5296">
      <w:numFmt w:val="decimal"/>
      <w:lvlText w:val=""/>
      <w:lvlJc w:val="left"/>
    </w:lvl>
    <w:lvl w:ilvl="4" w:tplc="ACB64396">
      <w:numFmt w:val="decimal"/>
      <w:lvlText w:val=""/>
      <w:lvlJc w:val="left"/>
    </w:lvl>
    <w:lvl w:ilvl="5" w:tplc="56CC3868">
      <w:numFmt w:val="decimal"/>
      <w:lvlText w:val=""/>
      <w:lvlJc w:val="left"/>
    </w:lvl>
    <w:lvl w:ilvl="6" w:tplc="47CCBC40">
      <w:numFmt w:val="decimal"/>
      <w:lvlText w:val=""/>
      <w:lvlJc w:val="left"/>
    </w:lvl>
    <w:lvl w:ilvl="7" w:tplc="72A8160C">
      <w:numFmt w:val="decimal"/>
      <w:lvlText w:val=""/>
      <w:lvlJc w:val="left"/>
    </w:lvl>
    <w:lvl w:ilvl="8" w:tplc="39A0010C">
      <w:numFmt w:val="decimal"/>
      <w:lvlText w:val=""/>
      <w:lvlJc w:val="left"/>
    </w:lvl>
  </w:abstractNum>
  <w:abstractNum w:abstractNumId="5" w15:restartNumberingAfterBreak="0">
    <w:nsid w:val="FFFFFF82"/>
    <w:multiLevelType w:val="hybridMultilevel"/>
    <w:tmpl w:val="C582B2F2"/>
    <w:lvl w:ilvl="0" w:tplc="77DCD88A">
      <w:start w:val="1"/>
      <w:numFmt w:val="bullet"/>
      <w:pStyle w:val="ListBullet3"/>
      <w:lvlText w:val=""/>
      <w:lvlJc w:val="left"/>
      <w:pPr>
        <w:tabs>
          <w:tab w:val="num" w:pos="1080"/>
        </w:tabs>
        <w:ind w:left="1080" w:hanging="360"/>
      </w:pPr>
      <w:rPr>
        <w:rFonts w:ascii="Symbol" w:hAnsi="Symbol" w:hint="default"/>
      </w:rPr>
    </w:lvl>
    <w:lvl w:ilvl="1" w:tplc="A2A8A096">
      <w:numFmt w:val="decimal"/>
      <w:lvlText w:val=""/>
      <w:lvlJc w:val="left"/>
    </w:lvl>
    <w:lvl w:ilvl="2" w:tplc="43FA44E4">
      <w:numFmt w:val="decimal"/>
      <w:lvlText w:val=""/>
      <w:lvlJc w:val="left"/>
    </w:lvl>
    <w:lvl w:ilvl="3" w:tplc="2C10A870">
      <w:numFmt w:val="decimal"/>
      <w:lvlText w:val=""/>
      <w:lvlJc w:val="left"/>
    </w:lvl>
    <w:lvl w:ilvl="4" w:tplc="3C064334">
      <w:numFmt w:val="decimal"/>
      <w:lvlText w:val=""/>
      <w:lvlJc w:val="left"/>
    </w:lvl>
    <w:lvl w:ilvl="5" w:tplc="7F2638D2">
      <w:numFmt w:val="decimal"/>
      <w:lvlText w:val=""/>
      <w:lvlJc w:val="left"/>
    </w:lvl>
    <w:lvl w:ilvl="6" w:tplc="2E0275FA">
      <w:numFmt w:val="decimal"/>
      <w:lvlText w:val=""/>
      <w:lvlJc w:val="left"/>
    </w:lvl>
    <w:lvl w:ilvl="7" w:tplc="818A03B4">
      <w:numFmt w:val="decimal"/>
      <w:lvlText w:val=""/>
      <w:lvlJc w:val="left"/>
    </w:lvl>
    <w:lvl w:ilvl="8" w:tplc="8CA8B374">
      <w:numFmt w:val="decimal"/>
      <w:lvlText w:val=""/>
      <w:lvlJc w:val="left"/>
    </w:lvl>
  </w:abstractNum>
  <w:abstractNum w:abstractNumId="6" w15:restartNumberingAfterBreak="0">
    <w:nsid w:val="FFFFFF89"/>
    <w:multiLevelType w:val="hybridMultilevel"/>
    <w:tmpl w:val="906A9A38"/>
    <w:lvl w:ilvl="0" w:tplc="D7DE0708">
      <w:start w:val="1"/>
      <w:numFmt w:val="bullet"/>
      <w:pStyle w:val="Annexref"/>
      <w:lvlText w:val=""/>
      <w:lvlJc w:val="left"/>
      <w:pPr>
        <w:tabs>
          <w:tab w:val="num" w:pos="360"/>
        </w:tabs>
        <w:ind w:left="360" w:hanging="360"/>
      </w:pPr>
      <w:rPr>
        <w:rFonts w:ascii="Symbol" w:hAnsi="Symbol" w:hint="default"/>
      </w:rPr>
    </w:lvl>
    <w:lvl w:ilvl="1" w:tplc="0726B616">
      <w:numFmt w:val="decimal"/>
      <w:lvlText w:val=""/>
      <w:lvlJc w:val="left"/>
    </w:lvl>
    <w:lvl w:ilvl="2" w:tplc="E622425E">
      <w:numFmt w:val="decimal"/>
      <w:lvlText w:val=""/>
      <w:lvlJc w:val="left"/>
    </w:lvl>
    <w:lvl w:ilvl="3" w:tplc="94AAC964">
      <w:numFmt w:val="decimal"/>
      <w:lvlText w:val=""/>
      <w:lvlJc w:val="left"/>
    </w:lvl>
    <w:lvl w:ilvl="4" w:tplc="7A765FE0">
      <w:numFmt w:val="decimal"/>
      <w:lvlText w:val=""/>
      <w:lvlJc w:val="left"/>
    </w:lvl>
    <w:lvl w:ilvl="5" w:tplc="69600942">
      <w:numFmt w:val="decimal"/>
      <w:lvlText w:val=""/>
      <w:lvlJc w:val="left"/>
    </w:lvl>
    <w:lvl w:ilvl="6" w:tplc="675A5FD6">
      <w:numFmt w:val="decimal"/>
      <w:lvlText w:val=""/>
      <w:lvlJc w:val="left"/>
    </w:lvl>
    <w:lvl w:ilvl="7" w:tplc="F4E4879C">
      <w:numFmt w:val="decimal"/>
      <w:lvlText w:val=""/>
      <w:lvlJc w:val="left"/>
    </w:lvl>
    <w:lvl w:ilvl="8" w:tplc="0A98AB58">
      <w:numFmt w:val="decimal"/>
      <w:lvlText w:val=""/>
      <w:lvlJc w:val="left"/>
    </w:lvl>
  </w:abstractNum>
  <w:abstractNum w:abstractNumId="7" w15:restartNumberingAfterBreak="0">
    <w:nsid w:val="01181847"/>
    <w:multiLevelType w:val="hybridMultilevel"/>
    <w:tmpl w:val="409C1AA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38D61DC"/>
    <w:multiLevelType w:val="hybridMultilevel"/>
    <w:tmpl w:val="8A4AD424"/>
    <w:lvl w:ilvl="0" w:tplc="731455E2">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3E21CA1"/>
    <w:multiLevelType w:val="multilevel"/>
    <w:tmpl w:val="5ADABF44"/>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421566"/>
    <w:multiLevelType w:val="hybridMultilevel"/>
    <w:tmpl w:val="8D206CFE"/>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FA0144"/>
    <w:multiLevelType w:val="hybridMultilevel"/>
    <w:tmpl w:val="CEBA2F86"/>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DC94C86"/>
    <w:multiLevelType w:val="hybridMultilevel"/>
    <w:tmpl w:val="A51E1166"/>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AA5AE4"/>
    <w:multiLevelType w:val="hybridMultilevel"/>
    <w:tmpl w:val="4B9E5A6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CA4BA1"/>
    <w:multiLevelType w:val="hybridMultilevel"/>
    <w:tmpl w:val="08A05C3E"/>
    <w:lvl w:ilvl="0" w:tplc="731455E2">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ADC711C"/>
    <w:multiLevelType w:val="hybridMultilevel"/>
    <w:tmpl w:val="5AAE3E38"/>
    <w:lvl w:ilvl="0" w:tplc="731455E2">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18" w15:restartNumberingAfterBreak="0">
    <w:nsid w:val="3C1E1157"/>
    <w:multiLevelType w:val="hybridMultilevel"/>
    <w:tmpl w:val="E398F5A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900600"/>
    <w:multiLevelType w:val="multilevel"/>
    <w:tmpl w:val="8E5009D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52527D"/>
    <w:multiLevelType w:val="hybridMultilevel"/>
    <w:tmpl w:val="B5EA68F2"/>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5F1CD4"/>
    <w:multiLevelType w:val="hybridMultilevel"/>
    <w:tmpl w:val="451EF07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2E7FB3"/>
    <w:multiLevelType w:val="hybridMultilevel"/>
    <w:tmpl w:val="1672584A"/>
    <w:lvl w:ilvl="0" w:tplc="731455E2">
      <w:start w:val="1"/>
      <w:numFmt w:val="bullet"/>
      <w:lvlText w:val="–"/>
      <w:lvlJc w:val="left"/>
      <w:pPr>
        <w:ind w:left="765" w:hanging="360"/>
      </w:pPr>
      <w:rPr>
        <w:rFonts w:ascii="Times New Roman" w:hAnsi="Times New Roman" w:cs="Times New Roman" w:hint="default"/>
      </w:rPr>
    </w:lvl>
    <w:lvl w:ilvl="1" w:tplc="FFFFFFFF">
      <w:start w:val="1"/>
      <w:numFmt w:val="bullet"/>
      <w:lvlText w:val="o"/>
      <w:lvlJc w:val="left"/>
      <w:pPr>
        <w:ind w:left="1485" w:hanging="360"/>
      </w:pPr>
      <w:rPr>
        <w:rFonts w:ascii="Courier New" w:hAnsi="Courier New" w:cs="Courier New" w:hint="default"/>
      </w:rPr>
    </w:lvl>
    <w:lvl w:ilvl="2" w:tplc="FFFFFFFF">
      <w:start w:val="1"/>
      <w:numFmt w:val="bullet"/>
      <w:lvlText w:val=""/>
      <w:lvlJc w:val="left"/>
      <w:pPr>
        <w:ind w:left="2205" w:hanging="360"/>
      </w:pPr>
      <w:rPr>
        <w:rFonts w:ascii="Wingdings" w:hAnsi="Wingdings" w:hint="default"/>
      </w:rPr>
    </w:lvl>
    <w:lvl w:ilvl="3" w:tplc="FFFFFFFF">
      <w:start w:val="1"/>
      <w:numFmt w:val="bullet"/>
      <w:lvlText w:val=""/>
      <w:lvlJc w:val="left"/>
      <w:pPr>
        <w:ind w:left="2925" w:hanging="360"/>
      </w:pPr>
      <w:rPr>
        <w:rFonts w:ascii="Symbol" w:hAnsi="Symbol" w:hint="default"/>
      </w:rPr>
    </w:lvl>
    <w:lvl w:ilvl="4" w:tplc="FFFFFFFF">
      <w:start w:val="1"/>
      <w:numFmt w:val="bullet"/>
      <w:lvlText w:val="o"/>
      <w:lvlJc w:val="left"/>
      <w:pPr>
        <w:ind w:left="3645" w:hanging="360"/>
      </w:pPr>
      <w:rPr>
        <w:rFonts w:ascii="Courier New" w:hAnsi="Courier New" w:cs="Courier New" w:hint="default"/>
      </w:rPr>
    </w:lvl>
    <w:lvl w:ilvl="5" w:tplc="FFFFFFFF">
      <w:start w:val="1"/>
      <w:numFmt w:val="bullet"/>
      <w:lvlText w:val=""/>
      <w:lvlJc w:val="left"/>
      <w:pPr>
        <w:ind w:left="4365" w:hanging="360"/>
      </w:pPr>
      <w:rPr>
        <w:rFonts w:ascii="Wingdings" w:hAnsi="Wingdings" w:hint="default"/>
      </w:rPr>
    </w:lvl>
    <w:lvl w:ilvl="6" w:tplc="FFFFFFFF">
      <w:start w:val="1"/>
      <w:numFmt w:val="bullet"/>
      <w:lvlText w:val=""/>
      <w:lvlJc w:val="left"/>
      <w:pPr>
        <w:ind w:left="5085" w:hanging="360"/>
      </w:pPr>
      <w:rPr>
        <w:rFonts w:ascii="Symbol" w:hAnsi="Symbol" w:hint="default"/>
      </w:rPr>
    </w:lvl>
    <w:lvl w:ilvl="7" w:tplc="FFFFFFFF">
      <w:start w:val="1"/>
      <w:numFmt w:val="bullet"/>
      <w:lvlText w:val="o"/>
      <w:lvlJc w:val="left"/>
      <w:pPr>
        <w:ind w:left="5805" w:hanging="360"/>
      </w:pPr>
      <w:rPr>
        <w:rFonts w:ascii="Courier New" w:hAnsi="Courier New" w:cs="Courier New" w:hint="default"/>
      </w:rPr>
    </w:lvl>
    <w:lvl w:ilvl="8" w:tplc="FFFFFFFF">
      <w:start w:val="1"/>
      <w:numFmt w:val="bullet"/>
      <w:lvlText w:val=""/>
      <w:lvlJc w:val="left"/>
      <w:pPr>
        <w:ind w:left="6525" w:hanging="360"/>
      </w:pPr>
      <w:rPr>
        <w:rFonts w:ascii="Wingdings" w:hAnsi="Wingdings" w:hint="default"/>
      </w:rPr>
    </w:lvl>
  </w:abstractNum>
  <w:abstractNum w:abstractNumId="24" w15:restartNumberingAfterBreak="0">
    <w:nsid w:val="58020EF6"/>
    <w:multiLevelType w:val="hybridMultilevel"/>
    <w:tmpl w:val="5F2696E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E57CFA"/>
    <w:multiLevelType w:val="hybridMultilevel"/>
    <w:tmpl w:val="D8B40EAC"/>
    <w:lvl w:ilvl="0" w:tplc="731455E2">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A901499"/>
    <w:multiLevelType w:val="hybridMultilevel"/>
    <w:tmpl w:val="ED58F74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61485838"/>
    <w:multiLevelType w:val="hybridMultilevel"/>
    <w:tmpl w:val="E2321FB6"/>
    <w:lvl w:ilvl="0" w:tplc="731455E2">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7C07D15"/>
    <w:multiLevelType w:val="multilevel"/>
    <w:tmpl w:val="9D10146E"/>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606E47"/>
    <w:multiLevelType w:val="hybridMultilevel"/>
    <w:tmpl w:val="DADCDF6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174A5A"/>
    <w:multiLevelType w:val="hybridMultilevel"/>
    <w:tmpl w:val="6478A88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2F7585"/>
    <w:multiLevelType w:val="hybridMultilevel"/>
    <w:tmpl w:val="8D56BEE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num w:numId="1" w16cid:durableId="1774934512">
    <w:abstractNumId w:val="8"/>
  </w:num>
  <w:num w:numId="2" w16cid:durableId="2015834047">
    <w:abstractNumId w:val="6"/>
  </w:num>
  <w:num w:numId="3" w16cid:durableId="1489327025">
    <w:abstractNumId w:val="2"/>
  </w:num>
  <w:num w:numId="4" w16cid:durableId="1001860091">
    <w:abstractNumId w:val="4"/>
  </w:num>
  <w:num w:numId="5" w16cid:durableId="245847561">
    <w:abstractNumId w:val="33"/>
  </w:num>
  <w:num w:numId="6" w16cid:durableId="1342971559">
    <w:abstractNumId w:val="19"/>
  </w:num>
  <w:num w:numId="7" w16cid:durableId="1080449936">
    <w:abstractNumId w:val="27"/>
  </w:num>
  <w:num w:numId="8" w16cid:durableId="1937131685">
    <w:abstractNumId w:val="17"/>
  </w:num>
  <w:num w:numId="9" w16cid:durableId="251670413">
    <w:abstractNumId w:val="5"/>
  </w:num>
  <w:num w:numId="10" w16cid:durableId="1833570322">
    <w:abstractNumId w:val="3"/>
  </w:num>
  <w:num w:numId="11" w16cid:durableId="2005160662">
    <w:abstractNumId w:val="1"/>
  </w:num>
  <w:num w:numId="12" w16cid:durableId="993492328">
    <w:abstractNumId w:val="0"/>
  </w:num>
  <w:num w:numId="13" w16cid:durableId="364521092">
    <w:abstractNumId w:val="14"/>
  </w:num>
  <w:num w:numId="14" w16cid:durableId="1989699310">
    <w:abstractNumId w:val="21"/>
  </w:num>
  <w:num w:numId="15" w16cid:durableId="747848282">
    <w:abstractNumId w:val="22"/>
  </w:num>
  <w:num w:numId="16" w16cid:durableId="2094009191">
    <w:abstractNumId w:val="31"/>
  </w:num>
  <w:num w:numId="17" w16cid:durableId="482698090">
    <w:abstractNumId w:val="32"/>
  </w:num>
  <w:num w:numId="18" w16cid:durableId="1255092107">
    <w:abstractNumId w:val="18"/>
  </w:num>
  <w:num w:numId="19" w16cid:durableId="1527207171">
    <w:abstractNumId w:val="13"/>
  </w:num>
  <w:num w:numId="20" w16cid:durableId="1541934029">
    <w:abstractNumId w:val="13"/>
  </w:num>
  <w:num w:numId="21" w16cid:durableId="2001538963">
    <w:abstractNumId w:val="26"/>
  </w:num>
  <w:num w:numId="22" w16cid:durableId="771978500">
    <w:abstractNumId w:val="11"/>
  </w:num>
  <w:num w:numId="23" w16cid:durableId="272716385">
    <w:abstractNumId w:val="16"/>
  </w:num>
  <w:num w:numId="24" w16cid:durableId="1212378839">
    <w:abstractNumId w:val="23"/>
  </w:num>
  <w:num w:numId="25" w16cid:durableId="330452002">
    <w:abstractNumId w:val="15"/>
  </w:num>
  <w:num w:numId="26" w16cid:durableId="1587692170">
    <w:abstractNumId w:val="25"/>
  </w:num>
  <w:num w:numId="27" w16cid:durableId="1284072246">
    <w:abstractNumId w:val="12"/>
  </w:num>
  <w:num w:numId="28" w16cid:durableId="2080668314">
    <w:abstractNumId w:val="9"/>
  </w:num>
  <w:num w:numId="29" w16cid:durableId="308755749">
    <w:abstractNumId w:val="28"/>
  </w:num>
  <w:num w:numId="30" w16cid:durableId="1723750918">
    <w:abstractNumId w:val="29"/>
  </w:num>
  <w:num w:numId="31" w16cid:durableId="1898123529">
    <w:abstractNumId w:val="10"/>
  </w:num>
  <w:num w:numId="32" w16cid:durableId="1674722823">
    <w:abstractNumId w:val="20"/>
  </w:num>
  <w:num w:numId="33" w16cid:durableId="334967219">
    <w:abstractNumId w:val="7"/>
  </w:num>
  <w:num w:numId="34" w16cid:durableId="982319418">
    <w:abstractNumId w:val="30"/>
  </w:num>
  <w:num w:numId="35" w16cid:durableId="592006748">
    <w:abstractNumId w:val="24"/>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imão Campos-Neto">
    <w15:presenceInfo w15:providerId="None" w15:userId="Simão Campos-Ne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activeWritingStyle w:appName="MSWord" w:lang="es-ES" w:vendorID="64" w:dllVersion="409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n-PH"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3NjKxtDQ3NDU2MjRQ0lEKTi0uzszPAymwqAUAXwW0+iwAAAA="/>
  </w:docVars>
  <w:rsids>
    <w:rsidRoot w:val="00373D43"/>
    <w:rsid w:val="00000469"/>
    <w:rsid w:val="00000756"/>
    <w:rsid w:val="00000837"/>
    <w:rsid w:val="000008BD"/>
    <w:rsid w:val="00000DBC"/>
    <w:rsid w:val="00000E42"/>
    <w:rsid w:val="00000F30"/>
    <w:rsid w:val="00000FF8"/>
    <w:rsid w:val="0000129D"/>
    <w:rsid w:val="0000140C"/>
    <w:rsid w:val="0000163C"/>
    <w:rsid w:val="0000169F"/>
    <w:rsid w:val="00001935"/>
    <w:rsid w:val="00001B19"/>
    <w:rsid w:val="00001BF1"/>
    <w:rsid w:val="00001F2C"/>
    <w:rsid w:val="00001F2D"/>
    <w:rsid w:val="00002222"/>
    <w:rsid w:val="0000222C"/>
    <w:rsid w:val="00002389"/>
    <w:rsid w:val="000029D4"/>
    <w:rsid w:val="00002D00"/>
    <w:rsid w:val="000037C9"/>
    <w:rsid w:val="00003923"/>
    <w:rsid w:val="00003FF1"/>
    <w:rsid w:val="00004748"/>
    <w:rsid w:val="000047E6"/>
    <w:rsid w:val="00004872"/>
    <w:rsid w:val="000048DC"/>
    <w:rsid w:val="00004E60"/>
    <w:rsid w:val="00004F30"/>
    <w:rsid w:val="0000626E"/>
    <w:rsid w:val="00006325"/>
    <w:rsid w:val="000067FC"/>
    <w:rsid w:val="00006BFA"/>
    <w:rsid w:val="00006DCF"/>
    <w:rsid w:val="00007173"/>
    <w:rsid w:val="000077FC"/>
    <w:rsid w:val="000078F8"/>
    <w:rsid w:val="00007B12"/>
    <w:rsid w:val="00007C13"/>
    <w:rsid w:val="00007FD3"/>
    <w:rsid w:val="0001057B"/>
    <w:rsid w:val="000105C5"/>
    <w:rsid w:val="00010805"/>
    <w:rsid w:val="00010878"/>
    <w:rsid w:val="00010BAB"/>
    <w:rsid w:val="00010C06"/>
    <w:rsid w:val="00010E5C"/>
    <w:rsid w:val="0001168E"/>
    <w:rsid w:val="000116FF"/>
    <w:rsid w:val="00011A8E"/>
    <w:rsid w:val="0001213A"/>
    <w:rsid w:val="000121BA"/>
    <w:rsid w:val="000122F9"/>
    <w:rsid w:val="000123C6"/>
    <w:rsid w:val="00012B63"/>
    <w:rsid w:val="00012ECF"/>
    <w:rsid w:val="0001345C"/>
    <w:rsid w:val="000139EB"/>
    <w:rsid w:val="00013F5C"/>
    <w:rsid w:val="0001444A"/>
    <w:rsid w:val="00014568"/>
    <w:rsid w:val="00014788"/>
    <w:rsid w:val="00014BB2"/>
    <w:rsid w:val="0001521C"/>
    <w:rsid w:val="0001530F"/>
    <w:rsid w:val="000153F3"/>
    <w:rsid w:val="00015831"/>
    <w:rsid w:val="00015A33"/>
    <w:rsid w:val="00015DF0"/>
    <w:rsid w:val="00015F19"/>
    <w:rsid w:val="00015F5A"/>
    <w:rsid w:val="000160A6"/>
    <w:rsid w:val="0001611F"/>
    <w:rsid w:val="0001636B"/>
    <w:rsid w:val="00016BA5"/>
    <w:rsid w:val="00017633"/>
    <w:rsid w:val="00017936"/>
    <w:rsid w:val="00017ACC"/>
    <w:rsid w:val="00017B12"/>
    <w:rsid w:val="00017B4F"/>
    <w:rsid w:val="000200DC"/>
    <w:rsid w:val="00020105"/>
    <w:rsid w:val="0002070F"/>
    <w:rsid w:val="00021165"/>
    <w:rsid w:val="00021327"/>
    <w:rsid w:val="0002156B"/>
    <w:rsid w:val="00021815"/>
    <w:rsid w:val="00021CC6"/>
    <w:rsid w:val="00022BC4"/>
    <w:rsid w:val="000231A8"/>
    <w:rsid w:val="00023479"/>
    <w:rsid w:val="0002397B"/>
    <w:rsid w:val="00023A11"/>
    <w:rsid w:val="00023D1E"/>
    <w:rsid w:val="00024164"/>
    <w:rsid w:val="00024290"/>
    <w:rsid w:val="0002435B"/>
    <w:rsid w:val="000245ED"/>
    <w:rsid w:val="000246D1"/>
    <w:rsid w:val="00024B0B"/>
    <w:rsid w:val="00024BB4"/>
    <w:rsid w:val="00024BD8"/>
    <w:rsid w:val="00024ED3"/>
    <w:rsid w:val="000255BF"/>
    <w:rsid w:val="000258A5"/>
    <w:rsid w:val="00025E60"/>
    <w:rsid w:val="00025F7F"/>
    <w:rsid w:val="000262C8"/>
    <w:rsid w:val="000263AA"/>
    <w:rsid w:val="0002651A"/>
    <w:rsid w:val="00026616"/>
    <w:rsid w:val="000267E4"/>
    <w:rsid w:val="00026D6F"/>
    <w:rsid w:val="00026FA5"/>
    <w:rsid w:val="0002750A"/>
    <w:rsid w:val="000278C6"/>
    <w:rsid w:val="00027B9D"/>
    <w:rsid w:val="00027C0F"/>
    <w:rsid w:val="000305A0"/>
    <w:rsid w:val="000306A5"/>
    <w:rsid w:val="00030BBF"/>
    <w:rsid w:val="00031122"/>
    <w:rsid w:val="0003158D"/>
    <w:rsid w:val="00031A3F"/>
    <w:rsid w:val="000320EF"/>
    <w:rsid w:val="00032542"/>
    <w:rsid w:val="00032DE2"/>
    <w:rsid w:val="00032E3B"/>
    <w:rsid w:val="00032EB9"/>
    <w:rsid w:val="000333AA"/>
    <w:rsid w:val="00033724"/>
    <w:rsid w:val="0003375C"/>
    <w:rsid w:val="00033CFF"/>
    <w:rsid w:val="00034364"/>
    <w:rsid w:val="0003453A"/>
    <w:rsid w:val="00034683"/>
    <w:rsid w:val="00034BF6"/>
    <w:rsid w:val="00034F7C"/>
    <w:rsid w:val="00035AED"/>
    <w:rsid w:val="00035E64"/>
    <w:rsid w:val="00036281"/>
    <w:rsid w:val="000362B9"/>
    <w:rsid w:val="00036377"/>
    <w:rsid w:val="00036CC6"/>
    <w:rsid w:val="00036D4A"/>
    <w:rsid w:val="00036ED2"/>
    <w:rsid w:val="00036FD7"/>
    <w:rsid w:val="0003707F"/>
    <w:rsid w:val="0003723C"/>
    <w:rsid w:val="000373F0"/>
    <w:rsid w:val="000374CE"/>
    <w:rsid w:val="00037943"/>
    <w:rsid w:val="00037A63"/>
    <w:rsid w:val="00037B00"/>
    <w:rsid w:val="00037FCA"/>
    <w:rsid w:val="000401E9"/>
    <w:rsid w:val="00040344"/>
    <w:rsid w:val="00040917"/>
    <w:rsid w:val="00040AAC"/>
    <w:rsid w:val="00040B7A"/>
    <w:rsid w:val="00040C95"/>
    <w:rsid w:val="00040EA7"/>
    <w:rsid w:val="00040F04"/>
    <w:rsid w:val="0004147D"/>
    <w:rsid w:val="00041507"/>
    <w:rsid w:val="000415F6"/>
    <w:rsid w:val="000418D4"/>
    <w:rsid w:val="0004198E"/>
    <w:rsid w:val="00041ABC"/>
    <w:rsid w:val="00041B38"/>
    <w:rsid w:val="00041B76"/>
    <w:rsid w:val="00041EAB"/>
    <w:rsid w:val="000421FF"/>
    <w:rsid w:val="000426A6"/>
    <w:rsid w:val="0004277A"/>
    <w:rsid w:val="00042EAA"/>
    <w:rsid w:val="00043327"/>
    <w:rsid w:val="000435C0"/>
    <w:rsid w:val="000437EC"/>
    <w:rsid w:val="00043944"/>
    <w:rsid w:val="0004394F"/>
    <w:rsid w:val="00043952"/>
    <w:rsid w:val="00044821"/>
    <w:rsid w:val="00044894"/>
    <w:rsid w:val="00044AAC"/>
    <w:rsid w:val="00044B38"/>
    <w:rsid w:val="00044D72"/>
    <w:rsid w:val="0004535C"/>
    <w:rsid w:val="000453B4"/>
    <w:rsid w:val="00045486"/>
    <w:rsid w:val="00045736"/>
    <w:rsid w:val="00045750"/>
    <w:rsid w:val="00045D5D"/>
    <w:rsid w:val="000460EB"/>
    <w:rsid w:val="00046259"/>
    <w:rsid w:val="000464F4"/>
    <w:rsid w:val="00046BEC"/>
    <w:rsid w:val="00046CE3"/>
    <w:rsid w:val="0004782E"/>
    <w:rsid w:val="00047C06"/>
    <w:rsid w:val="00047C58"/>
    <w:rsid w:val="00047CEE"/>
    <w:rsid w:val="00047D72"/>
    <w:rsid w:val="00047EE0"/>
    <w:rsid w:val="00047F39"/>
    <w:rsid w:val="00047F89"/>
    <w:rsid w:val="00050023"/>
    <w:rsid w:val="00050355"/>
    <w:rsid w:val="0005040C"/>
    <w:rsid w:val="00050612"/>
    <w:rsid w:val="000509AF"/>
    <w:rsid w:val="00050D44"/>
    <w:rsid w:val="00050D6C"/>
    <w:rsid w:val="00050DB4"/>
    <w:rsid w:val="00051193"/>
    <w:rsid w:val="00051696"/>
    <w:rsid w:val="00051E89"/>
    <w:rsid w:val="0005260D"/>
    <w:rsid w:val="00052C1C"/>
    <w:rsid w:val="00052CDF"/>
    <w:rsid w:val="00053061"/>
    <w:rsid w:val="000533A3"/>
    <w:rsid w:val="000536C3"/>
    <w:rsid w:val="00053F9B"/>
    <w:rsid w:val="00053FFC"/>
    <w:rsid w:val="000542F5"/>
    <w:rsid w:val="00054496"/>
    <w:rsid w:val="000546DB"/>
    <w:rsid w:val="0005470B"/>
    <w:rsid w:val="00054E01"/>
    <w:rsid w:val="00054F52"/>
    <w:rsid w:val="000554B1"/>
    <w:rsid w:val="000555E9"/>
    <w:rsid w:val="00055D32"/>
    <w:rsid w:val="00055D56"/>
    <w:rsid w:val="000563A5"/>
    <w:rsid w:val="000563B5"/>
    <w:rsid w:val="000566B7"/>
    <w:rsid w:val="0005682D"/>
    <w:rsid w:val="000568BC"/>
    <w:rsid w:val="0005708C"/>
    <w:rsid w:val="00057161"/>
    <w:rsid w:val="00057470"/>
    <w:rsid w:val="00057706"/>
    <w:rsid w:val="00057DFA"/>
    <w:rsid w:val="00057EFE"/>
    <w:rsid w:val="00057F8C"/>
    <w:rsid w:val="00060087"/>
    <w:rsid w:val="000602E1"/>
    <w:rsid w:val="0006046E"/>
    <w:rsid w:val="000606B4"/>
    <w:rsid w:val="00060BA9"/>
    <w:rsid w:val="0006118F"/>
    <w:rsid w:val="00061536"/>
    <w:rsid w:val="0006199C"/>
    <w:rsid w:val="000619DC"/>
    <w:rsid w:val="00061CF2"/>
    <w:rsid w:val="00061D49"/>
    <w:rsid w:val="00061F80"/>
    <w:rsid w:val="00061FA4"/>
    <w:rsid w:val="00061FFC"/>
    <w:rsid w:val="000620EF"/>
    <w:rsid w:val="00062219"/>
    <w:rsid w:val="000629C2"/>
    <w:rsid w:val="00062BCB"/>
    <w:rsid w:val="00062C3F"/>
    <w:rsid w:val="00063149"/>
    <w:rsid w:val="00063416"/>
    <w:rsid w:val="00063446"/>
    <w:rsid w:val="00063AC8"/>
    <w:rsid w:val="00063B26"/>
    <w:rsid w:val="00063D94"/>
    <w:rsid w:val="00063DFC"/>
    <w:rsid w:val="00064208"/>
    <w:rsid w:val="000644FA"/>
    <w:rsid w:val="000645DD"/>
    <w:rsid w:val="000645EE"/>
    <w:rsid w:val="00064643"/>
    <w:rsid w:val="000648C6"/>
    <w:rsid w:val="00064C8B"/>
    <w:rsid w:val="00064D0D"/>
    <w:rsid w:val="00064E31"/>
    <w:rsid w:val="00065304"/>
    <w:rsid w:val="00065542"/>
    <w:rsid w:val="000655F4"/>
    <w:rsid w:val="0006576A"/>
    <w:rsid w:val="00065D24"/>
    <w:rsid w:val="00065F89"/>
    <w:rsid w:val="000664C2"/>
    <w:rsid w:val="00066584"/>
    <w:rsid w:val="000667DD"/>
    <w:rsid w:val="00066D57"/>
    <w:rsid w:val="000670FD"/>
    <w:rsid w:val="0006795D"/>
    <w:rsid w:val="000679A3"/>
    <w:rsid w:val="00067B13"/>
    <w:rsid w:val="00067E2F"/>
    <w:rsid w:val="00070182"/>
    <w:rsid w:val="0007021C"/>
    <w:rsid w:val="000702B2"/>
    <w:rsid w:val="0007033F"/>
    <w:rsid w:val="000703F7"/>
    <w:rsid w:val="0007081D"/>
    <w:rsid w:val="00070E84"/>
    <w:rsid w:val="000710D9"/>
    <w:rsid w:val="000711B0"/>
    <w:rsid w:val="000712E6"/>
    <w:rsid w:val="00071381"/>
    <w:rsid w:val="00071495"/>
    <w:rsid w:val="00071AA1"/>
    <w:rsid w:val="00071FD6"/>
    <w:rsid w:val="00072261"/>
    <w:rsid w:val="0007275C"/>
    <w:rsid w:val="00072995"/>
    <w:rsid w:val="00072A51"/>
    <w:rsid w:val="00072A65"/>
    <w:rsid w:val="00072D0D"/>
    <w:rsid w:val="00072D91"/>
    <w:rsid w:val="00073014"/>
    <w:rsid w:val="0007304D"/>
    <w:rsid w:val="000730ED"/>
    <w:rsid w:val="000731A4"/>
    <w:rsid w:val="0007329D"/>
    <w:rsid w:val="0007357C"/>
    <w:rsid w:val="000735A2"/>
    <w:rsid w:val="000736A9"/>
    <w:rsid w:val="000736F2"/>
    <w:rsid w:val="000737FD"/>
    <w:rsid w:val="0007394E"/>
    <w:rsid w:val="00073BB4"/>
    <w:rsid w:val="000740AD"/>
    <w:rsid w:val="0007462E"/>
    <w:rsid w:val="00074A89"/>
    <w:rsid w:val="00074B35"/>
    <w:rsid w:val="00075044"/>
    <w:rsid w:val="00075613"/>
    <w:rsid w:val="00075CA1"/>
    <w:rsid w:val="00075DEC"/>
    <w:rsid w:val="0007694B"/>
    <w:rsid w:val="00076BC5"/>
    <w:rsid w:val="00076BDF"/>
    <w:rsid w:val="00076D18"/>
    <w:rsid w:val="00076D20"/>
    <w:rsid w:val="0007788A"/>
    <w:rsid w:val="000779EA"/>
    <w:rsid w:val="0008012A"/>
    <w:rsid w:val="0008023C"/>
    <w:rsid w:val="0008048B"/>
    <w:rsid w:val="00080B1C"/>
    <w:rsid w:val="000819CC"/>
    <w:rsid w:val="00081B5C"/>
    <w:rsid w:val="00081C93"/>
    <w:rsid w:val="00081D01"/>
    <w:rsid w:val="00081EA9"/>
    <w:rsid w:val="00081F76"/>
    <w:rsid w:val="000820EA"/>
    <w:rsid w:val="0008237E"/>
    <w:rsid w:val="0008239C"/>
    <w:rsid w:val="0008240C"/>
    <w:rsid w:val="000827A3"/>
    <w:rsid w:val="000829B8"/>
    <w:rsid w:val="00082A3A"/>
    <w:rsid w:val="00082A65"/>
    <w:rsid w:val="00082CC2"/>
    <w:rsid w:val="00082D27"/>
    <w:rsid w:val="000831F6"/>
    <w:rsid w:val="000834ED"/>
    <w:rsid w:val="00083544"/>
    <w:rsid w:val="000838A6"/>
    <w:rsid w:val="00083BF0"/>
    <w:rsid w:val="00083C85"/>
    <w:rsid w:val="00083CD9"/>
    <w:rsid w:val="00083D88"/>
    <w:rsid w:val="00083E9A"/>
    <w:rsid w:val="00083F88"/>
    <w:rsid w:val="00084317"/>
    <w:rsid w:val="00084547"/>
    <w:rsid w:val="000845E4"/>
    <w:rsid w:val="0008473A"/>
    <w:rsid w:val="000847C0"/>
    <w:rsid w:val="0008487E"/>
    <w:rsid w:val="00084A4D"/>
    <w:rsid w:val="00084C58"/>
    <w:rsid w:val="00084ED2"/>
    <w:rsid w:val="0008527A"/>
    <w:rsid w:val="00085DB2"/>
    <w:rsid w:val="0008639B"/>
    <w:rsid w:val="00086951"/>
    <w:rsid w:val="00086B43"/>
    <w:rsid w:val="00086BF7"/>
    <w:rsid w:val="00086D3D"/>
    <w:rsid w:val="00086DCD"/>
    <w:rsid w:val="00086F1E"/>
    <w:rsid w:val="00086F81"/>
    <w:rsid w:val="00087F02"/>
    <w:rsid w:val="00090352"/>
    <w:rsid w:val="00090549"/>
    <w:rsid w:val="0009060D"/>
    <w:rsid w:val="0009086F"/>
    <w:rsid w:val="000908EE"/>
    <w:rsid w:val="000909A5"/>
    <w:rsid w:val="00090D62"/>
    <w:rsid w:val="00091313"/>
    <w:rsid w:val="000914FB"/>
    <w:rsid w:val="00091844"/>
    <w:rsid w:val="000918CA"/>
    <w:rsid w:val="00091DA8"/>
    <w:rsid w:val="0009208E"/>
    <w:rsid w:val="00092091"/>
    <w:rsid w:val="0009210B"/>
    <w:rsid w:val="0009233E"/>
    <w:rsid w:val="00092422"/>
    <w:rsid w:val="00092454"/>
    <w:rsid w:val="00092AB5"/>
    <w:rsid w:val="00092E6D"/>
    <w:rsid w:val="00093086"/>
    <w:rsid w:val="00093148"/>
    <w:rsid w:val="00093386"/>
    <w:rsid w:val="000934C0"/>
    <w:rsid w:val="000939A1"/>
    <w:rsid w:val="0009412C"/>
    <w:rsid w:val="000942DC"/>
    <w:rsid w:val="000945E5"/>
    <w:rsid w:val="00094A93"/>
    <w:rsid w:val="00094AFA"/>
    <w:rsid w:val="00094B8E"/>
    <w:rsid w:val="00095083"/>
    <w:rsid w:val="000950E0"/>
    <w:rsid w:val="0009510C"/>
    <w:rsid w:val="000952E6"/>
    <w:rsid w:val="000954CE"/>
    <w:rsid w:val="00095961"/>
    <w:rsid w:val="00096128"/>
    <w:rsid w:val="0009629E"/>
    <w:rsid w:val="000963F6"/>
    <w:rsid w:val="00096549"/>
    <w:rsid w:val="00096813"/>
    <w:rsid w:val="00096A69"/>
    <w:rsid w:val="00096F3B"/>
    <w:rsid w:val="00097926"/>
    <w:rsid w:val="00097A36"/>
    <w:rsid w:val="00097AAD"/>
    <w:rsid w:val="00097D66"/>
    <w:rsid w:val="00097F38"/>
    <w:rsid w:val="000A0427"/>
    <w:rsid w:val="000A0679"/>
    <w:rsid w:val="000A0CD5"/>
    <w:rsid w:val="000A0D69"/>
    <w:rsid w:val="000A1C27"/>
    <w:rsid w:val="000A1FF0"/>
    <w:rsid w:val="000A21D7"/>
    <w:rsid w:val="000A2720"/>
    <w:rsid w:val="000A2874"/>
    <w:rsid w:val="000A29C2"/>
    <w:rsid w:val="000A2A15"/>
    <w:rsid w:val="000A2A61"/>
    <w:rsid w:val="000A2AE5"/>
    <w:rsid w:val="000A2B49"/>
    <w:rsid w:val="000A2FBB"/>
    <w:rsid w:val="000A3338"/>
    <w:rsid w:val="000A371B"/>
    <w:rsid w:val="000A37A2"/>
    <w:rsid w:val="000A383E"/>
    <w:rsid w:val="000A3960"/>
    <w:rsid w:val="000A3B32"/>
    <w:rsid w:val="000A3F70"/>
    <w:rsid w:val="000A3FA5"/>
    <w:rsid w:val="000A40A2"/>
    <w:rsid w:val="000A4189"/>
    <w:rsid w:val="000A4404"/>
    <w:rsid w:val="000A4552"/>
    <w:rsid w:val="000A4717"/>
    <w:rsid w:val="000A4884"/>
    <w:rsid w:val="000A5481"/>
    <w:rsid w:val="000A566E"/>
    <w:rsid w:val="000A5753"/>
    <w:rsid w:val="000A593C"/>
    <w:rsid w:val="000A5D7A"/>
    <w:rsid w:val="000A5E39"/>
    <w:rsid w:val="000A5F8C"/>
    <w:rsid w:val="000A60E3"/>
    <w:rsid w:val="000A63EC"/>
    <w:rsid w:val="000A66DC"/>
    <w:rsid w:val="000A6D5E"/>
    <w:rsid w:val="000A7553"/>
    <w:rsid w:val="000A77DC"/>
    <w:rsid w:val="000A7BA0"/>
    <w:rsid w:val="000A7D49"/>
    <w:rsid w:val="000B0056"/>
    <w:rsid w:val="000B0258"/>
    <w:rsid w:val="000B02B0"/>
    <w:rsid w:val="000B07DA"/>
    <w:rsid w:val="000B0853"/>
    <w:rsid w:val="000B101D"/>
    <w:rsid w:val="000B1097"/>
    <w:rsid w:val="000B1391"/>
    <w:rsid w:val="000B13E0"/>
    <w:rsid w:val="000B140F"/>
    <w:rsid w:val="000B17FB"/>
    <w:rsid w:val="000B1B2D"/>
    <w:rsid w:val="000B1B66"/>
    <w:rsid w:val="000B1E4C"/>
    <w:rsid w:val="000B2350"/>
    <w:rsid w:val="000B24BB"/>
    <w:rsid w:val="000B2C6A"/>
    <w:rsid w:val="000B2D51"/>
    <w:rsid w:val="000B2EC1"/>
    <w:rsid w:val="000B34EC"/>
    <w:rsid w:val="000B365B"/>
    <w:rsid w:val="000B3827"/>
    <w:rsid w:val="000B39A0"/>
    <w:rsid w:val="000B39C4"/>
    <w:rsid w:val="000B3E92"/>
    <w:rsid w:val="000B4095"/>
    <w:rsid w:val="000B4220"/>
    <w:rsid w:val="000B49EE"/>
    <w:rsid w:val="000B54B2"/>
    <w:rsid w:val="000B5709"/>
    <w:rsid w:val="000B6626"/>
    <w:rsid w:val="000B678D"/>
    <w:rsid w:val="000B67D2"/>
    <w:rsid w:val="000B6C31"/>
    <w:rsid w:val="000B6DDC"/>
    <w:rsid w:val="000B75C1"/>
    <w:rsid w:val="000B78B8"/>
    <w:rsid w:val="000B7A33"/>
    <w:rsid w:val="000C01CD"/>
    <w:rsid w:val="000C0361"/>
    <w:rsid w:val="000C06D0"/>
    <w:rsid w:val="000C07CA"/>
    <w:rsid w:val="000C109A"/>
    <w:rsid w:val="000C10E4"/>
    <w:rsid w:val="000C1112"/>
    <w:rsid w:val="000C1419"/>
    <w:rsid w:val="000C1459"/>
    <w:rsid w:val="000C1773"/>
    <w:rsid w:val="000C19AB"/>
    <w:rsid w:val="000C1BFA"/>
    <w:rsid w:val="000C1F99"/>
    <w:rsid w:val="000C2207"/>
    <w:rsid w:val="000C244D"/>
    <w:rsid w:val="000C24BB"/>
    <w:rsid w:val="000C2528"/>
    <w:rsid w:val="000C2608"/>
    <w:rsid w:val="000C2B37"/>
    <w:rsid w:val="000C2F55"/>
    <w:rsid w:val="000C2F70"/>
    <w:rsid w:val="000C30BC"/>
    <w:rsid w:val="000C372F"/>
    <w:rsid w:val="000C393A"/>
    <w:rsid w:val="000C399B"/>
    <w:rsid w:val="000C48CD"/>
    <w:rsid w:val="000C4D20"/>
    <w:rsid w:val="000C4D41"/>
    <w:rsid w:val="000C4FF6"/>
    <w:rsid w:val="000C5096"/>
    <w:rsid w:val="000C5287"/>
    <w:rsid w:val="000C556D"/>
    <w:rsid w:val="000C55FA"/>
    <w:rsid w:val="000C598D"/>
    <w:rsid w:val="000C63E6"/>
    <w:rsid w:val="000C6AE1"/>
    <w:rsid w:val="000C6BE2"/>
    <w:rsid w:val="000C6C4D"/>
    <w:rsid w:val="000C6CAA"/>
    <w:rsid w:val="000C764B"/>
    <w:rsid w:val="000C77D4"/>
    <w:rsid w:val="000C77FD"/>
    <w:rsid w:val="000C7BEB"/>
    <w:rsid w:val="000C7C43"/>
    <w:rsid w:val="000C7E18"/>
    <w:rsid w:val="000C7F93"/>
    <w:rsid w:val="000C7FC0"/>
    <w:rsid w:val="000D066D"/>
    <w:rsid w:val="000D083C"/>
    <w:rsid w:val="000D1229"/>
    <w:rsid w:val="000D1479"/>
    <w:rsid w:val="000D1719"/>
    <w:rsid w:val="000D1722"/>
    <w:rsid w:val="000D17CA"/>
    <w:rsid w:val="000D1BC6"/>
    <w:rsid w:val="000D1C6A"/>
    <w:rsid w:val="000D1C84"/>
    <w:rsid w:val="000D204F"/>
    <w:rsid w:val="000D22E9"/>
    <w:rsid w:val="000D2454"/>
    <w:rsid w:val="000D2E99"/>
    <w:rsid w:val="000D30C8"/>
    <w:rsid w:val="000D33D2"/>
    <w:rsid w:val="000D36E0"/>
    <w:rsid w:val="000D3BD2"/>
    <w:rsid w:val="000D3D47"/>
    <w:rsid w:val="000D41C2"/>
    <w:rsid w:val="000D4317"/>
    <w:rsid w:val="000D453E"/>
    <w:rsid w:val="000D4DC1"/>
    <w:rsid w:val="000D4F26"/>
    <w:rsid w:val="000D4FC5"/>
    <w:rsid w:val="000D5420"/>
    <w:rsid w:val="000D56B1"/>
    <w:rsid w:val="000D5831"/>
    <w:rsid w:val="000D5BC7"/>
    <w:rsid w:val="000D60C1"/>
    <w:rsid w:val="000D64D5"/>
    <w:rsid w:val="000D65C0"/>
    <w:rsid w:val="000D67A1"/>
    <w:rsid w:val="000D6A08"/>
    <w:rsid w:val="000D6C39"/>
    <w:rsid w:val="000D6CA1"/>
    <w:rsid w:val="000D6D55"/>
    <w:rsid w:val="000D6D7F"/>
    <w:rsid w:val="000D6E51"/>
    <w:rsid w:val="000D71AF"/>
    <w:rsid w:val="000D71B4"/>
    <w:rsid w:val="000D77AD"/>
    <w:rsid w:val="000D7B5A"/>
    <w:rsid w:val="000D7C14"/>
    <w:rsid w:val="000E0047"/>
    <w:rsid w:val="000E04E3"/>
    <w:rsid w:val="000E0512"/>
    <w:rsid w:val="000E099B"/>
    <w:rsid w:val="000E0F2D"/>
    <w:rsid w:val="000E0FA6"/>
    <w:rsid w:val="000E1256"/>
    <w:rsid w:val="000E1393"/>
    <w:rsid w:val="000E1490"/>
    <w:rsid w:val="000E1850"/>
    <w:rsid w:val="000E19D9"/>
    <w:rsid w:val="000E1A14"/>
    <w:rsid w:val="000E1BF8"/>
    <w:rsid w:val="000E1D94"/>
    <w:rsid w:val="000E1DEF"/>
    <w:rsid w:val="000E23F6"/>
    <w:rsid w:val="000E2407"/>
    <w:rsid w:val="000E2D6B"/>
    <w:rsid w:val="000E2FF5"/>
    <w:rsid w:val="000E348A"/>
    <w:rsid w:val="000E3711"/>
    <w:rsid w:val="000E379A"/>
    <w:rsid w:val="000E37F0"/>
    <w:rsid w:val="000E3CB3"/>
    <w:rsid w:val="000E3DEC"/>
    <w:rsid w:val="000E3E01"/>
    <w:rsid w:val="000E3E8C"/>
    <w:rsid w:val="000E3F38"/>
    <w:rsid w:val="000E4054"/>
    <w:rsid w:val="000E41FB"/>
    <w:rsid w:val="000E4968"/>
    <w:rsid w:val="000E4D38"/>
    <w:rsid w:val="000E4F2B"/>
    <w:rsid w:val="000E50BF"/>
    <w:rsid w:val="000E54D6"/>
    <w:rsid w:val="000E5559"/>
    <w:rsid w:val="000E5D75"/>
    <w:rsid w:val="000E605B"/>
    <w:rsid w:val="000E64E9"/>
    <w:rsid w:val="000E6653"/>
    <w:rsid w:val="000E6BBA"/>
    <w:rsid w:val="000E6FA4"/>
    <w:rsid w:val="000E7076"/>
    <w:rsid w:val="000E789E"/>
    <w:rsid w:val="000E7D2E"/>
    <w:rsid w:val="000E7F47"/>
    <w:rsid w:val="000F049B"/>
    <w:rsid w:val="000F08C3"/>
    <w:rsid w:val="000F08CE"/>
    <w:rsid w:val="000F09F4"/>
    <w:rsid w:val="000F0CF8"/>
    <w:rsid w:val="000F0DE4"/>
    <w:rsid w:val="000F0DEF"/>
    <w:rsid w:val="000F0F15"/>
    <w:rsid w:val="000F10CE"/>
    <w:rsid w:val="000F10FA"/>
    <w:rsid w:val="000F11C0"/>
    <w:rsid w:val="000F11F8"/>
    <w:rsid w:val="000F12E7"/>
    <w:rsid w:val="000F13F6"/>
    <w:rsid w:val="000F1696"/>
    <w:rsid w:val="000F1A4A"/>
    <w:rsid w:val="000F1AB5"/>
    <w:rsid w:val="000F233C"/>
    <w:rsid w:val="000F24B2"/>
    <w:rsid w:val="000F253E"/>
    <w:rsid w:val="000F27A9"/>
    <w:rsid w:val="000F2B43"/>
    <w:rsid w:val="000F30DF"/>
    <w:rsid w:val="000F360D"/>
    <w:rsid w:val="000F3BD3"/>
    <w:rsid w:val="000F3DCC"/>
    <w:rsid w:val="000F46CD"/>
    <w:rsid w:val="000F474A"/>
    <w:rsid w:val="000F4E2A"/>
    <w:rsid w:val="000F4F48"/>
    <w:rsid w:val="000F519B"/>
    <w:rsid w:val="000F559C"/>
    <w:rsid w:val="000F587D"/>
    <w:rsid w:val="000F58EF"/>
    <w:rsid w:val="000F5C23"/>
    <w:rsid w:val="000F5DC9"/>
    <w:rsid w:val="000F62F1"/>
    <w:rsid w:val="000F68DB"/>
    <w:rsid w:val="000F6CB1"/>
    <w:rsid w:val="000F6D6F"/>
    <w:rsid w:val="000F7134"/>
    <w:rsid w:val="000F7523"/>
    <w:rsid w:val="000F7823"/>
    <w:rsid w:val="000F799A"/>
    <w:rsid w:val="000F7A86"/>
    <w:rsid w:val="000F7F84"/>
    <w:rsid w:val="001001AB"/>
    <w:rsid w:val="00100904"/>
    <w:rsid w:val="00100C9A"/>
    <w:rsid w:val="00100CD7"/>
    <w:rsid w:val="00100D94"/>
    <w:rsid w:val="00101071"/>
    <w:rsid w:val="00101419"/>
    <w:rsid w:val="001015DF"/>
    <w:rsid w:val="001016AE"/>
    <w:rsid w:val="00101CBE"/>
    <w:rsid w:val="00102090"/>
    <w:rsid w:val="00102453"/>
    <w:rsid w:val="00102A4B"/>
    <w:rsid w:val="00102ABA"/>
    <w:rsid w:val="00102BA9"/>
    <w:rsid w:val="00103050"/>
    <w:rsid w:val="00103072"/>
    <w:rsid w:val="001039F7"/>
    <w:rsid w:val="00103F29"/>
    <w:rsid w:val="0010429B"/>
    <w:rsid w:val="001043CE"/>
    <w:rsid w:val="001044D0"/>
    <w:rsid w:val="001046DF"/>
    <w:rsid w:val="00105CFB"/>
    <w:rsid w:val="00106125"/>
    <w:rsid w:val="00106569"/>
    <w:rsid w:val="001067CB"/>
    <w:rsid w:val="001079A2"/>
    <w:rsid w:val="00107B8C"/>
    <w:rsid w:val="00107C5C"/>
    <w:rsid w:val="00107E15"/>
    <w:rsid w:val="00107F05"/>
    <w:rsid w:val="00110006"/>
    <w:rsid w:val="00110943"/>
    <w:rsid w:val="001109B1"/>
    <w:rsid w:val="00110ACF"/>
    <w:rsid w:val="00110DDB"/>
    <w:rsid w:val="00110EBD"/>
    <w:rsid w:val="00111469"/>
    <w:rsid w:val="001114FA"/>
    <w:rsid w:val="00111736"/>
    <w:rsid w:val="00111947"/>
    <w:rsid w:val="00111D4E"/>
    <w:rsid w:val="001122D5"/>
    <w:rsid w:val="00112B50"/>
    <w:rsid w:val="00113836"/>
    <w:rsid w:val="00113B8D"/>
    <w:rsid w:val="00113F98"/>
    <w:rsid w:val="00113FD1"/>
    <w:rsid w:val="00114BA3"/>
    <w:rsid w:val="00114DF5"/>
    <w:rsid w:val="001151F1"/>
    <w:rsid w:val="001152F2"/>
    <w:rsid w:val="0011532B"/>
    <w:rsid w:val="001153FB"/>
    <w:rsid w:val="00115F62"/>
    <w:rsid w:val="00115FC4"/>
    <w:rsid w:val="0011645C"/>
    <w:rsid w:val="001167EC"/>
    <w:rsid w:val="00116DC8"/>
    <w:rsid w:val="00116DF7"/>
    <w:rsid w:val="00116E4C"/>
    <w:rsid w:val="00117017"/>
    <w:rsid w:val="001179C9"/>
    <w:rsid w:val="00117D07"/>
    <w:rsid w:val="00117E79"/>
    <w:rsid w:val="00117EF8"/>
    <w:rsid w:val="00117FCB"/>
    <w:rsid w:val="00120328"/>
    <w:rsid w:val="00120341"/>
    <w:rsid w:val="001204FF"/>
    <w:rsid w:val="00120FF2"/>
    <w:rsid w:val="00121202"/>
    <w:rsid w:val="001212D8"/>
    <w:rsid w:val="001215CC"/>
    <w:rsid w:val="001215E9"/>
    <w:rsid w:val="001216FB"/>
    <w:rsid w:val="00121DF0"/>
    <w:rsid w:val="00122089"/>
    <w:rsid w:val="0012208A"/>
    <w:rsid w:val="001223A1"/>
    <w:rsid w:val="00122985"/>
    <w:rsid w:val="00122B8F"/>
    <w:rsid w:val="00122CE4"/>
    <w:rsid w:val="00122D08"/>
    <w:rsid w:val="00122ED2"/>
    <w:rsid w:val="00122F1E"/>
    <w:rsid w:val="00123053"/>
    <w:rsid w:val="0012324B"/>
    <w:rsid w:val="00123385"/>
    <w:rsid w:val="00123750"/>
    <w:rsid w:val="0012386D"/>
    <w:rsid w:val="00123CE5"/>
    <w:rsid w:val="00124430"/>
    <w:rsid w:val="00124559"/>
    <w:rsid w:val="00124651"/>
    <w:rsid w:val="00124754"/>
    <w:rsid w:val="001249CD"/>
    <w:rsid w:val="00125298"/>
    <w:rsid w:val="0012555B"/>
    <w:rsid w:val="00125A17"/>
    <w:rsid w:val="00126089"/>
    <w:rsid w:val="001260C0"/>
    <w:rsid w:val="001262A0"/>
    <w:rsid w:val="00126700"/>
    <w:rsid w:val="001267B8"/>
    <w:rsid w:val="0012689C"/>
    <w:rsid w:val="00126BCA"/>
    <w:rsid w:val="00126D5D"/>
    <w:rsid w:val="00127676"/>
    <w:rsid w:val="00127A50"/>
    <w:rsid w:val="00127F82"/>
    <w:rsid w:val="00127FB5"/>
    <w:rsid w:val="001300E9"/>
    <w:rsid w:val="00130297"/>
    <w:rsid w:val="001308AA"/>
    <w:rsid w:val="001311D3"/>
    <w:rsid w:val="00131730"/>
    <w:rsid w:val="0013243D"/>
    <w:rsid w:val="001324E1"/>
    <w:rsid w:val="0013261C"/>
    <w:rsid w:val="001333CB"/>
    <w:rsid w:val="0013396D"/>
    <w:rsid w:val="00133C21"/>
    <w:rsid w:val="00133EF8"/>
    <w:rsid w:val="00133F82"/>
    <w:rsid w:val="00134031"/>
    <w:rsid w:val="00134097"/>
    <w:rsid w:val="00134499"/>
    <w:rsid w:val="00134E28"/>
    <w:rsid w:val="0013527F"/>
    <w:rsid w:val="001353F1"/>
    <w:rsid w:val="00135459"/>
    <w:rsid w:val="00135FC4"/>
    <w:rsid w:val="00136092"/>
    <w:rsid w:val="00136186"/>
    <w:rsid w:val="00136907"/>
    <w:rsid w:val="00136A56"/>
    <w:rsid w:val="00136BC0"/>
    <w:rsid w:val="00136E7B"/>
    <w:rsid w:val="00136EF1"/>
    <w:rsid w:val="00137168"/>
    <w:rsid w:val="001379BD"/>
    <w:rsid w:val="001405AE"/>
    <w:rsid w:val="00140743"/>
    <w:rsid w:val="0014090C"/>
    <w:rsid w:val="00140EDE"/>
    <w:rsid w:val="00140FEE"/>
    <w:rsid w:val="00141089"/>
    <w:rsid w:val="00141233"/>
    <w:rsid w:val="0014161A"/>
    <w:rsid w:val="00141C85"/>
    <w:rsid w:val="00142347"/>
    <w:rsid w:val="00142431"/>
    <w:rsid w:val="00142F3D"/>
    <w:rsid w:val="00143156"/>
    <w:rsid w:val="00143334"/>
    <w:rsid w:val="00143347"/>
    <w:rsid w:val="00143472"/>
    <w:rsid w:val="00143477"/>
    <w:rsid w:val="001434ED"/>
    <w:rsid w:val="00143866"/>
    <w:rsid w:val="00143869"/>
    <w:rsid w:val="00143C24"/>
    <w:rsid w:val="00143E7D"/>
    <w:rsid w:val="0014406E"/>
    <w:rsid w:val="00144799"/>
    <w:rsid w:val="00144A71"/>
    <w:rsid w:val="00144E30"/>
    <w:rsid w:val="0014517D"/>
    <w:rsid w:val="001452D7"/>
    <w:rsid w:val="001455C2"/>
    <w:rsid w:val="001457DC"/>
    <w:rsid w:val="00145B5A"/>
    <w:rsid w:val="00145B64"/>
    <w:rsid w:val="00145B9B"/>
    <w:rsid w:val="00145CFA"/>
    <w:rsid w:val="00146099"/>
    <w:rsid w:val="001463D7"/>
    <w:rsid w:val="00146549"/>
    <w:rsid w:val="00146F23"/>
    <w:rsid w:val="00146F46"/>
    <w:rsid w:val="001473BF"/>
    <w:rsid w:val="00147721"/>
    <w:rsid w:val="001477EC"/>
    <w:rsid w:val="00150AE3"/>
    <w:rsid w:val="00150BB7"/>
    <w:rsid w:val="00150C92"/>
    <w:rsid w:val="00150F5F"/>
    <w:rsid w:val="00151363"/>
    <w:rsid w:val="00151E55"/>
    <w:rsid w:val="00152375"/>
    <w:rsid w:val="0015259C"/>
    <w:rsid w:val="001528A0"/>
    <w:rsid w:val="001529FF"/>
    <w:rsid w:val="00152C67"/>
    <w:rsid w:val="001536FC"/>
    <w:rsid w:val="001537C6"/>
    <w:rsid w:val="001542A5"/>
    <w:rsid w:val="001548E2"/>
    <w:rsid w:val="00154EE3"/>
    <w:rsid w:val="0015539B"/>
    <w:rsid w:val="00155970"/>
    <w:rsid w:val="00155AC4"/>
    <w:rsid w:val="00155D1C"/>
    <w:rsid w:val="00155D7A"/>
    <w:rsid w:val="00155E34"/>
    <w:rsid w:val="00155EB8"/>
    <w:rsid w:val="00156000"/>
    <w:rsid w:val="001563F2"/>
    <w:rsid w:val="00156933"/>
    <w:rsid w:val="00156A02"/>
    <w:rsid w:val="00156DD7"/>
    <w:rsid w:val="001574F5"/>
    <w:rsid w:val="001575D2"/>
    <w:rsid w:val="001577E3"/>
    <w:rsid w:val="0015787F"/>
    <w:rsid w:val="00157BFE"/>
    <w:rsid w:val="00157E80"/>
    <w:rsid w:val="0016010E"/>
    <w:rsid w:val="00160475"/>
    <w:rsid w:val="00160718"/>
    <w:rsid w:val="0016083F"/>
    <w:rsid w:val="00160A54"/>
    <w:rsid w:val="00160AE0"/>
    <w:rsid w:val="00160C81"/>
    <w:rsid w:val="00160CB7"/>
    <w:rsid w:val="001615CC"/>
    <w:rsid w:val="00161735"/>
    <w:rsid w:val="00161F18"/>
    <w:rsid w:val="001629BE"/>
    <w:rsid w:val="00162DD6"/>
    <w:rsid w:val="00163E79"/>
    <w:rsid w:val="001648EB"/>
    <w:rsid w:val="001649DC"/>
    <w:rsid w:val="00164CF6"/>
    <w:rsid w:val="00165580"/>
    <w:rsid w:val="0016563F"/>
    <w:rsid w:val="0016567B"/>
    <w:rsid w:val="001659E1"/>
    <w:rsid w:val="00165A85"/>
    <w:rsid w:val="00165E09"/>
    <w:rsid w:val="0016603D"/>
    <w:rsid w:val="00166253"/>
    <w:rsid w:val="001663B8"/>
    <w:rsid w:val="00166972"/>
    <w:rsid w:val="00166CDA"/>
    <w:rsid w:val="00167185"/>
    <w:rsid w:val="001673AB"/>
    <w:rsid w:val="001673DC"/>
    <w:rsid w:val="00167C5C"/>
    <w:rsid w:val="00167DBE"/>
    <w:rsid w:val="00167F11"/>
    <w:rsid w:val="00167F84"/>
    <w:rsid w:val="001702DE"/>
    <w:rsid w:val="001703C7"/>
    <w:rsid w:val="0017063F"/>
    <w:rsid w:val="0017094D"/>
    <w:rsid w:val="00170AB2"/>
    <w:rsid w:val="00170C10"/>
    <w:rsid w:val="00170DF5"/>
    <w:rsid w:val="0017107C"/>
    <w:rsid w:val="00171471"/>
    <w:rsid w:val="0017150F"/>
    <w:rsid w:val="0017197F"/>
    <w:rsid w:val="00171AE4"/>
    <w:rsid w:val="00171DA1"/>
    <w:rsid w:val="00171F52"/>
    <w:rsid w:val="00172091"/>
    <w:rsid w:val="001720C6"/>
    <w:rsid w:val="0017239D"/>
    <w:rsid w:val="001726C3"/>
    <w:rsid w:val="0017282C"/>
    <w:rsid w:val="0017286A"/>
    <w:rsid w:val="00172C06"/>
    <w:rsid w:val="00172C20"/>
    <w:rsid w:val="00172F33"/>
    <w:rsid w:val="00173536"/>
    <w:rsid w:val="00173677"/>
    <w:rsid w:val="001739E6"/>
    <w:rsid w:val="00173BD3"/>
    <w:rsid w:val="00173E95"/>
    <w:rsid w:val="00173FDF"/>
    <w:rsid w:val="00174276"/>
    <w:rsid w:val="0017465E"/>
    <w:rsid w:val="00174B2C"/>
    <w:rsid w:val="001750B7"/>
    <w:rsid w:val="001754FC"/>
    <w:rsid w:val="0017570A"/>
    <w:rsid w:val="001758DE"/>
    <w:rsid w:val="001758E3"/>
    <w:rsid w:val="001759E6"/>
    <w:rsid w:val="00175B1C"/>
    <w:rsid w:val="00175E09"/>
    <w:rsid w:val="00176002"/>
    <w:rsid w:val="001760DA"/>
    <w:rsid w:val="00176988"/>
    <w:rsid w:val="001770F4"/>
    <w:rsid w:val="00177241"/>
    <w:rsid w:val="0017788A"/>
    <w:rsid w:val="00177A35"/>
    <w:rsid w:val="00180078"/>
    <w:rsid w:val="001800D1"/>
    <w:rsid w:val="001803D3"/>
    <w:rsid w:val="00180522"/>
    <w:rsid w:val="001808A0"/>
    <w:rsid w:val="00180BDF"/>
    <w:rsid w:val="00180FE0"/>
    <w:rsid w:val="00181012"/>
    <w:rsid w:val="0018102D"/>
    <w:rsid w:val="00181442"/>
    <w:rsid w:val="00181523"/>
    <w:rsid w:val="00181CCB"/>
    <w:rsid w:val="00182644"/>
    <w:rsid w:val="001828C4"/>
    <w:rsid w:val="00182A22"/>
    <w:rsid w:val="00182FB9"/>
    <w:rsid w:val="00182FBD"/>
    <w:rsid w:val="0018330D"/>
    <w:rsid w:val="001833E0"/>
    <w:rsid w:val="001834A0"/>
    <w:rsid w:val="00183892"/>
    <w:rsid w:val="00183E89"/>
    <w:rsid w:val="0018413B"/>
    <w:rsid w:val="00184198"/>
    <w:rsid w:val="001846FB"/>
    <w:rsid w:val="00184AE6"/>
    <w:rsid w:val="00185017"/>
    <w:rsid w:val="00185138"/>
    <w:rsid w:val="00185274"/>
    <w:rsid w:val="0018527C"/>
    <w:rsid w:val="00185AFF"/>
    <w:rsid w:val="00185B98"/>
    <w:rsid w:val="00185E11"/>
    <w:rsid w:val="001862D3"/>
    <w:rsid w:val="0018643A"/>
    <w:rsid w:val="00186590"/>
    <w:rsid w:val="00186680"/>
    <w:rsid w:val="0018708F"/>
    <w:rsid w:val="001870FB"/>
    <w:rsid w:val="00187B9F"/>
    <w:rsid w:val="0019003B"/>
    <w:rsid w:val="0019008E"/>
    <w:rsid w:val="001901B5"/>
    <w:rsid w:val="00191644"/>
    <w:rsid w:val="001918D8"/>
    <w:rsid w:val="00191B1A"/>
    <w:rsid w:val="00192043"/>
    <w:rsid w:val="001924AD"/>
    <w:rsid w:val="0019265B"/>
    <w:rsid w:val="00192CD9"/>
    <w:rsid w:val="00192D71"/>
    <w:rsid w:val="0019318B"/>
    <w:rsid w:val="0019479F"/>
    <w:rsid w:val="00194F77"/>
    <w:rsid w:val="001951B6"/>
    <w:rsid w:val="00195340"/>
    <w:rsid w:val="001954C9"/>
    <w:rsid w:val="001955D0"/>
    <w:rsid w:val="0019565B"/>
    <w:rsid w:val="00195688"/>
    <w:rsid w:val="001958EF"/>
    <w:rsid w:val="001958F6"/>
    <w:rsid w:val="00195A50"/>
    <w:rsid w:val="00195C0A"/>
    <w:rsid w:val="0019604A"/>
    <w:rsid w:val="00196157"/>
    <w:rsid w:val="001968B7"/>
    <w:rsid w:val="00196B8F"/>
    <w:rsid w:val="00196C10"/>
    <w:rsid w:val="00196C3A"/>
    <w:rsid w:val="00196EA7"/>
    <w:rsid w:val="001971AD"/>
    <w:rsid w:val="00197906"/>
    <w:rsid w:val="0019797F"/>
    <w:rsid w:val="00197CBC"/>
    <w:rsid w:val="00197E94"/>
    <w:rsid w:val="001A0B03"/>
    <w:rsid w:val="001A0EF4"/>
    <w:rsid w:val="001A11B6"/>
    <w:rsid w:val="001A14F3"/>
    <w:rsid w:val="001A16EB"/>
    <w:rsid w:val="001A1BAB"/>
    <w:rsid w:val="001A1C05"/>
    <w:rsid w:val="001A2158"/>
    <w:rsid w:val="001A24CF"/>
    <w:rsid w:val="001A2829"/>
    <w:rsid w:val="001A2EF1"/>
    <w:rsid w:val="001A37C8"/>
    <w:rsid w:val="001A3BF9"/>
    <w:rsid w:val="001A3D48"/>
    <w:rsid w:val="001A3D8A"/>
    <w:rsid w:val="001A3EF0"/>
    <w:rsid w:val="001A4357"/>
    <w:rsid w:val="001A4583"/>
    <w:rsid w:val="001A4A81"/>
    <w:rsid w:val="001A4BFF"/>
    <w:rsid w:val="001A4C7B"/>
    <w:rsid w:val="001A5106"/>
    <w:rsid w:val="001A553A"/>
    <w:rsid w:val="001A5609"/>
    <w:rsid w:val="001A5838"/>
    <w:rsid w:val="001A5D0C"/>
    <w:rsid w:val="001A5F49"/>
    <w:rsid w:val="001A6808"/>
    <w:rsid w:val="001A6882"/>
    <w:rsid w:val="001A6D43"/>
    <w:rsid w:val="001A6DB6"/>
    <w:rsid w:val="001A6E88"/>
    <w:rsid w:val="001A74DF"/>
    <w:rsid w:val="001A782F"/>
    <w:rsid w:val="001A7970"/>
    <w:rsid w:val="001A7994"/>
    <w:rsid w:val="001A7B2C"/>
    <w:rsid w:val="001B027C"/>
    <w:rsid w:val="001B04E2"/>
    <w:rsid w:val="001B0793"/>
    <w:rsid w:val="001B0878"/>
    <w:rsid w:val="001B08DE"/>
    <w:rsid w:val="001B08E9"/>
    <w:rsid w:val="001B0A43"/>
    <w:rsid w:val="001B0AE0"/>
    <w:rsid w:val="001B0C01"/>
    <w:rsid w:val="001B0D76"/>
    <w:rsid w:val="001B1FE4"/>
    <w:rsid w:val="001B20EA"/>
    <w:rsid w:val="001B2774"/>
    <w:rsid w:val="001B28E4"/>
    <w:rsid w:val="001B303D"/>
    <w:rsid w:val="001B31AB"/>
    <w:rsid w:val="001B32CB"/>
    <w:rsid w:val="001B3932"/>
    <w:rsid w:val="001B3E90"/>
    <w:rsid w:val="001B49EB"/>
    <w:rsid w:val="001B4F2B"/>
    <w:rsid w:val="001B4F89"/>
    <w:rsid w:val="001B50FD"/>
    <w:rsid w:val="001B519F"/>
    <w:rsid w:val="001B5F85"/>
    <w:rsid w:val="001B6021"/>
    <w:rsid w:val="001B6973"/>
    <w:rsid w:val="001B6D7D"/>
    <w:rsid w:val="001B71D4"/>
    <w:rsid w:val="001B720F"/>
    <w:rsid w:val="001B7390"/>
    <w:rsid w:val="001B73BB"/>
    <w:rsid w:val="001B7C5B"/>
    <w:rsid w:val="001C03B7"/>
    <w:rsid w:val="001C0533"/>
    <w:rsid w:val="001C0999"/>
    <w:rsid w:val="001C0B9A"/>
    <w:rsid w:val="001C0D8C"/>
    <w:rsid w:val="001C0F4B"/>
    <w:rsid w:val="001C1067"/>
    <w:rsid w:val="001C161F"/>
    <w:rsid w:val="001C1671"/>
    <w:rsid w:val="001C1AD7"/>
    <w:rsid w:val="001C2302"/>
    <w:rsid w:val="001C275C"/>
    <w:rsid w:val="001C28BB"/>
    <w:rsid w:val="001C30EF"/>
    <w:rsid w:val="001C37A8"/>
    <w:rsid w:val="001C3EAA"/>
    <w:rsid w:val="001C46B6"/>
    <w:rsid w:val="001C494F"/>
    <w:rsid w:val="001C4B4F"/>
    <w:rsid w:val="001C500E"/>
    <w:rsid w:val="001C5654"/>
    <w:rsid w:val="001C5889"/>
    <w:rsid w:val="001C5A13"/>
    <w:rsid w:val="001C68A0"/>
    <w:rsid w:val="001C6A23"/>
    <w:rsid w:val="001C6CE5"/>
    <w:rsid w:val="001C7173"/>
    <w:rsid w:val="001C7E0A"/>
    <w:rsid w:val="001D0080"/>
    <w:rsid w:val="001D01CC"/>
    <w:rsid w:val="001D0300"/>
    <w:rsid w:val="001D1129"/>
    <w:rsid w:val="001D1635"/>
    <w:rsid w:val="001D1654"/>
    <w:rsid w:val="001D1817"/>
    <w:rsid w:val="001D19A4"/>
    <w:rsid w:val="001D23F4"/>
    <w:rsid w:val="001D256B"/>
    <w:rsid w:val="001D26FA"/>
    <w:rsid w:val="001D2B29"/>
    <w:rsid w:val="001D2CD9"/>
    <w:rsid w:val="001D2FEE"/>
    <w:rsid w:val="001D3013"/>
    <w:rsid w:val="001D320D"/>
    <w:rsid w:val="001D3213"/>
    <w:rsid w:val="001D33AC"/>
    <w:rsid w:val="001D3DF4"/>
    <w:rsid w:val="001D3EF7"/>
    <w:rsid w:val="001D4228"/>
    <w:rsid w:val="001D4767"/>
    <w:rsid w:val="001D47FB"/>
    <w:rsid w:val="001D490D"/>
    <w:rsid w:val="001D4BA3"/>
    <w:rsid w:val="001D522C"/>
    <w:rsid w:val="001D573C"/>
    <w:rsid w:val="001D5AEF"/>
    <w:rsid w:val="001D5B6B"/>
    <w:rsid w:val="001D5F18"/>
    <w:rsid w:val="001D63FF"/>
    <w:rsid w:val="001D663E"/>
    <w:rsid w:val="001D67C0"/>
    <w:rsid w:val="001D6919"/>
    <w:rsid w:val="001D6D2D"/>
    <w:rsid w:val="001D704C"/>
    <w:rsid w:val="001D7155"/>
    <w:rsid w:val="001D7B96"/>
    <w:rsid w:val="001D7C2B"/>
    <w:rsid w:val="001D7E04"/>
    <w:rsid w:val="001E0661"/>
    <w:rsid w:val="001E0821"/>
    <w:rsid w:val="001E0A7A"/>
    <w:rsid w:val="001E0F6F"/>
    <w:rsid w:val="001E1147"/>
    <w:rsid w:val="001E122D"/>
    <w:rsid w:val="001E1597"/>
    <w:rsid w:val="001E2333"/>
    <w:rsid w:val="001E2355"/>
    <w:rsid w:val="001E2644"/>
    <w:rsid w:val="001E2D98"/>
    <w:rsid w:val="001E2DAD"/>
    <w:rsid w:val="001E2F28"/>
    <w:rsid w:val="001E31C5"/>
    <w:rsid w:val="001E3371"/>
    <w:rsid w:val="001E3BC2"/>
    <w:rsid w:val="001E4BE8"/>
    <w:rsid w:val="001E4E64"/>
    <w:rsid w:val="001E4EDB"/>
    <w:rsid w:val="001E4FCC"/>
    <w:rsid w:val="001E5368"/>
    <w:rsid w:val="001E5397"/>
    <w:rsid w:val="001E5B77"/>
    <w:rsid w:val="001E5EB0"/>
    <w:rsid w:val="001E60B9"/>
    <w:rsid w:val="001E658F"/>
    <w:rsid w:val="001E65C9"/>
    <w:rsid w:val="001E6620"/>
    <w:rsid w:val="001E67F6"/>
    <w:rsid w:val="001E6AEA"/>
    <w:rsid w:val="001E6E8F"/>
    <w:rsid w:val="001E6EEA"/>
    <w:rsid w:val="001E7181"/>
    <w:rsid w:val="001E777C"/>
    <w:rsid w:val="001E7865"/>
    <w:rsid w:val="001E7C78"/>
    <w:rsid w:val="001F0198"/>
    <w:rsid w:val="001F01C3"/>
    <w:rsid w:val="001F0371"/>
    <w:rsid w:val="001F08FB"/>
    <w:rsid w:val="001F0C31"/>
    <w:rsid w:val="001F11AD"/>
    <w:rsid w:val="001F1207"/>
    <w:rsid w:val="001F1C77"/>
    <w:rsid w:val="001F1F9B"/>
    <w:rsid w:val="001F2C82"/>
    <w:rsid w:val="001F2C8D"/>
    <w:rsid w:val="001F2D5C"/>
    <w:rsid w:val="001F30DE"/>
    <w:rsid w:val="001F33AB"/>
    <w:rsid w:val="001F34C4"/>
    <w:rsid w:val="001F3576"/>
    <w:rsid w:val="001F375B"/>
    <w:rsid w:val="001F390E"/>
    <w:rsid w:val="001F3C6E"/>
    <w:rsid w:val="001F4368"/>
    <w:rsid w:val="001F4712"/>
    <w:rsid w:val="001F49C8"/>
    <w:rsid w:val="001F55D3"/>
    <w:rsid w:val="001F5C23"/>
    <w:rsid w:val="001F5E41"/>
    <w:rsid w:val="001F5ED2"/>
    <w:rsid w:val="001F6141"/>
    <w:rsid w:val="001F616F"/>
    <w:rsid w:val="001F6191"/>
    <w:rsid w:val="001F61DC"/>
    <w:rsid w:val="001F6648"/>
    <w:rsid w:val="001F6650"/>
    <w:rsid w:val="001F6911"/>
    <w:rsid w:val="001F6967"/>
    <w:rsid w:val="001F6CAC"/>
    <w:rsid w:val="001F724D"/>
    <w:rsid w:val="001F7914"/>
    <w:rsid w:val="001F7D83"/>
    <w:rsid w:val="001F7E37"/>
    <w:rsid w:val="00200B67"/>
    <w:rsid w:val="00200DE6"/>
    <w:rsid w:val="002013A1"/>
    <w:rsid w:val="0020146A"/>
    <w:rsid w:val="0020147D"/>
    <w:rsid w:val="002014D8"/>
    <w:rsid w:val="00201B24"/>
    <w:rsid w:val="00202525"/>
    <w:rsid w:val="00202617"/>
    <w:rsid w:val="002026E9"/>
    <w:rsid w:val="002028B9"/>
    <w:rsid w:val="0020313D"/>
    <w:rsid w:val="00203160"/>
    <w:rsid w:val="00203D88"/>
    <w:rsid w:val="00203FE8"/>
    <w:rsid w:val="002040D6"/>
    <w:rsid w:val="002043F4"/>
    <w:rsid w:val="0020458A"/>
    <w:rsid w:val="00204616"/>
    <w:rsid w:val="0020476B"/>
    <w:rsid w:val="00204D06"/>
    <w:rsid w:val="00204E7E"/>
    <w:rsid w:val="002050BE"/>
    <w:rsid w:val="0020520C"/>
    <w:rsid w:val="0020530C"/>
    <w:rsid w:val="002054DE"/>
    <w:rsid w:val="00205941"/>
    <w:rsid w:val="00205D61"/>
    <w:rsid w:val="00205E9B"/>
    <w:rsid w:val="0020620C"/>
    <w:rsid w:val="0020684C"/>
    <w:rsid w:val="00206DF6"/>
    <w:rsid w:val="00206E92"/>
    <w:rsid w:val="0020702B"/>
    <w:rsid w:val="00207048"/>
    <w:rsid w:val="002073B2"/>
    <w:rsid w:val="0020768A"/>
    <w:rsid w:val="002078CC"/>
    <w:rsid w:val="00210841"/>
    <w:rsid w:val="00210944"/>
    <w:rsid w:val="002109EE"/>
    <w:rsid w:val="00210B79"/>
    <w:rsid w:val="00210CA6"/>
    <w:rsid w:val="002112E3"/>
    <w:rsid w:val="00211650"/>
    <w:rsid w:val="00211F62"/>
    <w:rsid w:val="002122BE"/>
    <w:rsid w:val="002125CD"/>
    <w:rsid w:val="00212B30"/>
    <w:rsid w:val="002130A2"/>
    <w:rsid w:val="0021319C"/>
    <w:rsid w:val="002135DD"/>
    <w:rsid w:val="00213821"/>
    <w:rsid w:val="00213928"/>
    <w:rsid w:val="00213AB9"/>
    <w:rsid w:val="0021417E"/>
    <w:rsid w:val="00214326"/>
    <w:rsid w:val="002148A8"/>
    <w:rsid w:val="00214A22"/>
    <w:rsid w:val="00214AE3"/>
    <w:rsid w:val="00214CD0"/>
    <w:rsid w:val="0021515D"/>
    <w:rsid w:val="0021529F"/>
    <w:rsid w:val="00215434"/>
    <w:rsid w:val="00215DAF"/>
    <w:rsid w:val="0021605A"/>
    <w:rsid w:val="002162C3"/>
    <w:rsid w:val="0021643D"/>
    <w:rsid w:val="0021687B"/>
    <w:rsid w:val="00217462"/>
    <w:rsid w:val="002175D1"/>
    <w:rsid w:val="00217613"/>
    <w:rsid w:val="002179ED"/>
    <w:rsid w:val="00217D62"/>
    <w:rsid w:val="00220082"/>
    <w:rsid w:val="002207F6"/>
    <w:rsid w:val="00220AA0"/>
    <w:rsid w:val="00220B30"/>
    <w:rsid w:val="00220CF1"/>
    <w:rsid w:val="00221EFB"/>
    <w:rsid w:val="00221F95"/>
    <w:rsid w:val="002221E5"/>
    <w:rsid w:val="00222AB8"/>
    <w:rsid w:val="00222C54"/>
    <w:rsid w:val="00222C72"/>
    <w:rsid w:val="002236A2"/>
    <w:rsid w:val="00223A61"/>
    <w:rsid w:val="00223AE6"/>
    <w:rsid w:val="002244F3"/>
    <w:rsid w:val="0022496A"/>
    <w:rsid w:val="00224AFD"/>
    <w:rsid w:val="00224EEC"/>
    <w:rsid w:val="002255FC"/>
    <w:rsid w:val="002258B4"/>
    <w:rsid w:val="002258D5"/>
    <w:rsid w:val="00225B68"/>
    <w:rsid w:val="00225BA1"/>
    <w:rsid w:val="00225D5D"/>
    <w:rsid w:val="00225F36"/>
    <w:rsid w:val="0022644E"/>
    <w:rsid w:val="002265A5"/>
    <w:rsid w:val="00226A19"/>
    <w:rsid w:val="00226FCB"/>
    <w:rsid w:val="0022716D"/>
    <w:rsid w:val="002276B8"/>
    <w:rsid w:val="0022784F"/>
    <w:rsid w:val="00227963"/>
    <w:rsid w:val="00230372"/>
    <w:rsid w:val="00230404"/>
    <w:rsid w:val="00230A9B"/>
    <w:rsid w:val="00231089"/>
    <w:rsid w:val="0023184E"/>
    <w:rsid w:val="002319BA"/>
    <w:rsid w:val="00231BEE"/>
    <w:rsid w:val="002322E0"/>
    <w:rsid w:val="0023240B"/>
    <w:rsid w:val="00232570"/>
    <w:rsid w:val="002328E1"/>
    <w:rsid w:val="00232FAA"/>
    <w:rsid w:val="00233149"/>
    <w:rsid w:val="002334D1"/>
    <w:rsid w:val="00233646"/>
    <w:rsid w:val="002345B9"/>
    <w:rsid w:val="00234C92"/>
    <w:rsid w:val="00234D25"/>
    <w:rsid w:val="00235138"/>
    <w:rsid w:val="00235265"/>
    <w:rsid w:val="00235677"/>
    <w:rsid w:val="00235706"/>
    <w:rsid w:val="00235718"/>
    <w:rsid w:val="0023573D"/>
    <w:rsid w:val="00235C12"/>
    <w:rsid w:val="00235D13"/>
    <w:rsid w:val="00235E08"/>
    <w:rsid w:val="002360F7"/>
    <w:rsid w:val="00236165"/>
    <w:rsid w:val="00236890"/>
    <w:rsid w:val="002369A1"/>
    <w:rsid w:val="00236ABD"/>
    <w:rsid w:val="00236ADE"/>
    <w:rsid w:val="0023717F"/>
    <w:rsid w:val="00237630"/>
    <w:rsid w:val="002379CF"/>
    <w:rsid w:val="00237E23"/>
    <w:rsid w:val="00240441"/>
    <w:rsid w:val="002409C6"/>
    <w:rsid w:val="00240BDA"/>
    <w:rsid w:val="00241277"/>
    <w:rsid w:val="00241855"/>
    <w:rsid w:val="00241944"/>
    <w:rsid w:val="00241990"/>
    <w:rsid w:val="00241D55"/>
    <w:rsid w:val="00242079"/>
    <w:rsid w:val="00242317"/>
    <w:rsid w:val="0024239F"/>
    <w:rsid w:val="002429AC"/>
    <w:rsid w:val="00242A02"/>
    <w:rsid w:val="00242ACA"/>
    <w:rsid w:val="00242BAB"/>
    <w:rsid w:val="00242C20"/>
    <w:rsid w:val="00242E31"/>
    <w:rsid w:val="002431CD"/>
    <w:rsid w:val="002431F8"/>
    <w:rsid w:val="00243439"/>
    <w:rsid w:val="0024371B"/>
    <w:rsid w:val="002437E2"/>
    <w:rsid w:val="00243B9F"/>
    <w:rsid w:val="00243C8D"/>
    <w:rsid w:val="00244089"/>
    <w:rsid w:val="00244517"/>
    <w:rsid w:val="00244612"/>
    <w:rsid w:val="0024463C"/>
    <w:rsid w:val="00244BD8"/>
    <w:rsid w:val="00244EC9"/>
    <w:rsid w:val="0024588E"/>
    <w:rsid w:val="002459B8"/>
    <w:rsid w:val="00246418"/>
    <w:rsid w:val="002469A2"/>
    <w:rsid w:val="00246F84"/>
    <w:rsid w:val="00247421"/>
    <w:rsid w:val="00247560"/>
    <w:rsid w:val="00247652"/>
    <w:rsid w:val="00247704"/>
    <w:rsid w:val="00247EAF"/>
    <w:rsid w:val="00247F5B"/>
    <w:rsid w:val="00247FE3"/>
    <w:rsid w:val="002500FA"/>
    <w:rsid w:val="002502B2"/>
    <w:rsid w:val="002506B7"/>
    <w:rsid w:val="00250939"/>
    <w:rsid w:val="002510EB"/>
    <w:rsid w:val="002511AC"/>
    <w:rsid w:val="0025151E"/>
    <w:rsid w:val="00251558"/>
    <w:rsid w:val="0025167A"/>
    <w:rsid w:val="00251B91"/>
    <w:rsid w:val="00251F75"/>
    <w:rsid w:val="002522DA"/>
    <w:rsid w:val="0025261A"/>
    <w:rsid w:val="00252724"/>
    <w:rsid w:val="00252B83"/>
    <w:rsid w:val="00252D66"/>
    <w:rsid w:val="00253029"/>
    <w:rsid w:val="0025323E"/>
    <w:rsid w:val="00253402"/>
    <w:rsid w:val="002534EE"/>
    <w:rsid w:val="002535ED"/>
    <w:rsid w:val="00253676"/>
    <w:rsid w:val="00253EDC"/>
    <w:rsid w:val="0025401A"/>
    <w:rsid w:val="002541BC"/>
    <w:rsid w:val="00254315"/>
    <w:rsid w:val="00254686"/>
    <w:rsid w:val="00254782"/>
    <w:rsid w:val="002549E8"/>
    <w:rsid w:val="00254A00"/>
    <w:rsid w:val="00254B86"/>
    <w:rsid w:val="00254C2C"/>
    <w:rsid w:val="00254CAF"/>
    <w:rsid w:val="00255214"/>
    <w:rsid w:val="0025538D"/>
    <w:rsid w:val="00255452"/>
    <w:rsid w:val="0025556E"/>
    <w:rsid w:val="002559BA"/>
    <w:rsid w:val="00256466"/>
    <w:rsid w:val="00256B5A"/>
    <w:rsid w:val="00256C4B"/>
    <w:rsid w:val="002571C0"/>
    <w:rsid w:val="00257963"/>
    <w:rsid w:val="00257A16"/>
    <w:rsid w:val="00257C97"/>
    <w:rsid w:val="00257F0D"/>
    <w:rsid w:val="0026023A"/>
    <w:rsid w:val="002606A3"/>
    <w:rsid w:val="00260B00"/>
    <w:rsid w:val="00261881"/>
    <w:rsid w:val="0026190E"/>
    <w:rsid w:val="00261AB3"/>
    <w:rsid w:val="00261F00"/>
    <w:rsid w:val="002621E9"/>
    <w:rsid w:val="00262800"/>
    <w:rsid w:val="0026285A"/>
    <w:rsid w:val="00262B83"/>
    <w:rsid w:val="00263A34"/>
    <w:rsid w:val="00263F15"/>
    <w:rsid w:val="00263F8E"/>
    <w:rsid w:val="00264B14"/>
    <w:rsid w:val="00264D16"/>
    <w:rsid w:val="00265177"/>
    <w:rsid w:val="002652C8"/>
    <w:rsid w:val="00265464"/>
    <w:rsid w:val="00265527"/>
    <w:rsid w:val="002663B9"/>
    <w:rsid w:val="0026678E"/>
    <w:rsid w:val="002668E2"/>
    <w:rsid w:val="00266CB1"/>
    <w:rsid w:val="002672A2"/>
    <w:rsid w:val="002679D0"/>
    <w:rsid w:val="00267E96"/>
    <w:rsid w:val="00267FAE"/>
    <w:rsid w:val="00270149"/>
    <w:rsid w:val="0027015C"/>
    <w:rsid w:val="002705C0"/>
    <w:rsid w:val="00270852"/>
    <w:rsid w:val="00270B63"/>
    <w:rsid w:val="0027175B"/>
    <w:rsid w:val="00271814"/>
    <w:rsid w:val="0027187E"/>
    <w:rsid w:val="00271B13"/>
    <w:rsid w:val="00271E24"/>
    <w:rsid w:val="00271FCC"/>
    <w:rsid w:val="00272844"/>
    <w:rsid w:val="00272C70"/>
    <w:rsid w:val="00272DFB"/>
    <w:rsid w:val="00273213"/>
    <w:rsid w:val="002732E1"/>
    <w:rsid w:val="0027342E"/>
    <w:rsid w:val="00273549"/>
    <w:rsid w:val="00273624"/>
    <w:rsid w:val="0027388A"/>
    <w:rsid w:val="0027396C"/>
    <w:rsid w:val="00273A00"/>
    <w:rsid w:val="00273BA9"/>
    <w:rsid w:val="0027401E"/>
    <w:rsid w:val="00274054"/>
    <w:rsid w:val="00274902"/>
    <w:rsid w:val="00275223"/>
    <w:rsid w:val="00275B7E"/>
    <w:rsid w:val="00275DBF"/>
    <w:rsid w:val="002762DD"/>
    <w:rsid w:val="002764B6"/>
    <w:rsid w:val="00277A67"/>
    <w:rsid w:val="00277B72"/>
    <w:rsid w:val="00277D43"/>
    <w:rsid w:val="002800B5"/>
    <w:rsid w:val="002802A3"/>
    <w:rsid w:val="002803B0"/>
    <w:rsid w:val="00280D12"/>
    <w:rsid w:val="00280DF3"/>
    <w:rsid w:val="00280E5E"/>
    <w:rsid w:val="002811F6"/>
    <w:rsid w:val="00281906"/>
    <w:rsid w:val="002819F1"/>
    <w:rsid w:val="00281AC6"/>
    <w:rsid w:val="00281B31"/>
    <w:rsid w:val="0028227C"/>
    <w:rsid w:val="00282672"/>
    <w:rsid w:val="002827B9"/>
    <w:rsid w:val="00282BDE"/>
    <w:rsid w:val="00282D0E"/>
    <w:rsid w:val="00282E97"/>
    <w:rsid w:val="00282EDF"/>
    <w:rsid w:val="0028317F"/>
    <w:rsid w:val="002831AC"/>
    <w:rsid w:val="00283838"/>
    <w:rsid w:val="00283DF3"/>
    <w:rsid w:val="0028435B"/>
    <w:rsid w:val="002849AA"/>
    <w:rsid w:val="00284B43"/>
    <w:rsid w:val="00284BBB"/>
    <w:rsid w:val="00284DE0"/>
    <w:rsid w:val="00284E28"/>
    <w:rsid w:val="00284EE7"/>
    <w:rsid w:val="00285295"/>
    <w:rsid w:val="002857E4"/>
    <w:rsid w:val="002858B7"/>
    <w:rsid w:val="00285A20"/>
    <w:rsid w:val="00285CDD"/>
    <w:rsid w:val="00285EB3"/>
    <w:rsid w:val="0028606B"/>
    <w:rsid w:val="002864C3"/>
    <w:rsid w:val="0028687D"/>
    <w:rsid w:val="00286D30"/>
    <w:rsid w:val="00287077"/>
    <w:rsid w:val="002873DC"/>
    <w:rsid w:val="00287743"/>
    <w:rsid w:val="002877FE"/>
    <w:rsid w:val="002878F0"/>
    <w:rsid w:val="00287BEE"/>
    <w:rsid w:val="00287F3C"/>
    <w:rsid w:val="00290069"/>
    <w:rsid w:val="002901BE"/>
    <w:rsid w:val="002905B0"/>
    <w:rsid w:val="00290AEA"/>
    <w:rsid w:val="00290D5E"/>
    <w:rsid w:val="00290DDA"/>
    <w:rsid w:val="00290FBC"/>
    <w:rsid w:val="00291025"/>
    <w:rsid w:val="0029112A"/>
    <w:rsid w:val="002917AC"/>
    <w:rsid w:val="00291C7C"/>
    <w:rsid w:val="00291FB2"/>
    <w:rsid w:val="00292275"/>
    <w:rsid w:val="002923F9"/>
    <w:rsid w:val="00292415"/>
    <w:rsid w:val="0029262A"/>
    <w:rsid w:val="002926B2"/>
    <w:rsid w:val="0029285B"/>
    <w:rsid w:val="002931C4"/>
    <w:rsid w:val="002932E3"/>
    <w:rsid w:val="00293478"/>
    <w:rsid w:val="002934C4"/>
    <w:rsid w:val="00293AF2"/>
    <w:rsid w:val="00293B8F"/>
    <w:rsid w:val="00293FF5"/>
    <w:rsid w:val="0029419F"/>
    <w:rsid w:val="00294E9B"/>
    <w:rsid w:val="00294F3D"/>
    <w:rsid w:val="00294FB4"/>
    <w:rsid w:val="00295253"/>
    <w:rsid w:val="00295381"/>
    <w:rsid w:val="002956E2"/>
    <w:rsid w:val="00295B59"/>
    <w:rsid w:val="00295C1F"/>
    <w:rsid w:val="00295F80"/>
    <w:rsid w:val="00296074"/>
    <w:rsid w:val="00296675"/>
    <w:rsid w:val="0029696F"/>
    <w:rsid w:val="00296E57"/>
    <w:rsid w:val="00297061"/>
    <w:rsid w:val="0029722D"/>
    <w:rsid w:val="002975C9"/>
    <w:rsid w:val="00297A9C"/>
    <w:rsid w:val="002A09A2"/>
    <w:rsid w:val="002A1103"/>
    <w:rsid w:val="002A1732"/>
    <w:rsid w:val="002A1A0E"/>
    <w:rsid w:val="002A1BB9"/>
    <w:rsid w:val="002A1FFC"/>
    <w:rsid w:val="002A2342"/>
    <w:rsid w:val="002A23A2"/>
    <w:rsid w:val="002A23DF"/>
    <w:rsid w:val="002A2966"/>
    <w:rsid w:val="002A2C99"/>
    <w:rsid w:val="002A2CE1"/>
    <w:rsid w:val="002A2DEE"/>
    <w:rsid w:val="002A300D"/>
    <w:rsid w:val="002A34E6"/>
    <w:rsid w:val="002A3AE7"/>
    <w:rsid w:val="002A3ECB"/>
    <w:rsid w:val="002A41B6"/>
    <w:rsid w:val="002A44DA"/>
    <w:rsid w:val="002A47BA"/>
    <w:rsid w:val="002A494E"/>
    <w:rsid w:val="002A4ADB"/>
    <w:rsid w:val="002A4C5A"/>
    <w:rsid w:val="002A4FEE"/>
    <w:rsid w:val="002A51B5"/>
    <w:rsid w:val="002A54DF"/>
    <w:rsid w:val="002A54EA"/>
    <w:rsid w:val="002A5D0A"/>
    <w:rsid w:val="002A5DE1"/>
    <w:rsid w:val="002A6D81"/>
    <w:rsid w:val="002A6EBE"/>
    <w:rsid w:val="002A713C"/>
    <w:rsid w:val="002A7663"/>
    <w:rsid w:val="002B05C6"/>
    <w:rsid w:val="002B085D"/>
    <w:rsid w:val="002B11AD"/>
    <w:rsid w:val="002B1581"/>
    <w:rsid w:val="002B19CF"/>
    <w:rsid w:val="002B1E57"/>
    <w:rsid w:val="002B2111"/>
    <w:rsid w:val="002B2851"/>
    <w:rsid w:val="002B286D"/>
    <w:rsid w:val="002B2AB0"/>
    <w:rsid w:val="002B2BC8"/>
    <w:rsid w:val="002B31F1"/>
    <w:rsid w:val="002B35E9"/>
    <w:rsid w:val="002B3667"/>
    <w:rsid w:val="002B38F8"/>
    <w:rsid w:val="002B3A3A"/>
    <w:rsid w:val="002B3EEF"/>
    <w:rsid w:val="002B4310"/>
    <w:rsid w:val="002B43EB"/>
    <w:rsid w:val="002B46E8"/>
    <w:rsid w:val="002B4C49"/>
    <w:rsid w:val="002B4C51"/>
    <w:rsid w:val="002B4C5F"/>
    <w:rsid w:val="002B4CF3"/>
    <w:rsid w:val="002B4D46"/>
    <w:rsid w:val="002B5172"/>
    <w:rsid w:val="002B51BA"/>
    <w:rsid w:val="002B52EC"/>
    <w:rsid w:val="002B5B3D"/>
    <w:rsid w:val="002B6047"/>
    <w:rsid w:val="002B60E2"/>
    <w:rsid w:val="002B6132"/>
    <w:rsid w:val="002B6203"/>
    <w:rsid w:val="002B652E"/>
    <w:rsid w:val="002B67D0"/>
    <w:rsid w:val="002B6B1B"/>
    <w:rsid w:val="002B7385"/>
    <w:rsid w:val="002B73CF"/>
    <w:rsid w:val="002B765D"/>
    <w:rsid w:val="002B7D70"/>
    <w:rsid w:val="002B7F07"/>
    <w:rsid w:val="002B7F8C"/>
    <w:rsid w:val="002C00C3"/>
    <w:rsid w:val="002C02E3"/>
    <w:rsid w:val="002C0721"/>
    <w:rsid w:val="002C0C63"/>
    <w:rsid w:val="002C0DB2"/>
    <w:rsid w:val="002C1199"/>
    <w:rsid w:val="002C1580"/>
    <w:rsid w:val="002C1DEB"/>
    <w:rsid w:val="002C1FE8"/>
    <w:rsid w:val="002C20D2"/>
    <w:rsid w:val="002C238E"/>
    <w:rsid w:val="002C2393"/>
    <w:rsid w:val="002C26A3"/>
    <w:rsid w:val="002C2861"/>
    <w:rsid w:val="002C2866"/>
    <w:rsid w:val="002C2A58"/>
    <w:rsid w:val="002C2A9E"/>
    <w:rsid w:val="002C2D31"/>
    <w:rsid w:val="002C2F11"/>
    <w:rsid w:val="002C2F9B"/>
    <w:rsid w:val="002C3474"/>
    <w:rsid w:val="002C3671"/>
    <w:rsid w:val="002C3A16"/>
    <w:rsid w:val="002C3B16"/>
    <w:rsid w:val="002C3BB2"/>
    <w:rsid w:val="002C488B"/>
    <w:rsid w:val="002C4E5B"/>
    <w:rsid w:val="002C5138"/>
    <w:rsid w:val="002C513F"/>
    <w:rsid w:val="002C52A7"/>
    <w:rsid w:val="002C55E3"/>
    <w:rsid w:val="002C56A8"/>
    <w:rsid w:val="002C580F"/>
    <w:rsid w:val="002C5E71"/>
    <w:rsid w:val="002C5EC2"/>
    <w:rsid w:val="002C618D"/>
    <w:rsid w:val="002C6C9E"/>
    <w:rsid w:val="002C6DDF"/>
    <w:rsid w:val="002C6F82"/>
    <w:rsid w:val="002C79B0"/>
    <w:rsid w:val="002C7B16"/>
    <w:rsid w:val="002CB1E2"/>
    <w:rsid w:val="002D0274"/>
    <w:rsid w:val="002D03AC"/>
    <w:rsid w:val="002D0539"/>
    <w:rsid w:val="002D082E"/>
    <w:rsid w:val="002D087F"/>
    <w:rsid w:val="002D119C"/>
    <w:rsid w:val="002D17D9"/>
    <w:rsid w:val="002D18EC"/>
    <w:rsid w:val="002D209D"/>
    <w:rsid w:val="002D26EB"/>
    <w:rsid w:val="002D2872"/>
    <w:rsid w:val="002D2EF4"/>
    <w:rsid w:val="002D2F33"/>
    <w:rsid w:val="002D389E"/>
    <w:rsid w:val="002D3EFA"/>
    <w:rsid w:val="002D3F20"/>
    <w:rsid w:val="002D43AF"/>
    <w:rsid w:val="002D463F"/>
    <w:rsid w:val="002D47C8"/>
    <w:rsid w:val="002D4952"/>
    <w:rsid w:val="002D4FC8"/>
    <w:rsid w:val="002D5B68"/>
    <w:rsid w:val="002D5CEC"/>
    <w:rsid w:val="002D5E76"/>
    <w:rsid w:val="002D5FE6"/>
    <w:rsid w:val="002D60C6"/>
    <w:rsid w:val="002D633F"/>
    <w:rsid w:val="002D64FE"/>
    <w:rsid w:val="002D6531"/>
    <w:rsid w:val="002D6648"/>
    <w:rsid w:val="002D673D"/>
    <w:rsid w:val="002D6A47"/>
    <w:rsid w:val="002D6DA6"/>
    <w:rsid w:val="002D6EF4"/>
    <w:rsid w:val="002D70B4"/>
    <w:rsid w:val="002D726D"/>
    <w:rsid w:val="002D7279"/>
    <w:rsid w:val="002D75FD"/>
    <w:rsid w:val="002D79F0"/>
    <w:rsid w:val="002E0005"/>
    <w:rsid w:val="002E001E"/>
    <w:rsid w:val="002E088C"/>
    <w:rsid w:val="002E09C7"/>
    <w:rsid w:val="002E0C22"/>
    <w:rsid w:val="002E10D8"/>
    <w:rsid w:val="002E180F"/>
    <w:rsid w:val="002E1DFF"/>
    <w:rsid w:val="002E22D1"/>
    <w:rsid w:val="002E2A0B"/>
    <w:rsid w:val="002E2B6B"/>
    <w:rsid w:val="002E32F3"/>
    <w:rsid w:val="002E374D"/>
    <w:rsid w:val="002E4045"/>
    <w:rsid w:val="002E40E5"/>
    <w:rsid w:val="002E4453"/>
    <w:rsid w:val="002E4493"/>
    <w:rsid w:val="002E44AB"/>
    <w:rsid w:val="002E45B7"/>
    <w:rsid w:val="002E49D8"/>
    <w:rsid w:val="002E4C70"/>
    <w:rsid w:val="002E4DAB"/>
    <w:rsid w:val="002E5784"/>
    <w:rsid w:val="002E584C"/>
    <w:rsid w:val="002E6552"/>
    <w:rsid w:val="002E6586"/>
    <w:rsid w:val="002E658E"/>
    <w:rsid w:val="002E662A"/>
    <w:rsid w:val="002E67E4"/>
    <w:rsid w:val="002E6839"/>
    <w:rsid w:val="002E68A9"/>
    <w:rsid w:val="002E68C1"/>
    <w:rsid w:val="002E6C8A"/>
    <w:rsid w:val="002E71D0"/>
    <w:rsid w:val="002E75F4"/>
    <w:rsid w:val="002E774E"/>
    <w:rsid w:val="002F01BD"/>
    <w:rsid w:val="002F0686"/>
    <w:rsid w:val="002F0DD6"/>
    <w:rsid w:val="002F0E38"/>
    <w:rsid w:val="002F1142"/>
    <w:rsid w:val="002F1365"/>
    <w:rsid w:val="002F15C4"/>
    <w:rsid w:val="002F15C8"/>
    <w:rsid w:val="002F17B1"/>
    <w:rsid w:val="002F17E4"/>
    <w:rsid w:val="002F1CBD"/>
    <w:rsid w:val="002F225B"/>
    <w:rsid w:val="002F23F8"/>
    <w:rsid w:val="002F2F94"/>
    <w:rsid w:val="002F309E"/>
    <w:rsid w:val="002F336E"/>
    <w:rsid w:val="002F37E4"/>
    <w:rsid w:val="002F3839"/>
    <w:rsid w:val="002F38D1"/>
    <w:rsid w:val="002F3B62"/>
    <w:rsid w:val="002F3E09"/>
    <w:rsid w:val="002F3F17"/>
    <w:rsid w:val="002F40C6"/>
    <w:rsid w:val="002F4643"/>
    <w:rsid w:val="002F4C60"/>
    <w:rsid w:val="002F4CB7"/>
    <w:rsid w:val="002F4FD1"/>
    <w:rsid w:val="002F500B"/>
    <w:rsid w:val="002F505E"/>
    <w:rsid w:val="002F5165"/>
    <w:rsid w:val="002F5270"/>
    <w:rsid w:val="002F5608"/>
    <w:rsid w:val="002F5A1F"/>
    <w:rsid w:val="002F5AB2"/>
    <w:rsid w:val="002F60D6"/>
    <w:rsid w:val="002F62A6"/>
    <w:rsid w:val="002F6303"/>
    <w:rsid w:val="002F6362"/>
    <w:rsid w:val="002F6415"/>
    <w:rsid w:val="002F6519"/>
    <w:rsid w:val="002F659E"/>
    <w:rsid w:val="002F67A5"/>
    <w:rsid w:val="002F6C96"/>
    <w:rsid w:val="002F6F6D"/>
    <w:rsid w:val="002F702B"/>
    <w:rsid w:val="002F71A9"/>
    <w:rsid w:val="002F7349"/>
    <w:rsid w:val="002F74D4"/>
    <w:rsid w:val="002F7611"/>
    <w:rsid w:val="002F7EBA"/>
    <w:rsid w:val="00300283"/>
    <w:rsid w:val="003009E5"/>
    <w:rsid w:val="00300CBA"/>
    <w:rsid w:val="00301664"/>
    <w:rsid w:val="003016D4"/>
    <w:rsid w:val="00301BD0"/>
    <w:rsid w:val="0030255A"/>
    <w:rsid w:val="00302737"/>
    <w:rsid w:val="00302A43"/>
    <w:rsid w:val="00302A84"/>
    <w:rsid w:val="00302F71"/>
    <w:rsid w:val="00303199"/>
    <w:rsid w:val="003032F1"/>
    <w:rsid w:val="003040F1"/>
    <w:rsid w:val="00304153"/>
    <w:rsid w:val="003044EF"/>
    <w:rsid w:val="003046CE"/>
    <w:rsid w:val="00304900"/>
    <w:rsid w:val="003049A6"/>
    <w:rsid w:val="00304F00"/>
    <w:rsid w:val="00304FE9"/>
    <w:rsid w:val="003055A3"/>
    <w:rsid w:val="00305833"/>
    <w:rsid w:val="0030604A"/>
    <w:rsid w:val="00306326"/>
    <w:rsid w:val="003064F2"/>
    <w:rsid w:val="0030657A"/>
    <w:rsid w:val="00306BBA"/>
    <w:rsid w:val="003071EA"/>
    <w:rsid w:val="003074F5"/>
    <w:rsid w:val="003079FB"/>
    <w:rsid w:val="00307E5F"/>
    <w:rsid w:val="00307F14"/>
    <w:rsid w:val="0031011F"/>
    <w:rsid w:val="00310193"/>
    <w:rsid w:val="003101DA"/>
    <w:rsid w:val="003101EF"/>
    <w:rsid w:val="00310F18"/>
    <w:rsid w:val="00310F4A"/>
    <w:rsid w:val="003110DF"/>
    <w:rsid w:val="003110E0"/>
    <w:rsid w:val="00311216"/>
    <w:rsid w:val="0031127A"/>
    <w:rsid w:val="0031157E"/>
    <w:rsid w:val="0031180B"/>
    <w:rsid w:val="003118D2"/>
    <w:rsid w:val="00311930"/>
    <w:rsid w:val="00311B9B"/>
    <w:rsid w:val="00311D5E"/>
    <w:rsid w:val="00312158"/>
    <w:rsid w:val="00312162"/>
    <w:rsid w:val="00312829"/>
    <w:rsid w:val="00312B37"/>
    <w:rsid w:val="00312BDD"/>
    <w:rsid w:val="0031304D"/>
    <w:rsid w:val="003130CF"/>
    <w:rsid w:val="003132DD"/>
    <w:rsid w:val="00313560"/>
    <w:rsid w:val="0031371F"/>
    <w:rsid w:val="003137D1"/>
    <w:rsid w:val="00313C6A"/>
    <w:rsid w:val="00313DE1"/>
    <w:rsid w:val="0031434C"/>
    <w:rsid w:val="0031468E"/>
    <w:rsid w:val="003149AC"/>
    <w:rsid w:val="00314E2C"/>
    <w:rsid w:val="00315436"/>
    <w:rsid w:val="0031561B"/>
    <w:rsid w:val="00315D4C"/>
    <w:rsid w:val="00315F4D"/>
    <w:rsid w:val="00316113"/>
    <w:rsid w:val="0031655F"/>
    <w:rsid w:val="00316730"/>
    <w:rsid w:val="00316C75"/>
    <w:rsid w:val="00316D32"/>
    <w:rsid w:val="00317140"/>
    <w:rsid w:val="003171AD"/>
    <w:rsid w:val="00317329"/>
    <w:rsid w:val="003173CB"/>
    <w:rsid w:val="00317481"/>
    <w:rsid w:val="00317510"/>
    <w:rsid w:val="00320412"/>
    <w:rsid w:val="003207E7"/>
    <w:rsid w:val="003209E4"/>
    <w:rsid w:val="00320B3F"/>
    <w:rsid w:val="00320D97"/>
    <w:rsid w:val="003215FA"/>
    <w:rsid w:val="0032163A"/>
    <w:rsid w:val="00321BAB"/>
    <w:rsid w:val="00321DC4"/>
    <w:rsid w:val="00321E20"/>
    <w:rsid w:val="00322080"/>
    <w:rsid w:val="00322226"/>
    <w:rsid w:val="00322645"/>
    <w:rsid w:val="00322721"/>
    <w:rsid w:val="0032293C"/>
    <w:rsid w:val="00322BA8"/>
    <w:rsid w:val="00322E53"/>
    <w:rsid w:val="00323060"/>
    <w:rsid w:val="003232FD"/>
    <w:rsid w:val="0032347F"/>
    <w:rsid w:val="00323713"/>
    <w:rsid w:val="00323751"/>
    <w:rsid w:val="003239D7"/>
    <w:rsid w:val="003239FD"/>
    <w:rsid w:val="00323FBE"/>
    <w:rsid w:val="003240A7"/>
    <w:rsid w:val="0032418D"/>
    <w:rsid w:val="00324425"/>
    <w:rsid w:val="00324435"/>
    <w:rsid w:val="00324467"/>
    <w:rsid w:val="00324606"/>
    <w:rsid w:val="003246C6"/>
    <w:rsid w:val="003248DA"/>
    <w:rsid w:val="00324914"/>
    <w:rsid w:val="00324A0B"/>
    <w:rsid w:val="00324B75"/>
    <w:rsid w:val="003252C7"/>
    <w:rsid w:val="003253DC"/>
    <w:rsid w:val="00325808"/>
    <w:rsid w:val="00325B02"/>
    <w:rsid w:val="00325BAA"/>
    <w:rsid w:val="00325C05"/>
    <w:rsid w:val="0032618B"/>
    <w:rsid w:val="00326D95"/>
    <w:rsid w:val="00326E14"/>
    <w:rsid w:val="0032770E"/>
    <w:rsid w:val="003279D9"/>
    <w:rsid w:val="00327C00"/>
    <w:rsid w:val="00327EFA"/>
    <w:rsid w:val="00330325"/>
    <w:rsid w:val="0033037C"/>
    <w:rsid w:val="00330508"/>
    <w:rsid w:val="00330F15"/>
    <w:rsid w:val="00331074"/>
    <w:rsid w:val="003313D4"/>
    <w:rsid w:val="003313FE"/>
    <w:rsid w:val="003317CD"/>
    <w:rsid w:val="00331899"/>
    <w:rsid w:val="00331A6C"/>
    <w:rsid w:val="00332498"/>
    <w:rsid w:val="00332546"/>
    <w:rsid w:val="003328FE"/>
    <w:rsid w:val="00332BEF"/>
    <w:rsid w:val="00332E8D"/>
    <w:rsid w:val="0033315B"/>
    <w:rsid w:val="0033343D"/>
    <w:rsid w:val="003336B3"/>
    <w:rsid w:val="0033393D"/>
    <w:rsid w:val="00333E5A"/>
    <w:rsid w:val="0033408C"/>
    <w:rsid w:val="0033412F"/>
    <w:rsid w:val="0033447D"/>
    <w:rsid w:val="0033464C"/>
    <w:rsid w:val="003351C3"/>
    <w:rsid w:val="003351EF"/>
    <w:rsid w:val="00335443"/>
    <w:rsid w:val="003355CC"/>
    <w:rsid w:val="003358E6"/>
    <w:rsid w:val="00335A6B"/>
    <w:rsid w:val="00335AB0"/>
    <w:rsid w:val="00335B85"/>
    <w:rsid w:val="00335E62"/>
    <w:rsid w:val="0033606E"/>
    <w:rsid w:val="00337136"/>
    <w:rsid w:val="0033797F"/>
    <w:rsid w:val="00337A18"/>
    <w:rsid w:val="00337C7C"/>
    <w:rsid w:val="00337FC8"/>
    <w:rsid w:val="0034004E"/>
    <w:rsid w:val="0034007B"/>
    <w:rsid w:val="003400E1"/>
    <w:rsid w:val="0034036E"/>
    <w:rsid w:val="00341832"/>
    <w:rsid w:val="003419BA"/>
    <w:rsid w:val="00341FFD"/>
    <w:rsid w:val="00342077"/>
    <w:rsid w:val="003421F8"/>
    <w:rsid w:val="00342279"/>
    <w:rsid w:val="00342525"/>
    <w:rsid w:val="003427D8"/>
    <w:rsid w:val="003428FA"/>
    <w:rsid w:val="00342A67"/>
    <w:rsid w:val="00342D98"/>
    <w:rsid w:val="0034383A"/>
    <w:rsid w:val="003438C6"/>
    <w:rsid w:val="00343AAA"/>
    <w:rsid w:val="0034407F"/>
    <w:rsid w:val="003441D5"/>
    <w:rsid w:val="00344461"/>
    <w:rsid w:val="0034453E"/>
    <w:rsid w:val="00344CDC"/>
    <w:rsid w:val="00344F18"/>
    <w:rsid w:val="00344F32"/>
    <w:rsid w:val="003450A7"/>
    <w:rsid w:val="00345610"/>
    <w:rsid w:val="00345800"/>
    <w:rsid w:val="0034583E"/>
    <w:rsid w:val="003458E5"/>
    <w:rsid w:val="00345CCB"/>
    <w:rsid w:val="00345E38"/>
    <w:rsid w:val="00345F96"/>
    <w:rsid w:val="00346220"/>
    <w:rsid w:val="003465D0"/>
    <w:rsid w:val="0034698A"/>
    <w:rsid w:val="00346D12"/>
    <w:rsid w:val="00346DF0"/>
    <w:rsid w:val="00346F99"/>
    <w:rsid w:val="0034729F"/>
    <w:rsid w:val="00347C59"/>
    <w:rsid w:val="00350181"/>
    <w:rsid w:val="003501A3"/>
    <w:rsid w:val="00350248"/>
    <w:rsid w:val="003506F3"/>
    <w:rsid w:val="00350F2E"/>
    <w:rsid w:val="00351083"/>
    <w:rsid w:val="003510CE"/>
    <w:rsid w:val="0035113C"/>
    <w:rsid w:val="0035162E"/>
    <w:rsid w:val="00351A87"/>
    <w:rsid w:val="00352020"/>
    <w:rsid w:val="003521CC"/>
    <w:rsid w:val="00352249"/>
    <w:rsid w:val="00352618"/>
    <w:rsid w:val="00352682"/>
    <w:rsid w:val="00352E7A"/>
    <w:rsid w:val="0035389B"/>
    <w:rsid w:val="00353EEB"/>
    <w:rsid w:val="003546D9"/>
    <w:rsid w:val="003547B9"/>
    <w:rsid w:val="003548E5"/>
    <w:rsid w:val="00354A44"/>
    <w:rsid w:val="0035512E"/>
    <w:rsid w:val="00355205"/>
    <w:rsid w:val="003557A2"/>
    <w:rsid w:val="003557CA"/>
    <w:rsid w:val="003558EB"/>
    <w:rsid w:val="00355D7E"/>
    <w:rsid w:val="003560E6"/>
    <w:rsid w:val="0035683C"/>
    <w:rsid w:val="00356999"/>
    <w:rsid w:val="00357487"/>
    <w:rsid w:val="003574FD"/>
    <w:rsid w:val="00357C2C"/>
    <w:rsid w:val="003603C7"/>
    <w:rsid w:val="00360441"/>
    <w:rsid w:val="003605FE"/>
    <w:rsid w:val="00360626"/>
    <w:rsid w:val="00360728"/>
    <w:rsid w:val="00360782"/>
    <w:rsid w:val="00360B6F"/>
    <w:rsid w:val="00360C2F"/>
    <w:rsid w:val="003610E2"/>
    <w:rsid w:val="00361128"/>
    <w:rsid w:val="0036131A"/>
    <w:rsid w:val="00361960"/>
    <w:rsid w:val="00361B19"/>
    <w:rsid w:val="00361C91"/>
    <w:rsid w:val="003626AB"/>
    <w:rsid w:val="0036270A"/>
    <w:rsid w:val="00362912"/>
    <w:rsid w:val="00362BC1"/>
    <w:rsid w:val="00362C55"/>
    <w:rsid w:val="00362F38"/>
    <w:rsid w:val="00362FF7"/>
    <w:rsid w:val="00363128"/>
    <w:rsid w:val="003634B4"/>
    <w:rsid w:val="0036363C"/>
    <w:rsid w:val="003641D1"/>
    <w:rsid w:val="00364B74"/>
    <w:rsid w:val="00364DC6"/>
    <w:rsid w:val="00364F9C"/>
    <w:rsid w:val="00364FAD"/>
    <w:rsid w:val="00365014"/>
    <w:rsid w:val="0036507E"/>
    <w:rsid w:val="0036539B"/>
    <w:rsid w:val="00365779"/>
    <w:rsid w:val="00365AC6"/>
    <w:rsid w:val="00365D12"/>
    <w:rsid w:val="00365D2A"/>
    <w:rsid w:val="00365D53"/>
    <w:rsid w:val="003660C1"/>
    <w:rsid w:val="003660E9"/>
    <w:rsid w:val="00366241"/>
    <w:rsid w:val="00366459"/>
    <w:rsid w:val="00366E7A"/>
    <w:rsid w:val="00366F98"/>
    <w:rsid w:val="00366FB8"/>
    <w:rsid w:val="003671DA"/>
    <w:rsid w:val="00367749"/>
    <w:rsid w:val="003677C2"/>
    <w:rsid w:val="00367984"/>
    <w:rsid w:val="00367E40"/>
    <w:rsid w:val="00370002"/>
    <w:rsid w:val="0037012D"/>
    <w:rsid w:val="003706B3"/>
    <w:rsid w:val="003707E2"/>
    <w:rsid w:val="003707FE"/>
    <w:rsid w:val="00370962"/>
    <w:rsid w:val="00370BFD"/>
    <w:rsid w:val="00370D48"/>
    <w:rsid w:val="00370E4F"/>
    <w:rsid w:val="00371189"/>
    <w:rsid w:val="0037123E"/>
    <w:rsid w:val="003713D2"/>
    <w:rsid w:val="0037170F"/>
    <w:rsid w:val="00371741"/>
    <w:rsid w:val="003718AC"/>
    <w:rsid w:val="00371B60"/>
    <w:rsid w:val="00371F3B"/>
    <w:rsid w:val="00372338"/>
    <w:rsid w:val="0037266B"/>
    <w:rsid w:val="00372B1E"/>
    <w:rsid w:val="00372B6A"/>
    <w:rsid w:val="00372B78"/>
    <w:rsid w:val="003731D2"/>
    <w:rsid w:val="003733BE"/>
    <w:rsid w:val="003736BD"/>
    <w:rsid w:val="003738A6"/>
    <w:rsid w:val="00373A7D"/>
    <w:rsid w:val="00373D43"/>
    <w:rsid w:val="00374019"/>
    <w:rsid w:val="003742CB"/>
    <w:rsid w:val="00374D62"/>
    <w:rsid w:val="00374E6A"/>
    <w:rsid w:val="00374E86"/>
    <w:rsid w:val="00375105"/>
    <w:rsid w:val="00375247"/>
    <w:rsid w:val="00375468"/>
    <w:rsid w:val="00375537"/>
    <w:rsid w:val="0037553F"/>
    <w:rsid w:val="00375546"/>
    <w:rsid w:val="00375784"/>
    <w:rsid w:val="00376554"/>
    <w:rsid w:val="003765D3"/>
    <w:rsid w:val="0037705C"/>
    <w:rsid w:val="00377347"/>
    <w:rsid w:val="0037763C"/>
    <w:rsid w:val="00377867"/>
    <w:rsid w:val="003779BB"/>
    <w:rsid w:val="00380051"/>
    <w:rsid w:val="00380337"/>
    <w:rsid w:val="003804E9"/>
    <w:rsid w:val="00380540"/>
    <w:rsid w:val="00381059"/>
    <w:rsid w:val="003810C5"/>
    <w:rsid w:val="003812FD"/>
    <w:rsid w:val="00381454"/>
    <w:rsid w:val="00381493"/>
    <w:rsid w:val="00381588"/>
    <w:rsid w:val="00381697"/>
    <w:rsid w:val="00381789"/>
    <w:rsid w:val="00381977"/>
    <w:rsid w:val="00381E67"/>
    <w:rsid w:val="00382005"/>
    <w:rsid w:val="003825F3"/>
    <w:rsid w:val="00382610"/>
    <w:rsid w:val="0038313E"/>
    <w:rsid w:val="0038340B"/>
    <w:rsid w:val="003834C1"/>
    <w:rsid w:val="00383506"/>
    <w:rsid w:val="0038365D"/>
    <w:rsid w:val="003838A0"/>
    <w:rsid w:val="00383C4C"/>
    <w:rsid w:val="00384227"/>
    <w:rsid w:val="0038452C"/>
    <w:rsid w:val="003846C6"/>
    <w:rsid w:val="00384861"/>
    <w:rsid w:val="003849B9"/>
    <w:rsid w:val="00384A10"/>
    <w:rsid w:val="00384CE2"/>
    <w:rsid w:val="003852D7"/>
    <w:rsid w:val="00385A6D"/>
    <w:rsid w:val="00385C21"/>
    <w:rsid w:val="00386027"/>
    <w:rsid w:val="003861C7"/>
    <w:rsid w:val="00386321"/>
    <w:rsid w:val="00386758"/>
    <w:rsid w:val="00386B08"/>
    <w:rsid w:val="00386C8C"/>
    <w:rsid w:val="00386F9E"/>
    <w:rsid w:val="00387161"/>
    <w:rsid w:val="0038725D"/>
    <w:rsid w:val="003873FF"/>
    <w:rsid w:val="00387EEE"/>
    <w:rsid w:val="003908F6"/>
    <w:rsid w:val="00391028"/>
    <w:rsid w:val="0039134D"/>
    <w:rsid w:val="0039167D"/>
    <w:rsid w:val="0039175E"/>
    <w:rsid w:val="003919C6"/>
    <w:rsid w:val="00391B7F"/>
    <w:rsid w:val="00391EDF"/>
    <w:rsid w:val="003926FA"/>
    <w:rsid w:val="00392C04"/>
    <w:rsid w:val="00392C57"/>
    <w:rsid w:val="00392EB7"/>
    <w:rsid w:val="0039300F"/>
    <w:rsid w:val="00393293"/>
    <w:rsid w:val="0039331F"/>
    <w:rsid w:val="00393440"/>
    <w:rsid w:val="00393834"/>
    <w:rsid w:val="00393AE8"/>
    <w:rsid w:val="003943D7"/>
    <w:rsid w:val="0039466D"/>
    <w:rsid w:val="00394A8E"/>
    <w:rsid w:val="00394B6C"/>
    <w:rsid w:val="003958DA"/>
    <w:rsid w:val="003959D8"/>
    <w:rsid w:val="00395C7F"/>
    <w:rsid w:val="0039641C"/>
    <w:rsid w:val="0039655B"/>
    <w:rsid w:val="00397116"/>
    <w:rsid w:val="003972E5"/>
    <w:rsid w:val="0039765C"/>
    <w:rsid w:val="00397AB7"/>
    <w:rsid w:val="00397BAB"/>
    <w:rsid w:val="003A001F"/>
    <w:rsid w:val="003A0178"/>
    <w:rsid w:val="003A01F3"/>
    <w:rsid w:val="003A0620"/>
    <w:rsid w:val="003A08C4"/>
    <w:rsid w:val="003A0D11"/>
    <w:rsid w:val="003A107C"/>
    <w:rsid w:val="003A127C"/>
    <w:rsid w:val="003A128C"/>
    <w:rsid w:val="003A13FC"/>
    <w:rsid w:val="003A1607"/>
    <w:rsid w:val="003A1AE4"/>
    <w:rsid w:val="003A20C3"/>
    <w:rsid w:val="003A2189"/>
    <w:rsid w:val="003A2226"/>
    <w:rsid w:val="003A2714"/>
    <w:rsid w:val="003A2716"/>
    <w:rsid w:val="003A2B4D"/>
    <w:rsid w:val="003A3060"/>
    <w:rsid w:val="003A3A48"/>
    <w:rsid w:val="003A3D45"/>
    <w:rsid w:val="003A4212"/>
    <w:rsid w:val="003A47CE"/>
    <w:rsid w:val="003A4877"/>
    <w:rsid w:val="003A4A05"/>
    <w:rsid w:val="003A4E66"/>
    <w:rsid w:val="003A50C2"/>
    <w:rsid w:val="003A545D"/>
    <w:rsid w:val="003A5811"/>
    <w:rsid w:val="003A5841"/>
    <w:rsid w:val="003A5964"/>
    <w:rsid w:val="003A6833"/>
    <w:rsid w:val="003A6E54"/>
    <w:rsid w:val="003A6F1E"/>
    <w:rsid w:val="003A7DFD"/>
    <w:rsid w:val="003A7E77"/>
    <w:rsid w:val="003AE0F9"/>
    <w:rsid w:val="003B0049"/>
    <w:rsid w:val="003B0060"/>
    <w:rsid w:val="003B00CE"/>
    <w:rsid w:val="003B0B5D"/>
    <w:rsid w:val="003B0FEA"/>
    <w:rsid w:val="003B1178"/>
    <w:rsid w:val="003B1760"/>
    <w:rsid w:val="003B1824"/>
    <w:rsid w:val="003B1B18"/>
    <w:rsid w:val="003B1FDB"/>
    <w:rsid w:val="003B221E"/>
    <w:rsid w:val="003B22A3"/>
    <w:rsid w:val="003B22B6"/>
    <w:rsid w:val="003B22EC"/>
    <w:rsid w:val="003B2435"/>
    <w:rsid w:val="003B29ED"/>
    <w:rsid w:val="003B2AD1"/>
    <w:rsid w:val="003B2D08"/>
    <w:rsid w:val="003B3302"/>
    <w:rsid w:val="003B37DB"/>
    <w:rsid w:val="003B3BA4"/>
    <w:rsid w:val="003B3D46"/>
    <w:rsid w:val="003B3DC6"/>
    <w:rsid w:val="003B3E93"/>
    <w:rsid w:val="003B46FD"/>
    <w:rsid w:val="003B484F"/>
    <w:rsid w:val="003B4C77"/>
    <w:rsid w:val="003B4FE0"/>
    <w:rsid w:val="003B56F6"/>
    <w:rsid w:val="003B574C"/>
    <w:rsid w:val="003B577A"/>
    <w:rsid w:val="003B5D4B"/>
    <w:rsid w:val="003B5EBD"/>
    <w:rsid w:val="003B5FA7"/>
    <w:rsid w:val="003B6673"/>
    <w:rsid w:val="003B697A"/>
    <w:rsid w:val="003B6C24"/>
    <w:rsid w:val="003B7051"/>
    <w:rsid w:val="003B7325"/>
    <w:rsid w:val="003B74F6"/>
    <w:rsid w:val="003B7BA9"/>
    <w:rsid w:val="003C0BD5"/>
    <w:rsid w:val="003C0C11"/>
    <w:rsid w:val="003C1080"/>
    <w:rsid w:val="003C1B55"/>
    <w:rsid w:val="003C1D67"/>
    <w:rsid w:val="003C1FE2"/>
    <w:rsid w:val="003C200C"/>
    <w:rsid w:val="003C22E0"/>
    <w:rsid w:val="003C2543"/>
    <w:rsid w:val="003C26DE"/>
    <w:rsid w:val="003C2728"/>
    <w:rsid w:val="003C2DE9"/>
    <w:rsid w:val="003C3100"/>
    <w:rsid w:val="003C36A7"/>
    <w:rsid w:val="003C3785"/>
    <w:rsid w:val="003C3CA8"/>
    <w:rsid w:val="003C3FE4"/>
    <w:rsid w:val="003C40FA"/>
    <w:rsid w:val="003C42E5"/>
    <w:rsid w:val="003C44C9"/>
    <w:rsid w:val="003C4504"/>
    <w:rsid w:val="003C47E1"/>
    <w:rsid w:val="003C48A0"/>
    <w:rsid w:val="003C4902"/>
    <w:rsid w:val="003C4B0F"/>
    <w:rsid w:val="003C4BC5"/>
    <w:rsid w:val="003C5057"/>
    <w:rsid w:val="003C5177"/>
    <w:rsid w:val="003C58F1"/>
    <w:rsid w:val="003C60A5"/>
    <w:rsid w:val="003C636C"/>
    <w:rsid w:val="003C6649"/>
    <w:rsid w:val="003C6816"/>
    <w:rsid w:val="003C6AD5"/>
    <w:rsid w:val="003C6B94"/>
    <w:rsid w:val="003C6F5E"/>
    <w:rsid w:val="003C7372"/>
    <w:rsid w:val="003C784E"/>
    <w:rsid w:val="003C7CDD"/>
    <w:rsid w:val="003D03FD"/>
    <w:rsid w:val="003D04D2"/>
    <w:rsid w:val="003D0AE9"/>
    <w:rsid w:val="003D0D76"/>
    <w:rsid w:val="003D0D99"/>
    <w:rsid w:val="003D1334"/>
    <w:rsid w:val="003D14F9"/>
    <w:rsid w:val="003D1A3C"/>
    <w:rsid w:val="003D2034"/>
    <w:rsid w:val="003D28EB"/>
    <w:rsid w:val="003D2AA3"/>
    <w:rsid w:val="003D2B95"/>
    <w:rsid w:val="003D2C53"/>
    <w:rsid w:val="003D2F11"/>
    <w:rsid w:val="003D33A9"/>
    <w:rsid w:val="003D3598"/>
    <w:rsid w:val="003D3607"/>
    <w:rsid w:val="003D374A"/>
    <w:rsid w:val="003D3BDE"/>
    <w:rsid w:val="003D3CA4"/>
    <w:rsid w:val="003D4120"/>
    <w:rsid w:val="003D42B8"/>
    <w:rsid w:val="003D479E"/>
    <w:rsid w:val="003D4F17"/>
    <w:rsid w:val="003D4F6B"/>
    <w:rsid w:val="003D5082"/>
    <w:rsid w:val="003D54B4"/>
    <w:rsid w:val="003D5B6E"/>
    <w:rsid w:val="003D5F16"/>
    <w:rsid w:val="003D5F2F"/>
    <w:rsid w:val="003D60E6"/>
    <w:rsid w:val="003D62C3"/>
    <w:rsid w:val="003D63FA"/>
    <w:rsid w:val="003D65D3"/>
    <w:rsid w:val="003D6E82"/>
    <w:rsid w:val="003D707C"/>
    <w:rsid w:val="003D731A"/>
    <w:rsid w:val="003D7773"/>
    <w:rsid w:val="003D793D"/>
    <w:rsid w:val="003D7A76"/>
    <w:rsid w:val="003D7D39"/>
    <w:rsid w:val="003D7F4C"/>
    <w:rsid w:val="003E00DF"/>
    <w:rsid w:val="003E00E7"/>
    <w:rsid w:val="003E016A"/>
    <w:rsid w:val="003E0384"/>
    <w:rsid w:val="003E082C"/>
    <w:rsid w:val="003E0955"/>
    <w:rsid w:val="003E0D98"/>
    <w:rsid w:val="003E1500"/>
    <w:rsid w:val="003E1574"/>
    <w:rsid w:val="003E1653"/>
    <w:rsid w:val="003E1764"/>
    <w:rsid w:val="003E1D04"/>
    <w:rsid w:val="003E1E37"/>
    <w:rsid w:val="003E2374"/>
    <w:rsid w:val="003E2484"/>
    <w:rsid w:val="003E2490"/>
    <w:rsid w:val="003E296E"/>
    <w:rsid w:val="003E2A4D"/>
    <w:rsid w:val="003E2E2A"/>
    <w:rsid w:val="003E2E50"/>
    <w:rsid w:val="003E30E6"/>
    <w:rsid w:val="003E37AB"/>
    <w:rsid w:val="003E3CF4"/>
    <w:rsid w:val="003E40C8"/>
    <w:rsid w:val="003E45AF"/>
    <w:rsid w:val="003E47BA"/>
    <w:rsid w:val="003E4E71"/>
    <w:rsid w:val="003E51B9"/>
    <w:rsid w:val="003E5599"/>
    <w:rsid w:val="003E590D"/>
    <w:rsid w:val="003E5A46"/>
    <w:rsid w:val="003E5B44"/>
    <w:rsid w:val="003E62A3"/>
    <w:rsid w:val="003E633C"/>
    <w:rsid w:val="003E6421"/>
    <w:rsid w:val="003E7B9E"/>
    <w:rsid w:val="003F02CD"/>
    <w:rsid w:val="003F0A07"/>
    <w:rsid w:val="003F0C02"/>
    <w:rsid w:val="003F0C2B"/>
    <w:rsid w:val="003F0CC2"/>
    <w:rsid w:val="003F0E4B"/>
    <w:rsid w:val="003F14D9"/>
    <w:rsid w:val="003F19BD"/>
    <w:rsid w:val="003F1AF5"/>
    <w:rsid w:val="003F1F9D"/>
    <w:rsid w:val="003F2326"/>
    <w:rsid w:val="003F2504"/>
    <w:rsid w:val="003F25D5"/>
    <w:rsid w:val="003F2708"/>
    <w:rsid w:val="003F28D7"/>
    <w:rsid w:val="003F2924"/>
    <w:rsid w:val="003F3019"/>
    <w:rsid w:val="003F336F"/>
    <w:rsid w:val="003F36F7"/>
    <w:rsid w:val="003F3F1C"/>
    <w:rsid w:val="003F40B4"/>
    <w:rsid w:val="003F45FE"/>
    <w:rsid w:val="003F4D37"/>
    <w:rsid w:val="003F4FC4"/>
    <w:rsid w:val="003F5591"/>
    <w:rsid w:val="003F55FE"/>
    <w:rsid w:val="003F58B9"/>
    <w:rsid w:val="003F5E46"/>
    <w:rsid w:val="003F663C"/>
    <w:rsid w:val="003F677C"/>
    <w:rsid w:val="003F677D"/>
    <w:rsid w:val="003F6979"/>
    <w:rsid w:val="003F6BA1"/>
    <w:rsid w:val="003F6E61"/>
    <w:rsid w:val="003F7495"/>
    <w:rsid w:val="003F7912"/>
    <w:rsid w:val="003F7B77"/>
    <w:rsid w:val="003F7D47"/>
    <w:rsid w:val="00400198"/>
    <w:rsid w:val="00400290"/>
    <w:rsid w:val="00400D30"/>
    <w:rsid w:val="00400F11"/>
    <w:rsid w:val="0040146B"/>
    <w:rsid w:val="00401982"/>
    <w:rsid w:val="00401A10"/>
    <w:rsid w:val="00401B95"/>
    <w:rsid w:val="00401D8D"/>
    <w:rsid w:val="00402DDD"/>
    <w:rsid w:val="00402FC4"/>
    <w:rsid w:val="00403A2F"/>
    <w:rsid w:val="00403A96"/>
    <w:rsid w:val="00403AC7"/>
    <w:rsid w:val="00403EC2"/>
    <w:rsid w:val="00403F2B"/>
    <w:rsid w:val="0040416A"/>
    <w:rsid w:val="00404235"/>
    <w:rsid w:val="00404251"/>
    <w:rsid w:val="0040455A"/>
    <w:rsid w:val="004047D1"/>
    <w:rsid w:val="004047F8"/>
    <w:rsid w:val="00404AD8"/>
    <w:rsid w:val="00404E42"/>
    <w:rsid w:val="00404EEC"/>
    <w:rsid w:val="00405921"/>
    <w:rsid w:val="004059DE"/>
    <w:rsid w:val="00405D09"/>
    <w:rsid w:val="00406256"/>
    <w:rsid w:val="0040651F"/>
    <w:rsid w:val="00406E29"/>
    <w:rsid w:val="00407170"/>
    <w:rsid w:val="0040738A"/>
    <w:rsid w:val="0040759E"/>
    <w:rsid w:val="004079CB"/>
    <w:rsid w:val="00407A50"/>
    <w:rsid w:val="00407C81"/>
    <w:rsid w:val="00407CBD"/>
    <w:rsid w:val="00407E66"/>
    <w:rsid w:val="00410010"/>
    <w:rsid w:val="0041004F"/>
    <w:rsid w:val="00410092"/>
    <w:rsid w:val="0041063B"/>
    <w:rsid w:val="004107F0"/>
    <w:rsid w:val="0041095A"/>
    <w:rsid w:val="0041098A"/>
    <w:rsid w:val="00410E97"/>
    <w:rsid w:val="0041142C"/>
    <w:rsid w:val="004115D6"/>
    <w:rsid w:val="0041180C"/>
    <w:rsid w:val="00411849"/>
    <w:rsid w:val="00411861"/>
    <w:rsid w:val="00411880"/>
    <w:rsid w:val="00411C45"/>
    <w:rsid w:val="00411F63"/>
    <w:rsid w:val="00412759"/>
    <w:rsid w:val="00412D69"/>
    <w:rsid w:val="00412E28"/>
    <w:rsid w:val="00413321"/>
    <w:rsid w:val="004135F5"/>
    <w:rsid w:val="00413834"/>
    <w:rsid w:val="00413CFE"/>
    <w:rsid w:val="00414102"/>
    <w:rsid w:val="00414119"/>
    <w:rsid w:val="004146ED"/>
    <w:rsid w:val="0041487A"/>
    <w:rsid w:val="004148B5"/>
    <w:rsid w:val="004149AA"/>
    <w:rsid w:val="00415327"/>
    <w:rsid w:val="0041563B"/>
    <w:rsid w:val="00415874"/>
    <w:rsid w:val="004158FA"/>
    <w:rsid w:val="00415A05"/>
    <w:rsid w:val="00415C79"/>
    <w:rsid w:val="0041610D"/>
    <w:rsid w:val="00416693"/>
    <w:rsid w:val="00416D78"/>
    <w:rsid w:val="004170B3"/>
    <w:rsid w:val="0041749D"/>
    <w:rsid w:val="00417816"/>
    <w:rsid w:val="004178F8"/>
    <w:rsid w:val="0041798B"/>
    <w:rsid w:val="00417BF9"/>
    <w:rsid w:val="0042082E"/>
    <w:rsid w:val="004209FC"/>
    <w:rsid w:val="00420ED1"/>
    <w:rsid w:val="00421A4B"/>
    <w:rsid w:val="00421CAF"/>
    <w:rsid w:val="00421E69"/>
    <w:rsid w:val="00422088"/>
    <w:rsid w:val="0042218D"/>
    <w:rsid w:val="00422532"/>
    <w:rsid w:val="0042281A"/>
    <w:rsid w:val="00423093"/>
    <w:rsid w:val="004233BF"/>
    <w:rsid w:val="00423426"/>
    <w:rsid w:val="00423897"/>
    <w:rsid w:val="004238B9"/>
    <w:rsid w:val="00423B3F"/>
    <w:rsid w:val="004240FA"/>
    <w:rsid w:val="00424394"/>
    <w:rsid w:val="004244D4"/>
    <w:rsid w:val="0042455A"/>
    <w:rsid w:val="004245BC"/>
    <w:rsid w:val="00424880"/>
    <w:rsid w:val="00424F1C"/>
    <w:rsid w:val="0042516D"/>
    <w:rsid w:val="004254AB"/>
    <w:rsid w:val="00425570"/>
    <w:rsid w:val="004258B1"/>
    <w:rsid w:val="00425F9F"/>
    <w:rsid w:val="0042620B"/>
    <w:rsid w:val="00426673"/>
    <w:rsid w:val="004268A3"/>
    <w:rsid w:val="004269DE"/>
    <w:rsid w:val="00426EAB"/>
    <w:rsid w:val="0042706D"/>
    <w:rsid w:val="004271EF"/>
    <w:rsid w:val="0042733D"/>
    <w:rsid w:val="004274C1"/>
    <w:rsid w:val="0042764F"/>
    <w:rsid w:val="004277FB"/>
    <w:rsid w:val="00427893"/>
    <w:rsid w:val="004278A8"/>
    <w:rsid w:val="00427938"/>
    <w:rsid w:val="00427B15"/>
    <w:rsid w:val="00427DFB"/>
    <w:rsid w:val="00427FC5"/>
    <w:rsid w:val="00430666"/>
    <w:rsid w:val="00430981"/>
    <w:rsid w:val="00430DC7"/>
    <w:rsid w:val="00431173"/>
    <w:rsid w:val="0043130A"/>
    <w:rsid w:val="00431BF8"/>
    <w:rsid w:val="00431C84"/>
    <w:rsid w:val="00431EA1"/>
    <w:rsid w:val="0043208E"/>
    <w:rsid w:val="004324A1"/>
    <w:rsid w:val="0043264A"/>
    <w:rsid w:val="00432DD2"/>
    <w:rsid w:val="0043327C"/>
    <w:rsid w:val="00433A2C"/>
    <w:rsid w:val="00433AA7"/>
    <w:rsid w:val="00433F7B"/>
    <w:rsid w:val="004347E4"/>
    <w:rsid w:val="00434809"/>
    <w:rsid w:val="004349D9"/>
    <w:rsid w:val="004349FA"/>
    <w:rsid w:val="00434A8E"/>
    <w:rsid w:val="00434ECB"/>
    <w:rsid w:val="00434EEB"/>
    <w:rsid w:val="00434F49"/>
    <w:rsid w:val="00435186"/>
    <w:rsid w:val="00435A07"/>
    <w:rsid w:val="00435B1F"/>
    <w:rsid w:val="004360EA"/>
    <w:rsid w:val="00436712"/>
    <w:rsid w:val="00436746"/>
    <w:rsid w:val="004369A4"/>
    <w:rsid w:val="004369C7"/>
    <w:rsid w:val="00436BD6"/>
    <w:rsid w:val="00436C2E"/>
    <w:rsid w:val="00436F60"/>
    <w:rsid w:val="00437210"/>
    <w:rsid w:val="004373E4"/>
    <w:rsid w:val="00440657"/>
    <w:rsid w:val="004406DA"/>
    <w:rsid w:val="0044078E"/>
    <w:rsid w:val="004408CC"/>
    <w:rsid w:val="00440A02"/>
    <w:rsid w:val="00440EA1"/>
    <w:rsid w:val="00440F93"/>
    <w:rsid w:val="00441237"/>
    <w:rsid w:val="004414C1"/>
    <w:rsid w:val="00441D9D"/>
    <w:rsid w:val="004421E8"/>
    <w:rsid w:val="004427AC"/>
    <w:rsid w:val="00442857"/>
    <w:rsid w:val="0044286D"/>
    <w:rsid w:val="00442997"/>
    <w:rsid w:val="00442A14"/>
    <w:rsid w:val="004434E9"/>
    <w:rsid w:val="00443B02"/>
    <w:rsid w:val="00443B52"/>
    <w:rsid w:val="00443DF0"/>
    <w:rsid w:val="0044416C"/>
    <w:rsid w:val="0044461C"/>
    <w:rsid w:val="00444634"/>
    <w:rsid w:val="00444985"/>
    <w:rsid w:val="00444B8F"/>
    <w:rsid w:val="00444D95"/>
    <w:rsid w:val="00444F0F"/>
    <w:rsid w:val="0044518D"/>
    <w:rsid w:val="0044529F"/>
    <w:rsid w:val="004453F4"/>
    <w:rsid w:val="00445761"/>
    <w:rsid w:val="00446017"/>
    <w:rsid w:val="00446444"/>
    <w:rsid w:val="00446601"/>
    <w:rsid w:val="004467E5"/>
    <w:rsid w:val="0044686D"/>
    <w:rsid w:val="004468DE"/>
    <w:rsid w:val="004468F8"/>
    <w:rsid w:val="00446E13"/>
    <w:rsid w:val="00446E16"/>
    <w:rsid w:val="0044700F"/>
    <w:rsid w:val="00447DCC"/>
    <w:rsid w:val="004501D5"/>
    <w:rsid w:val="00450233"/>
    <w:rsid w:val="0045030F"/>
    <w:rsid w:val="0045038B"/>
    <w:rsid w:val="00450A0A"/>
    <w:rsid w:val="00450B9B"/>
    <w:rsid w:val="00450BDF"/>
    <w:rsid w:val="00450F23"/>
    <w:rsid w:val="00451176"/>
    <w:rsid w:val="0045124B"/>
    <w:rsid w:val="0045140D"/>
    <w:rsid w:val="00451C6D"/>
    <w:rsid w:val="00451EBF"/>
    <w:rsid w:val="004521C5"/>
    <w:rsid w:val="0045255F"/>
    <w:rsid w:val="00452766"/>
    <w:rsid w:val="004528C5"/>
    <w:rsid w:val="00452E90"/>
    <w:rsid w:val="00452F2A"/>
    <w:rsid w:val="00452FE8"/>
    <w:rsid w:val="00453010"/>
    <w:rsid w:val="00453196"/>
    <w:rsid w:val="00453258"/>
    <w:rsid w:val="0045326C"/>
    <w:rsid w:val="004534E4"/>
    <w:rsid w:val="00453759"/>
    <w:rsid w:val="00453CE2"/>
    <w:rsid w:val="0045464E"/>
    <w:rsid w:val="00454655"/>
    <w:rsid w:val="00454B35"/>
    <w:rsid w:val="00454EC6"/>
    <w:rsid w:val="00454EC8"/>
    <w:rsid w:val="00455029"/>
    <w:rsid w:val="004551B0"/>
    <w:rsid w:val="0045522B"/>
    <w:rsid w:val="00455358"/>
    <w:rsid w:val="00455386"/>
    <w:rsid w:val="0045567A"/>
    <w:rsid w:val="004557CE"/>
    <w:rsid w:val="00455DE7"/>
    <w:rsid w:val="00455DF7"/>
    <w:rsid w:val="00455EAE"/>
    <w:rsid w:val="00455F81"/>
    <w:rsid w:val="00456346"/>
    <w:rsid w:val="004565CD"/>
    <w:rsid w:val="0045687F"/>
    <w:rsid w:val="00456B0C"/>
    <w:rsid w:val="00456F98"/>
    <w:rsid w:val="004571F7"/>
    <w:rsid w:val="004572BB"/>
    <w:rsid w:val="004574FF"/>
    <w:rsid w:val="0045778F"/>
    <w:rsid w:val="004579A2"/>
    <w:rsid w:val="00457A5E"/>
    <w:rsid w:val="00457E37"/>
    <w:rsid w:val="00457E8C"/>
    <w:rsid w:val="00460909"/>
    <w:rsid w:val="00461144"/>
    <w:rsid w:val="0046130A"/>
    <w:rsid w:val="004615A7"/>
    <w:rsid w:val="004615BE"/>
    <w:rsid w:val="00461720"/>
    <w:rsid w:val="00461EFB"/>
    <w:rsid w:val="004627C0"/>
    <w:rsid w:val="00462D1E"/>
    <w:rsid w:val="00462DD1"/>
    <w:rsid w:val="004632C0"/>
    <w:rsid w:val="004638CB"/>
    <w:rsid w:val="00463B40"/>
    <w:rsid w:val="00463E81"/>
    <w:rsid w:val="0046404B"/>
    <w:rsid w:val="00464221"/>
    <w:rsid w:val="004642E0"/>
    <w:rsid w:val="00464A0E"/>
    <w:rsid w:val="00464E88"/>
    <w:rsid w:val="00464EC8"/>
    <w:rsid w:val="0046503E"/>
    <w:rsid w:val="00465143"/>
    <w:rsid w:val="00466315"/>
    <w:rsid w:val="004664AD"/>
    <w:rsid w:val="00466542"/>
    <w:rsid w:val="00466857"/>
    <w:rsid w:val="004668BC"/>
    <w:rsid w:val="004668E2"/>
    <w:rsid w:val="00466A3F"/>
    <w:rsid w:val="00466DE7"/>
    <w:rsid w:val="004671AB"/>
    <w:rsid w:val="00467207"/>
    <w:rsid w:val="00467270"/>
    <w:rsid w:val="00467CE2"/>
    <w:rsid w:val="00470641"/>
    <w:rsid w:val="0047095D"/>
    <w:rsid w:val="00470DA0"/>
    <w:rsid w:val="0047129F"/>
    <w:rsid w:val="00471665"/>
    <w:rsid w:val="0047198C"/>
    <w:rsid w:val="00471F63"/>
    <w:rsid w:val="00472548"/>
    <w:rsid w:val="0047288C"/>
    <w:rsid w:val="00472B84"/>
    <w:rsid w:val="00472CFA"/>
    <w:rsid w:val="0047317A"/>
    <w:rsid w:val="004733A4"/>
    <w:rsid w:val="004736B9"/>
    <w:rsid w:val="004737DE"/>
    <w:rsid w:val="00473BB3"/>
    <w:rsid w:val="00473BCE"/>
    <w:rsid w:val="00474178"/>
    <w:rsid w:val="00474B7D"/>
    <w:rsid w:val="00474FE7"/>
    <w:rsid w:val="004754A9"/>
    <w:rsid w:val="00475EEF"/>
    <w:rsid w:val="0047623E"/>
    <w:rsid w:val="0047626A"/>
    <w:rsid w:val="0047677A"/>
    <w:rsid w:val="0047691B"/>
    <w:rsid w:val="00476CBD"/>
    <w:rsid w:val="00477252"/>
    <w:rsid w:val="0047744B"/>
    <w:rsid w:val="004774A9"/>
    <w:rsid w:val="00477A8D"/>
    <w:rsid w:val="00480360"/>
    <w:rsid w:val="00480B33"/>
    <w:rsid w:val="00481223"/>
    <w:rsid w:val="004812EE"/>
    <w:rsid w:val="00481E0F"/>
    <w:rsid w:val="00481FB4"/>
    <w:rsid w:val="004823F8"/>
    <w:rsid w:val="00482789"/>
    <w:rsid w:val="00482A64"/>
    <w:rsid w:val="00482D5A"/>
    <w:rsid w:val="00482FDB"/>
    <w:rsid w:val="0048381E"/>
    <w:rsid w:val="00483851"/>
    <w:rsid w:val="00484281"/>
    <w:rsid w:val="00484371"/>
    <w:rsid w:val="00484652"/>
    <w:rsid w:val="0048475E"/>
    <w:rsid w:val="004848DD"/>
    <w:rsid w:val="00484925"/>
    <w:rsid w:val="00484D60"/>
    <w:rsid w:val="00485243"/>
    <w:rsid w:val="00485518"/>
    <w:rsid w:val="00485A3B"/>
    <w:rsid w:val="00485A55"/>
    <w:rsid w:val="00485A89"/>
    <w:rsid w:val="00485C09"/>
    <w:rsid w:val="00486101"/>
    <w:rsid w:val="004862E6"/>
    <w:rsid w:val="00486FFF"/>
    <w:rsid w:val="004872B7"/>
    <w:rsid w:val="0048776A"/>
    <w:rsid w:val="00487781"/>
    <w:rsid w:val="004878AC"/>
    <w:rsid w:val="0048792D"/>
    <w:rsid w:val="00487C9C"/>
    <w:rsid w:val="0049000A"/>
    <w:rsid w:val="004903E7"/>
    <w:rsid w:val="004905A3"/>
    <w:rsid w:val="00490F4C"/>
    <w:rsid w:val="00491057"/>
    <w:rsid w:val="004917E7"/>
    <w:rsid w:val="00492790"/>
    <w:rsid w:val="00492A6E"/>
    <w:rsid w:val="00492BC7"/>
    <w:rsid w:val="00492F35"/>
    <w:rsid w:val="00493424"/>
    <w:rsid w:val="0049370F"/>
    <w:rsid w:val="00493815"/>
    <w:rsid w:val="004938FA"/>
    <w:rsid w:val="00493B22"/>
    <w:rsid w:val="00494504"/>
    <w:rsid w:val="004947E8"/>
    <w:rsid w:val="00494877"/>
    <w:rsid w:val="0049496B"/>
    <w:rsid w:val="00494F74"/>
    <w:rsid w:val="0049568B"/>
    <w:rsid w:val="00495749"/>
    <w:rsid w:val="00495869"/>
    <w:rsid w:val="00495953"/>
    <w:rsid w:val="00495D51"/>
    <w:rsid w:val="00495D85"/>
    <w:rsid w:val="00495F0A"/>
    <w:rsid w:val="0049600B"/>
    <w:rsid w:val="00496280"/>
    <w:rsid w:val="004965DC"/>
    <w:rsid w:val="00496DCA"/>
    <w:rsid w:val="0049751F"/>
    <w:rsid w:val="004977AC"/>
    <w:rsid w:val="00497B60"/>
    <w:rsid w:val="00497BC0"/>
    <w:rsid w:val="00497C75"/>
    <w:rsid w:val="00497D33"/>
    <w:rsid w:val="004A0072"/>
    <w:rsid w:val="004A0177"/>
    <w:rsid w:val="004A0606"/>
    <w:rsid w:val="004A0676"/>
    <w:rsid w:val="004A069D"/>
    <w:rsid w:val="004A0AEE"/>
    <w:rsid w:val="004A0BAC"/>
    <w:rsid w:val="004A0CFF"/>
    <w:rsid w:val="004A0E99"/>
    <w:rsid w:val="004A0F54"/>
    <w:rsid w:val="004A0FB5"/>
    <w:rsid w:val="004A101A"/>
    <w:rsid w:val="004A117E"/>
    <w:rsid w:val="004A1404"/>
    <w:rsid w:val="004A1789"/>
    <w:rsid w:val="004A199E"/>
    <w:rsid w:val="004A1EBA"/>
    <w:rsid w:val="004A1F1B"/>
    <w:rsid w:val="004A21E5"/>
    <w:rsid w:val="004A245D"/>
    <w:rsid w:val="004A26E9"/>
    <w:rsid w:val="004A2940"/>
    <w:rsid w:val="004A2AA8"/>
    <w:rsid w:val="004A2BC2"/>
    <w:rsid w:val="004A3069"/>
    <w:rsid w:val="004A30DF"/>
    <w:rsid w:val="004A3416"/>
    <w:rsid w:val="004A3651"/>
    <w:rsid w:val="004A3706"/>
    <w:rsid w:val="004A4030"/>
    <w:rsid w:val="004A4879"/>
    <w:rsid w:val="004A491F"/>
    <w:rsid w:val="004A4D9F"/>
    <w:rsid w:val="004A4FC0"/>
    <w:rsid w:val="004A5382"/>
    <w:rsid w:val="004A5D35"/>
    <w:rsid w:val="004A64AB"/>
    <w:rsid w:val="004A693D"/>
    <w:rsid w:val="004A6A38"/>
    <w:rsid w:val="004A6A76"/>
    <w:rsid w:val="004A6D8E"/>
    <w:rsid w:val="004A6FD6"/>
    <w:rsid w:val="004A709C"/>
    <w:rsid w:val="004A71B8"/>
    <w:rsid w:val="004A7229"/>
    <w:rsid w:val="004A7252"/>
    <w:rsid w:val="004A7FDA"/>
    <w:rsid w:val="004B01C8"/>
    <w:rsid w:val="004B031D"/>
    <w:rsid w:val="004B05E1"/>
    <w:rsid w:val="004B06C6"/>
    <w:rsid w:val="004B0930"/>
    <w:rsid w:val="004B1559"/>
    <w:rsid w:val="004B166D"/>
    <w:rsid w:val="004B1757"/>
    <w:rsid w:val="004B19DD"/>
    <w:rsid w:val="004B1A6A"/>
    <w:rsid w:val="004B2159"/>
    <w:rsid w:val="004B3042"/>
    <w:rsid w:val="004B3277"/>
    <w:rsid w:val="004B3675"/>
    <w:rsid w:val="004B3680"/>
    <w:rsid w:val="004B389F"/>
    <w:rsid w:val="004B3EBC"/>
    <w:rsid w:val="004B426A"/>
    <w:rsid w:val="004B42D8"/>
    <w:rsid w:val="004B44CE"/>
    <w:rsid w:val="004B4D80"/>
    <w:rsid w:val="004B556A"/>
    <w:rsid w:val="004B5943"/>
    <w:rsid w:val="004B5B41"/>
    <w:rsid w:val="004B5D5B"/>
    <w:rsid w:val="004B5DCF"/>
    <w:rsid w:val="004B5ED2"/>
    <w:rsid w:val="004B615C"/>
    <w:rsid w:val="004B620A"/>
    <w:rsid w:val="004B65A1"/>
    <w:rsid w:val="004B6640"/>
    <w:rsid w:val="004B67C7"/>
    <w:rsid w:val="004B68C1"/>
    <w:rsid w:val="004B6D09"/>
    <w:rsid w:val="004B7819"/>
    <w:rsid w:val="004B7879"/>
    <w:rsid w:val="004B7AD8"/>
    <w:rsid w:val="004B7E74"/>
    <w:rsid w:val="004B7F44"/>
    <w:rsid w:val="004B7F86"/>
    <w:rsid w:val="004C00E8"/>
    <w:rsid w:val="004C0A18"/>
    <w:rsid w:val="004C0F06"/>
    <w:rsid w:val="004C1094"/>
    <w:rsid w:val="004C173C"/>
    <w:rsid w:val="004C18CA"/>
    <w:rsid w:val="004C1B1B"/>
    <w:rsid w:val="004C1C64"/>
    <w:rsid w:val="004C1D67"/>
    <w:rsid w:val="004C1EEC"/>
    <w:rsid w:val="004C20A0"/>
    <w:rsid w:val="004C2485"/>
    <w:rsid w:val="004C25CE"/>
    <w:rsid w:val="004C27CF"/>
    <w:rsid w:val="004C28A3"/>
    <w:rsid w:val="004C2993"/>
    <w:rsid w:val="004C2B37"/>
    <w:rsid w:val="004C2E5D"/>
    <w:rsid w:val="004C2F37"/>
    <w:rsid w:val="004C3330"/>
    <w:rsid w:val="004C368C"/>
    <w:rsid w:val="004C3AFB"/>
    <w:rsid w:val="004C3B0C"/>
    <w:rsid w:val="004C3BDF"/>
    <w:rsid w:val="004C401A"/>
    <w:rsid w:val="004C40AC"/>
    <w:rsid w:val="004C420D"/>
    <w:rsid w:val="004C47DA"/>
    <w:rsid w:val="004C483A"/>
    <w:rsid w:val="004C4AE8"/>
    <w:rsid w:val="004C4CA0"/>
    <w:rsid w:val="004C543D"/>
    <w:rsid w:val="004C56AD"/>
    <w:rsid w:val="004C56BE"/>
    <w:rsid w:val="004C5850"/>
    <w:rsid w:val="004C59EB"/>
    <w:rsid w:val="004C5F08"/>
    <w:rsid w:val="004C60A4"/>
    <w:rsid w:val="004C6A2D"/>
    <w:rsid w:val="004C6AEC"/>
    <w:rsid w:val="004C6B84"/>
    <w:rsid w:val="004C7176"/>
    <w:rsid w:val="004C7236"/>
    <w:rsid w:val="004C7FD8"/>
    <w:rsid w:val="004D03C3"/>
    <w:rsid w:val="004D057F"/>
    <w:rsid w:val="004D065C"/>
    <w:rsid w:val="004D07B3"/>
    <w:rsid w:val="004D07B4"/>
    <w:rsid w:val="004D086A"/>
    <w:rsid w:val="004D094B"/>
    <w:rsid w:val="004D1112"/>
    <w:rsid w:val="004D1332"/>
    <w:rsid w:val="004D1408"/>
    <w:rsid w:val="004D16A9"/>
    <w:rsid w:val="004D17C2"/>
    <w:rsid w:val="004D18F0"/>
    <w:rsid w:val="004D1C18"/>
    <w:rsid w:val="004D1E20"/>
    <w:rsid w:val="004D275F"/>
    <w:rsid w:val="004D2924"/>
    <w:rsid w:val="004D2E89"/>
    <w:rsid w:val="004D2EEF"/>
    <w:rsid w:val="004D3073"/>
    <w:rsid w:val="004D351E"/>
    <w:rsid w:val="004D3564"/>
    <w:rsid w:val="004D3849"/>
    <w:rsid w:val="004D3872"/>
    <w:rsid w:val="004D3969"/>
    <w:rsid w:val="004D4525"/>
    <w:rsid w:val="004D4578"/>
    <w:rsid w:val="004D48CD"/>
    <w:rsid w:val="004D5217"/>
    <w:rsid w:val="004D532C"/>
    <w:rsid w:val="004D58B8"/>
    <w:rsid w:val="004D6383"/>
    <w:rsid w:val="004D66B8"/>
    <w:rsid w:val="004D6822"/>
    <w:rsid w:val="004D6833"/>
    <w:rsid w:val="004D6D5E"/>
    <w:rsid w:val="004D6D65"/>
    <w:rsid w:val="004D6D81"/>
    <w:rsid w:val="004D7447"/>
    <w:rsid w:val="004D7491"/>
    <w:rsid w:val="004D79D9"/>
    <w:rsid w:val="004D7AB4"/>
    <w:rsid w:val="004D7B29"/>
    <w:rsid w:val="004D7B6D"/>
    <w:rsid w:val="004E03B0"/>
    <w:rsid w:val="004E0871"/>
    <w:rsid w:val="004E0FD6"/>
    <w:rsid w:val="004E181C"/>
    <w:rsid w:val="004E1933"/>
    <w:rsid w:val="004E1CA9"/>
    <w:rsid w:val="004E1EE3"/>
    <w:rsid w:val="004E2049"/>
    <w:rsid w:val="004E21E0"/>
    <w:rsid w:val="004E2594"/>
    <w:rsid w:val="004E2768"/>
    <w:rsid w:val="004E281E"/>
    <w:rsid w:val="004E2DB7"/>
    <w:rsid w:val="004E2E15"/>
    <w:rsid w:val="004E314E"/>
    <w:rsid w:val="004E3254"/>
    <w:rsid w:val="004E42DD"/>
    <w:rsid w:val="004E4358"/>
    <w:rsid w:val="004E4615"/>
    <w:rsid w:val="004E4669"/>
    <w:rsid w:val="004E4C4B"/>
    <w:rsid w:val="004E4CA4"/>
    <w:rsid w:val="004E531D"/>
    <w:rsid w:val="004E557A"/>
    <w:rsid w:val="004E558F"/>
    <w:rsid w:val="004E568B"/>
    <w:rsid w:val="004E56AF"/>
    <w:rsid w:val="004E58C5"/>
    <w:rsid w:val="004E5B45"/>
    <w:rsid w:val="004E5C4D"/>
    <w:rsid w:val="004E5C9F"/>
    <w:rsid w:val="004E5CB6"/>
    <w:rsid w:val="004E5E2B"/>
    <w:rsid w:val="004E5F09"/>
    <w:rsid w:val="004E62F7"/>
    <w:rsid w:val="004E6384"/>
    <w:rsid w:val="004E6C15"/>
    <w:rsid w:val="004E6F00"/>
    <w:rsid w:val="004E6FB2"/>
    <w:rsid w:val="004E73A4"/>
    <w:rsid w:val="004E7F49"/>
    <w:rsid w:val="004E7FC7"/>
    <w:rsid w:val="004F0BF9"/>
    <w:rsid w:val="004F0C57"/>
    <w:rsid w:val="004F0F96"/>
    <w:rsid w:val="004F10D8"/>
    <w:rsid w:val="004F14F0"/>
    <w:rsid w:val="004F15E4"/>
    <w:rsid w:val="004F17B4"/>
    <w:rsid w:val="004F186E"/>
    <w:rsid w:val="004F1A0F"/>
    <w:rsid w:val="004F1A54"/>
    <w:rsid w:val="004F1A87"/>
    <w:rsid w:val="004F1C99"/>
    <w:rsid w:val="004F1D31"/>
    <w:rsid w:val="004F2270"/>
    <w:rsid w:val="004F23E1"/>
    <w:rsid w:val="004F24FF"/>
    <w:rsid w:val="004F2A42"/>
    <w:rsid w:val="004F2E97"/>
    <w:rsid w:val="004F3194"/>
    <w:rsid w:val="004F3304"/>
    <w:rsid w:val="004F3630"/>
    <w:rsid w:val="004F38F9"/>
    <w:rsid w:val="004F3E90"/>
    <w:rsid w:val="004F44CF"/>
    <w:rsid w:val="004F45A7"/>
    <w:rsid w:val="004F45CB"/>
    <w:rsid w:val="004F495C"/>
    <w:rsid w:val="004F4A8E"/>
    <w:rsid w:val="004F4DE5"/>
    <w:rsid w:val="004F510E"/>
    <w:rsid w:val="004F5130"/>
    <w:rsid w:val="004F5520"/>
    <w:rsid w:val="004F5C65"/>
    <w:rsid w:val="004F5C84"/>
    <w:rsid w:val="004F5D24"/>
    <w:rsid w:val="004F677B"/>
    <w:rsid w:val="004F69F0"/>
    <w:rsid w:val="004F7120"/>
    <w:rsid w:val="004F7513"/>
    <w:rsid w:val="004F7715"/>
    <w:rsid w:val="004F7902"/>
    <w:rsid w:val="004F7961"/>
    <w:rsid w:val="004F7E65"/>
    <w:rsid w:val="004F7F02"/>
    <w:rsid w:val="004F7FC7"/>
    <w:rsid w:val="005001C1"/>
    <w:rsid w:val="00500266"/>
    <w:rsid w:val="005005E0"/>
    <w:rsid w:val="00500815"/>
    <w:rsid w:val="00500959"/>
    <w:rsid w:val="00500DB8"/>
    <w:rsid w:val="00500E3C"/>
    <w:rsid w:val="00501245"/>
    <w:rsid w:val="00501348"/>
    <w:rsid w:val="00501387"/>
    <w:rsid w:val="0050223C"/>
    <w:rsid w:val="00502262"/>
    <w:rsid w:val="005025B2"/>
    <w:rsid w:val="00502738"/>
    <w:rsid w:val="00502758"/>
    <w:rsid w:val="00502CBE"/>
    <w:rsid w:val="00502EA2"/>
    <w:rsid w:val="00502FC4"/>
    <w:rsid w:val="0050368E"/>
    <w:rsid w:val="005039F4"/>
    <w:rsid w:val="00503FFF"/>
    <w:rsid w:val="005049E5"/>
    <w:rsid w:val="00504A80"/>
    <w:rsid w:val="00504CD2"/>
    <w:rsid w:val="00504F68"/>
    <w:rsid w:val="00505073"/>
    <w:rsid w:val="0050546F"/>
    <w:rsid w:val="00505A5F"/>
    <w:rsid w:val="00505B1D"/>
    <w:rsid w:val="005065DB"/>
    <w:rsid w:val="0050662C"/>
    <w:rsid w:val="00506642"/>
    <w:rsid w:val="00506A83"/>
    <w:rsid w:val="00506C9C"/>
    <w:rsid w:val="00506DA2"/>
    <w:rsid w:val="005072F0"/>
    <w:rsid w:val="005074B3"/>
    <w:rsid w:val="0050797C"/>
    <w:rsid w:val="00507DB2"/>
    <w:rsid w:val="0051029C"/>
    <w:rsid w:val="005104AE"/>
    <w:rsid w:val="005111A7"/>
    <w:rsid w:val="005117E0"/>
    <w:rsid w:val="0051191A"/>
    <w:rsid w:val="0051205A"/>
    <w:rsid w:val="005127C4"/>
    <w:rsid w:val="00512900"/>
    <w:rsid w:val="00512956"/>
    <w:rsid w:val="00512C36"/>
    <w:rsid w:val="00512FDC"/>
    <w:rsid w:val="005137F9"/>
    <w:rsid w:val="005139B8"/>
    <w:rsid w:val="00513ED2"/>
    <w:rsid w:val="00513EF2"/>
    <w:rsid w:val="005140C4"/>
    <w:rsid w:val="005142DD"/>
    <w:rsid w:val="0051449C"/>
    <w:rsid w:val="0051456A"/>
    <w:rsid w:val="005146B5"/>
    <w:rsid w:val="00514B6C"/>
    <w:rsid w:val="00514BA4"/>
    <w:rsid w:val="00514BC1"/>
    <w:rsid w:val="00514E0B"/>
    <w:rsid w:val="005150C3"/>
    <w:rsid w:val="0051534E"/>
    <w:rsid w:val="0051543B"/>
    <w:rsid w:val="00515A4B"/>
    <w:rsid w:val="00515CFB"/>
    <w:rsid w:val="00516615"/>
    <w:rsid w:val="00516CA9"/>
    <w:rsid w:val="005170F0"/>
    <w:rsid w:val="005175B7"/>
    <w:rsid w:val="00517789"/>
    <w:rsid w:val="005179C2"/>
    <w:rsid w:val="00517A1D"/>
    <w:rsid w:val="00517DC7"/>
    <w:rsid w:val="00517F37"/>
    <w:rsid w:val="005201CE"/>
    <w:rsid w:val="0052046E"/>
    <w:rsid w:val="005204C5"/>
    <w:rsid w:val="005209AE"/>
    <w:rsid w:val="005210C5"/>
    <w:rsid w:val="00521110"/>
    <w:rsid w:val="005216A1"/>
    <w:rsid w:val="0052171F"/>
    <w:rsid w:val="00521761"/>
    <w:rsid w:val="00521AB2"/>
    <w:rsid w:val="00521C72"/>
    <w:rsid w:val="00522120"/>
    <w:rsid w:val="00522317"/>
    <w:rsid w:val="00522778"/>
    <w:rsid w:val="00522D28"/>
    <w:rsid w:val="00522EB5"/>
    <w:rsid w:val="00522FE7"/>
    <w:rsid w:val="00523008"/>
    <w:rsid w:val="0052305E"/>
    <w:rsid w:val="005230A5"/>
    <w:rsid w:val="00523683"/>
    <w:rsid w:val="005236E9"/>
    <w:rsid w:val="00523BEE"/>
    <w:rsid w:val="00523BFA"/>
    <w:rsid w:val="00523CEE"/>
    <w:rsid w:val="00523D05"/>
    <w:rsid w:val="00523D52"/>
    <w:rsid w:val="00523EA7"/>
    <w:rsid w:val="0052414C"/>
    <w:rsid w:val="005241B9"/>
    <w:rsid w:val="00524942"/>
    <w:rsid w:val="00524F1D"/>
    <w:rsid w:val="005251F2"/>
    <w:rsid w:val="0052527A"/>
    <w:rsid w:val="005254EE"/>
    <w:rsid w:val="00525566"/>
    <w:rsid w:val="00525AB9"/>
    <w:rsid w:val="00525AEC"/>
    <w:rsid w:val="00525C92"/>
    <w:rsid w:val="00525D40"/>
    <w:rsid w:val="00525F17"/>
    <w:rsid w:val="00526119"/>
    <w:rsid w:val="00526439"/>
    <w:rsid w:val="00526455"/>
    <w:rsid w:val="00526467"/>
    <w:rsid w:val="00526510"/>
    <w:rsid w:val="0052677E"/>
    <w:rsid w:val="00526BEF"/>
    <w:rsid w:val="00526CBB"/>
    <w:rsid w:val="00526FC2"/>
    <w:rsid w:val="00527E0C"/>
    <w:rsid w:val="00527FC5"/>
    <w:rsid w:val="0052EDD6"/>
    <w:rsid w:val="0053002B"/>
    <w:rsid w:val="00530500"/>
    <w:rsid w:val="0053072C"/>
    <w:rsid w:val="005308E7"/>
    <w:rsid w:val="00530ABF"/>
    <w:rsid w:val="00530CFA"/>
    <w:rsid w:val="00530EE2"/>
    <w:rsid w:val="00530F6F"/>
    <w:rsid w:val="00530F81"/>
    <w:rsid w:val="0053136A"/>
    <w:rsid w:val="00531511"/>
    <w:rsid w:val="00531584"/>
    <w:rsid w:val="00531660"/>
    <w:rsid w:val="00531910"/>
    <w:rsid w:val="00531E39"/>
    <w:rsid w:val="005323C7"/>
    <w:rsid w:val="005323F6"/>
    <w:rsid w:val="005324D3"/>
    <w:rsid w:val="0053250D"/>
    <w:rsid w:val="005326E5"/>
    <w:rsid w:val="00532A0B"/>
    <w:rsid w:val="00532D61"/>
    <w:rsid w:val="00532E37"/>
    <w:rsid w:val="00533A20"/>
    <w:rsid w:val="00534084"/>
    <w:rsid w:val="00534168"/>
    <w:rsid w:val="00534298"/>
    <w:rsid w:val="005345D4"/>
    <w:rsid w:val="00534999"/>
    <w:rsid w:val="00534B12"/>
    <w:rsid w:val="00534FD5"/>
    <w:rsid w:val="0053504D"/>
    <w:rsid w:val="00535205"/>
    <w:rsid w:val="005352F4"/>
    <w:rsid w:val="0053595A"/>
    <w:rsid w:val="00535AA5"/>
    <w:rsid w:val="00535D23"/>
    <w:rsid w:val="00535DB5"/>
    <w:rsid w:val="00536036"/>
    <w:rsid w:val="005368BA"/>
    <w:rsid w:val="00536CB7"/>
    <w:rsid w:val="00537416"/>
    <w:rsid w:val="005377E4"/>
    <w:rsid w:val="00537E68"/>
    <w:rsid w:val="00540015"/>
    <w:rsid w:val="005404EF"/>
    <w:rsid w:val="00540666"/>
    <w:rsid w:val="0054074E"/>
    <w:rsid w:val="00540B67"/>
    <w:rsid w:val="00540CAD"/>
    <w:rsid w:val="00540F00"/>
    <w:rsid w:val="00541098"/>
    <w:rsid w:val="005411A6"/>
    <w:rsid w:val="0054124F"/>
    <w:rsid w:val="00541269"/>
    <w:rsid w:val="00541355"/>
    <w:rsid w:val="005413BB"/>
    <w:rsid w:val="00541B4C"/>
    <w:rsid w:val="00541EA5"/>
    <w:rsid w:val="0054214D"/>
    <w:rsid w:val="005421AE"/>
    <w:rsid w:val="00542AEA"/>
    <w:rsid w:val="00542F10"/>
    <w:rsid w:val="00543389"/>
    <w:rsid w:val="005433A7"/>
    <w:rsid w:val="00543C15"/>
    <w:rsid w:val="00543CAD"/>
    <w:rsid w:val="00543DF3"/>
    <w:rsid w:val="00544A34"/>
    <w:rsid w:val="00544BB1"/>
    <w:rsid w:val="00544E57"/>
    <w:rsid w:val="00545161"/>
    <w:rsid w:val="005451E2"/>
    <w:rsid w:val="0054525B"/>
    <w:rsid w:val="00545A32"/>
    <w:rsid w:val="00545DAC"/>
    <w:rsid w:val="00545F8F"/>
    <w:rsid w:val="005460B9"/>
    <w:rsid w:val="005460CA"/>
    <w:rsid w:val="0054620B"/>
    <w:rsid w:val="005465EF"/>
    <w:rsid w:val="00546B79"/>
    <w:rsid w:val="00547187"/>
    <w:rsid w:val="0054718A"/>
    <w:rsid w:val="0054768A"/>
    <w:rsid w:val="00550422"/>
    <w:rsid w:val="0055118F"/>
    <w:rsid w:val="005511CC"/>
    <w:rsid w:val="00551229"/>
    <w:rsid w:val="00551632"/>
    <w:rsid w:val="00551783"/>
    <w:rsid w:val="00551812"/>
    <w:rsid w:val="005519D3"/>
    <w:rsid w:val="00551A43"/>
    <w:rsid w:val="00552352"/>
    <w:rsid w:val="0055333C"/>
    <w:rsid w:val="005533F3"/>
    <w:rsid w:val="005534CD"/>
    <w:rsid w:val="0055355E"/>
    <w:rsid w:val="00553752"/>
    <w:rsid w:val="005537EC"/>
    <w:rsid w:val="00553D94"/>
    <w:rsid w:val="00554784"/>
    <w:rsid w:val="00554931"/>
    <w:rsid w:val="00554A1A"/>
    <w:rsid w:val="00554AAF"/>
    <w:rsid w:val="00554EAE"/>
    <w:rsid w:val="00555207"/>
    <w:rsid w:val="00555778"/>
    <w:rsid w:val="00556A5C"/>
    <w:rsid w:val="00556C4D"/>
    <w:rsid w:val="00556CA4"/>
    <w:rsid w:val="0055711D"/>
    <w:rsid w:val="005576E3"/>
    <w:rsid w:val="0055774A"/>
    <w:rsid w:val="005578B1"/>
    <w:rsid w:val="00557A04"/>
    <w:rsid w:val="00557BD6"/>
    <w:rsid w:val="00557E09"/>
    <w:rsid w:val="00557EBA"/>
    <w:rsid w:val="00557FE6"/>
    <w:rsid w:val="00560216"/>
    <w:rsid w:val="0056047D"/>
    <w:rsid w:val="00560609"/>
    <w:rsid w:val="005606A7"/>
    <w:rsid w:val="00560CD7"/>
    <w:rsid w:val="00561234"/>
    <w:rsid w:val="005617D5"/>
    <w:rsid w:val="00561A87"/>
    <w:rsid w:val="00561B39"/>
    <w:rsid w:val="00561C59"/>
    <w:rsid w:val="00561D21"/>
    <w:rsid w:val="0056205E"/>
    <w:rsid w:val="005621F3"/>
    <w:rsid w:val="00562801"/>
    <w:rsid w:val="00562B40"/>
    <w:rsid w:val="00562E6B"/>
    <w:rsid w:val="00563760"/>
    <w:rsid w:val="00563C3B"/>
    <w:rsid w:val="0056418C"/>
    <w:rsid w:val="005641EC"/>
    <w:rsid w:val="005642B7"/>
    <w:rsid w:val="00564AF9"/>
    <w:rsid w:val="00564E32"/>
    <w:rsid w:val="00564FEE"/>
    <w:rsid w:val="005657D0"/>
    <w:rsid w:val="005659DB"/>
    <w:rsid w:val="0056676B"/>
    <w:rsid w:val="00566CB1"/>
    <w:rsid w:val="00566D7C"/>
    <w:rsid w:val="00567718"/>
    <w:rsid w:val="0056771D"/>
    <w:rsid w:val="0056785A"/>
    <w:rsid w:val="005679F2"/>
    <w:rsid w:val="00567B37"/>
    <w:rsid w:val="00567B70"/>
    <w:rsid w:val="00567CBC"/>
    <w:rsid w:val="00567EC4"/>
    <w:rsid w:val="00567FF2"/>
    <w:rsid w:val="00570310"/>
    <w:rsid w:val="00570350"/>
    <w:rsid w:val="00570507"/>
    <w:rsid w:val="0057095C"/>
    <w:rsid w:val="00570990"/>
    <w:rsid w:val="00570A14"/>
    <w:rsid w:val="00570BB5"/>
    <w:rsid w:val="00570C2A"/>
    <w:rsid w:val="00570C56"/>
    <w:rsid w:val="00570F4B"/>
    <w:rsid w:val="00570FBB"/>
    <w:rsid w:val="005711FE"/>
    <w:rsid w:val="00571280"/>
    <w:rsid w:val="005712D3"/>
    <w:rsid w:val="005718E2"/>
    <w:rsid w:val="00571B02"/>
    <w:rsid w:val="00571B94"/>
    <w:rsid w:val="00571DB0"/>
    <w:rsid w:val="00571E95"/>
    <w:rsid w:val="0057204C"/>
    <w:rsid w:val="005724A4"/>
    <w:rsid w:val="0057262B"/>
    <w:rsid w:val="00572648"/>
    <w:rsid w:val="00572694"/>
    <w:rsid w:val="00572714"/>
    <w:rsid w:val="0057292E"/>
    <w:rsid w:val="00572BC6"/>
    <w:rsid w:val="00573A21"/>
    <w:rsid w:val="00573BB8"/>
    <w:rsid w:val="00573E90"/>
    <w:rsid w:val="00574A30"/>
    <w:rsid w:val="00574C98"/>
    <w:rsid w:val="00575262"/>
    <w:rsid w:val="005752F9"/>
    <w:rsid w:val="00575375"/>
    <w:rsid w:val="005754C1"/>
    <w:rsid w:val="005757C8"/>
    <w:rsid w:val="00575E4E"/>
    <w:rsid w:val="005760AD"/>
    <w:rsid w:val="005762AE"/>
    <w:rsid w:val="0057654F"/>
    <w:rsid w:val="005769CF"/>
    <w:rsid w:val="00576C09"/>
    <w:rsid w:val="00577436"/>
    <w:rsid w:val="0057753C"/>
    <w:rsid w:val="0057758E"/>
    <w:rsid w:val="00577616"/>
    <w:rsid w:val="00577676"/>
    <w:rsid w:val="005776C4"/>
    <w:rsid w:val="0057787C"/>
    <w:rsid w:val="00577B3C"/>
    <w:rsid w:val="00577F44"/>
    <w:rsid w:val="00580017"/>
    <w:rsid w:val="00580181"/>
    <w:rsid w:val="00580341"/>
    <w:rsid w:val="00580465"/>
    <w:rsid w:val="00581B53"/>
    <w:rsid w:val="00581D53"/>
    <w:rsid w:val="0058206A"/>
    <w:rsid w:val="005821A2"/>
    <w:rsid w:val="00582D17"/>
    <w:rsid w:val="00582EFF"/>
    <w:rsid w:val="0058320B"/>
    <w:rsid w:val="00583727"/>
    <w:rsid w:val="005837E2"/>
    <w:rsid w:val="0058394D"/>
    <w:rsid w:val="00583B4B"/>
    <w:rsid w:val="00583CCC"/>
    <w:rsid w:val="00583ECB"/>
    <w:rsid w:val="00583F0E"/>
    <w:rsid w:val="005846E2"/>
    <w:rsid w:val="00584816"/>
    <w:rsid w:val="00584885"/>
    <w:rsid w:val="005849E8"/>
    <w:rsid w:val="00584B33"/>
    <w:rsid w:val="00584B71"/>
    <w:rsid w:val="00584FD7"/>
    <w:rsid w:val="00585012"/>
    <w:rsid w:val="00585277"/>
    <w:rsid w:val="00585327"/>
    <w:rsid w:val="005858C6"/>
    <w:rsid w:val="00585C20"/>
    <w:rsid w:val="00585CBC"/>
    <w:rsid w:val="005860C9"/>
    <w:rsid w:val="0058617C"/>
    <w:rsid w:val="00586719"/>
    <w:rsid w:val="00586B44"/>
    <w:rsid w:val="00587244"/>
    <w:rsid w:val="005872C8"/>
    <w:rsid w:val="005879C6"/>
    <w:rsid w:val="005879E4"/>
    <w:rsid w:val="00587C91"/>
    <w:rsid w:val="00590617"/>
    <w:rsid w:val="0059090A"/>
    <w:rsid w:val="00590997"/>
    <w:rsid w:val="0059101B"/>
    <w:rsid w:val="0059105D"/>
    <w:rsid w:val="0059151C"/>
    <w:rsid w:val="005917F9"/>
    <w:rsid w:val="00591A0E"/>
    <w:rsid w:val="00591A92"/>
    <w:rsid w:val="00591CE0"/>
    <w:rsid w:val="00591D76"/>
    <w:rsid w:val="0059207D"/>
    <w:rsid w:val="005920D5"/>
    <w:rsid w:val="0059243A"/>
    <w:rsid w:val="005927AA"/>
    <w:rsid w:val="00592ABE"/>
    <w:rsid w:val="00592D3E"/>
    <w:rsid w:val="00592EB5"/>
    <w:rsid w:val="00593441"/>
    <w:rsid w:val="0059346D"/>
    <w:rsid w:val="005937C6"/>
    <w:rsid w:val="00593C53"/>
    <w:rsid w:val="00593F7D"/>
    <w:rsid w:val="00594191"/>
    <w:rsid w:val="00594351"/>
    <w:rsid w:val="005945CB"/>
    <w:rsid w:val="00594EA3"/>
    <w:rsid w:val="00595167"/>
    <w:rsid w:val="0059542C"/>
    <w:rsid w:val="0059552A"/>
    <w:rsid w:val="00595DE5"/>
    <w:rsid w:val="00595E51"/>
    <w:rsid w:val="00595F94"/>
    <w:rsid w:val="00596A4C"/>
    <w:rsid w:val="00596E18"/>
    <w:rsid w:val="00596FCE"/>
    <w:rsid w:val="00597131"/>
    <w:rsid w:val="00597277"/>
    <w:rsid w:val="00597565"/>
    <w:rsid w:val="005976EE"/>
    <w:rsid w:val="0059798C"/>
    <w:rsid w:val="00597B3D"/>
    <w:rsid w:val="00597DF5"/>
    <w:rsid w:val="00597E5C"/>
    <w:rsid w:val="005A0222"/>
    <w:rsid w:val="005A028E"/>
    <w:rsid w:val="005A057C"/>
    <w:rsid w:val="005A0875"/>
    <w:rsid w:val="005A0E8C"/>
    <w:rsid w:val="005A138B"/>
    <w:rsid w:val="005A13FA"/>
    <w:rsid w:val="005A1BB9"/>
    <w:rsid w:val="005A209D"/>
    <w:rsid w:val="005A2319"/>
    <w:rsid w:val="005A2938"/>
    <w:rsid w:val="005A2984"/>
    <w:rsid w:val="005A2C5A"/>
    <w:rsid w:val="005A2DF1"/>
    <w:rsid w:val="005A30DA"/>
    <w:rsid w:val="005A371A"/>
    <w:rsid w:val="005A3EF4"/>
    <w:rsid w:val="005A3FD3"/>
    <w:rsid w:val="005A41C5"/>
    <w:rsid w:val="005A435E"/>
    <w:rsid w:val="005A4A48"/>
    <w:rsid w:val="005A4A95"/>
    <w:rsid w:val="005A4A98"/>
    <w:rsid w:val="005A4E24"/>
    <w:rsid w:val="005A541D"/>
    <w:rsid w:val="005A5426"/>
    <w:rsid w:val="005A5686"/>
    <w:rsid w:val="005A5689"/>
    <w:rsid w:val="005A56C9"/>
    <w:rsid w:val="005A5979"/>
    <w:rsid w:val="005A5E3D"/>
    <w:rsid w:val="005A5F28"/>
    <w:rsid w:val="005A645F"/>
    <w:rsid w:val="005A64BA"/>
    <w:rsid w:val="005A65A8"/>
    <w:rsid w:val="005A6621"/>
    <w:rsid w:val="005A6B40"/>
    <w:rsid w:val="005A7197"/>
    <w:rsid w:val="005A71DA"/>
    <w:rsid w:val="005A72C9"/>
    <w:rsid w:val="005A76ED"/>
    <w:rsid w:val="005A7CF4"/>
    <w:rsid w:val="005A7E21"/>
    <w:rsid w:val="005B00D7"/>
    <w:rsid w:val="005B05C0"/>
    <w:rsid w:val="005B0810"/>
    <w:rsid w:val="005B0893"/>
    <w:rsid w:val="005B089C"/>
    <w:rsid w:val="005B0DE1"/>
    <w:rsid w:val="005B0FB7"/>
    <w:rsid w:val="005B1112"/>
    <w:rsid w:val="005B1285"/>
    <w:rsid w:val="005B16B4"/>
    <w:rsid w:val="005B1C0A"/>
    <w:rsid w:val="005B1CBB"/>
    <w:rsid w:val="005B1CC0"/>
    <w:rsid w:val="005B27A8"/>
    <w:rsid w:val="005B282E"/>
    <w:rsid w:val="005B2BC8"/>
    <w:rsid w:val="005B2E3D"/>
    <w:rsid w:val="005B370F"/>
    <w:rsid w:val="005B3885"/>
    <w:rsid w:val="005B41DE"/>
    <w:rsid w:val="005B449F"/>
    <w:rsid w:val="005B4703"/>
    <w:rsid w:val="005B4760"/>
    <w:rsid w:val="005B4D1F"/>
    <w:rsid w:val="005B507F"/>
    <w:rsid w:val="005B50A7"/>
    <w:rsid w:val="005B52B6"/>
    <w:rsid w:val="005B537F"/>
    <w:rsid w:val="005B53B4"/>
    <w:rsid w:val="005B585E"/>
    <w:rsid w:val="005B5931"/>
    <w:rsid w:val="005B62E9"/>
    <w:rsid w:val="005B6827"/>
    <w:rsid w:val="005B6ADA"/>
    <w:rsid w:val="005B72C5"/>
    <w:rsid w:val="005B771C"/>
    <w:rsid w:val="005B7EE5"/>
    <w:rsid w:val="005B7F7A"/>
    <w:rsid w:val="005C0283"/>
    <w:rsid w:val="005C0489"/>
    <w:rsid w:val="005C04E3"/>
    <w:rsid w:val="005C0549"/>
    <w:rsid w:val="005C06EB"/>
    <w:rsid w:val="005C0983"/>
    <w:rsid w:val="005C0984"/>
    <w:rsid w:val="005C0D53"/>
    <w:rsid w:val="005C0F58"/>
    <w:rsid w:val="005C0FBC"/>
    <w:rsid w:val="005C111D"/>
    <w:rsid w:val="005C1767"/>
    <w:rsid w:val="005C1AA0"/>
    <w:rsid w:val="005C1FE3"/>
    <w:rsid w:val="005C2626"/>
    <w:rsid w:val="005C2AA4"/>
    <w:rsid w:val="005C2C4E"/>
    <w:rsid w:val="005C2CBA"/>
    <w:rsid w:val="005C2DC6"/>
    <w:rsid w:val="005C2E44"/>
    <w:rsid w:val="005C3985"/>
    <w:rsid w:val="005C3E5C"/>
    <w:rsid w:val="005C40D0"/>
    <w:rsid w:val="005C45D6"/>
    <w:rsid w:val="005C46CA"/>
    <w:rsid w:val="005C4ABC"/>
    <w:rsid w:val="005C4E50"/>
    <w:rsid w:val="005C55CF"/>
    <w:rsid w:val="005C5773"/>
    <w:rsid w:val="005C5AB8"/>
    <w:rsid w:val="005C5B47"/>
    <w:rsid w:val="005C5D1A"/>
    <w:rsid w:val="005C5DB4"/>
    <w:rsid w:val="005C5E12"/>
    <w:rsid w:val="005C5E80"/>
    <w:rsid w:val="005C6587"/>
    <w:rsid w:val="005C6D59"/>
    <w:rsid w:val="005C731D"/>
    <w:rsid w:val="005C772E"/>
    <w:rsid w:val="005C79D8"/>
    <w:rsid w:val="005C7B87"/>
    <w:rsid w:val="005C7C76"/>
    <w:rsid w:val="005C7D5A"/>
    <w:rsid w:val="005C7DEF"/>
    <w:rsid w:val="005D0169"/>
    <w:rsid w:val="005D01C6"/>
    <w:rsid w:val="005D03E3"/>
    <w:rsid w:val="005D0734"/>
    <w:rsid w:val="005D07D0"/>
    <w:rsid w:val="005D0915"/>
    <w:rsid w:val="005D0E4B"/>
    <w:rsid w:val="005D1226"/>
    <w:rsid w:val="005D182C"/>
    <w:rsid w:val="005D196B"/>
    <w:rsid w:val="005D19F7"/>
    <w:rsid w:val="005D1A66"/>
    <w:rsid w:val="005D1DAE"/>
    <w:rsid w:val="005D1EF9"/>
    <w:rsid w:val="005D1F98"/>
    <w:rsid w:val="005D23B3"/>
    <w:rsid w:val="005D2578"/>
    <w:rsid w:val="005D279E"/>
    <w:rsid w:val="005D27CA"/>
    <w:rsid w:val="005D281C"/>
    <w:rsid w:val="005D29B5"/>
    <w:rsid w:val="005D2E40"/>
    <w:rsid w:val="005D3143"/>
    <w:rsid w:val="005D3621"/>
    <w:rsid w:val="005D38E7"/>
    <w:rsid w:val="005D3DEE"/>
    <w:rsid w:val="005D3FA7"/>
    <w:rsid w:val="005D4263"/>
    <w:rsid w:val="005D43F5"/>
    <w:rsid w:val="005D4C64"/>
    <w:rsid w:val="005D59CC"/>
    <w:rsid w:val="005D5FF5"/>
    <w:rsid w:val="005D68C7"/>
    <w:rsid w:val="005D6AE0"/>
    <w:rsid w:val="005D6B2A"/>
    <w:rsid w:val="005D6C25"/>
    <w:rsid w:val="005D6D2C"/>
    <w:rsid w:val="005D6E14"/>
    <w:rsid w:val="005D6EDE"/>
    <w:rsid w:val="005D7504"/>
    <w:rsid w:val="005D7533"/>
    <w:rsid w:val="005D7545"/>
    <w:rsid w:val="005D7DA7"/>
    <w:rsid w:val="005E06CA"/>
    <w:rsid w:val="005E08E7"/>
    <w:rsid w:val="005E0EFF"/>
    <w:rsid w:val="005E11C8"/>
    <w:rsid w:val="005E1251"/>
    <w:rsid w:val="005E175B"/>
    <w:rsid w:val="005E1DB4"/>
    <w:rsid w:val="005E1EFB"/>
    <w:rsid w:val="005E1FD8"/>
    <w:rsid w:val="005E2704"/>
    <w:rsid w:val="005E28FF"/>
    <w:rsid w:val="005E2B39"/>
    <w:rsid w:val="005E2B71"/>
    <w:rsid w:val="005E31E2"/>
    <w:rsid w:val="005E35B1"/>
    <w:rsid w:val="005E3E48"/>
    <w:rsid w:val="005E3E80"/>
    <w:rsid w:val="005E3F30"/>
    <w:rsid w:val="005E4270"/>
    <w:rsid w:val="005E445F"/>
    <w:rsid w:val="005E4519"/>
    <w:rsid w:val="005E48C7"/>
    <w:rsid w:val="005E491F"/>
    <w:rsid w:val="005E4944"/>
    <w:rsid w:val="005E4B1F"/>
    <w:rsid w:val="005E4CE7"/>
    <w:rsid w:val="005E4FD3"/>
    <w:rsid w:val="005E533F"/>
    <w:rsid w:val="005E5365"/>
    <w:rsid w:val="005E53FA"/>
    <w:rsid w:val="005E60BB"/>
    <w:rsid w:val="005E60E7"/>
    <w:rsid w:val="005E68CC"/>
    <w:rsid w:val="005E78BF"/>
    <w:rsid w:val="005E7C05"/>
    <w:rsid w:val="005F000C"/>
    <w:rsid w:val="005F0042"/>
    <w:rsid w:val="005F0070"/>
    <w:rsid w:val="005F00B8"/>
    <w:rsid w:val="005F022F"/>
    <w:rsid w:val="005F0369"/>
    <w:rsid w:val="005F0DFE"/>
    <w:rsid w:val="005F0E94"/>
    <w:rsid w:val="005F1DF9"/>
    <w:rsid w:val="005F2076"/>
    <w:rsid w:val="005F2082"/>
    <w:rsid w:val="005F2888"/>
    <w:rsid w:val="005F3380"/>
    <w:rsid w:val="005F3467"/>
    <w:rsid w:val="005F38D0"/>
    <w:rsid w:val="005F3CE8"/>
    <w:rsid w:val="005F468F"/>
    <w:rsid w:val="005F4CF1"/>
    <w:rsid w:val="005F4D9D"/>
    <w:rsid w:val="005F4F0D"/>
    <w:rsid w:val="005F563A"/>
    <w:rsid w:val="005F567B"/>
    <w:rsid w:val="005F635C"/>
    <w:rsid w:val="005F76CF"/>
    <w:rsid w:val="005F7DA6"/>
    <w:rsid w:val="006005B5"/>
    <w:rsid w:val="006008F3"/>
    <w:rsid w:val="00600D6B"/>
    <w:rsid w:val="00600E6D"/>
    <w:rsid w:val="00600F37"/>
    <w:rsid w:val="00601A9D"/>
    <w:rsid w:val="006025E0"/>
    <w:rsid w:val="0060285D"/>
    <w:rsid w:val="00602980"/>
    <w:rsid w:val="00602E78"/>
    <w:rsid w:val="00603923"/>
    <w:rsid w:val="00603F00"/>
    <w:rsid w:val="006048A6"/>
    <w:rsid w:val="00604BF3"/>
    <w:rsid w:val="0060501A"/>
    <w:rsid w:val="006053A9"/>
    <w:rsid w:val="006056B8"/>
    <w:rsid w:val="006057A7"/>
    <w:rsid w:val="00605B98"/>
    <w:rsid w:val="006063AF"/>
    <w:rsid w:val="00606662"/>
    <w:rsid w:val="00606970"/>
    <w:rsid w:val="0060697A"/>
    <w:rsid w:val="00606A86"/>
    <w:rsid w:val="00607D79"/>
    <w:rsid w:val="00607E2E"/>
    <w:rsid w:val="006102AB"/>
    <w:rsid w:val="00610B1D"/>
    <w:rsid w:val="00610B35"/>
    <w:rsid w:val="00611778"/>
    <w:rsid w:val="006118F2"/>
    <w:rsid w:val="00611AFD"/>
    <w:rsid w:val="00611B6B"/>
    <w:rsid w:val="00611C38"/>
    <w:rsid w:val="0061204C"/>
    <w:rsid w:val="006121BA"/>
    <w:rsid w:val="0061270D"/>
    <w:rsid w:val="00612756"/>
    <w:rsid w:val="0061278C"/>
    <w:rsid w:val="00612977"/>
    <w:rsid w:val="0061310F"/>
    <w:rsid w:val="00613190"/>
    <w:rsid w:val="0061337E"/>
    <w:rsid w:val="006138BF"/>
    <w:rsid w:val="0061395D"/>
    <w:rsid w:val="00613A77"/>
    <w:rsid w:val="00613CE1"/>
    <w:rsid w:val="00613E4E"/>
    <w:rsid w:val="006140A9"/>
    <w:rsid w:val="00614296"/>
    <w:rsid w:val="00614334"/>
    <w:rsid w:val="0061450F"/>
    <w:rsid w:val="006148AC"/>
    <w:rsid w:val="00614951"/>
    <w:rsid w:val="00614A4C"/>
    <w:rsid w:val="00614AF7"/>
    <w:rsid w:val="00614B94"/>
    <w:rsid w:val="00614CED"/>
    <w:rsid w:val="00614FD4"/>
    <w:rsid w:val="0061596F"/>
    <w:rsid w:val="00615A3F"/>
    <w:rsid w:val="00615EBA"/>
    <w:rsid w:val="0061624D"/>
    <w:rsid w:val="006162E1"/>
    <w:rsid w:val="00616633"/>
    <w:rsid w:val="0061672A"/>
    <w:rsid w:val="0061680D"/>
    <w:rsid w:val="006169A2"/>
    <w:rsid w:val="00616E07"/>
    <w:rsid w:val="0061725D"/>
    <w:rsid w:val="0061734E"/>
    <w:rsid w:val="00617469"/>
    <w:rsid w:val="006174F6"/>
    <w:rsid w:val="006175CC"/>
    <w:rsid w:val="006175FF"/>
    <w:rsid w:val="006179F0"/>
    <w:rsid w:val="00617C11"/>
    <w:rsid w:val="006200F1"/>
    <w:rsid w:val="0062086A"/>
    <w:rsid w:val="00620AD8"/>
    <w:rsid w:val="00620CBB"/>
    <w:rsid w:val="00621243"/>
    <w:rsid w:val="00621B51"/>
    <w:rsid w:val="00621D2B"/>
    <w:rsid w:val="0062200B"/>
    <w:rsid w:val="00622014"/>
    <w:rsid w:val="00622066"/>
    <w:rsid w:val="00622566"/>
    <w:rsid w:val="00622B92"/>
    <w:rsid w:val="00622F37"/>
    <w:rsid w:val="0062333D"/>
    <w:rsid w:val="006234D4"/>
    <w:rsid w:val="00623755"/>
    <w:rsid w:val="00623866"/>
    <w:rsid w:val="0062394F"/>
    <w:rsid w:val="00623A56"/>
    <w:rsid w:val="00623C0F"/>
    <w:rsid w:val="00623C2A"/>
    <w:rsid w:val="0062414B"/>
    <w:rsid w:val="006241AB"/>
    <w:rsid w:val="006242A0"/>
    <w:rsid w:val="00624329"/>
    <w:rsid w:val="00624446"/>
    <w:rsid w:val="0062475D"/>
    <w:rsid w:val="006247AF"/>
    <w:rsid w:val="006251CD"/>
    <w:rsid w:val="006253FB"/>
    <w:rsid w:val="006258EA"/>
    <w:rsid w:val="0062594C"/>
    <w:rsid w:val="00625B8C"/>
    <w:rsid w:val="00625C00"/>
    <w:rsid w:val="00625D58"/>
    <w:rsid w:val="006262A1"/>
    <w:rsid w:val="0062634D"/>
    <w:rsid w:val="0062676F"/>
    <w:rsid w:val="00626856"/>
    <w:rsid w:val="00626C57"/>
    <w:rsid w:val="00626CF5"/>
    <w:rsid w:val="00626EED"/>
    <w:rsid w:val="00627176"/>
    <w:rsid w:val="00627296"/>
    <w:rsid w:val="006277E7"/>
    <w:rsid w:val="006278C2"/>
    <w:rsid w:val="006279A8"/>
    <w:rsid w:val="00627EFD"/>
    <w:rsid w:val="00630146"/>
    <w:rsid w:val="00630820"/>
    <w:rsid w:val="0063096B"/>
    <w:rsid w:val="00630C7E"/>
    <w:rsid w:val="00631502"/>
    <w:rsid w:val="00631707"/>
    <w:rsid w:val="00631F6F"/>
    <w:rsid w:val="00631FC6"/>
    <w:rsid w:val="006326CC"/>
    <w:rsid w:val="0063284E"/>
    <w:rsid w:val="00632908"/>
    <w:rsid w:val="00632EF3"/>
    <w:rsid w:val="0063300D"/>
    <w:rsid w:val="006331D6"/>
    <w:rsid w:val="00634001"/>
    <w:rsid w:val="00634016"/>
    <w:rsid w:val="00634097"/>
    <w:rsid w:val="006340DE"/>
    <w:rsid w:val="006341CA"/>
    <w:rsid w:val="0063494C"/>
    <w:rsid w:val="00634DB6"/>
    <w:rsid w:val="00634E1E"/>
    <w:rsid w:val="00634E2B"/>
    <w:rsid w:val="00635164"/>
    <w:rsid w:val="00635760"/>
    <w:rsid w:val="0063576E"/>
    <w:rsid w:val="0063589E"/>
    <w:rsid w:val="00635B7B"/>
    <w:rsid w:val="00635E20"/>
    <w:rsid w:val="00635E4A"/>
    <w:rsid w:val="00635FF8"/>
    <w:rsid w:val="00636073"/>
    <w:rsid w:val="006360A7"/>
    <w:rsid w:val="006365EB"/>
    <w:rsid w:val="00636703"/>
    <w:rsid w:val="00636AF0"/>
    <w:rsid w:val="00636B78"/>
    <w:rsid w:val="00636BA2"/>
    <w:rsid w:val="00637036"/>
    <w:rsid w:val="00637336"/>
    <w:rsid w:val="00637E34"/>
    <w:rsid w:val="00640809"/>
    <w:rsid w:val="00640B0D"/>
    <w:rsid w:val="00640D0A"/>
    <w:rsid w:val="0064168D"/>
    <w:rsid w:val="006421CD"/>
    <w:rsid w:val="00642324"/>
    <w:rsid w:val="00642554"/>
    <w:rsid w:val="006425C8"/>
    <w:rsid w:val="0064271C"/>
    <w:rsid w:val="00642DCD"/>
    <w:rsid w:val="00642F63"/>
    <w:rsid w:val="006432B5"/>
    <w:rsid w:val="006433A7"/>
    <w:rsid w:val="006433DC"/>
    <w:rsid w:val="00643A50"/>
    <w:rsid w:val="00643F00"/>
    <w:rsid w:val="00643F30"/>
    <w:rsid w:val="0064404C"/>
    <w:rsid w:val="00644206"/>
    <w:rsid w:val="0064432D"/>
    <w:rsid w:val="006443D7"/>
    <w:rsid w:val="00644410"/>
    <w:rsid w:val="0064445B"/>
    <w:rsid w:val="00644A99"/>
    <w:rsid w:val="00644CC4"/>
    <w:rsid w:val="00644EC0"/>
    <w:rsid w:val="0064501E"/>
    <w:rsid w:val="00645410"/>
    <w:rsid w:val="00645996"/>
    <w:rsid w:val="00646234"/>
    <w:rsid w:val="00646356"/>
    <w:rsid w:val="006465C8"/>
    <w:rsid w:val="00646832"/>
    <w:rsid w:val="00646DB6"/>
    <w:rsid w:val="00646DCF"/>
    <w:rsid w:val="00646EC0"/>
    <w:rsid w:val="00646F7B"/>
    <w:rsid w:val="00647A67"/>
    <w:rsid w:val="00647A98"/>
    <w:rsid w:val="00647D76"/>
    <w:rsid w:val="00647EF2"/>
    <w:rsid w:val="006504D4"/>
    <w:rsid w:val="006505FC"/>
    <w:rsid w:val="00650A05"/>
    <w:rsid w:val="00650CAC"/>
    <w:rsid w:val="00650DEE"/>
    <w:rsid w:val="00650E37"/>
    <w:rsid w:val="00651070"/>
    <w:rsid w:val="006522EC"/>
    <w:rsid w:val="0065287B"/>
    <w:rsid w:val="00652B73"/>
    <w:rsid w:val="00652DF7"/>
    <w:rsid w:val="0065318F"/>
    <w:rsid w:val="00653432"/>
    <w:rsid w:val="006534DC"/>
    <w:rsid w:val="006538D6"/>
    <w:rsid w:val="00653C5B"/>
    <w:rsid w:val="00653D2E"/>
    <w:rsid w:val="00654644"/>
    <w:rsid w:val="00654A4A"/>
    <w:rsid w:val="00654A98"/>
    <w:rsid w:val="00654EF9"/>
    <w:rsid w:val="00655325"/>
    <w:rsid w:val="006553CE"/>
    <w:rsid w:val="006556CE"/>
    <w:rsid w:val="00655A34"/>
    <w:rsid w:val="00655B8D"/>
    <w:rsid w:val="00655CFE"/>
    <w:rsid w:val="00656355"/>
    <w:rsid w:val="006564FA"/>
    <w:rsid w:val="006567C6"/>
    <w:rsid w:val="00656EC4"/>
    <w:rsid w:val="00657C98"/>
    <w:rsid w:val="00657E74"/>
    <w:rsid w:val="0066002F"/>
    <w:rsid w:val="0066079A"/>
    <w:rsid w:val="006608E4"/>
    <w:rsid w:val="00660ACB"/>
    <w:rsid w:val="00660AFF"/>
    <w:rsid w:val="00660B1C"/>
    <w:rsid w:val="00660B23"/>
    <w:rsid w:val="00660CDF"/>
    <w:rsid w:val="00661049"/>
    <w:rsid w:val="006610D6"/>
    <w:rsid w:val="006618E5"/>
    <w:rsid w:val="00661B34"/>
    <w:rsid w:val="00661B91"/>
    <w:rsid w:val="006628BB"/>
    <w:rsid w:val="00662A03"/>
    <w:rsid w:val="00662BD7"/>
    <w:rsid w:val="0066307D"/>
    <w:rsid w:val="00663255"/>
    <w:rsid w:val="006635B3"/>
    <w:rsid w:val="006638F3"/>
    <w:rsid w:val="006639D4"/>
    <w:rsid w:val="006639FD"/>
    <w:rsid w:val="00663FF8"/>
    <w:rsid w:val="006641FA"/>
    <w:rsid w:val="006642A2"/>
    <w:rsid w:val="00664530"/>
    <w:rsid w:val="00664A00"/>
    <w:rsid w:val="00664FE2"/>
    <w:rsid w:val="0066512D"/>
    <w:rsid w:val="006653E5"/>
    <w:rsid w:val="0066572A"/>
    <w:rsid w:val="00665EC9"/>
    <w:rsid w:val="00666043"/>
    <w:rsid w:val="006660F8"/>
    <w:rsid w:val="006661C7"/>
    <w:rsid w:val="006667B4"/>
    <w:rsid w:val="00666B39"/>
    <w:rsid w:val="00666B66"/>
    <w:rsid w:val="00666DDB"/>
    <w:rsid w:val="00666F7F"/>
    <w:rsid w:val="00667216"/>
    <w:rsid w:val="00667251"/>
    <w:rsid w:val="006672DE"/>
    <w:rsid w:val="00667455"/>
    <w:rsid w:val="006678AD"/>
    <w:rsid w:val="00667BBA"/>
    <w:rsid w:val="00667C70"/>
    <w:rsid w:val="00670298"/>
    <w:rsid w:val="00670319"/>
    <w:rsid w:val="0067057F"/>
    <w:rsid w:val="0067063F"/>
    <w:rsid w:val="00670926"/>
    <w:rsid w:val="00670E17"/>
    <w:rsid w:val="00671717"/>
    <w:rsid w:val="006719FD"/>
    <w:rsid w:val="00671A74"/>
    <w:rsid w:val="00671CAF"/>
    <w:rsid w:val="00671E25"/>
    <w:rsid w:val="006725AB"/>
    <w:rsid w:val="006725FC"/>
    <w:rsid w:val="00672685"/>
    <w:rsid w:val="00673852"/>
    <w:rsid w:val="006742D3"/>
    <w:rsid w:val="006744D0"/>
    <w:rsid w:val="006746BD"/>
    <w:rsid w:val="00674896"/>
    <w:rsid w:val="00674C62"/>
    <w:rsid w:val="00674D08"/>
    <w:rsid w:val="00675471"/>
    <w:rsid w:val="00675EE7"/>
    <w:rsid w:val="00675FF0"/>
    <w:rsid w:val="00676053"/>
    <w:rsid w:val="0067619F"/>
    <w:rsid w:val="006763A4"/>
    <w:rsid w:val="00676525"/>
    <w:rsid w:val="0067653B"/>
    <w:rsid w:val="00676587"/>
    <w:rsid w:val="0067658F"/>
    <w:rsid w:val="0067662E"/>
    <w:rsid w:val="006767D1"/>
    <w:rsid w:val="006767D9"/>
    <w:rsid w:val="00676B21"/>
    <w:rsid w:val="00676BDE"/>
    <w:rsid w:val="00676FAB"/>
    <w:rsid w:val="00677047"/>
    <w:rsid w:val="00677537"/>
    <w:rsid w:val="00677877"/>
    <w:rsid w:val="00677947"/>
    <w:rsid w:val="0067797B"/>
    <w:rsid w:val="00680142"/>
    <w:rsid w:val="006801C4"/>
    <w:rsid w:val="006806B8"/>
    <w:rsid w:val="0068078A"/>
    <w:rsid w:val="006807EF"/>
    <w:rsid w:val="00680C92"/>
    <w:rsid w:val="00681113"/>
    <w:rsid w:val="006815CC"/>
    <w:rsid w:val="006816D0"/>
    <w:rsid w:val="00681905"/>
    <w:rsid w:val="00681B2E"/>
    <w:rsid w:val="00682C4B"/>
    <w:rsid w:val="00682CE0"/>
    <w:rsid w:val="00682DC7"/>
    <w:rsid w:val="00682E93"/>
    <w:rsid w:val="00683032"/>
    <w:rsid w:val="00683193"/>
    <w:rsid w:val="006833D4"/>
    <w:rsid w:val="006835CD"/>
    <w:rsid w:val="006836D9"/>
    <w:rsid w:val="006838A9"/>
    <w:rsid w:val="00683C30"/>
    <w:rsid w:val="00683ED7"/>
    <w:rsid w:val="0068409A"/>
    <w:rsid w:val="00684268"/>
    <w:rsid w:val="00684442"/>
    <w:rsid w:val="00684E58"/>
    <w:rsid w:val="00684F73"/>
    <w:rsid w:val="0068515E"/>
    <w:rsid w:val="00685924"/>
    <w:rsid w:val="00685DC9"/>
    <w:rsid w:val="0068621C"/>
    <w:rsid w:val="006864D1"/>
    <w:rsid w:val="0068689A"/>
    <w:rsid w:val="006868D1"/>
    <w:rsid w:val="00686A64"/>
    <w:rsid w:val="00686DD3"/>
    <w:rsid w:val="006879A8"/>
    <w:rsid w:val="0069018B"/>
    <w:rsid w:val="006902C7"/>
    <w:rsid w:val="0069037A"/>
    <w:rsid w:val="0069057A"/>
    <w:rsid w:val="00690BAA"/>
    <w:rsid w:val="00690CD1"/>
    <w:rsid w:val="00690DCA"/>
    <w:rsid w:val="006915DA"/>
    <w:rsid w:val="0069160C"/>
    <w:rsid w:val="00691998"/>
    <w:rsid w:val="00691AC3"/>
    <w:rsid w:val="00691C90"/>
    <w:rsid w:val="00691F0C"/>
    <w:rsid w:val="00692387"/>
    <w:rsid w:val="006929FE"/>
    <w:rsid w:val="00692AA7"/>
    <w:rsid w:val="00692D5B"/>
    <w:rsid w:val="00692E1E"/>
    <w:rsid w:val="006937F2"/>
    <w:rsid w:val="006937F8"/>
    <w:rsid w:val="00693847"/>
    <w:rsid w:val="00694085"/>
    <w:rsid w:val="006941A6"/>
    <w:rsid w:val="006941EA"/>
    <w:rsid w:val="006944F8"/>
    <w:rsid w:val="0069456C"/>
    <w:rsid w:val="00694773"/>
    <w:rsid w:val="006949A8"/>
    <w:rsid w:val="00694B3C"/>
    <w:rsid w:val="00695173"/>
    <w:rsid w:val="00695277"/>
    <w:rsid w:val="006958EF"/>
    <w:rsid w:val="00695AFD"/>
    <w:rsid w:val="00695C49"/>
    <w:rsid w:val="006965BB"/>
    <w:rsid w:val="0069690C"/>
    <w:rsid w:val="00696B8C"/>
    <w:rsid w:val="00696BBF"/>
    <w:rsid w:val="00696C5F"/>
    <w:rsid w:val="006974E9"/>
    <w:rsid w:val="00697730"/>
    <w:rsid w:val="00697967"/>
    <w:rsid w:val="006A02E7"/>
    <w:rsid w:val="006A0693"/>
    <w:rsid w:val="006A0A81"/>
    <w:rsid w:val="006A0A87"/>
    <w:rsid w:val="006A0CC9"/>
    <w:rsid w:val="006A1079"/>
    <w:rsid w:val="006A13AE"/>
    <w:rsid w:val="006A1586"/>
    <w:rsid w:val="006A18F5"/>
    <w:rsid w:val="006A1DDE"/>
    <w:rsid w:val="006A2A48"/>
    <w:rsid w:val="006A2AB7"/>
    <w:rsid w:val="006A2C34"/>
    <w:rsid w:val="006A2E6E"/>
    <w:rsid w:val="006A3CC5"/>
    <w:rsid w:val="006A4036"/>
    <w:rsid w:val="006A405B"/>
    <w:rsid w:val="006A442D"/>
    <w:rsid w:val="006A44B1"/>
    <w:rsid w:val="006A44CE"/>
    <w:rsid w:val="006A46AE"/>
    <w:rsid w:val="006A4731"/>
    <w:rsid w:val="006A4827"/>
    <w:rsid w:val="006A4A9D"/>
    <w:rsid w:val="006A4DC2"/>
    <w:rsid w:val="006A5552"/>
    <w:rsid w:val="006A55B8"/>
    <w:rsid w:val="006A5629"/>
    <w:rsid w:val="006A5893"/>
    <w:rsid w:val="006A6285"/>
    <w:rsid w:val="006A6A1C"/>
    <w:rsid w:val="006A6A65"/>
    <w:rsid w:val="006A70E6"/>
    <w:rsid w:val="006A73F5"/>
    <w:rsid w:val="006A74B1"/>
    <w:rsid w:val="006A7765"/>
    <w:rsid w:val="006A77D1"/>
    <w:rsid w:val="006A781B"/>
    <w:rsid w:val="006B020A"/>
    <w:rsid w:val="006B0381"/>
    <w:rsid w:val="006B0408"/>
    <w:rsid w:val="006B0739"/>
    <w:rsid w:val="006B0788"/>
    <w:rsid w:val="006B08B6"/>
    <w:rsid w:val="006B0B5C"/>
    <w:rsid w:val="006B0D93"/>
    <w:rsid w:val="006B0DC0"/>
    <w:rsid w:val="006B1687"/>
    <w:rsid w:val="006B16DD"/>
    <w:rsid w:val="006B2182"/>
    <w:rsid w:val="006B228B"/>
    <w:rsid w:val="006B2360"/>
    <w:rsid w:val="006B2AEC"/>
    <w:rsid w:val="006B2BB8"/>
    <w:rsid w:val="006B2E90"/>
    <w:rsid w:val="006B310E"/>
    <w:rsid w:val="006B3146"/>
    <w:rsid w:val="006B3B57"/>
    <w:rsid w:val="006B3FB3"/>
    <w:rsid w:val="006B45A3"/>
    <w:rsid w:val="006B46BC"/>
    <w:rsid w:val="006B4A6A"/>
    <w:rsid w:val="006B4EC0"/>
    <w:rsid w:val="006B4FEB"/>
    <w:rsid w:val="006B55F5"/>
    <w:rsid w:val="006B5907"/>
    <w:rsid w:val="006B5A79"/>
    <w:rsid w:val="006B5B3E"/>
    <w:rsid w:val="006B5CA4"/>
    <w:rsid w:val="006B5E77"/>
    <w:rsid w:val="006B5F3A"/>
    <w:rsid w:val="006B5F3F"/>
    <w:rsid w:val="006B5F4A"/>
    <w:rsid w:val="006B5FCA"/>
    <w:rsid w:val="006B635F"/>
    <w:rsid w:val="006B6376"/>
    <w:rsid w:val="006B6C5C"/>
    <w:rsid w:val="006B6D63"/>
    <w:rsid w:val="006B6FC2"/>
    <w:rsid w:val="006B72CC"/>
    <w:rsid w:val="006B73A4"/>
    <w:rsid w:val="006B74E2"/>
    <w:rsid w:val="006B76E9"/>
    <w:rsid w:val="006B7780"/>
    <w:rsid w:val="006B787B"/>
    <w:rsid w:val="006B7D43"/>
    <w:rsid w:val="006B7DA9"/>
    <w:rsid w:val="006C0172"/>
    <w:rsid w:val="006C01FB"/>
    <w:rsid w:val="006C0568"/>
    <w:rsid w:val="006C076E"/>
    <w:rsid w:val="006C0807"/>
    <w:rsid w:val="006C0DBD"/>
    <w:rsid w:val="006C13D2"/>
    <w:rsid w:val="006C1627"/>
    <w:rsid w:val="006C191D"/>
    <w:rsid w:val="006C1CAD"/>
    <w:rsid w:val="006C1FF4"/>
    <w:rsid w:val="006C21FE"/>
    <w:rsid w:val="006C2511"/>
    <w:rsid w:val="006C2522"/>
    <w:rsid w:val="006C257E"/>
    <w:rsid w:val="006C25EB"/>
    <w:rsid w:val="006C27B1"/>
    <w:rsid w:val="006C2A12"/>
    <w:rsid w:val="006C2A66"/>
    <w:rsid w:val="006C3052"/>
    <w:rsid w:val="006C3199"/>
    <w:rsid w:val="006C3696"/>
    <w:rsid w:val="006C36DD"/>
    <w:rsid w:val="006C3BC5"/>
    <w:rsid w:val="006C3E61"/>
    <w:rsid w:val="006C3FF7"/>
    <w:rsid w:val="006C4844"/>
    <w:rsid w:val="006C4954"/>
    <w:rsid w:val="006C4B94"/>
    <w:rsid w:val="006C4D23"/>
    <w:rsid w:val="006C4EF4"/>
    <w:rsid w:val="006C537C"/>
    <w:rsid w:val="006C547C"/>
    <w:rsid w:val="006C55B8"/>
    <w:rsid w:val="006C5792"/>
    <w:rsid w:val="006C57C4"/>
    <w:rsid w:val="006C5DC0"/>
    <w:rsid w:val="006C60F0"/>
    <w:rsid w:val="006C6356"/>
    <w:rsid w:val="006C6A13"/>
    <w:rsid w:val="006C6CD3"/>
    <w:rsid w:val="006D0044"/>
    <w:rsid w:val="006D007F"/>
    <w:rsid w:val="006D01A2"/>
    <w:rsid w:val="006D01A8"/>
    <w:rsid w:val="006D02A2"/>
    <w:rsid w:val="006D049E"/>
    <w:rsid w:val="006D06DA"/>
    <w:rsid w:val="006D09A7"/>
    <w:rsid w:val="006D0AB1"/>
    <w:rsid w:val="006D0CD0"/>
    <w:rsid w:val="006D0FDF"/>
    <w:rsid w:val="006D1044"/>
    <w:rsid w:val="006D165B"/>
    <w:rsid w:val="006D1662"/>
    <w:rsid w:val="006D1676"/>
    <w:rsid w:val="006D2022"/>
    <w:rsid w:val="006D2B3B"/>
    <w:rsid w:val="006D2CB0"/>
    <w:rsid w:val="006D2F8E"/>
    <w:rsid w:val="006D3365"/>
    <w:rsid w:val="006D37AF"/>
    <w:rsid w:val="006D3A35"/>
    <w:rsid w:val="006D3A88"/>
    <w:rsid w:val="006D3CFA"/>
    <w:rsid w:val="006D40DB"/>
    <w:rsid w:val="006D40FE"/>
    <w:rsid w:val="006D45EC"/>
    <w:rsid w:val="006D4D11"/>
    <w:rsid w:val="006D4E6C"/>
    <w:rsid w:val="006D5068"/>
    <w:rsid w:val="006D51F6"/>
    <w:rsid w:val="006D520D"/>
    <w:rsid w:val="006D540B"/>
    <w:rsid w:val="006D5602"/>
    <w:rsid w:val="006D5AF7"/>
    <w:rsid w:val="006D5B9B"/>
    <w:rsid w:val="006D651E"/>
    <w:rsid w:val="006D779D"/>
    <w:rsid w:val="006D781A"/>
    <w:rsid w:val="006D7E13"/>
    <w:rsid w:val="006D7EE6"/>
    <w:rsid w:val="006E014F"/>
    <w:rsid w:val="006E0365"/>
    <w:rsid w:val="006E0440"/>
    <w:rsid w:val="006E06DE"/>
    <w:rsid w:val="006E0700"/>
    <w:rsid w:val="006E07CD"/>
    <w:rsid w:val="006E09B6"/>
    <w:rsid w:val="006E0A53"/>
    <w:rsid w:val="006E0AC0"/>
    <w:rsid w:val="006E11E1"/>
    <w:rsid w:val="006E1316"/>
    <w:rsid w:val="006E15AC"/>
    <w:rsid w:val="006E19AC"/>
    <w:rsid w:val="006E22EF"/>
    <w:rsid w:val="006E23BA"/>
    <w:rsid w:val="006E269F"/>
    <w:rsid w:val="006E28A8"/>
    <w:rsid w:val="006E29F8"/>
    <w:rsid w:val="006E2B83"/>
    <w:rsid w:val="006E3328"/>
    <w:rsid w:val="006E3658"/>
    <w:rsid w:val="006E439B"/>
    <w:rsid w:val="006E451A"/>
    <w:rsid w:val="006E4566"/>
    <w:rsid w:val="006E47C5"/>
    <w:rsid w:val="006E4F5C"/>
    <w:rsid w:val="006E58F5"/>
    <w:rsid w:val="006E58FD"/>
    <w:rsid w:val="006E5C1D"/>
    <w:rsid w:val="006E5C8F"/>
    <w:rsid w:val="006E5D27"/>
    <w:rsid w:val="006E5D42"/>
    <w:rsid w:val="006E5FC2"/>
    <w:rsid w:val="006E6270"/>
    <w:rsid w:val="006E62FB"/>
    <w:rsid w:val="006E6A13"/>
    <w:rsid w:val="006E6B38"/>
    <w:rsid w:val="006E6B4E"/>
    <w:rsid w:val="006E6B6E"/>
    <w:rsid w:val="006E6EF9"/>
    <w:rsid w:val="006E6F52"/>
    <w:rsid w:val="006E706E"/>
    <w:rsid w:val="006E70AE"/>
    <w:rsid w:val="006E754F"/>
    <w:rsid w:val="006E7D5E"/>
    <w:rsid w:val="006E7FED"/>
    <w:rsid w:val="006F0045"/>
    <w:rsid w:val="006F018B"/>
    <w:rsid w:val="006F041B"/>
    <w:rsid w:val="006F0680"/>
    <w:rsid w:val="006F07A4"/>
    <w:rsid w:val="006F0872"/>
    <w:rsid w:val="006F0B03"/>
    <w:rsid w:val="006F110A"/>
    <w:rsid w:val="006F198B"/>
    <w:rsid w:val="006F1ECB"/>
    <w:rsid w:val="006F1F6D"/>
    <w:rsid w:val="006F2134"/>
    <w:rsid w:val="006F2221"/>
    <w:rsid w:val="006F257E"/>
    <w:rsid w:val="006F2733"/>
    <w:rsid w:val="006F2A07"/>
    <w:rsid w:val="006F2D93"/>
    <w:rsid w:val="006F3156"/>
    <w:rsid w:val="006F3491"/>
    <w:rsid w:val="006F394A"/>
    <w:rsid w:val="006F3963"/>
    <w:rsid w:val="006F3D94"/>
    <w:rsid w:val="006F431A"/>
    <w:rsid w:val="006F517F"/>
    <w:rsid w:val="006F5331"/>
    <w:rsid w:val="006F54E2"/>
    <w:rsid w:val="006F5B8D"/>
    <w:rsid w:val="006F5BB3"/>
    <w:rsid w:val="006F620F"/>
    <w:rsid w:val="006F6A4F"/>
    <w:rsid w:val="006F6AC2"/>
    <w:rsid w:val="006F6CA1"/>
    <w:rsid w:val="006F6E4D"/>
    <w:rsid w:val="006F79DF"/>
    <w:rsid w:val="006F7ECF"/>
    <w:rsid w:val="006F7F07"/>
    <w:rsid w:val="006F7F75"/>
    <w:rsid w:val="00700479"/>
    <w:rsid w:val="007008F4"/>
    <w:rsid w:val="00700989"/>
    <w:rsid w:val="007021E8"/>
    <w:rsid w:val="007022C7"/>
    <w:rsid w:val="00702621"/>
    <w:rsid w:val="00702BFE"/>
    <w:rsid w:val="00702CD1"/>
    <w:rsid w:val="00703143"/>
    <w:rsid w:val="00703245"/>
    <w:rsid w:val="00703823"/>
    <w:rsid w:val="0070382C"/>
    <w:rsid w:val="00703AF8"/>
    <w:rsid w:val="00704014"/>
    <w:rsid w:val="0070415B"/>
    <w:rsid w:val="007044D2"/>
    <w:rsid w:val="007049A9"/>
    <w:rsid w:val="00704B5F"/>
    <w:rsid w:val="00704D89"/>
    <w:rsid w:val="00705376"/>
    <w:rsid w:val="0070584E"/>
    <w:rsid w:val="007060FD"/>
    <w:rsid w:val="007061AB"/>
    <w:rsid w:val="007064AE"/>
    <w:rsid w:val="007065DD"/>
    <w:rsid w:val="00706771"/>
    <w:rsid w:val="00706A15"/>
    <w:rsid w:val="00706AA4"/>
    <w:rsid w:val="0070713F"/>
    <w:rsid w:val="0070732F"/>
    <w:rsid w:val="00707379"/>
    <w:rsid w:val="007074B5"/>
    <w:rsid w:val="0070782F"/>
    <w:rsid w:val="007078E8"/>
    <w:rsid w:val="00710410"/>
    <w:rsid w:val="0071049E"/>
    <w:rsid w:val="00710A3D"/>
    <w:rsid w:val="00710BF6"/>
    <w:rsid w:val="00710D5D"/>
    <w:rsid w:val="00710F19"/>
    <w:rsid w:val="00711034"/>
    <w:rsid w:val="00711235"/>
    <w:rsid w:val="0071159C"/>
    <w:rsid w:val="0071195B"/>
    <w:rsid w:val="00711C0E"/>
    <w:rsid w:val="00711C86"/>
    <w:rsid w:val="00711F8D"/>
    <w:rsid w:val="007120EE"/>
    <w:rsid w:val="00712223"/>
    <w:rsid w:val="00712396"/>
    <w:rsid w:val="0071264F"/>
    <w:rsid w:val="00712687"/>
    <w:rsid w:val="007126F0"/>
    <w:rsid w:val="0071270F"/>
    <w:rsid w:val="0071287D"/>
    <w:rsid w:val="00712944"/>
    <w:rsid w:val="00713380"/>
    <w:rsid w:val="007133F3"/>
    <w:rsid w:val="007134CF"/>
    <w:rsid w:val="00713945"/>
    <w:rsid w:val="00713B60"/>
    <w:rsid w:val="00713E4F"/>
    <w:rsid w:val="00713EFA"/>
    <w:rsid w:val="00714491"/>
    <w:rsid w:val="00714A0C"/>
    <w:rsid w:val="00714BB5"/>
    <w:rsid w:val="00714C01"/>
    <w:rsid w:val="00714D99"/>
    <w:rsid w:val="007151B3"/>
    <w:rsid w:val="00715283"/>
    <w:rsid w:val="0071560B"/>
    <w:rsid w:val="00715695"/>
    <w:rsid w:val="0071579B"/>
    <w:rsid w:val="007159D9"/>
    <w:rsid w:val="00715C0C"/>
    <w:rsid w:val="00715D6D"/>
    <w:rsid w:val="00715DA1"/>
    <w:rsid w:val="00715F7F"/>
    <w:rsid w:val="00715FE6"/>
    <w:rsid w:val="00716078"/>
    <w:rsid w:val="007161E2"/>
    <w:rsid w:val="00716833"/>
    <w:rsid w:val="00716AAA"/>
    <w:rsid w:val="00716C1E"/>
    <w:rsid w:val="007171BD"/>
    <w:rsid w:val="0071756E"/>
    <w:rsid w:val="00717974"/>
    <w:rsid w:val="00717ADB"/>
    <w:rsid w:val="0071E57E"/>
    <w:rsid w:val="007206A2"/>
    <w:rsid w:val="007207E7"/>
    <w:rsid w:val="00720C2E"/>
    <w:rsid w:val="00720F28"/>
    <w:rsid w:val="00720F54"/>
    <w:rsid w:val="0072130B"/>
    <w:rsid w:val="00721A9D"/>
    <w:rsid w:val="007220C4"/>
    <w:rsid w:val="007224EE"/>
    <w:rsid w:val="00722981"/>
    <w:rsid w:val="00722B5F"/>
    <w:rsid w:val="00722C49"/>
    <w:rsid w:val="00722D82"/>
    <w:rsid w:val="00722F05"/>
    <w:rsid w:val="007233E2"/>
    <w:rsid w:val="00723602"/>
    <w:rsid w:val="00723B76"/>
    <w:rsid w:val="00724047"/>
    <w:rsid w:val="007242A5"/>
    <w:rsid w:val="0072436A"/>
    <w:rsid w:val="0072496D"/>
    <w:rsid w:val="007249F9"/>
    <w:rsid w:val="0072551E"/>
    <w:rsid w:val="0072558C"/>
    <w:rsid w:val="007256DD"/>
    <w:rsid w:val="0072575A"/>
    <w:rsid w:val="00725A57"/>
    <w:rsid w:val="00725EA9"/>
    <w:rsid w:val="007262E9"/>
    <w:rsid w:val="00726526"/>
    <w:rsid w:val="007265D1"/>
    <w:rsid w:val="0072672B"/>
    <w:rsid w:val="007269BC"/>
    <w:rsid w:val="00726B0E"/>
    <w:rsid w:val="00726E46"/>
    <w:rsid w:val="0072758D"/>
    <w:rsid w:val="007275D5"/>
    <w:rsid w:val="007279E6"/>
    <w:rsid w:val="00727A13"/>
    <w:rsid w:val="00727E6D"/>
    <w:rsid w:val="00727F08"/>
    <w:rsid w:val="007301C8"/>
    <w:rsid w:val="007301F8"/>
    <w:rsid w:val="007307D2"/>
    <w:rsid w:val="00730C5F"/>
    <w:rsid w:val="00730CCA"/>
    <w:rsid w:val="0073221E"/>
    <w:rsid w:val="0073229A"/>
    <w:rsid w:val="007328C1"/>
    <w:rsid w:val="00732CAF"/>
    <w:rsid w:val="00733103"/>
    <w:rsid w:val="007331A7"/>
    <w:rsid w:val="0073332F"/>
    <w:rsid w:val="00733541"/>
    <w:rsid w:val="007335B6"/>
    <w:rsid w:val="007339CE"/>
    <w:rsid w:val="00733CB0"/>
    <w:rsid w:val="00733DA8"/>
    <w:rsid w:val="0073487E"/>
    <w:rsid w:val="00734B03"/>
    <w:rsid w:val="00734B6A"/>
    <w:rsid w:val="00734BCE"/>
    <w:rsid w:val="00735475"/>
    <w:rsid w:val="007359CC"/>
    <w:rsid w:val="00735CDA"/>
    <w:rsid w:val="00735D37"/>
    <w:rsid w:val="0073692F"/>
    <w:rsid w:val="00736954"/>
    <w:rsid w:val="007369D9"/>
    <w:rsid w:val="00736A06"/>
    <w:rsid w:val="007374BA"/>
    <w:rsid w:val="00737645"/>
    <w:rsid w:val="00737858"/>
    <w:rsid w:val="007379A3"/>
    <w:rsid w:val="007408F8"/>
    <w:rsid w:val="00740E95"/>
    <w:rsid w:val="00742122"/>
    <w:rsid w:val="007424D3"/>
    <w:rsid w:val="00742522"/>
    <w:rsid w:val="00742B24"/>
    <w:rsid w:val="00742D4E"/>
    <w:rsid w:val="007435D3"/>
    <w:rsid w:val="0074399B"/>
    <w:rsid w:val="00743B6A"/>
    <w:rsid w:val="00743B7D"/>
    <w:rsid w:val="00743CFF"/>
    <w:rsid w:val="00743F9E"/>
    <w:rsid w:val="00744365"/>
    <w:rsid w:val="007443BC"/>
    <w:rsid w:val="0074441F"/>
    <w:rsid w:val="007444C2"/>
    <w:rsid w:val="007446AA"/>
    <w:rsid w:val="007448E9"/>
    <w:rsid w:val="00744AFB"/>
    <w:rsid w:val="00744E86"/>
    <w:rsid w:val="007458E1"/>
    <w:rsid w:val="007459AC"/>
    <w:rsid w:val="007459F9"/>
    <w:rsid w:val="00745CD8"/>
    <w:rsid w:val="00745FCF"/>
    <w:rsid w:val="007460E8"/>
    <w:rsid w:val="00746359"/>
    <w:rsid w:val="007465C1"/>
    <w:rsid w:val="00746A79"/>
    <w:rsid w:val="00746DCF"/>
    <w:rsid w:val="00746E92"/>
    <w:rsid w:val="007471D2"/>
    <w:rsid w:val="00747337"/>
    <w:rsid w:val="0074745E"/>
    <w:rsid w:val="00747853"/>
    <w:rsid w:val="007478A4"/>
    <w:rsid w:val="00750068"/>
    <w:rsid w:val="007507ED"/>
    <w:rsid w:val="00750C11"/>
    <w:rsid w:val="00750D11"/>
    <w:rsid w:val="00750D1A"/>
    <w:rsid w:val="00750ED7"/>
    <w:rsid w:val="00750F06"/>
    <w:rsid w:val="00751160"/>
    <w:rsid w:val="00752065"/>
    <w:rsid w:val="00753428"/>
    <w:rsid w:val="00753A00"/>
    <w:rsid w:val="00753A81"/>
    <w:rsid w:val="00753D12"/>
    <w:rsid w:val="00753F42"/>
    <w:rsid w:val="0075411D"/>
    <w:rsid w:val="00754131"/>
    <w:rsid w:val="00754176"/>
    <w:rsid w:val="00754978"/>
    <w:rsid w:val="00754A74"/>
    <w:rsid w:val="00754A77"/>
    <w:rsid w:val="00754B21"/>
    <w:rsid w:val="00754CE9"/>
    <w:rsid w:val="00754DBB"/>
    <w:rsid w:val="007550B0"/>
    <w:rsid w:val="007552E9"/>
    <w:rsid w:val="0075545C"/>
    <w:rsid w:val="00755525"/>
    <w:rsid w:val="007557EE"/>
    <w:rsid w:val="007558C2"/>
    <w:rsid w:val="007558EB"/>
    <w:rsid w:val="00755C00"/>
    <w:rsid w:val="0075603A"/>
    <w:rsid w:val="007563B2"/>
    <w:rsid w:val="00756723"/>
    <w:rsid w:val="007569D1"/>
    <w:rsid w:val="00756A03"/>
    <w:rsid w:val="00756A6D"/>
    <w:rsid w:val="00756F8B"/>
    <w:rsid w:val="0075753F"/>
    <w:rsid w:val="007575DC"/>
    <w:rsid w:val="0075760B"/>
    <w:rsid w:val="007577A9"/>
    <w:rsid w:val="0075799C"/>
    <w:rsid w:val="00757AEE"/>
    <w:rsid w:val="00757B48"/>
    <w:rsid w:val="00757F54"/>
    <w:rsid w:val="0076011F"/>
    <w:rsid w:val="007601DA"/>
    <w:rsid w:val="00760814"/>
    <w:rsid w:val="0076086E"/>
    <w:rsid w:val="007608D8"/>
    <w:rsid w:val="00760F10"/>
    <w:rsid w:val="00761C5A"/>
    <w:rsid w:val="007624A9"/>
    <w:rsid w:val="00762DFF"/>
    <w:rsid w:val="00763062"/>
    <w:rsid w:val="00764456"/>
    <w:rsid w:val="00764B16"/>
    <w:rsid w:val="00764C09"/>
    <w:rsid w:val="00764E75"/>
    <w:rsid w:val="00765234"/>
    <w:rsid w:val="0076562D"/>
    <w:rsid w:val="0076578A"/>
    <w:rsid w:val="00765D16"/>
    <w:rsid w:val="0076602E"/>
    <w:rsid w:val="007663EB"/>
    <w:rsid w:val="007667E1"/>
    <w:rsid w:val="00766A01"/>
    <w:rsid w:val="00766E39"/>
    <w:rsid w:val="0076710B"/>
    <w:rsid w:val="007673C4"/>
    <w:rsid w:val="00767586"/>
    <w:rsid w:val="00767949"/>
    <w:rsid w:val="007679AB"/>
    <w:rsid w:val="007679EC"/>
    <w:rsid w:val="00767C09"/>
    <w:rsid w:val="00767DD0"/>
    <w:rsid w:val="007701C5"/>
    <w:rsid w:val="00770357"/>
    <w:rsid w:val="00770478"/>
    <w:rsid w:val="00770665"/>
    <w:rsid w:val="007706CC"/>
    <w:rsid w:val="00770B10"/>
    <w:rsid w:val="00770BC9"/>
    <w:rsid w:val="007710FB"/>
    <w:rsid w:val="0077116C"/>
    <w:rsid w:val="0077150B"/>
    <w:rsid w:val="007716A3"/>
    <w:rsid w:val="00771890"/>
    <w:rsid w:val="0077193A"/>
    <w:rsid w:val="00771C0E"/>
    <w:rsid w:val="00771D48"/>
    <w:rsid w:val="00772383"/>
    <w:rsid w:val="0077262E"/>
    <w:rsid w:val="00772877"/>
    <w:rsid w:val="00772F2B"/>
    <w:rsid w:val="00773143"/>
    <w:rsid w:val="0077339C"/>
    <w:rsid w:val="007734A2"/>
    <w:rsid w:val="0077373C"/>
    <w:rsid w:val="00773D03"/>
    <w:rsid w:val="00773E7D"/>
    <w:rsid w:val="00773ECF"/>
    <w:rsid w:val="00773F0D"/>
    <w:rsid w:val="00774113"/>
    <w:rsid w:val="007742EC"/>
    <w:rsid w:val="00774939"/>
    <w:rsid w:val="00774A05"/>
    <w:rsid w:val="00774C0F"/>
    <w:rsid w:val="00774D8A"/>
    <w:rsid w:val="0077525E"/>
    <w:rsid w:val="0077571A"/>
    <w:rsid w:val="00775734"/>
    <w:rsid w:val="00775824"/>
    <w:rsid w:val="00775841"/>
    <w:rsid w:val="0077658C"/>
    <w:rsid w:val="00776BB5"/>
    <w:rsid w:val="00776CEE"/>
    <w:rsid w:val="007770FC"/>
    <w:rsid w:val="00777148"/>
    <w:rsid w:val="007771CF"/>
    <w:rsid w:val="007772C4"/>
    <w:rsid w:val="0077731D"/>
    <w:rsid w:val="00777434"/>
    <w:rsid w:val="0077757C"/>
    <w:rsid w:val="007777CE"/>
    <w:rsid w:val="007778D3"/>
    <w:rsid w:val="0077798A"/>
    <w:rsid w:val="00777CB4"/>
    <w:rsid w:val="00777E55"/>
    <w:rsid w:val="00777FE1"/>
    <w:rsid w:val="007807D7"/>
    <w:rsid w:val="00780B77"/>
    <w:rsid w:val="00780C12"/>
    <w:rsid w:val="00780E85"/>
    <w:rsid w:val="00781491"/>
    <w:rsid w:val="007814C5"/>
    <w:rsid w:val="00781AF1"/>
    <w:rsid w:val="00782006"/>
    <w:rsid w:val="007820D4"/>
    <w:rsid w:val="00782221"/>
    <w:rsid w:val="00782433"/>
    <w:rsid w:val="007829BC"/>
    <w:rsid w:val="00782A54"/>
    <w:rsid w:val="00782A9F"/>
    <w:rsid w:val="00782B31"/>
    <w:rsid w:val="00782F07"/>
    <w:rsid w:val="00783514"/>
    <w:rsid w:val="00783B67"/>
    <w:rsid w:val="00783E3B"/>
    <w:rsid w:val="0078408C"/>
    <w:rsid w:val="00784CBF"/>
    <w:rsid w:val="00784D05"/>
    <w:rsid w:val="00784FEC"/>
    <w:rsid w:val="00785270"/>
    <w:rsid w:val="0078529A"/>
    <w:rsid w:val="007855E7"/>
    <w:rsid w:val="007856B2"/>
    <w:rsid w:val="00785715"/>
    <w:rsid w:val="007857CA"/>
    <w:rsid w:val="00785833"/>
    <w:rsid w:val="00785D0A"/>
    <w:rsid w:val="00786847"/>
    <w:rsid w:val="00787527"/>
    <w:rsid w:val="00787608"/>
    <w:rsid w:val="00787710"/>
    <w:rsid w:val="00787714"/>
    <w:rsid w:val="00787792"/>
    <w:rsid w:val="00787ADE"/>
    <w:rsid w:val="007900C3"/>
    <w:rsid w:val="00790562"/>
    <w:rsid w:val="007910E5"/>
    <w:rsid w:val="00791AC0"/>
    <w:rsid w:val="00791B91"/>
    <w:rsid w:val="007921DC"/>
    <w:rsid w:val="0079260C"/>
    <w:rsid w:val="007928B8"/>
    <w:rsid w:val="00792DA3"/>
    <w:rsid w:val="00793710"/>
    <w:rsid w:val="0079375E"/>
    <w:rsid w:val="0079394C"/>
    <w:rsid w:val="00793CA8"/>
    <w:rsid w:val="00793CC1"/>
    <w:rsid w:val="0079408B"/>
    <w:rsid w:val="007941AB"/>
    <w:rsid w:val="00794231"/>
    <w:rsid w:val="00794366"/>
    <w:rsid w:val="00794706"/>
    <w:rsid w:val="00794BB8"/>
    <w:rsid w:val="00794EDA"/>
    <w:rsid w:val="00795547"/>
    <w:rsid w:val="00795623"/>
    <w:rsid w:val="00795735"/>
    <w:rsid w:val="00795974"/>
    <w:rsid w:val="00795E43"/>
    <w:rsid w:val="0079606F"/>
    <w:rsid w:val="0079614C"/>
    <w:rsid w:val="00796189"/>
    <w:rsid w:val="00796193"/>
    <w:rsid w:val="00796386"/>
    <w:rsid w:val="007963F7"/>
    <w:rsid w:val="00796614"/>
    <w:rsid w:val="00796A1B"/>
    <w:rsid w:val="00796D5A"/>
    <w:rsid w:val="00797116"/>
    <w:rsid w:val="00797171"/>
    <w:rsid w:val="007971CD"/>
    <w:rsid w:val="00797393"/>
    <w:rsid w:val="007975A0"/>
    <w:rsid w:val="00797977"/>
    <w:rsid w:val="00797E07"/>
    <w:rsid w:val="007A0390"/>
    <w:rsid w:val="007A04AE"/>
    <w:rsid w:val="007A04C2"/>
    <w:rsid w:val="007A0B0C"/>
    <w:rsid w:val="007A0B2E"/>
    <w:rsid w:val="007A0DF7"/>
    <w:rsid w:val="007A0E14"/>
    <w:rsid w:val="007A14C4"/>
    <w:rsid w:val="007A17AF"/>
    <w:rsid w:val="007A17D7"/>
    <w:rsid w:val="007A1882"/>
    <w:rsid w:val="007A1CC7"/>
    <w:rsid w:val="007A20DA"/>
    <w:rsid w:val="007A212E"/>
    <w:rsid w:val="007A2420"/>
    <w:rsid w:val="007A2C84"/>
    <w:rsid w:val="007A2D91"/>
    <w:rsid w:val="007A3383"/>
    <w:rsid w:val="007A349F"/>
    <w:rsid w:val="007A38D5"/>
    <w:rsid w:val="007A3BC0"/>
    <w:rsid w:val="007A431F"/>
    <w:rsid w:val="007A45C4"/>
    <w:rsid w:val="007A556F"/>
    <w:rsid w:val="007A5B5C"/>
    <w:rsid w:val="007A5DE5"/>
    <w:rsid w:val="007A6263"/>
    <w:rsid w:val="007A6268"/>
    <w:rsid w:val="007A63C4"/>
    <w:rsid w:val="007A65CE"/>
    <w:rsid w:val="007A678E"/>
    <w:rsid w:val="007A6856"/>
    <w:rsid w:val="007A73C0"/>
    <w:rsid w:val="007A74C3"/>
    <w:rsid w:val="007A778B"/>
    <w:rsid w:val="007A7CFC"/>
    <w:rsid w:val="007A7EF1"/>
    <w:rsid w:val="007B00D8"/>
    <w:rsid w:val="007B01BA"/>
    <w:rsid w:val="007B0701"/>
    <w:rsid w:val="007B078B"/>
    <w:rsid w:val="007B0B08"/>
    <w:rsid w:val="007B0C38"/>
    <w:rsid w:val="007B10E5"/>
    <w:rsid w:val="007B185C"/>
    <w:rsid w:val="007B1B08"/>
    <w:rsid w:val="007B1C76"/>
    <w:rsid w:val="007B1E3A"/>
    <w:rsid w:val="007B1FA9"/>
    <w:rsid w:val="007B1FAD"/>
    <w:rsid w:val="007B2034"/>
    <w:rsid w:val="007B2042"/>
    <w:rsid w:val="007B2629"/>
    <w:rsid w:val="007B282D"/>
    <w:rsid w:val="007B2B0A"/>
    <w:rsid w:val="007B2BB6"/>
    <w:rsid w:val="007B2F5A"/>
    <w:rsid w:val="007B3594"/>
    <w:rsid w:val="007B35BA"/>
    <w:rsid w:val="007B3684"/>
    <w:rsid w:val="007B37BC"/>
    <w:rsid w:val="007B3840"/>
    <w:rsid w:val="007B45F8"/>
    <w:rsid w:val="007B54A2"/>
    <w:rsid w:val="007B5595"/>
    <w:rsid w:val="007B55EF"/>
    <w:rsid w:val="007B5B09"/>
    <w:rsid w:val="007B5B96"/>
    <w:rsid w:val="007B5BAF"/>
    <w:rsid w:val="007B5C7E"/>
    <w:rsid w:val="007B5D7E"/>
    <w:rsid w:val="007B6413"/>
    <w:rsid w:val="007B6702"/>
    <w:rsid w:val="007B685C"/>
    <w:rsid w:val="007B6B95"/>
    <w:rsid w:val="007B6F4C"/>
    <w:rsid w:val="007B7337"/>
    <w:rsid w:val="007B7393"/>
    <w:rsid w:val="007B77BE"/>
    <w:rsid w:val="007B7BA5"/>
    <w:rsid w:val="007B7C75"/>
    <w:rsid w:val="007C0180"/>
    <w:rsid w:val="007C01B7"/>
    <w:rsid w:val="007C0366"/>
    <w:rsid w:val="007C0A96"/>
    <w:rsid w:val="007C0CBE"/>
    <w:rsid w:val="007C0DCF"/>
    <w:rsid w:val="007C1711"/>
    <w:rsid w:val="007C17D2"/>
    <w:rsid w:val="007C1BD8"/>
    <w:rsid w:val="007C1E37"/>
    <w:rsid w:val="007C208E"/>
    <w:rsid w:val="007C213D"/>
    <w:rsid w:val="007C2832"/>
    <w:rsid w:val="007C2BCA"/>
    <w:rsid w:val="007C2C81"/>
    <w:rsid w:val="007C2D42"/>
    <w:rsid w:val="007C3079"/>
    <w:rsid w:val="007C3177"/>
    <w:rsid w:val="007C3518"/>
    <w:rsid w:val="007C3617"/>
    <w:rsid w:val="007C3C06"/>
    <w:rsid w:val="007C41A3"/>
    <w:rsid w:val="007C41D6"/>
    <w:rsid w:val="007C44F7"/>
    <w:rsid w:val="007C48D8"/>
    <w:rsid w:val="007C4940"/>
    <w:rsid w:val="007C519F"/>
    <w:rsid w:val="007C55AB"/>
    <w:rsid w:val="007C5738"/>
    <w:rsid w:val="007C60D8"/>
    <w:rsid w:val="007C6279"/>
    <w:rsid w:val="007C62BB"/>
    <w:rsid w:val="007C660F"/>
    <w:rsid w:val="007C669E"/>
    <w:rsid w:val="007C6883"/>
    <w:rsid w:val="007C688A"/>
    <w:rsid w:val="007C6998"/>
    <w:rsid w:val="007C6CEC"/>
    <w:rsid w:val="007C7076"/>
    <w:rsid w:val="007C7144"/>
    <w:rsid w:val="007C7382"/>
    <w:rsid w:val="007C74BC"/>
    <w:rsid w:val="007C77BB"/>
    <w:rsid w:val="007C78F4"/>
    <w:rsid w:val="007C7909"/>
    <w:rsid w:val="007C7A1F"/>
    <w:rsid w:val="007C7DE0"/>
    <w:rsid w:val="007D053E"/>
    <w:rsid w:val="007D068B"/>
    <w:rsid w:val="007D0860"/>
    <w:rsid w:val="007D0AE5"/>
    <w:rsid w:val="007D1345"/>
    <w:rsid w:val="007D13F5"/>
    <w:rsid w:val="007D1B42"/>
    <w:rsid w:val="007D1BAE"/>
    <w:rsid w:val="007D24D0"/>
    <w:rsid w:val="007D2724"/>
    <w:rsid w:val="007D2B4F"/>
    <w:rsid w:val="007D2C3A"/>
    <w:rsid w:val="007D2E3B"/>
    <w:rsid w:val="007D3859"/>
    <w:rsid w:val="007D4449"/>
    <w:rsid w:val="007D449E"/>
    <w:rsid w:val="007D4575"/>
    <w:rsid w:val="007D46D2"/>
    <w:rsid w:val="007D4C0A"/>
    <w:rsid w:val="007D4EAE"/>
    <w:rsid w:val="007D4ED6"/>
    <w:rsid w:val="007D4FFB"/>
    <w:rsid w:val="007D56DB"/>
    <w:rsid w:val="007D5AFB"/>
    <w:rsid w:val="007D5F1E"/>
    <w:rsid w:val="007D61AB"/>
    <w:rsid w:val="007D6346"/>
    <w:rsid w:val="007D63B9"/>
    <w:rsid w:val="007D6436"/>
    <w:rsid w:val="007D64F1"/>
    <w:rsid w:val="007D6510"/>
    <w:rsid w:val="007D6E1F"/>
    <w:rsid w:val="007D74A5"/>
    <w:rsid w:val="007D761C"/>
    <w:rsid w:val="007D788D"/>
    <w:rsid w:val="007D7C35"/>
    <w:rsid w:val="007E01AF"/>
    <w:rsid w:val="007E0302"/>
    <w:rsid w:val="007E07EF"/>
    <w:rsid w:val="007E0F2D"/>
    <w:rsid w:val="007E1042"/>
    <w:rsid w:val="007E12E5"/>
    <w:rsid w:val="007E13B1"/>
    <w:rsid w:val="007E1768"/>
    <w:rsid w:val="007E1B44"/>
    <w:rsid w:val="007E1E7A"/>
    <w:rsid w:val="007E207C"/>
    <w:rsid w:val="007E214E"/>
    <w:rsid w:val="007E230A"/>
    <w:rsid w:val="007E2783"/>
    <w:rsid w:val="007E2877"/>
    <w:rsid w:val="007E30BC"/>
    <w:rsid w:val="007E34AE"/>
    <w:rsid w:val="007E34C7"/>
    <w:rsid w:val="007E3522"/>
    <w:rsid w:val="007E3B8A"/>
    <w:rsid w:val="007E3D24"/>
    <w:rsid w:val="007E4DA4"/>
    <w:rsid w:val="007E4E15"/>
    <w:rsid w:val="007E4E44"/>
    <w:rsid w:val="007E51ED"/>
    <w:rsid w:val="007E5476"/>
    <w:rsid w:val="007E5D28"/>
    <w:rsid w:val="007E5DFE"/>
    <w:rsid w:val="007E5F41"/>
    <w:rsid w:val="007E608F"/>
    <w:rsid w:val="007E60A7"/>
    <w:rsid w:val="007E6582"/>
    <w:rsid w:val="007E65AE"/>
    <w:rsid w:val="007E6CA4"/>
    <w:rsid w:val="007E7339"/>
    <w:rsid w:val="007E742F"/>
    <w:rsid w:val="007E745D"/>
    <w:rsid w:val="007E7802"/>
    <w:rsid w:val="007E7A06"/>
    <w:rsid w:val="007E7AF6"/>
    <w:rsid w:val="007E7BB4"/>
    <w:rsid w:val="007E7EE3"/>
    <w:rsid w:val="007F0165"/>
    <w:rsid w:val="007F08CA"/>
    <w:rsid w:val="007F09E6"/>
    <w:rsid w:val="007F0F34"/>
    <w:rsid w:val="007F1129"/>
    <w:rsid w:val="007F1385"/>
    <w:rsid w:val="007F197B"/>
    <w:rsid w:val="007F19DB"/>
    <w:rsid w:val="007F1EA9"/>
    <w:rsid w:val="007F1F39"/>
    <w:rsid w:val="007F20DF"/>
    <w:rsid w:val="007F227B"/>
    <w:rsid w:val="007F2294"/>
    <w:rsid w:val="007F229D"/>
    <w:rsid w:val="007F23CB"/>
    <w:rsid w:val="007F2A0F"/>
    <w:rsid w:val="007F2A48"/>
    <w:rsid w:val="007F2C81"/>
    <w:rsid w:val="007F2F47"/>
    <w:rsid w:val="007F3B85"/>
    <w:rsid w:val="007F3DB2"/>
    <w:rsid w:val="007F3FFC"/>
    <w:rsid w:val="007F4255"/>
    <w:rsid w:val="007F43CC"/>
    <w:rsid w:val="007F551F"/>
    <w:rsid w:val="007F5833"/>
    <w:rsid w:val="007F5984"/>
    <w:rsid w:val="007F5A71"/>
    <w:rsid w:val="007F5C4A"/>
    <w:rsid w:val="007F5CD6"/>
    <w:rsid w:val="007F6669"/>
    <w:rsid w:val="007F6673"/>
    <w:rsid w:val="007F67EA"/>
    <w:rsid w:val="007F6C0B"/>
    <w:rsid w:val="007F6DBC"/>
    <w:rsid w:val="007F70EF"/>
    <w:rsid w:val="007F781C"/>
    <w:rsid w:val="007F7A05"/>
    <w:rsid w:val="008001B4"/>
    <w:rsid w:val="00800A22"/>
    <w:rsid w:val="00800F4F"/>
    <w:rsid w:val="008011D6"/>
    <w:rsid w:val="0080137E"/>
    <w:rsid w:val="0080160A"/>
    <w:rsid w:val="00801BF9"/>
    <w:rsid w:val="00801D05"/>
    <w:rsid w:val="00801E7D"/>
    <w:rsid w:val="00801F3D"/>
    <w:rsid w:val="00802415"/>
    <w:rsid w:val="00802F60"/>
    <w:rsid w:val="0080365F"/>
    <w:rsid w:val="00803BA3"/>
    <w:rsid w:val="00803D62"/>
    <w:rsid w:val="00804353"/>
    <w:rsid w:val="008043FA"/>
    <w:rsid w:val="00804516"/>
    <w:rsid w:val="00804A63"/>
    <w:rsid w:val="00804DDD"/>
    <w:rsid w:val="00805198"/>
    <w:rsid w:val="0080562D"/>
    <w:rsid w:val="0080585D"/>
    <w:rsid w:val="00805BA5"/>
    <w:rsid w:val="00805D3C"/>
    <w:rsid w:val="00806097"/>
    <w:rsid w:val="00806473"/>
    <w:rsid w:val="0080656F"/>
    <w:rsid w:val="00806935"/>
    <w:rsid w:val="00806950"/>
    <w:rsid w:val="008069DB"/>
    <w:rsid w:val="00806C0F"/>
    <w:rsid w:val="00806C70"/>
    <w:rsid w:val="008075C9"/>
    <w:rsid w:val="0080776F"/>
    <w:rsid w:val="008077A1"/>
    <w:rsid w:val="00807B58"/>
    <w:rsid w:val="00807C49"/>
    <w:rsid w:val="00807E5F"/>
    <w:rsid w:val="00810294"/>
    <w:rsid w:val="00810BD8"/>
    <w:rsid w:val="00810F14"/>
    <w:rsid w:val="00811456"/>
    <w:rsid w:val="008115FF"/>
    <w:rsid w:val="008117D3"/>
    <w:rsid w:val="00811A5D"/>
    <w:rsid w:val="008123C5"/>
    <w:rsid w:val="008124AD"/>
    <w:rsid w:val="00812579"/>
    <w:rsid w:val="008126F9"/>
    <w:rsid w:val="00812854"/>
    <w:rsid w:val="00812988"/>
    <w:rsid w:val="00812B1F"/>
    <w:rsid w:val="00812F23"/>
    <w:rsid w:val="00813460"/>
    <w:rsid w:val="008137C7"/>
    <w:rsid w:val="008137F4"/>
    <w:rsid w:val="008137F9"/>
    <w:rsid w:val="00813C0D"/>
    <w:rsid w:val="00814C18"/>
    <w:rsid w:val="00814DDA"/>
    <w:rsid w:val="00815B9A"/>
    <w:rsid w:val="008168C7"/>
    <w:rsid w:val="00816BAD"/>
    <w:rsid w:val="00816C7E"/>
    <w:rsid w:val="008170E9"/>
    <w:rsid w:val="008172F9"/>
    <w:rsid w:val="008179BA"/>
    <w:rsid w:val="00820549"/>
    <w:rsid w:val="008206A7"/>
    <w:rsid w:val="00820747"/>
    <w:rsid w:val="0082079C"/>
    <w:rsid w:val="008209AE"/>
    <w:rsid w:val="00820B04"/>
    <w:rsid w:val="00820DA3"/>
    <w:rsid w:val="008210E5"/>
    <w:rsid w:val="008213D2"/>
    <w:rsid w:val="00821419"/>
    <w:rsid w:val="008214AE"/>
    <w:rsid w:val="00821509"/>
    <w:rsid w:val="00821700"/>
    <w:rsid w:val="00821BE1"/>
    <w:rsid w:val="00821C77"/>
    <w:rsid w:val="008223F6"/>
    <w:rsid w:val="00822426"/>
    <w:rsid w:val="0082290F"/>
    <w:rsid w:val="00822948"/>
    <w:rsid w:val="00822DCA"/>
    <w:rsid w:val="008232A4"/>
    <w:rsid w:val="0082351A"/>
    <w:rsid w:val="00823715"/>
    <w:rsid w:val="00823C08"/>
    <w:rsid w:val="00823C15"/>
    <w:rsid w:val="00824338"/>
    <w:rsid w:val="00824689"/>
    <w:rsid w:val="00824B8F"/>
    <w:rsid w:val="008251F5"/>
    <w:rsid w:val="00825276"/>
    <w:rsid w:val="008253FB"/>
    <w:rsid w:val="00825559"/>
    <w:rsid w:val="00826009"/>
    <w:rsid w:val="0082613D"/>
    <w:rsid w:val="0082640B"/>
    <w:rsid w:val="008266AA"/>
    <w:rsid w:val="00826AFC"/>
    <w:rsid w:val="00826C76"/>
    <w:rsid w:val="00826CE6"/>
    <w:rsid w:val="00826D0E"/>
    <w:rsid w:val="008277BB"/>
    <w:rsid w:val="00827AB3"/>
    <w:rsid w:val="00827DC9"/>
    <w:rsid w:val="00827DF6"/>
    <w:rsid w:val="00830435"/>
    <w:rsid w:val="008304D8"/>
    <w:rsid w:val="00830813"/>
    <w:rsid w:val="00830F16"/>
    <w:rsid w:val="00831198"/>
    <w:rsid w:val="0083137F"/>
    <w:rsid w:val="00831BBD"/>
    <w:rsid w:val="00831C6F"/>
    <w:rsid w:val="0083217B"/>
    <w:rsid w:val="0083236B"/>
    <w:rsid w:val="00832587"/>
    <w:rsid w:val="0083281A"/>
    <w:rsid w:val="00832EED"/>
    <w:rsid w:val="0083321E"/>
    <w:rsid w:val="00833403"/>
    <w:rsid w:val="00833E9C"/>
    <w:rsid w:val="00833FC0"/>
    <w:rsid w:val="00834282"/>
    <w:rsid w:val="00834621"/>
    <w:rsid w:val="00834906"/>
    <w:rsid w:val="00834C4C"/>
    <w:rsid w:val="00834C5B"/>
    <w:rsid w:val="00835285"/>
    <w:rsid w:val="008352BD"/>
    <w:rsid w:val="008352EC"/>
    <w:rsid w:val="008353DF"/>
    <w:rsid w:val="008354B1"/>
    <w:rsid w:val="00835598"/>
    <w:rsid w:val="00835B4C"/>
    <w:rsid w:val="00835DFD"/>
    <w:rsid w:val="00835F99"/>
    <w:rsid w:val="008367E7"/>
    <w:rsid w:val="00836E91"/>
    <w:rsid w:val="0083717A"/>
    <w:rsid w:val="00837742"/>
    <w:rsid w:val="0083EB5B"/>
    <w:rsid w:val="0084022C"/>
    <w:rsid w:val="008402B2"/>
    <w:rsid w:val="008404E2"/>
    <w:rsid w:val="008406F1"/>
    <w:rsid w:val="0084084F"/>
    <w:rsid w:val="00840D33"/>
    <w:rsid w:val="008413D4"/>
    <w:rsid w:val="008415B8"/>
    <w:rsid w:val="00841D7A"/>
    <w:rsid w:val="00842211"/>
    <w:rsid w:val="0084222A"/>
    <w:rsid w:val="008425E2"/>
    <w:rsid w:val="00842CC6"/>
    <w:rsid w:val="00843696"/>
    <w:rsid w:val="00843826"/>
    <w:rsid w:val="0084397D"/>
    <w:rsid w:val="00843F6D"/>
    <w:rsid w:val="0084477D"/>
    <w:rsid w:val="008447C9"/>
    <w:rsid w:val="008448DA"/>
    <w:rsid w:val="00844C29"/>
    <w:rsid w:val="00845136"/>
    <w:rsid w:val="008452D4"/>
    <w:rsid w:val="00845361"/>
    <w:rsid w:val="00845819"/>
    <w:rsid w:val="00845BB3"/>
    <w:rsid w:val="00845DB8"/>
    <w:rsid w:val="008460C7"/>
    <w:rsid w:val="0084623B"/>
    <w:rsid w:val="00846355"/>
    <w:rsid w:val="00846460"/>
    <w:rsid w:val="008468CC"/>
    <w:rsid w:val="008468F7"/>
    <w:rsid w:val="00846B3C"/>
    <w:rsid w:val="00846C10"/>
    <w:rsid w:val="00846CA0"/>
    <w:rsid w:val="00846CED"/>
    <w:rsid w:val="00846F89"/>
    <w:rsid w:val="00847028"/>
    <w:rsid w:val="008474EA"/>
    <w:rsid w:val="0084775E"/>
    <w:rsid w:val="00847763"/>
    <w:rsid w:val="0085032F"/>
    <w:rsid w:val="00850AEC"/>
    <w:rsid w:val="00850BEE"/>
    <w:rsid w:val="00850C7A"/>
    <w:rsid w:val="00851647"/>
    <w:rsid w:val="00851651"/>
    <w:rsid w:val="00851767"/>
    <w:rsid w:val="008517FB"/>
    <w:rsid w:val="00851D80"/>
    <w:rsid w:val="008523F2"/>
    <w:rsid w:val="00852573"/>
    <w:rsid w:val="0085295A"/>
    <w:rsid w:val="00852AC1"/>
    <w:rsid w:val="008530FA"/>
    <w:rsid w:val="008533FF"/>
    <w:rsid w:val="00853BC0"/>
    <w:rsid w:val="00853D3D"/>
    <w:rsid w:val="0085412F"/>
    <w:rsid w:val="0085423D"/>
    <w:rsid w:val="008542E8"/>
    <w:rsid w:val="00854329"/>
    <w:rsid w:val="00854405"/>
    <w:rsid w:val="00854698"/>
    <w:rsid w:val="008549FE"/>
    <w:rsid w:val="00854B71"/>
    <w:rsid w:val="00854CDE"/>
    <w:rsid w:val="0085517A"/>
    <w:rsid w:val="008552C9"/>
    <w:rsid w:val="00855333"/>
    <w:rsid w:val="0085549E"/>
    <w:rsid w:val="00855BA2"/>
    <w:rsid w:val="00855E3C"/>
    <w:rsid w:val="0085608A"/>
    <w:rsid w:val="0085613A"/>
    <w:rsid w:val="00856513"/>
    <w:rsid w:val="008569B7"/>
    <w:rsid w:val="00856C78"/>
    <w:rsid w:val="00856FEE"/>
    <w:rsid w:val="00857036"/>
    <w:rsid w:val="00857043"/>
    <w:rsid w:val="00857048"/>
    <w:rsid w:val="0085710B"/>
    <w:rsid w:val="0085720C"/>
    <w:rsid w:val="008577C2"/>
    <w:rsid w:val="00857D24"/>
    <w:rsid w:val="00858200"/>
    <w:rsid w:val="00860267"/>
    <w:rsid w:val="00860503"/>
    <w:rsid w:val="0086052A"/>
    <w:rsid w:val="00860A73"/>
    <w:rsid w:val="00860E85"/>
    <w:rsid w:val="008610A7"/>
    <w:rsid w:val="00861458"/>
    <w:rsid w:val="00861539"/>
    <w:rsid w:val="0086184C"/>
    <w:rsid w:val="00861C4F"/>
    <w:rsid w:val="00862C34"/>
    <w:rsid w:val="00863368"/>
    <w:rsid w:val="0086344D"/>
    <w:rsid w:val="00863567"/>
    <w:rsid w:val="00863720"/>
    <w:rsid w:val="00863791"/>
    <w:rsid w:val="0086381B"/>
    <w:rsid w:val="008638C6"/>
    <w:rsid w:val="00863A00"/>
    <w:rsid w:val="00863AE5"/>
    <w:rsid w:val="00863B18"/>
    <w:rsid w:val="00863CC8"/>
    <w:rsid w:val="00863CE9"/>
    <w:rsid w:val="00864261"/>
    <w:rsid w:val="008642E6"/>
    <w:rsid w:val="008649AE"/>
    <w:rsid w:val="00864C7F"/>
    <w:rsid w:val="00864ED2"/>
    <w:rsid w:val="008656D0"/>
    <w:rsid w:val="0086583E"/>
    <w:rsid w:val="0086589A"/>
    <w:rsid w:val="00865C32"/>
    <w:rsid w:val="00865C59"/>
    <w:rsid w:val="00865F37"/>
    <w:rsid w:val="0086613F"/>
    <w:rsid w:val="008662E5"/>
    <w:rsid w:val="00866A7D"/>
    <w:rsid w:val="00866BD1"/>
    <w:rsid w:val="00866DAE"/>
    <w:rsid w:val="00866EA0"/>
    <w:rsid w:val="00867372"/>
    <w:rsid w:val="008674FA"/>
    <w:rsid w:val="00867BB7"/>
    <w:rsid w:val="00867C0A"/>
    <w:rsid w:val="00867D0D"/>
    <w:rsid w:val="00867D48"/>
    <w:rsid w:val="00870112"/>
    <w:rsid w:val="00870678"/>
    <w:rsid w:val="00870F46"/>
    <w:rsid w:val="00871020"/>
    <w:rsid w:val="0087103C"/>
    <w:rsid w:val="008715F1"/>
    <w:rsid w:val="00871C68"/>
    <w:rsid w:val="0087274F"/>
    <w:rsid w:val="00872AC9"/>
    <w:rsid w:val="00873132"/>
    <w:rsid w:val="00873246"/>
    <w:rsid w:val="008734B2"/>
    <w:rsid w:val="0087359E"/>
    <w:rsid w:val="00873AD8"/>
    <w:rsid w:val="00873FFC"/>
    <w:rsid w:val="008747E9"/>
    <w:rsid w:val="0087494E"/>
    <w:rsid w:val="00874E95"/>
    <w:rsid w:val="008753AB"/>
    <w:rsid w:val="00875964"/>
    <w:rsid w:val="00875BDD"/>
    <w:rsid w:val="00875DCA"/>
    <w:rsid w:val="00875F42"/>
    <w:rsid w:val="0087612B"/>
    <w:rsid w:val="0087619A"/>
    <w:rsid w:val="0087660B"/>
    <w:rsid w:val="00876812"/>
    <w:rsid w:val="008768F9"/>
    <w:rsid w:val="00876A46"/>
    <w:rsid w:val="00876BA9"/>
    <w:rsid w:val="008770A3"/>
    <w:rsid w:val="008771C7"/>
    <w:rsid w:val="00877DC4"/>
    <w:rsid w:val="00877EEE"/>
    <w:rsid w:val="0088023D"/>
    <w:rsid w:val="00880A69"/>
    <w:rsid w:val="008812AB"/>
    <w:rsid w:val="008812D9"/>
    <w:rsid w:val="0088159A"/>
    <w:rsid w:val="00881B3D"/>
    <w:rsid w:val="008821A1"/>
    <w:rsid w:val="0088224D"/>
    <w:rsid w:val="00882451"/>
    <w:rsid w:val="008824C9"/>
    <w:rsid w:val="008827C4"/>
    <w:rsid w:val="008828FB"/>
    <w:rsid w:val="00882CE0"/>
    <w:rsid w:val="00882DAA"/>
    <w:rsid w:val="00882FB9"/>
    <w:rsid w:val="00883497"/>
    <w:rsid w:val="00883A4E"/>
    <w:rsid w:val="00883ECC"/>
    <w:rsid w:val="0088470A"/>
    <w:rsid w:val="008847DA"/>
    <w:rsid w:val="0088495D"/>
    <w:rsid w:val="00884F70"/>
    <w:rsid w:val="0088504B"/>
    <w:rsid w:val="00885431"/>
    <w:rsid w:val="008858CA"/>
    <w:rsid w:val="00885949"/>
    <w:rsid w:val="00885D02"/>
    <w:rsid w:val="00885D98"/>
    <w:rsid w:val="00886599"/>
    <w:rsid w:val="0088660A"/>
    <w:rsid w:val="008868B9"/>
    <w:rsid w:val="00886911"/>
    <w:rsid w:val="008869D8"/>
    <w:rsid w:val="00886A2B"/>
    <w:rsid w:val="00886B15"/>
    <w:rsid w:val="00886DAC"/>
    <w:rsid w:val="008870EA"/>
    <w:rsid w:val="00887552"/>
    <w:rsid w:val="008875EB"/>
    <w:rsid w:val="00887CF1"/>
    <w:rsid w:val="00887E0C"/>
    <w:rsid w:val="008901B8"/>
    <w:rsid w:val="008901B9"/>
    <w:rsid w:val="008906ED"/>
    <w:rsid w:val="0089079E"/>
    <w:rsid w:val="00890E80"/>
    <w:rsid w:val="00890F3E"/>
    <w:rsid w:val="0089106F"/>
    <w:rsid w:val="008912A9"/>
    <w:rsid w:val="008915AA"/>
    <w:rsid w:val="00891BD2"/>
    <w:rsid w:val="00891BD5"/>
    <w:rsid w:val="00892257"/>
    <w:rsid w:val="008925CE"/>
    <w:rsid w:val="0089265C"/>
    <w:rsid w:val="00892741"/>
    <w:rsid w:val="0089285D"/>
    <w:rsid w:val="008929DA"/>
    <w:rsid w:val="00892A8B"/>
    <w:rsid w:val="008931E0"/>
    <w:rsid w:val="008935EC"/>
    <w:rsid w:val="00893905"/>
    <w:rsid w:val="00893D6C"/>
    <w:rsid w:val="00893D84"/>
    <w:rsid w:val="0089421A"/>
    <w:rsid w:val="0089430F"/>
    <w:rsid w:val="0089451A"/>
    <w:rsid w:val="008948A8"/>
    <w:rsid w:val="00894A70"/>
    <w:rsid w:val="00894D97"/>
    <w:rsid w:val="008955B9"/>
    <w:rsid w:val="0089574A"/>
    <w:rsid w:val="008957CE"/>
    <w:rsid w:val="00895A78"/>
    <w:rsid w:val="00895A88"/>
    <w:rsid w:val="00895AFE"/>
    <w:rsid w:val="00895B87"/>
    <w:rsid w:val="00895BAC"/>
    <w:rsid w:val="00895DCB"/>
    <w:rsid w:val="0089610F"/>
    <w:rsid w:val="00896A8D"/>
    <w:rsid w:val="00896E82"/>
    <w:rsid w:val="00897001"/>
    <w:rsid w:val="00897744"/>
    <w:rsid w:val="00897D8D"/>
    <w:rsid w:val="008A00CF"/>
    <w:rsid w:val="008A0323"/>
    <w:rsid w:val="008A0ADF"/>
    <w:rsid w:val="008A0C35"/>
    <w:rsid w:val="008A0E61"/>
    <w:rsid w:val="008A114C"/>
    <w:rsid w:val="008A1214"/>
    <w:rsid w:val="008A1533"/>
    <w:rsid w:val="008A1A1A"/>
    <w:rsid w:val="008A1CF2"/>
    <w:rsid w:val="008A2589"/>
    <w:rsid w:val="008A2673"/>
    <w:rsid w:val="008A2AD4"/>
    <w:rsid w:val="008A2C01"/>
    <w:rsid w:val="008A2C0B"/>
    <w:rsid w:val="008A2C3A"/>
    <w:rsid w:val="008A2CFA"/>
    <w:rsid w:val="008A2D48"/>
    <w:rsid w:val="008A2F29"/>
    <w:rsid w:val="008A31F0"/>
    <w:rsid w:val="008A3843"/>
    <w:rsid w:val="008A3FBF"/>
    <w:rsid w:val="008A4018"/>
    <w:rsid w:val="008A41D8"/>
    <w:rsid w:val="008A47BF"/>
    <w:rsid w:val="008A4978"/>
    <w:rsid w:val="008A4C26"/>
    <w:rsid w:val="008A4EEE"/>
    <w:rsid w:val="008A53E6"/>
    <w:rsid w:val="008A5772"/>
    <w:rsid w:val="008A5780"/>
    <w:rsid w:val="008A65DD"/>
    <w:rsid w:val="008A6810"/>
    <w:rsid w:val="008A683F"/>
    <w:rsid w:val="008A69DD"/>
    <w:rsid w:val="008A7162"/>
    <w:rsid w:val="008A7219"/>
    <w:rsid w:val="008A759B"/>
    <w:rsid w:val="008A7741"/>
    <w:rsid w:val="008B0438"/>
    <w:rsid w:val="008B083D"/>
    <w:rsid w:val="008B0964"/>
    <w:rsid w:val="008B15D6"/>
    <w:rsid w:val="008B1830"/>
    <w:rsid w:val="008B1BB1"/>
    <w:rsid w:val="008B1C25"/>
    <w:rsid w:val="008B1EC2"/>
    <w:rsid w:val="008B2715"/>
    <w:rsid w:val="008B2795"/>
    <w:rsid w:val="008B29B1"/>
    <w:rsid w:val="008B2B27"/>
    <w:rsid w:val="008B2FCC"/>
    <w:rsid w:val="008B33EF"/>
    <w:rsid w:val="008B3417"/>
    <w:rsid w:val="008B3698"/>
    <w:rsid w:val="008B36A8"/>
    <w:rsid w:val="008B3708"/>
    <w:rsid w:val="008B3818"/>
    <w:rsid w:val="008B3E7C"/>
    <w:rsid w:val="008B405E"/>
    <w:rsid w:val="008B418A"/>
    <w:rsid w:val="008B430F"/>
    <w:rsid w:val="008B450F"/>
    <w:rsid w:val="008B451B"/>
    <w:rsid w:val="008B453D"/>
    <w:rsid w:val="008B45AA"/>
    <w:rsid w:val="008B4804"/>
    <w:rsid w:val="008B49EE"/>
    <w:rsid w:val="008B4CCA"/>
    <w:rsid w:val="008B4D11"/>
    <w:rsid w:val="008B4D94"/>
    <w:rsid w:val="008B50E0"/>
    <w:rsid w:val="008B561C"/>
    <w:rsid w:val="008B5829"/>
    <w:rsid w:val="008B5950"/>
    <w:rsid w:val="008B5AEC"/>
    <w:rsid w:val="008B5C77"/>
    <w:rsid w:val="008B5EE8"/>
    <w:rsid w:val="008B6085"/>
    <w:rsid w:val="008B60D1"/>
    <w:rsid w:val="008B6265"/>
    <w:rsid w:val="008B668C"/>
    <w:rsid w:val="008B6776"/>
    <w:rsid w:val="008B6AF3"/>
    <w:rsid w:val="008B74FF"/>
    <w:rsid w:val="008B7852"/>
    <w:rsid w:val="008B78E5"/>
    <w:rsid w:val="008B7B04"/>
    <w:rsid w:val="008B7EA9"/>
    <w:rsid w:val="008B7FDC"/>
    <w:rsid w:val="008C0869"/>
    <w:rsid w:val="008C097B"/>
    <w:rsid w:val="008C0BEB"/>
    <w:rsid w:val="008C0E49"/>
    <w:rsid w:val="008C1380"/>
    <w:rsid w:val="008C18B1"/>
    <w:rsid w:val="008C1FD4"/>
    <w:rsid w:val="008C2133"/>
    <w:rsid w:val="008C223B"/>
    <w:rsid w:val="008C26BB"/>
    <w:rsid w:val="008C26F9"/>
    <w:rsid w:val="008C2EC3"/>
    <w:rsid w:val="008C302E"/>
    <w:rsid w:val="008C30E3"/>
    <w:rsid w:val="008C31C0"/>
    <w:rsid w:val="008C3F8C"/>
    <w:rsid w:val="008C4283"/>
    <w:rsid w:val="008C445E"/>
    <w:rsid w:val="008C44FF"/>
    <w:rsid w:val="008C48EE"/>
    <w:rsid w:val="008C4EFD"/>
    <w:rsid w:val="008C50B7"/>
    <w:rsid w:val="008C5289"/>
    <w:rsid w:val="008C54EB"/>
    <w:rsid w:val="008C57AC"/>
    <w:rsid w:val="008C5AF1"/>
    <w:rsid w:val="008C631F"/>
    <w:rsid w:val="008C6372"/>
    <w:rsid w:val="008C673E"/>
    <w:rsid w:val="008C69E3"/>
    <w:rsid w:val="008C6BEF"/>
    <w:rsid w:val="008C70FA"/>
    <w:rsid w:val="008C7191"/>
    <w:rsid w:val="008C7F6B"/>
    <w:rsid w:val="008D0026"/>
    <w:rsid w:val="008D0158"/>
    <w:rsid w:val="008D0639"/>
    <w:rsid w:val="008D0681"/>
    <w:rsid w:val="008D07E4"/>
    <w:rsid w:val="008D092E"/>
    <w:rsid w:val="008D095C"/>
    <w:rsid w:val="008D0B9E"/>
    <w:rsid w:val="008D0F31"/>
    <w:rsid w:val="008D155B"/>
    <w:rsid w:val="008D16D1"/>
    <w:rsid w:val="008D1762"/>
    <w:rsid w:val="008D184E"/>
    <w:rsid w:val="008D1EC6"/>
    <w:rsid w:val="008D21A8"/>
    <w:rsid w:val="008D22B5"/>
    <w:rsid w:val="008D28D9"/>
    <w:rsid w:val="008D2C1C"/>
    <w:rsid w:val="008D3067"/>
    <w:rsid w:val="008D347A"/>
    <w:rsid w:val="008D3766"/>
    <w:rsid w:val="008D37DA"/>
    <w:rsid w:val="008D39EF"/>
    <w:rsid w:val="008D3B69"/>
    <w:rsid w:val="008D4045"/>
    <w:rsid w:val="008D43BB"/>
    <w:rsid w:val="008D4CAB"/>
    <w:rsid w:val="008D50F4"/>
    <w:rsid w:val="008D52F6"/>
    <w:rsid w:val="008D53FE"/>
    <w:rsid w:val="008D59C2"/>
    <w:rsid w:val="008D59E9"/>
    <w:rsid w:val="008D5C83"/>
    <w:rsid w:val="008D5C85"/>
    <w:rsid w:val="008D5D0E"/>
    <w:rsid w:val="008D5E4E"/>
    <w:rsid w:val="008D61D3"/>
    <w:rsid w:val="008D620D"/>
    <w:rsid w:val="008D620F"/>
    <w:rsid w:val="008D656C"/>
    <w:rsid w:val="008D673D"/>
    <w:rsid w:val="008D6B38"/>
    <w:rsid w:val="008D729A"/>
    <w:rsid w:val="008D73E7"/>
    <w:rsid w:val="008D743A"/>
    <w:rsid w:val="008D772C"/>
    <w:rsid w:val="008E05CB"/>
    <w:rsid w:val="008E072F"/>
    <w:rsid w:val="008E090E"/>
    <w:rsid w:val="008E0921"/>
    <w:rsid w:val="008E0C09"/>
    <w:rsid w:val="008E0E5A"/>
    <w:rsid w:val="008E1118"/>
    <w:rsid w:val="008E120F"/>
    <w:rsid w:val="008E1514"/>
    <w:rsid w:val="008E1DE4"/>
    <w:rsid w:val="008E21A0"/>
    <w:rsid w:val="008E2556"/>
    <w:rsid w:val="008E25B5"/>
    <w:rsid w:val="008E26B6"/>
    <w:rsid w:val="008E2BE9"/>
    <w:rsid w:val="008E379F"/>
    <w:rsid w:val="008E3B38"/>
    <w:rsid w:val="008E3C0C"/>
    <w:rsid w:val="008E436E"/>
    <w:rsid w:val="008E4590"/>
    <w:rsid w:val="008E45F5"/>
    <w:rsid w:val="008E46FC"/>
    <w:rsid w:val="008E4E12"/>
    <w:rsid w:val="008E4EA9"/>
    <w:rsid w:val="008E550B"/>
    <w:rsid w:val="008E58FB"/>
    <w:rsid w:val="008E5B06"/>
    <w:rsid w:val="008E5D1D"/>
    <w:rsid w:val="008E6048"/>
    <w:rsid w:val="008E6D53"/>
    <w:rsid w:val="008E7489"/>
    <w:rsid w:val="008E7581"/>
    <w:rsid w:val="008E773E"/>
    <w:rsid w:val="008E7802"/>
    <w:rsid w:val="008E7AEC"/>
    <w:rsid w:val="008E7B41"/>
    <w:rsid w:val="008F00FD"/>
    <w:rsid w:val="008F0456"/>
    <w:rsid w:val="008F04A3"/>
    <w:rsid w:val="008F05F8"/>
    <w:rsid w:val="008F07EE"/>
    <w:rsid w:val="008F0A10"/>
    <w:rsid w:val="008F104D"/>
    <w:rsid w:val="008F1189"/>
    <w:rsid w:val="008F12D3"/>
    <w:rsid w:val="008F1543"/>
    <w:rsid w:val="008F1548"/>
    <w:rsid w:val="008F1676"/>
    <w:rsid w:val="008F16F2"/>
    <w:rsid w:val="008F1730"/>
    <w:rsid w:val="008F18A7"/>
    <w:rsid w:val="008F1C8A"/>
    <w:rsid w:val="008F1E49"/>
    <w:rsid w:val="008F20A7"/>
    <w:rsid w:val="008F2155"/>
    <w:rsid w:val="008F23A9"/>
    <w:rsid w:val="008F23C7"/>
    <w:rsid w:val="008F2591"/>
    <w:rsid w:val="008F25D2"/>
    <w:rsid w:val="008F2698"/>
    <w:rsid w:val="008F280B"/>
    <w:rsid w:val="008F2AED"/>
    <w:rsid w:val="008F2C8A"/>
    <w:rsid w:val="008F30AA"/>
    <w:rsid w:val="008F31B1"/>
    <w:rsid w:val="008F380F"/>
    <w:rsid w:val="008F3CC9"/>
    <w:rsid w:val="008F3E59"/>
    <w:rsid w:val="008F3EE2"/>
    <w:rsid w:val="008F4095"/>
    <w:rsid w:val="008F40E1"/>
    <w:rsid w:val="008F41B0"/>
    <w:rsid w:val="008F42B6"/>
    <w:rsid w:val="008F4727"/>
    <w:rsid w:val="008F4752"/>
    <w:rsid w:val="008F47CE"/>
    <w:rsid w:val="008F484C"/>
    <w:rsid w:val="008F4CB8"/>
    <w:rsid w:val="008F4E44"/>
    <w:rsid w:val="008F5426"/>
    <w:rsid w:val="008F5578"/>
    <w:rsid w:val="008F5854"/>
    <w:rsid w:val="008F58C7"/>
    <w:rsid w:val="008F5A9E"/>
    <w:rsid w:val="008F627E"/>
    <w:rsid w:val="008F6308"/>
    <w:rsid w:val="008F64A2"/>
    <w:rsid w:val="008F686B"/>
    <w:rsid w:val="008F6BAC"/>
    <w:rsid w:val="008F6F0D"/>
    <w:rsid w:val="008F7548"/>
    <w:rsid w:val="008F7661"/>
    <w:rsid w:val="008F7C0C"/>
    <w:rsid w:val="008F7E93"/>
    <w:rsid w:val="00900217"/>
    <w:rsid w:val="00900275"/>
    <w:rsid w:val="0090061F"/>
    <w:rsid w:val="00900720"/>
    <w:rsid w:val="00900B56"/>
    <w:rsid w:val="00900C50"/>
    <w:rsid w:val="00901034"/>
    <w:rsid w:val="009014D0"/>
    <w:rsid w:val="00901C7F"/>
    <w:rsid w:val="00901CF2"/>
    <w:rsid w:val="0090212C"/>
    <w:rsid w:val="00902297"/>
    <w:rsid w:val="0090252F"/>
    <w:rsid w:val="00902716"/>
    <w:rsid w:val="00902972"/>
    <w:rsid w:val="00902BE5"/>
    <w:rsid w:val="00902DCF"/>
    <w:rsid w:val="00903192"/>
    <w:rsid w:val="00903481"/>
    <w:rsid w:val="00903E16"/>
    <w:rsid w:val="00903E7C"/>
    <w:rsid w:val="00903FEA"/>
    <w:rsid w:val="009041B0"/>
    <w:rsid w:val="00904C1A"/>
    <w:rsid w:val="00905059"/>
    <w:rsid w:val="009051AA"/>
    <w:rsid w:val="009055B6"/>
    <w:rsid w:val="00905705"/>
    <w:rsid w:val="009057D4"/>
    <w:rsid w:val="0090595D"/>
    <w:rsid w:val="00905CBC"/>
    <w:rsid w:val="00905EBF"/>
    <w:rsid w:val="00907137"/>
    <w:rsid w:val="009073E0"/>
    <w:rsid w:val="00907776"/>
    <w:rsid w:val="00907CB4"/>
    <w:rsid w:val="009105B8"/>
    <w:rsid w:val="00910EB6"/>
    <w:rsid w:val="009111F3"/>
    <w:rsid w:val="0091121B"/>
    <w:rsid w:val="00911255"/>
    <w:rsid w:val="00911340"/>
    <w:rsid w:val="00911699"/>
    <w:rsid w:val="0091185B"/>
    <w:rsid w:val="00911C3F"/>
    <w:rsid w:val="00911D02"/>
    <w:rsid w:val="00911D23"/>
    <w:rsid w:val="00911F7E"/>
    <w:rsid w:val="009129E0"/>
    <w:rsid w:val="00912E17"/>
    <w:rsid w:val="00912E22"/>
    <w:rsid w:val="00913825"/>
    <w:rsid w:val="00913A2E"/>
    <w:rsid w:val="00913FBB"/>
    <w:rsid w:val="00914094"/>
    <w:rsid w:val="00914111"/>
    <w:rsid w:val="00914696"/>
    <w:rsid w:val="009150CA"/>
    <w:rsid w:val="009150F2"/>
    <w:rsid w:val="009150FC"/>
    <w:rsid w:val="009151DF"/>
    <w:rsid w:val="0091596A"/>
    <w:rsid w:val="00915EBC"/>
    <w:rsid w:val="00916254"/>
    <w:rsid w:val="00916668"/>
    <w:rsid w:val="009166A1"/>
    <w:rsid w:val="00917329"/>
    <w:rsid w:val="00917351"/>
    <w:rsid w:val="009174FC"/>
    <w:rsid w:val="00917C60"/>
    <w:rsid w:val="00917D71"/>
    <w:rsid w:val="00920085"/>
    <w:rsid w:val="00920528"/>
    <w:rsid w:val="0092057A"/>
    <w:rsid w:val="00920827"/>
    <w:rsid w:val="00920B4F"/>
    <w:rsid w:val="00920BEB"/>
    <w:rsid w:val="00920EFA"/>
    <w:rsid w:val="00920F25"/>
    <w:rsid w:val="009216D6"/>
    <w:rsid w:val="00921B57"/>
    <w:rsid w:val="00921B6E"/>
    <w:rsid w:val="009224AD"/>
    <w:rsid w:val="0092254A"/>
    <w:rsid w:val="00922781"/>
    <w:rsid w:val="00922BDF"/>
    <w:rsid w:val="00922C0A"/>
    <w:rsid w:val="009232A0"/>
    <w:rsid w:val="00923325"/>
    <w:rsid w:val="00923384"/>
    <w:rsid w:val="009238C0"/>
    <w:rsid w:val="00923B68"/>
    <w:rsid w:val="00923EBF"/>
    <w:rsid w:val="00923FF1"/>
    <w:rsid w:val="0092458C"/>
    <w:rsid w:val="00924976"/>
    <w:rsid w:val="00925657"/>
    <w:rsid w:val="0092577E"/>
    <w:rsid w:val="009257CD"/>
    <w:rsid w:val="00925A46"/>
    <w:rsid w:val="00925B72"/>
    <w:rsid w:val="00925F91"/>
    <w:rsid w:val="00925FD6"/>
    <w:rsid w:val="00926065"/>
    <w:rsid w:val="009261B2"/>
    <w:rsid w:val="00926458"/>
    <w:rsid w:val="00926832"/>
    <w:rsid w:val="00926DAA"/>
    <w:rsid w:val="009274C5"/>
    <w:rsid w:val="00927739"/>
    <w:rsid w:val="0092790D"/>
    <w:rsid w:val="00930010"/>
    <w:rsid w:val="0093039C"/>
    <w:rsid w:val="00930669"/>
    <w:rsid w:val="0093088E"/>
    <w:rsid w:val="00930938"/>
    <w:rsid w:val="00930961"/>
    <w:rsid w:val="00930A9D"/>
    <w:rsid w:val="0093165F"/>
    <w:rsid w:val="0093171A"/>
    <w:rsid w:val="00931BC9"/>
    <w:rsid w:val="00931CDE"/>
    <w:rsid w:val="00931D3F"/>
    <w:rsid w:val="00932425"/>
    <w:rsid w:val="00932445"/>
    <w:rsid w:val="009324E0"/>
    <w:rsid w:val="00932CB6"/>
    <w:rsid w:val="00932CE0"/>
    <w:rsid w:val="00932FA7"/>
    <w:rsid w:val="00932FCA"/>
    <w:rsid w:val="00933791"/>
    <w:rsid w:val="009338F2"/>
    <w:rsid w:val="00933B20"/>
    <w:rsid w:val="00933CAE"/>
    <w:rsid w:val="00933FAF"/>
    <w:rsid w:val="0093401C"/>
    <w:rsid w:val="0093426F"/>
    <w:rsid w:val="00934302"/>
    <w:rsid w:val="0093446E"/>
    <w:rsid w:val="00934495"/>
    <w:rsid w:val="00934772"/>
    <w:rsid w:val="00934BCD"/>
    <w:rsid w:val="00934C1B"/>
    <w:rsid w:val="00934CBB"/>
    <w:rsid w:val="00934CFD"/>
    <w:rsid w:val="00934DFD"/>
    <w:rsid w:val="00934F39"/>
    <w:rsid w:val="009350EA"/>
    <w:rsid w:val="0093560E"/>
    <w:rsid w:val="00935DF8"/>
    <w:rsid w:val="00935FD5"/>
    <w:rsid w:val="00936054"/>
    <w:rsid w:val="00936670"/>
    <w:rsid w:val="00936829"/>
    <w:rsid w:val="00936AF4"/>
    <w:rsid w:val="00936E04"/>
    <w:rsid w:val="0093701E"/>
    <w:rsid w:val="00937334"/>
    <w:rsid w:val="00937399"/>
    <w:rsid w:val="00937609"/>
    <w:rsid w:val="00937DD0"/>
    <w:rsid w:val="00937FAF"/>
    <w:rsid w:val="00940359"/>
    <w:rsid w:val="00940485"/>
    <w:rsid w:val="00940675"/>
    <w:rsid w:val="00940853"/>
    <w:rsid w:val="00940CF4"/>
    <w:rsid w:val="00940F51"/>
    <w:rsid w:val="009410CB"/>
    <w:rsid w:val="00941566"/>
    <w:rsid w:val="00941777"/>
    <w:rsid w:val="00941AC2"/>
    <w:rsid w:val="00942057"/>
    <w:rsid w:val="009426DB"/>
    <w:rsid w:val="0094277F"/>
    <w:rsid w:val="00942844"/>
    <w:rsid w:val="009429BB"/>
    <w:rsid w:val="009429EB"/>
    <w:rsid w:val="00942BE6"/>
    <w:rsid w:val="00942BEB"/>
    <w:rsid w:val="00942E2C"/>
    <w:rsid w:val="009431E5"/>
    <w:rsid w:val="00943865"/>
    <w:rsid w:val="00943B4C"/>
    <w:rsid w:val="00943DD9"/>
    <w:rsid w:val="00943ED0"/>
    <w:rsid w:val="0094405B"/>
    <w:rsid w:val="00944184"/>
    <w:rsid w:val="00944409"/>
    <w:rsid w:val="009444BA"/>
    <w:rsid w:val="009445D6"/>
    <w:rsid w:val="00944841"/>
    <w:rsid w:val="0094519B"/>
    <w:rsid w:val="0094538E"/>
    <w:rsid w:val="0094544F"/>
    <w:rsid w:val="00945884"/>
    <w:rsid w:val="00945998"/>
    <w:rsid w:val="00945E33"/>
    <w:rsid w:val="00946C68"/>
    <w:rsid w:val="00946ECC"/>
    <w:rsid w:val="009470CC"/>
    <w:rsid w:val="00950454"/>
    <w:rsid w:val="009507FC"/>
    <w:rsid w:val="00950992"/>
    <w:rsid w:val="00950AF3"/>
    <w:rsid w:val="00950F9F"/>
    <w:rsid w:val="0095120C"/>
    <w:rsid w:val="00951559"/>
    <w:rsid w:val="00951681"/>
    <w:rsid w:val="00951AEC"/>
    <w:rsid w:val="00951CC3"/>
    <w:rsid w:val="00951D81"/>
    <w:rsid w:val="00951EBB"/>
    <w:rsid w:val="00951F14"/>
    <w:rsid w:val="0095217F"/>
    <w:rsid w:val="0095227E"/>
    <w:rsid w:val="009528B8"/>
    <w:rsid w:val="00952CC9"/>
    <w:rsid w:val="00952DED"/>
    <w:rsid w:val="00952F38"/>
    <w:rsid w:val="00952FC0"/>
    <w:rsid w:val="00952FDF"/>
    <w:rsid w:val="00952FF6"/>
    <w:rsid w:val="00953233"/>
    <w:rsid w:val="00953666"/>
    <w:rsid w:val="009536B3"/>
    <w:rsid w:val="00953A5C"/>
    <w:rsid w:val="00953DE2"/>
    <w:rsid w:val="009541AB"/>
    <w:rsid w:val="009547B5"/>
    <w:rsid w:val="009548E4"/>
    <w:rsid w:val="00954AD6"/>
    <w:rsid w:val="00954E43"/>
    <w:rsid w:val="0095573B"/>
    <w:rsid w:val="0095581C"/>
    <w:rsid w:val="00955A46"/>
    <w:rsid w:val="00955AE9"/>
    <w:rsid w:val="00955C1F"/>
    <w:rsid w:val="00955DF9"/>
    <w:rsid w:val="00955F60"/>
    <w:rsid w:val="00955F88"/>
    <w:rsid w:val="009560ED"/>
    <w:rsid w:val="009561F4"/>
    <w:rsid w:val="00956305"/>
    <w:rsid w:val="00956564"/>
    <w:rsid w:val="009567EE"/>
    <w:rsid w:val="00957086"/>
    <w:rsid w:val="00957296"/>
    <w:rsid w:val="00957523"/>
    <w:rsid w:val="00957819"/>
    <w:rsid w:val="00957C86"/>
    <w:rsid w:val="00957E3F"/>
    <w:rsid w:val="00960244"/>
    <w:rsid w:val="0096035C"/>
    <w:rsid w:val="00960686"/>
    <w:rsid w:val="009606DA"/>
    <w:rsid w:val="0096094E"/>
    <w:rsid w:val="00960A39"/>
    <w:rsid w:val="00960C5D"/>
    <w:rsid w:val="00960E98"/>
    <w:rsid w:val="00960F9B"/>
    <w:rsid w:val="009616CF"/>
    <w:rsid w:val="009617E3"/>
    <w:rsid w:val="00961EE2"/>
    <w:rsid w:val="009620CF"/>
    <w:rsid w:val="0096225B"/>
    <w:rsid w:val="009623D3"/>
    <w:rsid w:val="009629A3"/>
    <w:rsid w:val="00962BB4"/>
    <w:rsid w:val="00962F89"/>
    <w:rsid w:val="009633C3"/>
    <w:rsid w:val="0096351F"/>
    <w:rsid w:val="00963632"/>
    <w:rsid w:val="00963CD6"/>
    <w:rsid w:val="00963FBC"/>
    <w:rsid w:val="00963FC2"/>
    <w:rsid w:val="009640C6"/>
    <w:rsid w:val="00964818"/>
    <w:rsid w:val="00964D6B"/>
    <w:rsid w:val="00964DBB"/>
    <w:rsid w:val="00964E1F"/>
    <w:rsid w:val="00964ED6"/>
    <w:rsid w:val="00965157"/>
    <w:rsid w:val="0096555C"/>
    <w:rsid w:val="009656B4"/>
    <w:rsid w:val="00965C1D"/>
    <w:rsid w:val="00965E0D"/>
    <w:rsid w:val="009663C2"/>
    <w:rsid w:val="00966671"/>
    <w:rsid w:val="00966747"/>
    <w:rsid w:val="009669F6"/>
    <w:rsid w:val="009673A2"/>
    <w:rsid w:val="0096760F"/>
    <w:rsid w:val="00967B21"/>
    <w:rsid w:val="00967D6D"/>
    <w:rsid w:val="00970429"/>
    <w:rsid w:val="00970818"/>
    <w:rsid w:val="00970861"/>
    <w:rsid w:val="009708AB"/>
    <w:rsid w:val="0097095A"/>
    <w:rsid w:val="00970D9F"/>
    <w:rsid w:val="00970E51"/>
    <w:rsid w:val="00971078"/>
    <w:rsid w:val="00971527"/>
    <w:rsid w:val="00971855"/>
    <w:rsid w:val="00971A5D"/>
    <w:rsid w:val="00972149"/>
    <w:rsid w:val="009723D4"/>
    <w:rsid w:val="009724AC"/>
    <w:rsid w:val="00972849"/>
    <w:rsid w:val="00972E15"/>
    <w:rsid w:val="00973621"/>
    <w:rsid w:val="00973A5F"/>
    <w:rsid w:val="00973C7E"/>
    <w:rsid w:val="009741CE"/>
    <w:rsid w:val="0097442B"/>
    <w:rsid w:val="009749E1"/>
    <w:rsid w:val="00974E5E"/>
    <w:rsid w:val="0097507B"/>
    <w:rsid w:val="009752A3"/>
    <w:rsid w:val="009753A8"/>
    <w:rsid w:val="009756C7"/>
    <w:rsid w:val="009756FB"/>
    <w:rsid w:val="00975BDC"/>
    <w:rsid w:val="00975EF1"/>
    <w:rsid w:val="0097612A"/>
    <w:rsid w:val="00976232"/>
    <w:rsid w:val="009763F7"/>
    <w:rsid w:val="00976ADB"/>
    <w:rsid w:val="00976C1F"/>
    <w:rsid w:val="00976DA8"/>
    <w:rsid w:val="00976DAA"/>
    <w:rsid w:val="00976DB6"/>
    <w:rsid w:val="00977439"/>
    <w:rsid w:val="00977936"/>
    <w:rsid w:val="00977BFB"/>
    <w:rsid w:val="00977DB8"/>
    <w:rsid w:val="00980239"/>
    <w:rsid w:val="00980401"/>
    <w:rsid w:val="0098067D"/>
    <w:rsid w:val="009806D2"/>
    <w:rsid w:val="00980975"/>
    <w:rsid w:val="00980D04"/>
    <w:rsid w:val="00981285"/>
    <w:rsid w:val="009812E8"/>
    <w:rsid w:val="00981528"/>
    <w:rsid w:val="00981737"/>
    <w:rsid w:val="00981C6B"/>
    <w:rsid w:val="00981FB1"/>
    <w:rsid w:val="009820FB"/>
    <w:rsid w:val="0098228E"/>
    <w:rsid w:val="00982357"/>
    <w:rsid w:val="0098256F"/>
    <w:rsid w:val="009826B5"/>
    <w:rsid w:val="00982A5C"/>
    <w:rsid w:val="00982C5B"/>
    <w:rsid w:val="0098310A"/>
    <w:rsid w:val="00983282"/>
    <w:rsid w:val="0098376D"/>
    <w:rsid w:val="00983CA3"/>
    <w:rsid w:val="009844F6"/>
    <w:rsid w:val="0098455E"/>
    <w:rsid w:val="00984A80"/>
    <w:rsid w:val="00984B5B"/>
    <w:rsid w:val="00984B81"/>
    <w:rsid w:val="00984C1D"/>
    <w:rsid w:val="00984E47"/>
    <w:rsid w:val="00984F74"/>
    <w:rsid w:val="0098557B"/>
    <w:rsid w:val="00985B11"/>
    <w:rsid w:val="009862B8"/>
    <w:rsid w:val="00986416"/>
    <w:rsid w:val="009864F0"/>
    <w:rsid w:val="00986C2A"/>
    <w:rsid w:val="00986C3C"/>
    <w:rsid w:val="00987077"/>
    <w:rsid w:val="0098729F"/>
    <w:rsid w:val="009872CC"/>
    <w:rsid w:val="00987791"/>
    <w:rsid w:val="00987BE3"/>
    <w:rsid w:val="00987D6A"/>
    <w:rsid w:val="009900F9"/>
    <w:rsid w:val="00990987"/>
    <w:rsid w:val="00990DFD"/>
    <w:rsid w:val="0099157B"/>
    <w:rsid w:val="009918A7"/>
    <w:rsid w:val="00991D83"/>
    <w:rsid w:val="00992513"/>
    <w:rsid w:val="009925E0"/>
    <w:rsid w:val="00992A05"/>
    <w:rsid w:val="00992E72"/>
    <w:rsid w:val="00992E78"/>
    <w:rsid w:val="00992FEE"/>
    <w:rsid w:val="00993052"/>
    <w:rsid w:val="009931E3"/>
    <w:rsid w:val="009932AB"/>
    <w:rsid w:val="00993523"/>
    <w:rsid w:val="0099365F"/>
    <w:rsid w:val="00993D2E"/>
    <w:rsid w:val="00993DCA"/>
    <w:rsid w:val="00993E77"/>
    <w:rsid w:val="009945BE"/>
    <w:rsid w:val="00994993"/>
    <w:rsid w:val="00994D6D"/>
    <w:rsid w:val="00994E85"/>
    <w:rsid w:val="00995271"/>
    <w:rsid w:val="009953BB"/>
    <w:rsid w:val="0099557F"/>
    <w:rsid w:val="00995B71"/>
    <w:rsid w:val="00995BE6"/>
    <w:rsid w:val="00995FF9"/>
    <w:rsid w:val="00996018"/>
    <w:rsid w:val="00996552"/>
    <w:rsid w:val="009967BF"/>
    <w:rsid w:val="00996FFC"/>
    <w:rsid w:val="00997D3C"/>
    <w:rsid w:val="009A05DB"/>
    <w:rsid w:val="009A0673"/>
    <w:rsid w:val="009A0820"/>
    <w:rsid w:val="009A0EC0"/>
    <w:rsid w:val="009A0F4F"/>
    <w:rsid w:val="009A1576"/>
    <w:rsid w:val="009A18D6"/>
    <w:rsid w:val="009A1B1B"/>
    <w:rsid w:val="009A1B90"/>
    <w:rsid w:val="009A1ECC"/>
    <w:rsid w:val="009A1EF1"/>
    <w:rsid w:val="009A284B"/>
    <w:rsid w:val="009A2B9E"/>
    <w:rsid w:val="009A2D34"/>
    <w:rsid w:val="009A301C"/>
    <w:rsid w:val="009A3338"/>
    <w:rsid w:val="009A35A4"/>
    <w:rsid w:val="009A3616"/>
    <w:rsid w:val="009A383F"/>
    <w:rsid w:val="009A38B9"/>
    <w:rsid w:val="009A397F"/>
    <w:rsid w:val="009A39BE"/>
    <w:rsid w:val="009A3BDD"/>
    <w:rsid w:val="009A3D34"/>
    <w:rsid w:val="009A3DC3"/>
    <w:rsid w:val="009A41F4"/>
    <w:rsid w:val="009A45FB"/>
    <w:rsid w:val="009A48FE"/>
    <w:rsid w:val="009A4ACF"/>
    <w:rsid w:val="009A4BD4"/>
    <w:rsid w:val="009A4E2D"/>
    <w:rsid w:val="009A4F4E"/>
    <w:rsid w:val="009A5D53"/>
    <w:rsid w:val="009A5DB1"/>
    <w:rsid w:val="009A603B"/>
    <w:rsid w:val="009A65C2"/>
    <w:rsid w:val="009A6AC5"/>
    <w:rsid w:val="009A6FCC"/>
    <w:rsid w:val="009A7940"/>
    <w:rsid w:val="009A7A16"/>
    <w:rsid w:val="009A7B35"/>
    <w:rsid w:val="009A7C5F"/>
    <w:rsid w:val="009A7EC5"/>
    <w:rsid w:val="009B0360"/>
    <w:rsid w:val="009B04B9"/>
    <w:rsid w:val="009B0A66"/>
    <w:rsid w:val="009B0A69"/>
    <w:rsid w:val="009B114D"/>
    <w:rsid w:val="009B174D"/>
    <w:rsid w:val="009B1798"/>
    <w:rsid w:val="009B1FF3"/>
    <w:rsid w:val="009B2282"/>
    <w:rsid w:val="009B2339"/>
    <w:rsid w:val="009B250B"/>
    <w:rsid w:val="009B28FB"/>
    <w:rsid w:val="009B2986"/>
    <w:rsid w:val="009B2E60"/>
    <w:rsid w:val="009B2EFD"/>
    <w:rsid w:val="009B2F05"/>
    <w:rsid w:val="009B306E"/>
    <w:rsid w:val="009B31CB"/>
    <w:rsid w:val="009B3209"/>
    <w:rsid w:val="009B3684"/>
    <w:rsid w:val="009B396B"/>
    <w:rsid w:val="009B3CB7"/>
    <w:rsid w:val="009B3D3B"/>
    <w:rsid w:val="009B3D48"/>
    <w:rsid w:val="009B3F96"/>
    <w:rsid w:val="009B4136"/>
    <w:rsid w:val="009B4AD2"/>
    <w:rsid w:val="009B4CBD"/>
    <w:rsid w:val="009B4ECA"/>
    <w:rsid w:val="009B521F"/>
    <w:rsid w:val="009B5309"/>
    <w:rsid w:val="009B53C2"/>
    <w:rsid w:val="009B57FB"/>
    <w:rsid w:val="009B5C11"/>
    <w:rsid w:val="009B6475"/>
    <w:rsid w:val="009B6726"/>
    <w:rsid w:val="009B6989"/>
    <w:rsid w:val="009B6B02"/>
    <w:rsid w:val="009B6B65"/>
    <w:rsid w:val="009B6BBC"/>
    <w:rsid w:val="009B6DCF"/>
    <w:rsid w:val="009B6E07"/>
    <w:rsid w:val="009B7265"/>
    <w:rsid w:val="009B7300"/>
    <w:rsid w:val="009B7521"/>
    <w:rsid w:val="009B757E"/>
    <w:rsid w:val="009B7CFE"/>
    <w:rsid w:val="009C02CC"/>
    <w:rsid w:val="009C0E65"/>
    <w:rsid w:val="009C1176"/>
    <w:rsid w:val="009C152F"/>
    <w:rsid w:val="009C1540"/>
    <w:rsid w:val="009C158E"/>
    <w:rsid w:val="009C20D9"/>
    <w:rsid w:val="009C2147"/>
    <w:rsid w:val="009C2639"/>
    <w:rsid w:val="009C28C5"/>
    <w:rsid w:val="009C2F17"/>
    <w:rsid w:val="009C3766"/>
    <w:rsid w:val="009C4148"/>
    <w:rsid w:val="009C42B4"/>
    <w:rsid w:val="009C4488"/>
    <w:rsid w:val="009C46F3"/>
    <w:rsid w:val="009C4B45"/>
    <w:rsid w:val="009C4C6B"/>
    <w:rsid w:val="009C4D1A"/>
    <w:rsid w:val="009C51A9"/>
    <w:rsid w:val="009C57DC"/>
    <w:rsid w:val="009C5BC4"/>
    <w:rsid w:val="009C5D2E"/>
    <w:rsid w:val="009C5DE5"/>
    <w:rsid w:val="009C627C"/>
    <w:rsid w:val="009C6603"/>
    <w:rsid w:val="009C6D37"/>
    <w:rsid w:val="009C6D4A"/>
    <w:rsid w:val="009C7A95"/>
    <w:rsid w:val="009C7B45"/>
    <w:rsid w:val="009C7C53"/>
    <w:rsid w:val="009D00E4"/>
    <w:rsid w:val="009D06C4"/>
    <w:rsid w:val="009D090E"/>
    <w:rsid w:val="009D0BC9"/>
    <w:rsid w:val="009D1171"/>
    <w:rsid w:val="009D1383"/>
    <w:rsid w:val="009D15DC"/>
    <w:rsid w:val="009D1893"/>
    <w:rsid w:val="009D19C1"/>
    <w:rsid w:val="009D1A4F"/>
    <w:rsid w:val="009D1B50"/>
    <w:rsid w:val="009D1DC2"/>
    <w:rsid w:val="009D1F91"/>
    <w:rsid w:val="009D233E"/>
    <w:rsid w:val="009D24C5"/>
    <w:rsid w:val="009D2765"/>
    <w:rsid w:val="009D2918"/>
    <w:rsid w:val="009D2AC6"/>
    <w:rsid w:val="009D2BC8"/>
    <w:rsid w:val="009D2CA5"/>
    <w:rsid w:val="009D2DF0"/>
    <w:rsid w:val="009D34C5"/>
    <w:rsid w:val="009D3822"/>
    <w:rsid w:val="009D3823"/>
    <w:rsid w:val="009D3B96"/>
    <w:rsid w:val="009D4009"/>
    <w:rsid w:val="009D4097"/>
    <w:rsid w:val="009D4512"/>
    <w:rsid w:val="009D454A"/>
    <w:rsid w:val="009D4595"/>
    <w:rsid w:val="009D48CF"/>
    <w:rsid w:val="009D4BE8"/>
    <w:rsid w:val="009D4FF6"/>
    <w:rsid w:val="009D524E"/>
    <w:rsid w:val="009D5334"/>
    <w:rsid w:val="009D55A2"/>
    <w:rsid w:val="009D5BAB"/>
    <w:rsid w:val="009D640A"/>
    <w:rsid w:val="009D68C6"/>
    <w:rsid w:val="009D69A5"/>
    <w:rsid w:val="009D69F8"/>
    <w:rsid w:val="009D6ACD"/>
    <w:rsid w:val="009D7F47"/>
    <w:rsid w:val="009E0267"/>
    <w:rsid w:val="009E044C"/>
    <w:rsid w:val="009E08D7"/>
    <w:rsid w:val="009E1480"/>
    <w:rsid w:val="009E1540"/>
    <w:rsid w:val="009E2037"/>
    <w:rsid w:val="009E20CF"/>
    <w:rsid w:val="009E2219"/>
    <w:rsid w:val="009E2B69"/>
    <w:rsid w:val="009E2F11"/>
    <w:rsid w:val="009E2FA3"/>
    <w:rsid w:val="009E318F"/>
    <w:rsid w:val="009E31AA"/>
    <w:rsid w:val="009E3B46"/>
    <w:rsid w:val="009E4020"/>
    <w:rsid w:val="009E4703"/>
    <w:rsid w:val="009E48FB"/>
    <w:rsid w:val="009E4AAC"/>
    <w:rsid w:val="009E4DC3"/>
    <w:rsid w:val="009E4DD2"/>
    <w:rsid w:val="009E4F25"/>
    <w:rsid w:val="009E51FF"/>
    <w:rsid w:val="009E535A"/>
    <w:rsid w:val="009E5AEF"/>
    <w:rsid w:val="009E5DFA"/>
    <w:rsid w:val="009E5FFA"/>
    <w:rsid w:val="009E62D1"/>
    <w:rsid w:val="009E634F"/>
    <w:rsid w:val="009E6B2C"/>
    <w:rsid w:val="009E6E4F"/>
    <w:rsid w:val="009E6FD5"/>
    <w:rsid w:val="009E7746"/>
    <w:rsid w:val="009F0181"/>
    <w:rsid w:val="009F0835"/>
    <w:rsid w:val="009F0C2E"/>
    <w:rsid w:val="009F0D52"/>
    <w:rsid w:val="009F0E31"/>
    <w:rsid w:val="009F0E4D"/>
    <w:rsid w:val="009F0F04"/>
    <w:rsid w:val="009F123A"/>
    <w:rsid w:val="009F1361"/>
    <w:rsid w:val="009F16CC"/>
    <w:rsid w:val="009F1915"/>
    <w:rsid w:val="009F19B4"/>
    <w:rsid w:val="009F1DE2"/>
    <w:rsid w:val="009F1E80"/>
    <w:rsid w:val="009F1F1B"/>
    <w:rsid w:val="009F1F6C"/>
    <w:rsid w:val="009F223B"/>
    <w:rsid w:val="009F2A67"/>
    <w:rsid w:val="009F2BBA"/>
    <w:rsid w:val="009F320A"/>
    <w:rsid w:val="009F3401"/>
    <w:rsid w:val="009F36EF"/>
    <w:rsid w:val="009F3E6B"/>
    <w:rsid w:val="009F47A6"/>
    <w:rsid w:val="009F485E"/>
    <w:rsid w:val="009F48C1"/>
    <w:rsid w:val="009F4A8B"/>
    <w:rsid w:val="009F4F07"/>
    <w:rsid w:val="009F50B5"/>
    <w:rsid w:val="009F5936"/>
    <w:rsid w:val="009F5A85"/>
    <w:rsid w:val="009F5ADA"/>
    <w:rsid w:val="009F5BB1"/>
    <w:rsid w:val="009F5C35"/>
    <w:rsid w:val="009F6178"/>
    <w:rsid w:val="009F6192"/>
    <w:rsid w:val="009F6317"/>
    <w:rsid w:val="009F6A3F"/>
    <w:rsid w:val="009F6AEC"/>
    <w:rsid w:val="009F6D5D"/>
    <w:rsid w:val="009F6DB1"/>
    <w:rsid w:val="009F72A2"/>
    <w:rsid w:val="009F7404"/>
    <w:rsid w:val="009F75C5"/>
    <w:rsid w:val="009F7697"/>
    <w:rsid w:val="009F78FB"/>
    <w:rsid w:val="00A0008C"/>
    <w:rsid w:val="00A0016F"/>
    <w:rsid w:val="00A002D5"/>
    <w:rsid w:val="00A003DC"/>
    <w:rsid w:val="00A0069D"/>
    <w:rsid w:val="00A006E9"/>
    <w:rsid w:val="00A00A58"/>
    <w:rsid w:val="00A00BBA"/>
    <w:rsid w:val="00A01038"/>
    <w:rsid w:val="00A0132F"/>
    <w:rsid w:val="00A0152F"/>
    <w:rsid w:val="00A01B59"/>
    <w:rsid w:val="00A01C8C"/>
    <w:rsid w:val="00A025A4"/>
    <w:rsid w:val="00A03529"/>
    <w:rsid w:val="00A03811"/>
    <w:rsid w:val="00A0385C"/>
    <w:rsid w:val="00A03894"/>
    <w:rsid w:val="00A04F4C"/>
    <w:rsid w:val="00A05011"/>
    <w:rsid w:val="00A050A8"/>
    <w:rsid w:val="00A0596D"/>
    <w:rsid w:val="00A05D69"/>
    <w:rsid w:val="00A05F66"/>
    <w:rsid w:val="00A06003"/>
    <w:rsid w:val="00A060FA"/>
    <w:rsid w:val="00A0629B"/>
    <w:rsid w:val="00A0684D"/>
    <w:rsid w:val="00A06947"/>
    <w:rsid w:val="00A077C2"/>
    <w:rsid w:val="00A07A4E"/>
    <w:rsid w:val="00A07B1B"/>
    <w:rsid w:val="00A1000B"/>
    <w:rsid w:val="00A10172"/>
    <w:rsid w:val="00A10357"/>
    <w:rsid w:val="00A10386"/>
    <w:rsid w:val="00A1044D"/>
    <w:rsid w:val="00A1085F"/>
    <w:rsid w:val="00A10B71"/>
    <w:rsid w:val="00A10C5E"/>
    <w:rsid w:val="00A10CFE"/>
    <w:rsid w:val="00A10F95"/>
    <w:rsid w:val="00A110E9"/>
    <w:rsid w:val="00A1146E"/>
    <w:rsid w:val="00A1151B"/>
    <w:rsid w:val="00A119F8"/>
    <w:rsid w:val="00A11D43"/>
    <w:rsid w:val="00A11E52"/>
    <w:rsid w:val="00A11F96"/>
    <w:rsid w:val="00A12260"/>
    <w:rsid w:val="00A12385"/>
    <w:rsid w:val="00A1255E"/>
    <w:rsid w:val="00A12AB2"/>
    <w:rsid w:val="00A12D4A"/>
    <w:rsid w:val="00A1323B"/>
    <w:rsid w:val="00A13366"/>
    <w:rsid w:val="00A13428"/>
    <w:rsid w:val="00A13D77"/>
    <w:rsid w:val="00A14388"/>
    <w:rsid w:val="00A14610"/>
    <w:rsid w:val="00A14658"/>
    <w:rsid w:val="00A14B4A"/>
    <w:rsid w:val="00A14D35"/>
    <w:rsid w:val="00A14E24"/>
    <w:rsid w:val="00A14F90"/>
    <w:rsid w:val="00A156B2"/>
    <w:rsid w:val="00A1599A"/>
    <w:rsid w:val="00A15A61"/>
    <w:rsid w:val="00A15ADE"/>
    <w:rsid w:val="00A16F2F"/>
    <w:rsid w:val="00A1750B"/>
    <w:rsid w:val="00A17597"/>
    <w:rsid w:val="00A176BB"/>
    <w:rsid w:val="00A1772B"/>
    <w:rsid w:val="00A177D1"/>
    <w:rsid w:val="00A17832"/>
    <w:rsid w:val="00A1791C"/>
    <w:rsid w:val="00A1797A"/>
    <w:rsid w:val="00A17A27"/>
    <w:rsid w:val="00A17A4C"/>
    <w:rsid w:val="00A17C46"/>
    <w:rsid w:val="00A20192"/>
    <w:rsid w:val="00A20548"/>
    <w:rsid w:val="00A205C0"/>
    <w:rsid w:val="00A206BC"/>
    <w:rsid w:val="00A20762"/>
    <w:rsid w:val="00A20823"/>
    <w:rsid w:val="00A209BA"/>
    <w:rsid w:val="00A20BA8"/>
    <w:rsid w:val="00A20C01"/>
    <w:rsid w:val="00A20D13"/>
    <w:rsid w:val="00A2117F"/>
    <w:rsid w:val="00A21570"/>
    <w:rsid w:val="00A21866"/>
    <w:rsid w:val="00A21C39"/>
    <w:rsid w:val="00A21EA8"/>
    <w:rsid w:val="00A2205E"/>
    <w:rsid w:val="00A224B5"/>
    <w:rsid w:val="00A225DC"/>
    <w:rsid w:val="00A22A6F"/>
    <w:rsid w:val="00A2313B"/>
    <w:rsid w:val="00A23140"/>
    <w:rsid w:val="00A23389"/>
    <w:rsid w:val="00A233A9"/>
    <w:rsid w:val="00A233E3"/>
    <w:rsid w:val="00A23857"/>
    <w:rsid w:val="00A23A70"/>
    <w:rsid w:val="00A23EE2"/>
    <w:rsid w:val="00A2413A"/>
    <w:rsid w:val="00A2455D"/>
    <w:rsid w:val="00A24F23"/>
    <w:rsid w:val="00A24FAD"/>
    <w:rsid w:val="00A25958"/>
    <w:rsid w:val="00A25F49"/>
    <w:rsid w:val="00A25FFD"/>
    <w:rsid w:val="00A260FA"/>
    <w:rsid w:val="00A266E1"/>
    <w:rsid w:val="00A26840"/>
    <w:rsid w:val="00A26B87"/>
    <w:rsid w:val="00A2730D"/>
    <w:rsid w:val="00A2733C"/>
    <w:rsid w:val="00A2760E"/>
    <w:rsid w:val="00A27694"/>
    <w:rsid w:val="00A27B69"/>
    <w:rsid w:val="00A300A3"/>
    <w:rsid w:val="00A301BF"/>
    <w:rsid w:val="00A303D2"/>
    <w:rsid w:val="00A30641"/>
    <w:rsid w:val="00A3086B"/>
    <w:rsid w:val="00A30A42"/>
    <w:rsid w:val="00A30B79"/>
    <w:rsid w:val="00A30BF4"/>
    <w:rsid w:val="00A30E5B"/>
    <w:rsid w:val="00A30E5E"/>
    <w:rsid w:val="00A31422"/>
    <w:rsid w:val="00A31927"/>
    <w:rsid w:val="00A3198B"/>
    <w:rsid w:val="00A31A1D"/>
    <w:rsid w:val="00A31BB2"/>
    <w:rsid w:val="00A31C43"/>
    <w:rsid w:val="00A31C67"/>
    <w:rsid w:val="00A31C8C"/>
    <w:rsid w:val="00A31D3B"/>
    <w:rsid w:val="00A31F1F"/>
    <w:rsid w:val="00A31F24"/>
    <w:rsid w:val="00A320F2"/>
    <w:rsid w:val="00A32208"/>
    <w:rsid w:val="00A3281D"/>
    <w:rsid w:val="00A32A2D"/>
    <w:rsid w:val="00A32D77"/>
    <w:rsid w:val="00A32E80"/>
    <w:rsid w:val="00A33530"/>
    <w:rsid w:val="00A33B4C"/>
    <w:rsid w:val="00A33D8A"/>
    <w:rsid w:val="00A34125"/>
    <w:rsid w:val="00A35319"/>
    <w:rsid w:val="00A354B3"/>
    <w:rsid w:val="00A355CE"/>
    <w:rsid w:val="00A355E0"/>
    <w:rsid w:val="00A355EA"/>
    <w:rsid w:val="00A35677"/>
    <w:rsid w:val="00A35994"/>
    <w:rsid w:val="00A3606E"/>
    <w:rsid w:val="00A360A2"/>
    <w:rsid w:val="00A365D7"/>
    <w:rsid w:val="00A36676"/>
    <w:rsid w:val="00A366AA"/>
    <w:rsid w:val="00A36980"/>
    <w:rsid w:val="00A36FBC"/>
    <w:rsid w:val="00A37273"/>
    <w:rsid w:val="00A37418"/>
    <w:rsid w:val="00A3770B"/>
    <w:rsid w:val="00A37871"/>
    <w:rsid w:val="00A37EB4"/>
    <w:rsid w:val="00A37F4E"/>
    <w:rsid w:val="00A400FC"/>
    <w:rsid w:val="00A4010D"/>
    <w:rsid w:val="00A405D7"/>
    <w:rsid w:val="00A40650"/>
    <w:rsid w:val="00A4066E"/>
    <w:rsid w:val="00A406A6"/>
    <w:rsid w:val="00A406D0"/>
    <w:rsid w:val="00A40C32"/>
    <w:rsid w:val="00A412C0"/>
    <w:rsid w:val="00A41766"/>
    <w:rsid w:val="00A418E6"/>
    <w:rsid w:val="00A41C91"/>
    <w:rsid w:val="00A41E21"/>
    <w:rsid w:val="00A4200D"/>
    <w:rsid w:val="00A4215B"/>
    <w:rsid w:val="00A422E7"/>
    <w:rsid w:val="00A42763"/>
    <w:rsid w:val="00A4278A"/>
    <w:rsid w:val="00A428B5"/>
    <w:rsid w:val="00A4291F"/>
    <w:rsid w:val="00A42B2B"/>
    <w:rsid w:val="00A42E02"/>
    <w:rsid w:val="00A42E95"/>
    <w:rsid w:val="00A43012"/>
    <w:rsid w:val="00A435C2"/>
    <w:rsid w:val="00A43AC1"/>
    <w:rsid w:val="00A43B61"/>
    <w:rsid w:val="00A43E95"/>
    <w:rsid w:val="00A44198"/>
    <w:rsid w:val="00A442E2"/>
    <w:rsid w:val="00A44312"/>
    <w:rsid w:val="00A445DB"/>
    <w:rsid w:val="00A446EF"/>
    <w:rsid w:val="00A4470F"/>
    <w:rsid w:val="00A448E9"/>
    <w:rsid w:val="00A44908"/>
    <w:rsid w:val="00A44BC5"/>
    <w:rsid w:val="00A45156"/>
    <w:rsid w:val="00A455A0"/>
    <w:rsid w:val="00A45DE5"/>
    <w:rsid w:val="00A46090"/>
    <w:rsid w:val="00A463BC"/>
    <w:rsid w:val="00A4648C"/>
    <w:rsid w:val="00A466A3"/>
    <w:rsid w:val="00A4687E"/>
    <w:rsid w:val="00A46E92"/>
    <w:rsid w:val="00A47662"/>
    <w:rsid w:val="00A47892"/>
    <w:rsid w:val="00A47A10"/>
    <w:rsid w:val="00A47A54"/>
    <w:rsid w:val="00A47CEC"/>
    <w:rsid w:val="00A47D62"/>
    <w:rsid w:val="00A47DCB"/>
    <w:rsid w:val="00A50433"/>
    <w:rsid w:val="00A5074A"/>
    <w:rsid w:val="00A5088B"/>
    <w:rsid w:val="00A5095F"/>
    <w:rsid w:val="00A50B80"/>
    <w:rsid w:val="00A50EF9"/>
    <w:rsid w:val="00A5161B"/>
    <w:rsid w:val="00A51743"/>
    <w:rsid w:val="00A51B29"/>
    <w:rsid w:val="00A51CCB"/>
    <w:rsid w:val="00A521A0"/>
    <w:rsid w:val="00A52877"/>
    <w:rsid w:val="00A528F4"/>
    <w:rsid w:val="00A52B0C"/>
    <w:rsid w:val="00A5314F"/>
    <w:rsid w:val="00A53353"/>
    <w:rsid w:val="00A53378"/>
    <w:rsid w:val="00A53497"/>
    <w:rsid w:val="00A5355A"/>
    <w:rsid w:val="00A53776"/>
    <w:rsid w:val="00A53A9F"/>
    <w:rsid w:val="00A53E3B"/>
    <w:rsid w:val="00A542A2"/>
    <w:rsid w:val="00A54301"/>
    <w:rsid w:val="00A54573"/>
    <w:rsid w:val="00A54975"/>
    <w:rsid w:val="00A54A3C"/>
    <w:rsid w:val="00A54D80"/>
    <w:rsid w:val="00A54E94"/>
    <w:rsid w:val="00A555A2"/>
    <w:rsid w:val="00A559C8"/>
    <w:rsid w:val="00A55C37"/>
    <w:rsid w:val="00A55E78"/>
    <w:rsid w:val="00A55ED4"/>
    <w:rsid w:val="00A5644E"/>
    <w:rsid w:val="00A564B6"/>
    <w:rsid w:val="00A56883"/>
    <w:rsid w:val="00A569A6"/>
    <w:rsid w:val="00A56D97"/>
    <w:rsid w:val="00A57051"/>
    <w:rsid w:val="00A57094"/>
    <w:rsid w:val="00A5728F"/>
    <w:rsid w:val="00A57663"/>
    <w:rsid w:val="00A57768"/>
    <w:rsid w:val="00A5788C"/>
    <w:rsid w:val="00A578F9"/>
    <w:rsid w:val="00A57B64"/>
    <w:rsid w:val="00A57D5B"/>
    <w:rsid w:val="00A57F5C"/>
    <w:rsid w:val="00A60C21"/>
    <w:rsid w:val="00A60C4B"/>
    <w:rsid w:val="00A61119"/>
    <w:rsid w:val="00A6117A"/>
    <w:rsid w:val="00A6131B"/>
    <w:rsid w:val="00A6136B"/>
    <w:rsid w:val="00A61487"/>
    <w:rsid w:val="00A61685"/>
    <w:rsid w:val="00A61689"/>
    <w:rsid w:val="00A61804"/>
    <w:rsid w:val="00A6195F"/>
    <w:rsid w:val="00A61A7E"/>
    <w:rsid w:val="00A61B5E"/>
    <w:rsid w:val="00A61D1C"/>
    <w:rsid w:val="00A62007"/>
    <w:rsid w:val="00A62084"/>
    <w:rsid w:val="00A626BA"/>
    <w:rsid w:val="00A626D7"/>
    <w:rsid w:val="00A62912"/>
    <w:rsid w:val="00A62C88"/>
    <w:rsid w:val="00A62DB0"/>
    <w:rsid w:val="00A63065"/>
    <w:rsid w:val="00A63115"/>
    <w:rsid w:val="00A63324"/>
    <w:rsid w:val="00A6341E"/>
    <w:rsid w:val="00A63581"/>
    <w:rsid w:val="00A63A18"/>
    <w:rsid w:val="00A63FE4"/>
    <w:rsid w:val="00A645E4"/>
    <w:rsid w:val="00A648DA"/>
    <w:rsid w:val="00A64A3E"/>
    <w:rsid w:val="00A64ABF"/>
    <w:rsid w:val="00A64F23"/>
    <w:rsid w:val="00A653E5"/>
    <w:rsid w:val="00A654E5"/>
    <w:rsid w:val="00A6551F"/>
    <w:rsid w:val="00A65895"/>
    <w:rsid w:val="00A65CC5"/>
    <w:rsid w:val="00A662A0"/>
    <w:rsid w:val="00A664F1"/>
    <w:rsid w:val="00A669AD"/>
    <w:rsid w:val="00A66D3C"/>
    <w:rsid w:val="00A66DCF"/>
    <w:rsid w:val="00A66EF2"/>
    <w:rsid w:val="00A66F06"/>
    <w:rsid w:val="00A672AC"/>
    <w:rsid w:val="00A6741A"/>
    <w:rsid w:val="00A67FEA"/>
    <w:rsid w:val="00A701D9"/>
    <w:rsid w:val="00A703AD"/>
    <w:rsid w:val="00A705DB"/>
    <w:rsid w:val="00A709E6"/>
    <w:rsid w:val="00A70F1A"/>
    <w:rsid w:val="00A7135F"/>
    <w:rsid w:val="00A71393"/>
    <w:rsid w:val="00A71735"/>
    <w:rsid w:val="00A71AB7"/>
    <w:rsid w:val="00A71CF9"/>
    <w:rsid w:val="00A71EEB"/>
    <w:rsid w:val="00A722FC"/>
    <w:rsid w:val="00A72497"/>
    <w:rsid w:val="00A72528"/>
    <w:rsid w:val="00A72BB6"/>
    <w:rsid w:val="00A72CA8"/>
    <w:rsid w:val="00A73071"/>
    <w:rsid w:val="00A73411"/>
    <w:rsid w:val="00A73A2E"/>
    <w:rsid w:val="00A74110"/>
    <w:rsid w:val="00A748F6"/>
    <w:rsid w:val="00A749E6"/>
    <w:rsid w:val="00A74A6E"/>
    <w:rsid w:val="00A74AA3"/>
    <w:rsid w:val="00A74B4C"/>
    <w:rsid w:val="00A74D11"/>
    <w:rsid w:val="00A74E8B"/>
    <w:rsid w:val="00A74ED9"/>
    <w:rsid w:val="00A75377"/>
    <w:rsid w:val="00A7540B"/>
    <w:rsid w:val="00A75A20"/>
    <w:rsid w:val="00A75BBE"/>
    <w:rsid w:val="00A75D94"/>
    <w:rsid w:val="00A75F13"/>
    <w:rsid w:val="00A76144"/>
    <w:rsid w:val="00A76E06"/>
    <w:rsid w:val="00A76E5A"/>
    <w:rsid w:val="00A77287"/>
    <w:rsid w:val="00A77471"/>
    <w:rsid w:val="00A7782B"/>
    <w:rsid w:val="00A778A4"/>
    <w:rsid w:val="00A77C7C"/>
    <w:rsid w:val="00A80DE5"/>
    <w:rsid w:val="00A80F18"/>
    <w:rsid w:val="00A81060"/>
    <w:rsid w:val="00A8125A"/>
    <w:rsid w:val="00A81A6F"/>
    <w:rsid w:val="00A81E90"/>
    <w:rsid w:val="00A820D0"/>
    <w:rsid w:val="00A8229B"/>
    <w:rsid w:val="00A82332"/>
    <w:rsid w:val="00A82500"/>
    <w:rsid w:val="00A82551"/>
    <w:rsid w:val="00A82917"/>
    <w:rsid w:val="00A82BF0"/>
    <w:rsid w:val="00A830AE"/>
    <w:rsid w:val="00A83267"/>
    <w:rsid w:val="00A83812"/>
    <w:rsid w:val="00A8410A"/>
    <w:rsid w:val="00A842AB"/>
    <w:rsid w:val="00A8434B"/>
    <w:rsid w:val="00A84521"/>
    <w:rsid w:val="00A8470F"/>
    <w:rsid w:val="00A84A17"/>
    <w:rsid w:val="00A84ECA"/>
    <w:rsid w:val="00A84F8B"/>
    <w:rsid w:val="00A85401"/>
    <w:rsid w:val="00A85800"/>
    <w:rsid w:val="00A85C75"/>
    <w:rsid w:val="00A86184"/>
    <w:rsid w:val="00A8643D"/>
    <w:rsid w:val="00A867D3"/>
    <w:rsid w:val="00A869DB"/>
    <w:rsid w:val="00A869E3"/>
    <w:rsid w:val="00A86A4D"/>
    <w:rsid w:val="00A87283"/>
    <w:rsid w:val="00A87668"/>
    <w:rsid w:val="00A87CBF"/>
    <w:rsid w:val="00A90536"/>
    <w:rsid w:val="00A907D8"/>
    <w:rsid w:val="00A90BB1"/>
    <w:rsid w:val="00A90BC1"/>
    <w:rsid w:val="00A90CB6"/>
    <w:rsid w:val="00A91505"/>
    <w:rsid w:val="00A915D2"/>
    <w:rsid w:val="00A91632"/>
    <w:rsid w:val="00A916E6"/>
    <w:rsid w:val="00A9185A"/>
    <w:rsid w:val="00A9196E"/>
    <w:rsid w:val="00A93064"/>
    <w:rsid w:val="00A9324D"/>
    <w:rsid w:val="00A935EE"/>
    <w:rsid w:val="00A9378E"/>
    <w:rsid w:val="00A93B75"/>
    <w:rsid w:val="00A9450C"/>
    <w:rsid w:val="00A94529"/>
    <w:rsid w:val="00A94875"/>
    <w:rsid w:val="00A94A6A"/>
    <w:rsid w:val="00A94B02"/>
    <w:rsid w:val="00A94C1F"/>
    <w:rsid w:val="00A94D19"/>
    <w:rsid w:val="00A94EFB"/>
    <w:rsid w:val="00A94F6B"/>
    <w:rsid w:val="00A954B1"/>
    <w:rsid w:val="00A95627"/>
    <w:rsid w:val="00A95631"/>
    <w:rsid w:val="00A9568E"/>
    <w:rsid w:val="00A9571A"/>
    <w:rsid w:val="00A95CE0"/>
    <w:rsid w:val="00A95EE7"/>
    <w:rsid w:val="00A95F96"/>
    <w:rsid w:val="00A965F1"/>
    <w:rsid w:val="00A96979"/>
    <w:rsid w:val="00A96A69"/>
    <w:rsid w:val="00A96F57"/>
    <w:rsid w:val="00A97090"/>
    <w:rsid w:val="00A9765D"/>
    <w:rsid w:val="00A97910"/>
    <w:rsid w:val="00A979E2"/>
    <w:rsid w:val="00A97B53"/>
    <w:rsid w:val="00A97BAE"/>
    <w:rsid w:val="00A97C26"/>
    <w:rsid w:val="00A97DD2"/>
    <w:rsid w:val="00A97E3F"/>
    <w:rsid w:val="00AA03B9"/>
    <w:rsid w:val="00AA06E0"/>
    <w:rsid w:val="00AA07C1"/>
    <w:rsid w:val="00AA0929"/>
    <w:rsid w:val="00AA0BF1"/>
    <w:rsid w:val="00AA0FF3"/>
    <w:rsid w:val="00AA1F6E"/>
    <w:rsid w:val="00AA2647"/>
    <w:rsid w:val="00AA29D3"/>
    <w:rsid w:val="00AA2C3E"/>
    <w:rsid w:val="00AA2F73"/>
    <w:rsid w:val="00AA31D2"/>
    <w:rsid w:val="00AA3417"/>
    <w:rsid w:val="00AA3546"/>
    <w:rsid w:val="00AA3813"/>
    <w:rsid w:val="00AA3856"/>
    <w:rsid w:val="00AA40A9"/>
    <w:rsid w:val="00AA49A0"/>
    <w:rsid w:val="00AA4BE6"/>
    <w:rsid w:val="00AA4DB9"/>
    <w:rsid w:val="00AA5A7A"/>
    <w:rsid w:val="00AA5C48"/>
    <w:rsid w:val="00AA62E8"/>
    <w:rsid w:val="00AA6649"/>
    <w:rsid w:val="00AA6C75"/>
    <w:rsid w:val="00AA6FB6"/>
    <w:rsid w:val="00AA6FF3"/>
    <w:rsid w:val="00AA70AC"/>
    <w:rsid w:val="00AA7717"/>
    <w:rsid w:val="00AA7E00"/>
    <w:rsid w:val="00AA7E94"/>
    <w:rsid w:val="00AB003C"/>
    <w:rsid w:val="00AB045C"/>
    <w:rsid w:val="00AB06B0"/>
    <w:rsid w:val="00AB07E8"/>
    <w:rsid w:val="00AB108B"/>
    <w:rsid w:val="00AB1714"/>
    <w:rsid w:val="00AB1D22"/>
    <w:rsid w:val="00AB1DBC"/>
    <w:rsid w:val="00AB2673"/>
    <w:rsid w:val="00AB2881"/>
    <w:rsid w:val="00AB288B"/>
    <w:rsid w:val="00AB29F2"/>
    <w:rsid w:val="00AB2F98"/>
    <w:rsid w:val="00AB30BA"/>
    <w:rsid w:val="00AB3148"/>
    <w:rsid w:val="00AB33D9"/>
    <w:rsid w:val="00AB357F"/>
    <w:rsid w:val="00AB35B3"/>
    <w:rsid w:val="00AB3ADA"/>
    <w:rsid w:val="00AB4006"/>
    <w:rsid w:val="00AB44A5"/>
    <w:rsid w:val="00AB4C4C"/>
    <w:rsid w:val="00AB4D56"/>
    <w:rsid w:val="00AB50A6"/>
    <w:rsid w:val="00AB521E"/>
    <w:rsid w:val="00AB567D"/>
    <w:rsid w:val="00AB61A7"/>
    <w:rsid w:val="00AB620D"/>
    <w:rsid w:val="00AB6232"/>
    <w:rsid w:val="00AB6538"/>
    <w:rsid w:val="00AB69D5"/>
    <w:rsid w:val="00AB7331"/>
    <w:rsid w:val="00AB73D3"/>
    <w:rsid w:val="00AB7F98"/>
    <w:rsid w:val="00AC0DC7"/>
    <w:rsid w:val="00AC1441"/>
    <w:rsid w:val="00AC15F5"/>
    <w:rsid w:val="00AC160D"/>
    <w:rsid w:val="00AC19CB"/>
    <w:rsid w:val="00AC1A58"/>
    <w:rsid w:val="00AC1DA1"/>
    <w:rsid w:val="00AC1DC5"/>
    <w:rsid w:val="00AC1FEE"/>
    <w:rsid w:val="00AC2106"/>
    <w:rsid w:val="00AC253E"/>
    <w:rsid w:val="00AC2583"/>
    <w:rsid w:val="00AC3158"/>
    <w:rsid w:val="00AC34D7"/>
    <w:rsid w:val="00AC350D"/>
    <w:rsid w:val="00AC3C3B"/>
    <w:rsid w:val="00AC3D57"/>
    <w:rsid w:val="00AC3FB7"/>
    <w:rsid w:val="00AC404E"/>
    <w:rsid w:val="00AC4174"/>
    <w:rsid w:val="00AC455B"/>
    <w:rsid w:val="00AC47E1"/>
    <w:rsid w:val="00AC484A"/>
    <w:rsid w:val="00AC4978"/>
    <w:rsid w:val="00AC4B35"/>
    <w:rsid w:val="00AC4C00"/>
    <w:rsid w:val="00AC4E80"/>
    <w:rsid w:val="00AC4EEC"/>
    <w:rsid w:val="00AC4FBD"/>
    <w:rsid w:val="00AC50DE"/>
    <w:rsid w:val="00AC51D1"/>
    <w:rsid w:val="00AC51F3"/>
    <w:rsid w:val="00AC542A"/>
    <w:rsid w:val="00AC5BAC"/>
    <w:rsid w:val="00AC5CB8"/>
    <w:rsid w:val="00AC5EF0"/>
    <w:rsid w:val="00AC5F30"/>
    <w:rsid w:val="00AC6683"/>
    <w:rsid w:val="00AC68B2"/>
    <w:rsid w:val="00AC6978"/>
    <w:rsid w:val="00AC6B11"/>
    <w:rsid w:val="00AC6C8F"/>
    <w:rsid w:val="00AC6D9E"/>
    <w:rsid w:val="00AC6E67"/>
    <w:rsid w:val="00AC6FE4"/>
    <w:rsid w:val="00AC7010"/>
    <w:rsid w:val="00AC704D"/>
    <w:rsid w:val="00AC7F70"/>
    <w:rsid w:val="00AD038F"/>
    <w:rsid w:val="00AD0AFA"/>
    <w:rsid w:val="00AD0B14"/>
    <w:rsid w:val="00AD0B9C"/>
    <w:rsid w:val="00AD14A0"/>
    <w:rsid w:val="00AD1C2F"/>
    <w:rsid w:val="00AD1E9A"/>
    <w:rsid w:val="00AD20D6"/>
    <w:rsid w:val="00AD26A7"/>
    <w:rsid w:val="00AD2941"/>
    <w:rsid w:val="00AD30A7"/>
    <w:rsid w:val="00AD3452"/>
    <w:rsid w:val="00AD3765"/>
    <w:rsid w:val="00AD3A64"/>
    <w:rsid w:val="00AD3A79"/>
    <w:rsid w:val="00AD3AB0"/>
    <w:rsid w:val="00AD3DD6"/>
    <w:rsid w:val="00AD3EAB"/>
    <w:rsid w:val="00AD3F59"/>
    <w:rsid w:val="00AD42F9"/>
    <w:rsid w:val="00AD440F"/>
    <w:rsid w:val="00AD449B"/>
    <w:rsid w:val="00AD451A"/>
    <w:rsid w:val="00AD45EA"/>
    <w:rsid w:val="00AD46BE"/>
    <w:rsid w:val="00AD490C"/>
    <w:rsid w:val="00AD4B55"/>
    <w:rsid w:val="00AD4D3F"/>
    <w:rsid w:val="00AD5110"/>
    <w:rsid w:val="00AD589B"/>
    <w:rsid w:val="00AD5B20"/>
    <w:rsid w:val="00AD5B9B"/>
    <w:rsid w:val="00AD5BD0"/>
    <w:rsid w:val="00AD5BE1"/>
    <w:rsid w:val="00AD5CFB"/>
    <w:rsid w:val="00AD5F39"/>
    <w:rsid w:val="00AD5F96"/>
    <w:rsid w:val="00AD60B4"/>
    <w:rsid w:val="00AD63FC"/>
    <w:rsid w:val="00AD6561"/>
    <w:rsid w:val="00AD6730"/>
    <w:rsid w:val="00AD6DC2"/>
    <w:rsid w:val="00AD7211"/>
    <w:rsid w:val="00AD7855"/>
    <w:rsid w:val="00AE00A2"/>
    <w:rsid w:val="00AE0171"/>
    <w:rsid w:val="00AE04A9"/>
    <w:rsid w:val="00AE0942"/>
    <w:rsid w:val="00AE106F"/>
    <w:rsid w:val="00AE16FE"/>
    <w:rsid w:val="00AE184C"/>
    <w:rsid w:val="00AE1867"/>
    <w:rsid w:val="00AE1F0A"/>
    <w:rsid w:val="00AE2055"/>
    <w:rsid w:val="00AE20FC"/>
    <w:rsid w:val="00AE21AD"/>
    <w:rsid w:val="00AE2669"/>
    <w:rsid w:val="00AE26C4"/>
    <w:rsid w:val="00AE29A1"/>
    <w:rsid w:val="00AE2A74"/>
    <w:rsid w:val="00AE2CAA"/>
    <w:rsid w:val="00AE3383"/>
    <w:rsid w:val="00AE34F6"/>
    <w:rsid w:val="00AE35E6"/>
    <w:rsid w:val="00AE4627"/>
    <w:rsid w:val="00AE4761"/>
    <w:rsid w:val="00AE494C"/>
    <w:rsid w:val="00AE52BD"/>
    <w:rsid w:val="00AE52E5"/>
    <w:rsid w:val="00AE5320"/>
    <w:rsid w:val="00AE55D9"/>
    <w:rsid w:val="00AE56AF"/>
    <w:rsid w:val="00AE5DF9"/>
    <w:rsid w:val="00AE5FF0"/>
    <w:rsid w:val="00AE6213"/>
    <w:rsid w:val="00AE6237"/>
    <w:rsid w:val="00AE65F6"/>
    <w:rsid w:val="00AE684B"/>
    <w:rsid w:val="00AE695D"/>
    <w:rsid w:val="00AE6B51"/>
    <w:rsid w:val="00AE6B6B"/>
    <w:rsid w:val="00AE6C10"/>
    <w:rsid w:val="00AE6C76"/>
    <w:rsid w:val="00AE6D9E"/>
    <w:rsid w:val="00AE6E74"/>
    <w:rsid w:val="00AE6E92"/>
    <w:rsid w:val="00AE6EC7"/>
    <w:rsid w:val="00AE6F65"/>
    <w:rsid w:val="00AE788C"/>
    <w:rsid w:val="00AE7C3E"/>
    <w:rsid w:val="00AF01F0"/>
    <w:rsid w:val="00AF15F6"/>
    <w:rsid w:val="00AF1747"/>
    <w:rsid w:val="00AF18F5"/>
    <w:rsid w:val="00AF1BA3"/>
    <w:rsid w:val="00AF2190"/>
    <w:rsid w:val="00AF29B6"/>
    <w:rsid w:val="00AF29CF"/>
    <w:rsid w:val="00AF2D5B"/>
    <w:rsid w:val="00AF35D9"/>
    <w:rsid w:val="00AF372C"/>
    <w:rsid w:val="00AF3F5C"/>
    <w:rsid w:val="00AF401D"/>
    <w:rsid w:val="00AF42E1"/>
    <w:rsid w:val="00AF431C"/>
    <w:rsid w:val="00AF43DC"/>
    <w:rsid w:val="00AF4404"/>
    <w:rsid w:val="00AF468D"/>
    <w:rsid w:val="00AF46FA"/>
    <w:rsid w:val="00AF4D18"/>
    <w:rsid w:val="00AF535B"/>
    <w:rsid w:val="00AF5B2A"/>
    <w:rsid w:val="00AF5C60"/>
    <w:rsid w:val="00AF5E85"/>
    <w:rsid w:val="00AF5FE1"/>
    <w:rsid w:val="00AF603D"/>
    <w:rsid w:val="00AF60D4"/>
    <w:rsid w:val="00AF6274"/>
    <w:rsid w:val="00AF6383"/>
    <w:rsid w:val="00AF6AAA"/>
    <w:rsid w:val="00AF6B3B"/>
    <w:rsid w:val="00AF76C1"/>
    <w:rsid w:val="00AF76DA"/>
    <w:rsid w:val="00AF7743"/>
    <w:rsid w:val="00AF78B4"/>
    <w:rsid w:val="00AF7A0A"/>
    <w:rsid w:val="00B00350"/>
    <w:rsid w:val="00B00643"/>
    <w:rsid w:val="00B008C4"/>
    <w:rsid w:val="00B00975"/>
    <w:rsid w:val="00B00E92"/>
    <w:rsid w:val="00B00F10"/>
    <w:rsid w:val="00B01017"/>
    <w:rsid w:val="00B010C3"/>
    <w:rsid w:val="00B01193"/>
    <w:rsid w:val="00B0174D"/>
    <w:rsid w:val="00B018B9"/>
    <w:rsid w:val="00B01E21"/>
    <w:rsid w:val="00B01E72"/>
    <w:rsid w:val="00B01EDB"/>
    <w:rsid w:val="00B028E5"/>
    <w:rsid w:val="00B02E4C"/>
    <w:rsid w:val="00B0302D"/>
    <w:rsid w:val="00B033EE"/>
    <w:rsid w:val="00B03543"/>
    <w:rsid w:val="00B035B9"/>
    <w:rsid w:val="00B03686"/>
    <w:rsid w:val="00B03B9F"/>
    <w:rsid w:val="00B03C0F"/>
    <w:rsid w:val="00B03DC6"/>
    <w:rsid w:val="00B0441E"/>
    <w:rsid w:val="00B04AE5"/>
    <w:rsid w:val="00B050AE"/>
    <w:rsid w:val="00B052EE"/>
    <w:rsid w:val="00B052F4"/>
    <w:rsid w:val="00B0546A"/>
    <w:rsid w:val="00B0550E"/>
    <w:rsid w:val="00B05739"/>
    <w:rsid w:val="00B05793"/>
    <w:rsid w:val="00B057D0"/>
    <w:rsid w:val="00B059A5"/>
    <w:rsid w:val="00B05AEB"/>
    <w:rsid w:val="00B05AFE"/>
    <w:rsid w:val="00B05BBD"/>
    <w:rsid w:val="00B05D9E"/>
    <w:rsid w:val="00B05F29"/>
    <w:rsid w:val="00B0606B"/>
    <w:rsid w:val="00B062BC"/>
    <w:rsid w:val="00B064EC"/>
    <w:rsid w:val="00B0674E"/>
    <w:rsid w:val="00B06D0A"/>
    <w:rsid w:val="00B070A1"/>
    <w:rsid w:val="00B07B9D"/>
    <w:rsid w:val="00B10122"/>
    <w:rsid w:val="00B11447"/>
    <w:rsid w:val="00B11633"/>
    <w:rsid w:val="00B11744"/>
    <w:rsid w:val="00B11930"/>
    <w:rsid w:val="00B11AF4"/>
    <w:rsid w:val="00B11EA1"/>
    <w:rsid w:val="00B12130"/>
    <w:rsid w:val="00B12325"/>
    <w:rsid w:val="00B12641"/>
    <w:rsid w:val="00B12AC6"/>
    <w:rsid w:val="00B12C75"/>
    <w:rsid w:val="00B12D78"/>
    <w:rsid w:val="00B12DAE"/>
    <w:rsid w:val="00B1396D"/>
    <w:rsid w:val="00B13F8D"/>
    <w:rsid w:val="00B14982"/>
    <w:rsid w:val="00B14D36"/>
    <w:rsid w:val="00B14E60"/>
    <w:rsid w:val="00B1520B"/>
    <w:rsid w:val="00B157C8"/>
    <w:rsid w:val="00B158AD"/>
    <w:rsid w:val="00B15E07"/>
    <w:rsid w:val="00B15E3C"/>
    <w:rsid w:val="00B1611E"/>
    <w:rsid w:val="00B16E65"/>
    <w:rsid w:val="00B16F5C"/>
    <w:rsid w:val="00B175DA"/>
    <w:rsid w:val="00B17666"/>
    <w:rsid w:val="00B17DC7"/>
    <w:rsid w:val="00B17FAF"/>
    <w:rsid w:val="00B2010C"/>
    <w:rsid w:val="00B20920"/>
    <w:rsid w:val="00B20B2D"/>
    <w:rsid w:val="00B21378"/>
    <w:rsid w:val="00B21741"/>
    <w:rsid w:val="00B21C9B"/>
    <w:rsid w:val="00B225E8"/>
    <w:rsid w:val="00B2267A"/>
    <w:rsid w:val="00B226F5"/>
    <w:rsid w:val="00B22925"/>
    <w:rsid w:val="00B22930"/>
    <w:rsid w:val="00B22A33"/>
    <w:rsid w:val="00B22E04"/>
    <w:rsid w:val="00B22F75"/>
    <w:rsid w:val="00B2348C"/>
    <w:rsid w:val="00B234C5"/>
    <w:rsid w:val="00B23862"/>
    <w:rsid w:val="00B23907"/>
    <w:rsid w:val="00B23AC2"/>
    <w:rsid w:val="00B23F0C"/>
    <w:rsid w:val="00B23F27"/>
    <w:rsid w:val="00B23FB8"/>
    <w:rsid w:val="00B24241"/>
    <w:rsid w:val="00B24322"/>
    <w:rsid w:val="00B25038"/>
    <w:rsid w:val="00B25125"/>
    <w:rsid w:val="00B251C0"/>
    <w:rsid w:val="00B2524C"/>
    <w:rsid w:val="00B25AAA"/>
    <w:rsid w:val="00B25E89"/>
    <w:rsid w:val="00B25E97"/>
    <w:rsid w:val="00B262E2"/>
    <w:rsid w:val="00B2670B"/>
    <w:rsid w:val="00B26860"/>
    <w:rsid w:val="00B26AA5"/>
    <w:rsid w:val="00B26AB5"/>
    <w:rsid w:val="00B26B40"/>
    <w:rsid w:val="00B26DCC"/>
    <w:rsid w:val="00B27359"/>
    <w:rsid w:val="00B27A22"/>
    <w:rsid w:val="00B27C0D"/>
    <w:rsid w:val="00B300C1"/>
    <w:rsid w:val="00B302F7"/>
    <w:rsid w:val="00B30F21"/>
    <w:rsid w:val="00B312A8"/>
    <w:rsid w:val="00B31378"/>
    <w:rsid w:val="00B31928"/>
    <w:rsid w:val="00B31949"/>
    <w:rsid w:val="00B324CB"/>
    <w:rsid w:val="00B32999"/>
    <w:rsid w:val="00B32D90"/>
    <w:rsid w:val="00B32E3C"/>
    <w:rsid w:val="00B33163"/>
    <w:rsid w:val="00B33533"/>
    <w:rsid w:val="00B338FC"/>
    <w:rsid w:val="00B3394A"/>
    <w:rsid w:val="00B33BBA"/>
    <w:rsid w:val="00B33E4F"/>
    <w:rsid w:val="00B34216"/>
    <w:rsid w:val="00B3453C"/>
    <w:rsid w:val="00B34CEA"/>
    <w:rsid w:val="00B352A9"/>
    <w:rsid w:val="00B35563"/>
    <w:rsid w:val="00B35D78"/>
    <w:rsid w:val="00B3637A"/>
    <w:rsid w:val="00B364FF"/>
    <w:rsid w:val="00B366DC"/>
    <w:rsid w:val="00B366FA"/>
    <w:rsid w:val="00B36C93"/>
    <w:rsid w:val="00B36E65"/>
    <w:rsid w:val="00B36FE5"/>
    <w:rsid w:val="00B3716A"/>
    <w:rsid w:val="00B37743"/>
    <w:rsid w:val="00B37B07"/>
    <w:rsid w:val="00B37BC4"/>
    <w:rsid w:val="00B40599"/>
    <w:rsid w:val="00B405A1"/>
    <w:rsid w:val="00B407DC"/>
    <w:rsid w:val="00B40802"/>
    <w:rsid w:val="00B40985"/>
    <w:rsid w:val="00B40D75"/>
    <w:rsid w:val="00B410CB"/>
    <w:rsid w:val="00B411FB"/>
    <w:rsid w:val="00B4140F"/>
    <w:rsid w:val="00B427A8"/>
    <w:rsid w:val="00B4298C"/>
    <w:rsid w:val="00B42A1A"/>
    <w:rsid w:val="00B42E6E"/>
    <w:rsid w:val="00B42ECE"/>
    <w:rsid w:val="00B4314A"/>
    <w:rsid w:val="00B431F4"/>
    <w:rsid w:val="00B43B42"/>
    <w:rsid w:val="00B43D65"/>
    <w:rsid w:val="00B43FBA"/>
    <w:rsid w:val="00B44018"/>
    <w:rsid w:val="00B44055"/>
    <w:rsid w:val="00B44203"/>
    <w:rsid w:val="00B44665"/>
    <w:rsid w:val="00B44679"/>
    <w:rsid w:val="00B447F3"/>
    <w:rsid w:val="00B44AD8"/>
    <w:rsid w:val="00B44BFF"/>
    <w:rsid w:val="00B45167"/>
    <w:rsid w:val="00B45B17"/>
    <w:rsid w:val="00B45B8E"/>
    <w:rsid w:val="00B45BB8"/>
    <w:rsid w:val="00B4651A"/>
    <w:rsid w:val="00B466B6"/>
    <w:rsid w:val="00B46B7F"/>
    <w:rsid w:val="00B46D02"/>
    <w:rsid w:val="00B46EC3"/>
    <w:rsid w:val="00B47CFF"/>
    <w:rsid w:val="00B47E0F"/>
    <w:rsid w:val="00B47EBA"/>
    <w:rsid w:val="00B47FFD"/>
    <w:rsid w:val="00B5018E"/>
    <w:rsid w:val="00B50246"/>
    <w:rsid w:val="00B50546"/>
    <w:rsid w:val="00B5066F"/>
    <w:rsid w:val="00B50704"/>
    <w:rsid w:val="00B508FA"/>
    <w:rsid w:val="00B5090D"/>
    <w:rsid w:val="00B50B67"/>
    <w:rsid w:val="00B50D2B"/>
    <w:rsid w:val="00B50EE3"/>
    <w:rsid w:val="00B510B6"/>
    <w:rsid w:val="00B51623"/>
    <w:rsid w:val="00B51B87"/>
    <w:rsid w:val="00B51BE4"/>
    <w:rsid w:val="00B51E44"/>
    <w:rsid w:val="00B523F6"/>
    <w:rsid w:val="00B5283F"/>
    <w:rsid w:val="00B52882"/>
    <w:rsid w:val="00B528C8"/>
    <w:rsid w:val="00B52B82"/>
    <w:rsid w:val="00B52C89"/>
    <w:rsid w:val="00B52DBD"/>
    <w:rsid w:val="00B53714"/>
    <w:rsid w:val="00B538EA"/>
    <w:rsid w:val="00B5399E"/>
    <w:rsid w:val="00B53BB4"/>
    <w:rsid w:val="00B53C20"/>
    <w:rsid w:val="00B53EA4"/>
    <w:rsid w:val="00B5401B"/>
    <w:rsid w:val="00B540E4"/>
    <w:rsid w:val="00B54282"/>
    <w:rsid w:val="00B543BD"/>
    <w:rsid w:val="00B547D0"/>
    <w:rsid w:val="00B548B0"/>
    <w:rsid w:val="00B54B1C"/>
    <w:rsid w:val="00B54C7D"/>
    <w:rsid w:val="00B54F4E"/>
    <w:rsid w:val="00B55D28"/>
    <w:rsid w:val="00B566B6"/>
    <w:rsid w:val="00B5682F"/>
    <w:rsid w:val="00B568CC"/>
    <w:rsid w:val="00B57082"/>
    <w:rsid w:val="00B57846"/>
    <w:rsid w:val="00B578F3"/>
    <w:rsid w:val="00B57AA2"/>
    <w:rsid w:val="00B57CF2"/>
    <w:rsid w:val="00B601AE"/>
    <w:rsid w:val="00B60A2E"/>
    <w:rsid w:val="00B60E85"/>
    <w:rsid w:val="00B610BD"/>
    <w:rsid w:val="00B6121C"/>
    <w:rsid w:val="00B61266"/>
    <w:rsid w:val="00B6191D"/>
    <w:rsid w:val="00B61A21"/>
    <w:rsid w:val="00B61BA2"/>
    <w:rsid w:val="00B61C70"/>
    <w:rsid w:val="00B61E8A"/>
    <w:rsid w:val="00B62005"/>
    <w:rsid w:val="00B6252A"/>
    <w:rsid w:val="00B628B5"/>
    <w:rsid w:val="00B629FC"/>
    <w:rsid w:val="00B6327E"/>
    <w:rsid w:val="00B632AF"/>
    <w:rsid w:val="00B638C4"/>
    <w:rsid w:val="00B63D4F"/>
    <w:rsid w:val="00B63EDA"/>
    <w:rsid w:val="00B64705"/>
    <w:rsid w:val="00B64EC0"/>
    <w:rsid w:val="00B652FB"/>
    <w:rsid w:val="00B65387"/>
    <w:rsid w:val="00B65B2B"/>
    <w:rsid w:val="00B65B94"/>
    <w:rsid w:val="00B65D9E"/>
    <w:rsid w:val="00B6650B"/>
    <w:rsid w:val="00B670F2"/>
    <w:rsid w:val="00B67733"/>
    <w:rsid w:val="00B6FA07"/>
    <w:rsid w:val="00B7007D"/>
    <w:rsid w:val="00B70497"/>
    <w:rsid w:val="00B70C68"/>
    <w:rsid w:val="00B70F3F"/>
    <w:rsid w:val="00B71257"/>
    <w:rsid w:val="00B71658"/>
    <w:rsid w:val="00B71CDE"/>
    <w:rsid w:val="00B71F89"/>
    <w:rsid w:val="00B729D7"/>
    <w:rsid w:val="00B72A2A"/>
    <w:rsid w:val="00B72EFC"/>
    <w:rsid w:val="00B731CD"/>
    <w:rsid w:val="00B73200"/>
    <w:rsid w:val="00B7322F"/>
    <w:rsid w:val="00B7325D"/>
    <w:rsid w:val="00B73413"/>
    <w:rsid w:val="00B736D0"/>
    <w:rsid w:val="00B73F5F"/>
    <w:rsid w:val="00B744CF"/>
    <w:rsid w:val="00B74953"/>
    <w:rsid w:val="00B75B8F"/>
    <w:rsid w:val="00B75D51"/>
    <w:rsid w:val="00B75D52"/>
    <w:rsid w:val="00B760E8"/>
    <w:rsid w:val="00B76116"/>
    <w:rsid w:val="00B7627A"/>
    <w:rsid w:val="00B762A9"/>
    <w:rsid w:val="00B766BF"/>
    <w:rsid w:val="00B76AB0"/>
    <w:rsid w:val="00B76C1B"/>
    <w:rsid w:val="00B76ED9"/>
    <w:rsid w:val="00B76F32"/>
    <w:rsid w:val="00B77154"/>
    <w:rsid w:val="00B775BB"/>
    <w:rsid w:val="00B778E1"/>
    <w:rsid w:val="00B77C56"/>
    <w:rsid w:val="00B80243"/>
    <w:rsid w:val="00B803A5"/>
    <w:rsid w:val="00B80B86"/>
    <w:rsid w:val="00B80BA1"/>
    <w:rsid w:val="00B80C45"/>
    <w:rsid w:val="00B80DF9"/>
    <w:rsid w:val="00B80F73"/>
    <w:rsid w:val="00B815EF"/>
    <w:rsid w:val="00B81821"/>
    <w:rsid w:val="00B8195E"/>
    <w:rsid w:val="00B81E87"/>
    <w:rsid w:val="00B822B1"/>
    <w:rsid w:val="00B828D2"/>
    <w:rsid w:val="00B82FEB"/>
    <w:rsid w:val="00B8319A"/>
    <w:rsid w:val="00B83230"/>
    <w:rsid w:val="00B835C7"/>
    <w:rsid w:val="00B838CB"/>
    <w:rsid w:val="00B83923"/>
    <w:rsid w:val="00B83A2A"/>
    <w:rsid w:val="00B83F5E"/>
    <w:rsid w:val="00B84019"/>
    <w:rsid w:val="00B84211"/>
    <w:rsid w:val="00B84810"/>
    <w:rsid w:val="00B849D6"/>
    <w:rsid w:val="00B84B62"/>
    <w:rsid w:val="00B84B85"/>
    <w:rsid w:val="00B84EE8"/>
    <w:rsid w:val="00B85138"/>
    <w:rsid w:val="00B853A8"/>
    <w:rsid w:val="00B8567E"/>
    <w:rsid w:val="00B85847"/>
    <w:rsid w:val="00B85B16"/>
    <w:rsid w:val="00B86409"/>
    <w:rsid w:val="00B866DD"/>
    <w:rsid w:val="00B866E6"/>
    <w:rsid w:val="00B8675E"/>
    <w:rsid w:val="00B8695D"/>
    <w:rsid w:val="00B86C1A"/>
    <w:rsid w:val="00B86C88"/>
    <w:rsid w:val="00B86D61"/>
    <w:rsid w:val="00B86F74"/>
    <w:rsid w:val="00B87178"/>
    <w:rsid w:val="00B87759"/>
    <w:rsid w:val="00B87F55"/>
    <w:rsid w:val="00B901CC"/>
    <w:rsid w:val="00B906BA"/>
    <w:rsid w:val="00B90855"/>
    <w:rsid w:val="00B90BF4"/>
    <w:rsid w:val="00B90C62"/>
    <w:rsid w:val="00B90D9A"/>
    <w:rsid w:val="00B90DE7"/>
    <w:rsid w:val="00B90F97"/>
    <w:rsid w:val="00B9150D"/>
    <w:rsid w:val="00B916B8"/>
    <w:rsid w:val="00B91CD9"/>
    <w:rsid w:val="00B91D2B"/>
    <w:rsid w:val="00B9245C"/>
    <w:rsid w:val="00B9314A"/>
    <w:rsid w:val="00B93158"/>
    <w:rsid w:val="00B9385F"/>
    <w:rsid w:val="00B9393B"/>
    <w:rsid w:val="00B945E4"/>
    <w:rsid w:val="00B94769"/>
    <w:rsid w:val="00B948ED"/>
    <w:rsid w:val="00B9496F"/>
    <w:rsid w:val="00B94AE0"/>
    <w:rsid w:val="00B951DA"/>
    <w:rsid w:val="00B953CF"/>
    <w:rsid w:val="00B95657"/>
    <w:rsid w:val="00B95C32"/>
    <w:rsid w:val="00B96146"/>
    <w:rsid w:val="00B9626C"/>
    <w:rsid w:val="00B962CC"/>
    <w:rsid w:val="00B96370"/>
    <w:rsid w:val="00B9649C"/>
    <w:rsid w:val="00B9670D"/>
    <w:rsid w:val="00B96A2E"/>
    <w:rsid w:val="00B96A73"/>
    <w:rsid w:val="00B96ABF"/>
    <w:rsid w:val="00B96EAA"/>
    <w:rsid w:val="00B9711F"/>
    <w:rsid w:val="00B9731D"/>
    <w:rsid w:val="00B97669"/>
    <w:rsid w:val="00B9768B"/>
    <w:rsid w:val="00B9781E"/>
    <w:rsid w:val="00B979C9"/>
    <w:rsid w:val="00B97E6B"/>
    <w:rsid w:val="00B97EAB"/>
    <w:rsid w:val="00BA02B2"/>
    <w:rsid w:val="00BA02B7"/>
    <w:rsid w:val="00BA0440"/>
    <w:rsid w:val="00BA0860"/>
    <w:rsid w:val="00BA08AF"/>
    <w:rsid w:val="00BA096E"/>
    <w:rsid w:val="00BA0994"/>
    <w:rsid w:val="00BA09B0"/>
    <w:rsid w:val="00BA0BE0"/>
    <w:rsid w:val="00BA0DBF"/>
    <w:rsid w:val="00BA0F4D"/>
    <w:rsid w:val="00BA10FC"/>
    <w:rsid w:val="00BA14B5"/>
    <w:rsid w:val="00BA1C42"/>
    <w:rsid w:val="00BA2313"/>
    <w:rsid w:val="00BA2A86"/>
    <w:rsid w:val="00BA330C"/>
    <w:rsid w:val="00BA3326"/>
    <w:rsid w:val="00BA38EC"/>
    <w:rsid w:val="00BA3B68"/>
    <w:rsid w:val="00BA3C09"/>
    <w:rsid w:val="00BA45A5"/>
    <w:rsid w:val="00BA4ECC"/>
    <w:rsid w:val="00BA523D"/>
    <w:rsid w:val="00BA527B"/>
    <w:rsid w:val="00BA5475"/>
    <w:rsid w:val="00BA55DD"/>
    <w:rsid w:val="00BA5CF2"/>
    <w:rsid w:val="00BA6136"/>
    <w:rsid w:val="00BA61AB"/>
    <w:rsid w:val="00BA713C"/>
    <w:rsid w:val="00BA72B6"/>
    <w:rsid w:val="00BA74D8"/>
    <w:rsid w:val="00BA76C9"/>
    <w:rsid w:val="00BA786B"/>
    <w:rsid w:val="00BB0059"/>
    <w:rsid w:val="00BB0732"/>
    <w:rsid w:val="00BB0DC3"/>
    <w:rsid w:val="00BB1604"/>
    <w:rsid w:val="00BB1606"/>
    <w:rsid w:val="00BB1608"/>
    <w:rsid w:val="00BB161C"/>
    <w:rsid w:val="00BB1623"/>
    <w:rsid w:val="00BB1670"/>
    <w:rsid w:val="00BB1673"/>
    <w:rsid w:val="00BB1724"/>
    <w:rsid w:val="00BB178F"/>
    <w:rsid w:val="00BB1A24"/>
    <w:rsid w:val="00BB1E48"/>
    <w:rsid w:val="00BB20F7"/>
    <w:rsid w:val="00BB2216"/>
    <w:rsid w:val="00BB2441"/>
    <w:rsid w:val="00BB26E3"/>
    <w:rsid w:val="00BB27C2"/>
    <w:rsid w:val="00BB27CA"/>
    <w:rsid w:val="00BB2942"/>
    <w:rsid w:val="00BB2AAA"/>
    <w:rsid w:val="00BB3821"/>
    <w:rsid w:val="00BB3ED7"/>
    <w:rsid w:val="00BB400A"/>
    <w:rsid w:val="00BB4A28"/>
    <w:rsid w:val="00BB4C2B"/>
    <w:rsid w:val="00BB4E5E"/>
    <w:rsid w:val="00BB4FED"/>
    <w:rsid w:val="00BB507A"/>
    <w:rsid w:val="00BB50CD"/>
    <w:rsid w:val="00BB50D0"/>
    <w:rsid w:val="00BB5AFD"/>
    <w:rsid w:val="00BB5B59"/>
    <w:rsid w:val="00BB5BCB"/>
    <w:rsid w:val="00BB5C05"/>
    <w:rsid w:val="00BB609D"/>
    <w:rsid w:val="00BB6561"/>
    <w:rsid w:val="00BB6B0C"/>
    <w:rsid w:val="00BB6BA8"/>
    <w:rsid w:val="00BB6E53"/>
    <w:rsid w:val="00BB7379"/>
    <w:rsid w:val="00BB7866"/>
    <w:rsid w:val="00BB7AB2"/>
    <w:rsid w:val="00BB7C7A"/>
    <w:rsid w:val="00BB7D5D"/>
    <w:rsid w:val="00BC0012"/>
    <w:rsid w:val="00BC0783"/>
    <w:rsid w:val="00BC0A08"/>
    <w:rsid w:val="00BC0E5F"/>
    <w:rsid w:val="00BC0EFD"/>
    <w:rsid w:val="00BC10FA"/>
    <w:rsid w:val="00BC11C8"/>
    <w:rsid w:val="00BC12EB"/>
    <w:rsid w:val="00BC1AAD"/>
    <w:rsid w:val="00BC1C32"/>
    <w:rsid w:val="00BC1D42"/>
    <w:rsid w:val="00BC1E67"/>
    <w:rsid w:val="00BC1FB1"/>
    <w:rsid w:val="00BC209F"/>
    <w:rsid w:val="00BC20DF"/>
    <w:rsid w:val="00BC264A"/>
    <w:rsid w:val="00BC270C"/>
    <w:rsid w:val="00BC2721"/>
    <w:rsid w:val="00BC2835"/>
    <w:rsid w:val="00BC2B73"/>
    <w:rsid w:val="00BC3356"/>
    <w:rsid w:val="00BC36CD"/>
    <w:rsid w:val="00BC3EAD"/>
    <w:rsid w:val="00BC45F7"/>
    <w:rsid w:val="00BC46AB"/>
    <w:rsid w:val="00BC47F8"/>
    <w:rsid w:val="00BC5015"/>
    <w:rsid w:val="00BC5166"/>
    <w:rsid w:val="00BC532A"/>
    <w:rsid w:val="00BC5526"/>
    <w:rsid w:val="00BC5767"/>
    <w:rsid w:val="00BC57C9"/>
    <w:rsid w:val="00BC58A6"/>
    <w:rsid w:val="00BC5DFC"/>
    <w:rsid w:val="00BC5EA7"/>
    <w:rsid w:val="00BC5F1B"/>
    <w:rsid w:val="00BC5F20"/>
    <w:rsid w:val="00BC6399"/>
    <w:rsid w:val="00BC63A8"/>
    <w:rsid w:val="00BC647A"/>
    <w:rsid w:val="00BC684B"/>
    <w:rsid w:val="00BC6A7A"/>
    <w:rsid w:val="00BC6C2F"/>
    <w:rsid w:val="00BC7270"/>
    <w:rsid w:val="00BC7514"/>
    <w:rsid w:val="00BC79A8"/>
    <w:rsid w:val="00BC7F49"/>
    <w:rsid w:val="00BC7FDB"/>
    <w:rsid w:val="00BD019A"/>
    <w:rsid w:val="00BD059C"/>
    <w:rsid w:val="00BD05E6"/>
    <w:rsid w:val="00BD06C7"/>
    <w:rsid w:val="00BD0B83"/>
    <w:rsid w:val="00BD12E3"/>
    <w:rsid w:val="00BD1378"/>
    <w:rsid w:val="00BD1AE6"/>
    <w:rsid w:val="00BD200B"/>
    <w:rsid w:val="00BD20B6"/>
    <w:rsid w:val="00BD2107"/>
    <w:rsid w:val="00BD2669"/>
    <w:rsid w:val="00BD28EC"/>
    <w:rsid w:val="00BD2A74"/>
    <w:rsid w:val="00BD323F"/>
    <w:rsid w:val="00BD3540"/>
    <w:rsid w:val="00BD35B8"/>
    <w:rsid w:val="00BD36EB"/>
    <w:rsid w:val="00BD36F3"/>
    <w:rsid w:val="00BD37F2"/>
    <w:rsid w:val="00BD39FD"/>
    <w:rsid w:val="00BD3BCA"/>
    <w:rsid w:val="00BD3BD1"/>
    <w:rsid w:val="00BD3F88"/>
    <w:rsid w:val="00BD439A"/>
    <w:rsid w:val="00BD45EE"/>
    <w:rsid w:val="00BD45FA"/>
    <w:rsid w:val="00BD4B16"/>
    <w:rsid w:val="00BD4CBB"/>
    <w:rsid w:val="00BD4E29"/>
    <w:rsid w:val="00BD524A"/>
    <w:rsid w:val="00BD55DD"/>
    <w:rsid w:val="00BD641E"/>
    <w:rsid w:val="00BD6475"/>
    <w:rsid w:val="00BD67D4"/>
    <w:rsid w:val="00BD69C2"/>
    <w:rsid w:val="00BD6B00"/>
    <w:rsid w:val="00BD7126"/>
    <w:rsid w:val="00BD713F"/>
    <w:rsid w:val="00BD7990"/>
    <w:rsid w:val="00BD7DF3"/>
    <w:rsid w:val="00BD7E1A"/>
    <w:rsid w:val="00BE000B"/>
    <w:rsid w:val="00BE0026"/>
    <w:rsid w:val="00BE0148"/>
    <w:rsid w:val="00BE022F"/>
    <w:rsid w:val="00BE0547"/>
    <w:rsid w:val="00BE07B7"/>
    <w:rsid w:val="00BE09F8"/>
    <w:rsid w:val="00BE0D3E"/>
    <w:rsid w:val="00BE0E1C"/>
    <w:rsid w:val="00BE0F9D"/>
    <w:rsid w:val="00BE1043"/>
    <w:rsid w:val="00BE1243"/>
    <w:rsid w:val="00BE12A8"/>
    <w:rsid w:val="00BE13E0"/>
    <w:rsid w:val="00BE1751"/>
    <w:rsid w:val="00BE2324"/>
    <w:rsid w:val="00BE2644"/>
    <w:rsid w:val="00BE2BBB"/>
    <w:rsid w:val="00BE2CD7"/>
    <w:rsid w:val="00BE2F68"/>
    <w:rsid w:val="00BE3030"/>
    <w:rsid w:val="00BE3420"/>
    <w:rsid w:val="00BE3430"/>
    <w:rsid w:val="00BE36D2"/>
    <w:rsid w:val="00BE3C8F"/>
    <w:rsid w:val="00BE3DBA"/>
    <w:rsid w:val="00BE3EC1"/>
    <w:rsid w:val="00BE434C"/>
    <w:rsid w:val="00BE43F1"/>
    <w:rsid w:val="00BE447D"/>
    <w:rsid w:val="00BE4529"/>
    <w:rsid w:val="00BE4908"/>
    <w:rsid w:val="00BE4A1B"/>
    <w:rsid w:val="00BE5022"/>
    <w:rsid w:val="00BE502E"/>
    <w:rsid w:val="00BE5222"/>
    <w:rsid w:val="00BE5997"/>
    <w:rsid w:val="00BE5DB8"/>
    <w:rsid w:val="00BE66F8"/>
    <w:rsid w:val="00BE6E0C"/>
    <w:rsid w:val="00BE6F10"/>
    <w:rsid w:val="00BE6F33"/>
    <w:rsid w:val="00BE703F"/>
    <w:rsid w:val="00BE7314"/>
    <w:rsid w:val="00BE755B"/>
    <w:rsid w:val="00BE7988"/>
    <w:rsid w:val="00BE7E0A"/>
    <w:rsid w:val="00BE7F9F"/>
    <w:rsid w:val="00BF013F"/>
    <w:rsid w:val="00BF01B4"/>
    <w:rsid w:val="00BF030E"/>
    <w:rsid w:val="00BF03A9"/>
    <w:rsid w:val="00BF0560"/>
    <w:rsid w:val="00BF0686"/>
    <w:rsid w:val="00BF08DF"/>
    <w:rsid w:val="00BF0DA0"/>
    <w:rsid w:val="00BF0E20"/>
    <w:rsid w:val="00BF1067"/>
    <w:rsid w:val="00BF11A7"/>
    <w:rsid w:val="00BF177A"/>
    <w:rsid w:val="00BF1C84"/>
    <w:rsid w:val="00BF1DFD"/>
    <w:rsid w:val="00BF2455"/>
    <w:rsid w:val="00BF25C7"/>
    <w:rsid w:val="00BF26F1"/>
    <w:rsid w:val="00BF2791"/>
    <w:rsid w:val="00BF27D7"/>
    <w:rsid w:val="00BF2B46"/>
    <w:rsid w:val="00BF2C58"/>
    <w:rsid w:val="00BF2F2B"/>
    <w:rsid w:val="00BF3632"/>
    <w:rsid w:val="00BF382B"/>
    <w:rsid w:val="00BF38B0"/>
    <w:rsid w:val="00BF3A2B"/>
    <w:rsid w:val="00BF3A76"/>
    <w:rsid w:val="00BF410C"/>
    <w:rsid w:val="00BF4201"/>
    <w:rsid w:val="00BF43BF"/>
    <w:rsid w:val="00BF45FA"/>
    <w:rsid w:val="00BF4969"/>
    <w:rsid w:val="00BF5201"/>
    <w:rsid w:val="00BF5412"/>
    <w:rsid w:val="00BF54CA"/>
    <w:rsid w:val="00BF5518"/>
    <w:rsid w:val="00BF55A9"/>
    <w:rsid w:val="00BF58A4"/>
    <w:rsid w:val="00BF5995"/>
    <w:rsid w:val="00BF5D38"/>
    <w:rsid w:val="00BF6098"/>
    <w:rsid w:val="00BF60F4"/>
    <w:rsid w:val="00BF6291"/>
    <w:rsid w:val="00BF67AB"/>
    <w:rsid w:val="00BF67AF"/>
    <w:rsid w:val="00BF6971"/>
    <w:rsid w:val="00BF69D6"/>
    <w:rsid w:val="00BF6AEF"/>
    <w:rsid w:val="00BF6E37"/>
    <w:rsid w:val="00BF756F"/>
    <w:rsid w:val="00BF7779"/>
    <w:rsid w:val="00BF785D"/>
    <w:rsid w:val="00BF7872"/>
    <w:rsid w:val="00BF78E5"/>
    <w:rsid w:val="00BF79C7"/>
    <w:rsid w:val="00BF79E2"/>
    <w:rsid w:val="00BF7BCB"/>
    <w:rsid w:val="00BFB9B7"/>
    <w:rsid w:val="00C00252"/>
    <w:rsid w:val="00C00477"/>
    <w:rsid w:val="00C0047C"/>
    <w:rsid w:val="00C00D15"/>
    <w:rsid w:val="00C01047"/>
    <w:rsid w:val="00C010A9"/>
    <w:rsid w:val="00C012FE"/>
    <w:rsid w:val="00C017E7"/>
    <w:rsid w:val="00C0180B"/>
    <w:rsid w:val="00C01815"/>
    <w:rsid w:val="00C018E0"/>
    <w:rsid w:val="00C01A25"/>
    <w:rsid w:val="00C01ED8"/>
    <w:rsid w:val="00C02006"/>
    <w:rsid w:val="00C0226D"/>
    <w:rsid w:val="00C022D6"/>
    <w:rsid w:val="00C0233B"/>
    <w:rsid w:val="00C02718"/>
    <w:rsid w:val="00C02724"/>
    <w:rsid w:val="00C029AD"/>
    <w:rsid w:val="00C02DCB"/>
    <w:rsid w:val="00C02F46"/>
    <w:rsid w:val="00C02FCB"/>
    <w:rsid w:val="00C03613"/>
    <w:rsid w:val="00C03A88"/>
    <w:rsid w:val="00C0406D"/>
    <w:rsid w:val="00C040AD"/>
    <w:rsid w:val="00C040B3"/>
    <w:rsid w:val="00C042F7"/>
    <w:rsid w:val="00C04492"/>
    <w:rsid w:val="00C046A8"/>
    <w:rsid w:val="00C04790"/>
    <w:rsid w:val="00C049BA"/>
    <w:rsid w:val="00C04AD1"/>
    <w:rsid w:val="00C04E79"/>
    <w:rsid w:val="00C0509B"/>
    <w:rsid w:val="00C05EA3"/>
    <w:rsid w:val="00C06167"/>
    <w:rsid w:val="00C063B1"/>
    <w:rsid w:val="00C06D39"/>
    <w:rsid w:val="00C0710B"/>
    <w:rsid w:val="00C07310"/>
    <w:rsid w:val="00C073B3"/>
    <w:rsid w:val="00C0744B"/>
    <w:rsid w:val="00C074F1"/>
    <w:rsid w:val="00C07A04"/>
    <w:rsid w:val="00C1013F"/>
    <w:rsid w:val="00C102CE"/>
    <w:rsid w:val="00C10335"/>
    <w:rsid w:val="00C107C2"/>
    <w:rsid w:val="00C10D7D"/>
    <w:rsid w:val="00C11315"/>
    <w:rsid w:val="00C114B1"/>
    <w:rsid w:val="00C117C1"/>
    <w:rsid w:val="00C119C5"/>
    <w:rsid w:val="00C120F5"/>
    <w:rsid w:val="00C12136"/>
    <w:rsid w:val="00C12AF0"/>
    <w:rsid w:val="00C12FEB"/>
    <w:rsid w:val="00C1309B"/>
    <w:rsid w:val="00C13706"/>
    <w:rsid w:val="00C13752"/>
    <w:rsid w:val="00C13AAD"/>
    <w:rsid w:val="00C13E08"/>
    <w:rsid w:val="00C1421E"/>
    <w:rsid w:val="00C14AE8"/>
    <w:rsid w:val="00C15050"/>
    <w:rsid w:val="00C15190"/>
    <w:rsid w:val="00C1522F"/>
    <w:rsid w:val="00C15288"/>
    <w:rsid w:val="00C1541A"/>
    <w:rsid w:val="00C15E46"/>
    <w:rsid w:val="00C15FBF"/>
    <w:rsid w:val="00C160D1"/>
    <w:rsid w:val="00C16136"/>
    <w:rsid w:val="00C1673E"/>
    <w:rsid w:val="00C168E1"/>
    <w:rsid w:val="00C171F9"/>
    <w:rsid w:val="00C1753A"/>
    <w:rsid w:val="00C17ECA"/>
    <w:rsid w:val="00C20319"/>
    <w:rsid w:val="00C20637"/>
    <w:rsid w:val="00C20CC2"/>
    <w:rsid w:val="00C21126"/>
    <w:rsid w:val="00C22237"/>
    <w:rsid w:val="00C22354"/>
    <w:rsid w:val="00C2255B"/>
    <w:rsid w:val="00C2256E"/>
    <w:rsid w:val="00C22837"/>
    <w:rsid w:val="00C22CB4"/>
    <w:rsid w:val="00C23265"/>
    <w:rsid w:val="00C23391"/>
    <w:rsid w:val="00C2348D"/>
    <w:rsid w:val="00C234B5"/>
    <w:rsid w:val="00C23825"/>
    <w:rsid w:val="00C23E3F"/>
    <w:rsid w:val="00C23FAB"/>
    <w:rsid w:val="00C24099"/>
    <w:rsid w:val="00C24916"/>
    <w:rsid w:val="00C249A3"/>
    <w:rsid w:val="00C24AB4"/>
    <w:rsid w:val="00C2569C"/>
    <w:rsid w:val="00C259DC"/>
    <w:rsid w:val="00C25AD0"/>
    <w:rsid w:val="00C2620B"/>
    <w:rsid w:val="00C26218"/>
    <w:rsid w:val="00C2683E"/>
    <w:rsid w:val="00C26D27"/>
    <w:rsid w:val="00C272F8"/>
    <w:rsid w:val="00C273ED"/>
    <w:rsid w:val="00C278FD"/>
    <w:rsid w:val="00C27AF5"/>
    <w:rsid w:val="00C27CDF"/>
    <w:rsid w:val="00C30399"/>
    <w:rsid w:val="00C307C2"/>
    <w:rsid w:val="00C309A5"/>
    <w:rsid w:val="00C30B22"/>
    <w:rsid w:val="00C30FB7"/>
    <w:rsid w:val="00C312FB"/>
    <w:rsid w:val="00C3163C"/>
    <w:rsid w:val="00C319EF"/>
    <w:rsid w:val="00C31E51"/>
    <w:rsid w:val="00C32351"/>
    <w:rsid w:val="00C324A1"/>
    <w:rsid w:val="00C32576"/>
    <w:rsid w:val="00C325DB"/>
    <w:rsid w:val="00C32798"/>
    <w:rsid w:val="00C32DC2"/>
    <w:rsid w:val="00C33067"/>
    <w:rsid w:val="00C3376F"/>
    <w:rsid w:val="00C338E3"/>
    <w:rsid w:val="00C33A40"/>
    <w:rsid w:val="00C33AC7"/>
    <w:rsid w:val="00C33C5C"/>
    <w:rsid w:val="00C3435F"/>
    <w:rsid w:val="00C346CA"/>
    <w:rsid w:val="00C34764"/>
    <w:rsid w:val="00C3493A"/>
    <w:rsid w:val="00C34975"/>
    <w:rsid w:val="00C34CDF"/>
    <w:rsid w:val="00C34FEF"/>
    <w:rsid w:val="00C3519B"/>
    <w:rsid w:val="00C353A9"/>
    <w:rsid w:val="00C358A8"/>
    <w:rsid w:val="00C35B17"/>
    <w:rsid w:val="00C35B34"/>
    <w:rsid w:val="00C35E81"/>
    <w:rsid w:val="00C36096"/>
    <w:rsid w:val="00C36322"/>
    <w:rsid w:val="00C36360"/>
    <w:rsid w:val="00C366E5"/>
    <w:rsid w:val="00C36855"/>
    <w:rsid w:val="00C36A54"/>
    <w:rsid w:val="00C37105"/>
    <w:rsid w:val="00C3749F"/>
    <w:rsid w:val="00C37835"/>
    <w:rsid w:val="00C37B02"/>
    <w:rsid w:val="00C37EAE"/>
    <w:rsid w:val="00C40067"/>
    <w:rsid w:val="00C40175"/>
    <w:rsid w:val="00C404D6"/>
    <w:rsid w:val="00C405BA"/>
    <w:rsid w:val="00C408E6"/>
    <w:rsid w:val="00C409AD"/>
    <w:rsid w:val="00C40F0A"/>
    <w:rsid w:val="00C413A4"/>
    <w:rsid w:val="00C41433"/>
    <w:rsid w:val="00C418E5"/>
    <w:rsid w:val="00C41EEF"/>
    <w:rsid w:val="00C42480"/>
    <w:rsid w:val="00C42D9B"/>
    <w:rsid w:val="00C430B6"/>
    <w:rsid w:val="00C43272"/>
    <w:rsid w:val="00C43CEE"/>
    <w:rsid w:val="00C441C1"/>
    <w:rsid w:val="00C443B5"/>
    <w:rsid w:val="00C44873"/>
    <w:rsid w:val="00C44E98"/>
    <w:rsid w:val="00C44EC1"/>
    <w:rsid w:val="00C44F5E"/>
    <w:rsid w:val="00C44FDC"/>
    <w:rsid w:val="00C45603"/>
    <w:rsid w:val="00C45735"/>
    <w:rsid w:val="00C45FF5"/>
    <w:rsid w:val="00C4648E"/>
    <w:rsid w:val="00C467A6"/>
    <w:rsid w:val="00C46AD5"/>
    <w:rsid w:val="00C46E14"/>
    <w:rsid w:val="00C46F4F"/>
    <w:rsid w:val="00C4731B"/>
    <w:rsid w:val="00C47E64"/>
    <w:rsid w:val="00C47FFD"/>
    <w:rsid w:val="00C5074A"/>
    <w:rsid w:val="00C5075C"/>
    <w:rsid w:val="00C50D3F"/>
    <w:rsid w:val="00C512BC"/>
    <w:rsid w:val="00C512C7"/>
    <w:rsid w:val="00C5145C"/>
    <w:rsid w:val="00C51596"/>
    <w:rsid w:val="00C51655"/>
    <w:rsid w:val="00C51940"/>
    <w:rsid w:val="00C51A67"/>
    <w:rsid w:val="00C51F51"/>
    <w:rsid w:val="00C524C0"/>
    <w:rsid w:val="00C525D8"/>
    <w:rsid w:val="00C5265A"/>
    <w:rsid w:val="00C52670"/>
    <w:rsid w:val="00C529A2"/>
    <w:rsid w:val="00C52A30"/>
    <w:rsid w:val="00C52A4E"/>
    <w:rsid w:val="00C52BB3"/>
    <w:rsid w:val="00C52BBB"/>
    <w:rsid w:val="00C52D00"/>
    <w:rsid w:val="00C52F6B"/>
    <w:rsid w:val="00C53003"/>
    <w:rsid w:val="00C535A5"/>
    <w:rsid w:val="00C53B68"/>
    <w:rsid w:val="00C53DF0"/>
    <w:rsid w:val="00C545F1"/>
    <w:rsid w:val="00C54604"/>
    <w:rsid w:val="00C5478D"/>
    <w:rsid w:val="00C54BAB"/>
    <w:rsid w:val="00C54D32"/>
    <w:rsid w:val="00C55706"/>
    <w:rsid w:val="00C558BC"/>
    <w:rsid w:val="00C55A9C"/>
    <w:rsid w:val="00C55B77"/>
    <w:rsid w:val="00C55DF1"/>
    <w:rsid w:val="00C56020"/>
    <w:rsid w:val="00C563E3"/>
    <w:rsid w:val="00C56C6B"/>
    <w:rsid w:val="00C56CE3"/>
    <w:rsid w:val="00C5714D"/>
    <w:rsid w:val="00C57397"/>
    <w:rsid w:val="00C575B4"/>
    <w:rsid w:val="00C5766E"/>
    <w:rsid w:val="00C5776F"/>
    <w:rsid w:val="00C57970"/>
    <w:rsid w:val="00C57A53"/>
    <w:rsid w:val="00C57D78"/>
    <w:rsid w:val="00C603AF"/>
    <w:rsid w:val="00C60CFC"/>
    <w:rsid w:val="00C610FE"/>
    <w:rsid w:val="00C61417"/>
    <w:rsid w:val="00C61ED3"/>
    <w:rsid w:val="00C62190"/>
    <w:rsid w:val="00C622FB"/>
    <w:rsid w:val="00C62776"/>
    <w:rsid w:val="00C6289F"/>
    <w:rsid w:val="00C62EEB"/>
    <w:rsid w:val="00C634F2"/>
    <w:rsid w:val="00C635E7"/>
    <w:rsid w:val="00C63DA9"/>
    <w:rsid w:val="00C642DE"/>
    <w:rsid w:val="00C646AC"/>
    <w:rsid w:val="00C64BDE"/>
    <w:rsid w:val="00C65584"/>
    <w:rsid w:val="00C6573B"/>
    <w:rsid w:val="00C659EC"/>
    <w:rsid w:val="00C65C25"/>
    <w:rsid w:val="00C6630B"/>
    <w:rsid w:val="00C664C3"/>
    <w:rsid w:val="00C666C1"/>
    <w:rsid w:val="00C66D66"/>
    <w:rsid w:val="00C67D2E"/>
    <w:rsid w:val="00C700C9"/>
    <w:rsid w:val="00C7058D"/>
    <w:rsid w:val="00C70AB5"/>
    <w:rsid w:val="00C70AF3"/>
    <w:rsid w:val="00C70B52"/>
    <w:rsid w:val="00C70FEC"/>
    <w:rsid w:val="00C71184"/>
    <w:rsid w:val="00C7137B"/>
    <w:rsid w:val="00C7140E"/>
    <w:rsid w:val="00C715E8"/>
    <w:rsid w:val="00C7179E"/>
    <w:rsid w:val="00C71926"/>
    <w:rsid w:val="00C71E47"/>
    <w:rsid w:val="00C72357"/>
    <w:rsid w:val="00C7242B"/>
    <w:rsid w:val="00C72643"/>
    <w:rsid w:val="00C72A30"/>
    <w:rsid w:val="00C731C9"/>
    <w:rsid w:val="00C7326B"/>
    <w:rsid w:val="00C73844"/>
    <w:rsid w:val="00C7394F"/>
    <w:rsid w:val="00C73A2E"/>
    <w:rsid w:val="00C73C31"/>
    <w:rsid w:val="00C73CD9"/>
    <w:rsid w:val="00C742AE"/>
    <w:rsid w:val="00C7499A"/>
    <w:rsid w:val="00C74C19"/>
    <w:rsid w:val="00C74CD9"/>
    <w:rsid w:val="00C74ECA"/>
    <w:rsid w:val="00C7503F"/>
    <w:rsid w:val="00C760D8"/>
    <w:rsid w:val="00C7614B"/>
    <w:rsid w:val="00C7693A"/>
    <w:rsid w:val="00C76D03"/>
    <w:rsid w:val="00C76F72"/>
    <w:rsid w:val="00C77427"/>
    <w:rsid w:val="00C77462"/>
    <w:rsid w:val="00C77769"/>
    <w:rsid w:val="00C7797C"/>
    <w:rsid w:val="00C77AF2"/>
    <w:rsid w:val="00C77C55"/>
    <w:rsid w:val="00C77C5E"/>
    <w:rsid w:val="00C807F0"/>
    <w:rsid w:val="00C8080B"/>
    <w:rsid w:val="00C80914"/>
    <w:rsid w:val="00C80BC9"/>
    <w:rsid w:val="00C80FF4"/>
    <w:rsid w:val="00C8107C"/>
    <w:rsid w:val="00C81B63"/>
    <w:rsid w:val="00C81E4A"/>
    <w:rsid w:val="00C82DE5"/>
    <w:rsid w:val="00C830E9"/>
    <w:rsid w:val="00C83A28"/>
    <w:rsid w:val="00C83AE0"/>
    <w:rsid w:val="00C83D64"/>
    <w:rsid w:val="00C83F20"/>
    <w:rsid w:val="00C84AAE"/>
    <w:rsid w:val="00C84C1D"/>
    <w:rsid w:val="00C85476"/>
    <w:rsid w:val="00C856A6"/>
    <w:rsid w:val="00C857A7"/>
    <w:rsid w:val="00C85F5B"/>
    <w:rsid w:val="00C8696B"/>
    <w:rsid w:val="00C86CBC"/>
    <w:rsid w:val="00C86DB0"/>
    <w:rsid w:val="00C86E05"/>
    <w:rsid w:val="00C86E3A"/>
    <w:rsid w:val="00C86F1B"/>
    <w:rsid w:val="00C87BDB"/>
    <w:rsid w:val="00C87F20"/>
    <w:rsid w:val="00C9034A"/>
    <w:rsid w:val="00C9088A"/>
    <w:rsid w:val="00C90B29"/>
    <w:rsid w:val="00C90E62"/>
    <w:rsid w:val="00C9163B"/>
    <w:rsid w:val="00C91851"/>
    <w:rsid w:val="00C918EE"/>
    <w:rsid w:val="00C91B15"/>
    <w:rsid w:val="00C91E34"/>
    <w:rsid w:val="00C92043"/>
    <w:rsid w:val="00C92081"/>
    <w:rsid w:val="00C92149"/>
    <w:rsid w:val="00C9322D"/>
    <w:rsid w:val="00C93347"/>
    <w:rsid w:val="00C933BC"/>
    <w:rsid w:val="00C93EC9"/>
    <w:rsid w:val="00C94061"/>
    <w:rsid w:val="00C941ED"/>
    <w:rsid w:val="00C94AC8"/>
    <w:rsid w:val="00C94BEF"/>
    <w:rsid w:val="00C952F3"/>
    <w:rsid w:val="00C953A4"/>
    <w:rsid w:val="00C95497"/>
    <w:rsid w:val="00C957C4"/>
    <w:rsid w:val="00C957E4"/>
    <w:rsid w:val="00C95AD0"/>
    <w:rsid w:val="00C95B7B"/>
    <w:rsid w:val="00C9637F"/>
    <w:rsid w:val="00C964CA"/>
    <w:rsid w:val="00C9671E"/>
    <w:rsid w:val="00C96883"/>
    <w:rsid w:val="00C968CD"/>
    <w:rsid w:val="00C97586"/>
    <w:rsid w:val="00C97A1E"/>
    <w:rsid w:val="00C97CF2"/>
    <w:rsid w:val="00C97E93"/>
    <w:rsid w:val="00CA014A"/>
    <w:rsid w:val="00CA02BA"/>
    <w:rsid w:val="00CA05EC"/>
    <w:rsid w:val="00CA06C3"/>
    <w:rsid w:val="00CA095B"/>
    <w:rsid w:val="00CA0BE8"/>
    <w:rsid w:val="00CA0F67"/>
    <w:rsid w:val="00CA1393"/>
    <w:rsid w:val="00CA180E"/>
    <w:rsid w:val="00CA1931"/>
    <w:rsid w:val="00CA1A60"/>
    <w:rsid w:val="00CA1AF1"/>
    <w:rsid w:val="00CA1C31"/>
    <w:rsid w:val="00CA1CD8"/>
    <w:rsid w:val="00CA1FAA"/>
    <w:rsid w:val="00CA204F"/>
    <w:rsid w:val="00CA20FA"/>
    <w:rsid w:val="00CA298F"/>
    <w:rsid w:val="00CA2A11"/>
    <w:rsid w:val="00CA2B16"/>
    <w:rsid w:val="00CA2D85"/>
    <w:rsid w:val="00CA2F59"/>
    <w:rsid w:val="00CA2FD2"/>
    <w:rsid w:val="00CA36D9"/>
    <w:rsid w:val="00CA37AB"/>
    <w:rsid w:val="00CA45D7"/>
    <w:rsid w:val="00CA4B34"/>
    <w:rsid w:val="00CA4D96"/>
    <w:rsid w:val="00CA4E02"/>
    <w:rsid w:val="00CA518F"/>
    <w:rsid w:val="00CA5914"/>
    <w:rsid w:val="00CA5A57"/>
    <w:rsid w:val="00CA5CBF"/>
    <w:rsid w:val="00CA5D85"/>
    <w:rsid w:val="00CA5D94"/>
    <w:rsid w:val="00CA5E9A"/>
    <w:rsid w:val="00CA63D3"/>
    <w:rsid w:val="00CA698D"/>
    <w:rsid w:val="00CA6C08"/>
    <w:rsid w:val="00CA7B70"/>
    <w:rsid w:val="00CB032E"/>
    <w:rsid w:val="00CB0372"/>
    <w:rsid w:val="00CB05D7"/>
    <w:rsid w:val="00CB05DE"/>
    <w:rsid w:val="00CB0D5B"/>
    <w:rsid w:val="00CB0DC0"/>
    <w:rsid w:val="00CB0E01"/>
    <w:rsid w:val="00CB14DA"/>
    <w:rsid w:val="00CB2B4E"/>
    <w:rsid w:val="00CB2D42"/>
    <w:rsid w:val="00CB353C"/>
    <w:rsid w:val="00CB3871"/>
    <w:rsid w:val="00CB3D15"/>
    <w:rsid w:val="00CB41A5"/>
    <w:rsid w:val="00CB42C0"/>
    <w:rsid w:val="00CB4943"/>
    <w:rsid w:val="00CB4D7D"/>
    <w:rsid w:val="00CB4E06"/>
    <w:rsid w:val="00CB4EE8"/>
    <w:rsid w:val="00CB5184"/>
    <w:rsid w:val="00CB533F"/>
    <w:rsid w:val="00CB53E1"/>
    <w:rsid w:val="00CB5887"/>
    <w:rsid w:val="00CB5970"/>
    <w:rsid w:val="00CB5975"/>
    <w:rsid w:val="00CB6066"/>
    <w:rsid w:val="00CB632D"/>
    <w:rsid w:val="00CB641D"/>
    <w:rsid w:val="00CB6436"/>
    <w:rsid w:val="00CB64CE"/>
    <w:rsid w:val="00CB6946"/>
    <w:rsid w:val="00CB6CB5"/>
    <w:rsid w:val="00CB7595"/>
    <w:rsid w:val="00CB7700"/>
    <w:rsid w:val="00CB7773"/>
    <w:rsid w:val="00CB78DF"/>
    <w:rsid w:val="00CB7E4E"/>
    <w:rsid w:val="00CB7F0A"/>
    <w:rsid w:val="00CC0325"/>
    <w:rsid w:val="00CC0504"/>
    <w:rsid w:val="00CC07CD"/>
    <w:rsid w:val="00CC08C3"/>
    <w:rsid w:val="00CC0BC7"/>
    <w:rsid w:val="00CC121D"/>
    <w:rsid w:val="00CC1532"/>
    <w:rsid w:val="00CC18E3"/>
    <w:rsid w:val="00CC199C"/>
    <w:rsid w:val="00CC1AB6"/>
    <w:rsid w:val="00CC1D79"/>
    <w:rsid w:val="00CC1E30"/>
    <w:rsid w:val="00CC20C0"/>
    <w:rsid w:val="00CC2103"/>
    <w:rsid w:val="00CC2495"/>
    <w:rsid w:val="00CC28B6"/>
    <w:rsid w:val="00CC2C82"/>
    <w:rsid w:val="00CC2D79"/>
    <w:rsid w:val="00CC2D84"/>
    <w:rsid w:val="00CC3069"/>
    <w:rsid w:val="00CC318D"/>
    <w:rsid w:val="00CC3E64"/>
    <w:rsid w:val="00CC3F27"/>
    <w:rsid w:val="00CC460F"/>
    <w:rsid w:val="00CC4624"/>
    <w:rsid w:val="00CC4757"/>
    <w:rsid w:val="00CC4C3D"/>
    <w:rsid w:val="00CC50DA"/>
    <w:rsid w:val="00CC5292"/>
    <w:rsid w:val="00CC52A2"/>
    <w:rsid w:val="00CC5384"/>
    <w:rsid w:val="00CC593C"/>
    <w:rsid w:val="00CC5E10"/>
    <w:rsid w:val="00CC60EA"/>
    <w:rsid w:val="00CC62F3"/>
    <w:rsid w:val="00CC63CE"/>
    <w:rsid w:val="00CC66D9"/>
    <w:rsid w:val="00CC67F5"/>
    <w:rsid w:val="00CC6941"/>
    <w:rsid w:val="00CC6AB6"/>
    <w:rsid w:val="00CC7421"/>
    <w:rsid w:val="00CC7A3A"/>
    <w:rsid w:val="00CC7A3F"/>
    <w:rsid w:val="00CC7C95"/>
    <w:rsid w:val="00CC7D95"/>
    <w:rsid w:val="00CC7EF4"/>
    <w:rsid w:val="00CD000E"/>
    <w:rsid w:val="00CD044C"/>
    <w:rsid w:val="00CD091B"/>
    <w:rsid w:val="00CD0B78"/>
    <w:rsid w:val="00CD0C7E"/>
    <w:rsid w:val="00CD0ECD"/>
    <w:rsid w:val="00CD105B"/>
    <w:rsid w:val="00CD10DE"/>
    <w:rsid w:val="00CD1F0B"/>
    <w:rsid w:val="00CD24AB"/>
    <w:rsid w:val="00CD267A"/>
    <w:rsid w:val="00CD2B14"/>
    <w:rsid w:val="00CD2E73"/>
    <w:rsid w:val="00CD2F5A"/>
    <w:rsid w:val="00CD3226"/>
    <w:rsid w:val="00CD347E"/>
    <w:rsid w:val="00CD3D6C"/>
    <w:rsid w:val="00CD3F1F"/>
    <w:rsid w:val="00CD457B"/>
    <w:rsid w:val="00CD460D"/>
    <w:rsid w:val="00CD4B5F"/>
    <w:rsid w:val="00CD506F"/>
    <w:rsid w:val="00CD5204"/>
    <w:rsid w:val="00CD5680"/>
    <w:rsid w:val="00CD5B71"/>
    <w:rsid w:val="00CD6160"/>
    <w:rsid w:val="00CD6253"/>
    <w:rsid w:val="00CD62D3"/>
    <w:rsid w:val="00CD6B9C"/>
    <w:rsid w:val="00CD759E"/>
    <w:rsid w:val="00CD7816"/>
    <w:rsid w:val="00CD796E"/>
    <w:rsid w:val="00CE0318"/>
    <w:rsid w:val="00CE1118"/>
    <w:rsid w:val="00CE1BBD"/>
    <w:rsid w:val="00CE2570"/>
    <w:rsid w:val="00CE2DA3"/>
    <w:rsid w:val="00CE2E7C"/>
    <w:rsid w:val="00CE2EA5"/>
    <w:rsid w:val="00CE32C3"/>
    <w:rsid w:val="00CE397D"/>
    <w:rsid w:val="00CE3F30"/>
    <w:rsid w:val="00CE412D"/>
    <w:rsid w:val="00CE4C5F"/>
    <w:rsid w:val="00CE50A3"/>
    <w:rsid w:val="00CE57F9"/>
    <w:rsid w:val="00CE586D"/>
    <w:rsid w:val="00CE5AC3"/>
    <w:rsid w:val="00CE6254"/>
    <w:rsid w:val="00CE62C4"/>
    <w:rsid w:val="00CE6518"/>
    <w:rsid w:val="00CE658A"/>
    <w:rsid w:val="00CE68EB"/>
    <w:rsid w:val="00CE6FC7"/>
    <w:rsid w:val="00CE720B"/>
    <w:rsid w:val="00CE7317"/>
    <w:rsid w:val="00CE77C5"/>
    <w:rsid w:val="00CE790F"/>
    <w:rsid w:val="00CE7986"/>
    <w:rsid w:val="00CE7B20"/>
    <w:rsid w:val="00CE7C16"/>
    <w:rsid w:val="00CE7EEA"/>
    <w:rsid w:val="00CF0087"/>
    <w:rsid w:val="00CF01E4"/>
    <w:rsid w:val="00CF05A5"/>
    <w:rsid w:val="00CF0D98"/>
    <w:rsid w:val="00CF0EEB"/>
    <w:rsid w:val="00CF0FD8"/>
    <w:rsid w:val="00CF11A1"/>
    <w:rsid w:val="00CF1A23"/>
    <w:rsid w:val="00CF2828"/>
    <w:rsid w:val="00CF2C4D"/>
    <w:rsid w:val="00CF30D6"/>
    <w:rsid w:val="00CF372A"/>
    <w:rsid w:val="00CF3CA7"/>
    <w:rsid w:val="00CF3F61"/>
    <w:rsid w:val="00CF4005"/>
    <w:rsid w:val="00CF419F"/>
    <w:rsid w:val="00CF43BF"/>
    <w:rsid w:val="00CF4455"/>
    <w:rsid w:val="00CF4658"/>
    <w:rsid w:val="00CF47AE"/>
    <w:rsid w:val="00CF4C3F"/>
    <w:rsid w:val="00CF55D8"/>
    <w:rsid w:val="00CF5650"/>
    <w:rsid w:val="00CF5750"/>
    <w:rsid w:val="00CF5A8A"/>
    <w:rsid w:val="00CF5A91"/>
    <w:rsid w:val="00CF5D53"/>
    <w:rsid w:val="00CF5F15"/>
    <w:rsid w:val="00CF614C"/>
    <w:rsid w:val="00CF6822"/>
    <w:rsid w:val="00CF6FDB"/>
    <w:rsid w:val="00CF7102"/>
    <w:rsid w:val="00CF72F8"/>
    <w:rsid w:val="00CF7490"/>
    <w:rsid w:val="00CF7B8D"/>
    <w:rsid w:val="00CF7D1D"/>
    <w:rsid w:val="00D006F1"/>
    <w:rsid w:val="00D007B6"/>
    <w:rsid w:val="00D00BE6"/>
    <w:rsid w:val="00D0106E"/>
    <w:rsid w:val="00D015B4"/>
    <w:rsid w:val="00D01B97"/>
    <w:rsid w:val="00D01E7D"/>
    <w:rsid w:val="00D022CA"/>
    <w:rsid w:val="00D029A4"/>
    <w:rsid w:val="00D02BE5"/>
    <w:rsid w:val="00D02C78"/>
    <w:rsid w:val="00D02E50"/>
    <w:rsid w:val="00D02E97"/>
    <w:rsid w:val="00D030FF"/>
    <w:rsid w:val="00D031F1"/>
    <w:rsid w:val="00D03296"/>
    <w:rsid w:val="00D0343C"/>
    <w:rsid w:val="00D03795"/>
    <w:rsid w:val="00D0387E"/>
    <w:rsid w:val="00D038F1"/>
    <w:rsid w:val="00D03B5C"/>
    <w:rsid w:val="00D03C38"/>
    <w:rsid w:val="00D03CA9"/>
    <w:rsid w:val="00D03F70"/>
    <w:rsid w:val="00D040E6"/>
    <w:rsid w:val="00D04214"/>
    <w:rsid w:val="00D04499"/>
    <w:rsid w:val="00D045CD"/>
    <w:rsid w:val="00D048EB"/>
    <w:rsid w:val="00D04DD6"/>
    <w:rsid w:val="00D05450"/>
    <w:rsid w:val="00D05584"/>
    <w:rsid w:val="00D057B9"/>
    <w:rsid w:val="00D06824"/>
    <w:rsid w:val="00D069CC"/>
    <w:rsid w:val="00D06B24"/>
    <w:rsid w:val="00D06D89"/>
    <w:rsid w:val="00D06E6B"/>
    <w:rsid w:val="00D06ED8"/>
    <w:rsid w:val="00D07289"/>
    <w:rsid w:val="00D074C3"/>
    <w:rsid w:val="00D075ED"/>
    <w:rsid w:val="00D078A1"/>
    <w:rsid w:val="00D078FE"/>
    <w:rsid w:val="00D07B25"/>
    <w:rsid w:val="00D07B90"/>
    <w:rsid w:val="00D10319"/>
    <w:rsid w:val="00D104A1"/>
    <w:rsid w:val="00D10514"/>
    <w:rsid w:val="00D107C4"/>
    <w:rsid w:val="00D10C6A"/>
    <w:rsid w:val="00D11110"/>
    <w:rsid w:val="00D118FF"/>
    <w:rsid w:val="00D125BE"/>
    <w:rsid w:val="00D12AE5"/>
    <w:rsid w:val="00D140F1"/>
    <w:rsid w:val="00D1448E"/>
    <w:rsid w:val="00D1465B"/>
    <w:rsid w:val="00D146ED"/>
    <w:rsid w:val="00D14AC3"/>
    <w:rsid w:val="00D14D73"/>
    <w:rsid w:val="00D1518F"/>
    <w:rsid w:val="00D152B0"/>
    <w:rsid w:val="00D152B6"/>
    <w:rsid w:val="00D155EE"/>
    <w:rsid w:val="00D15C48"/>
    <w:rsid w:val="00D15F27"/>
    <w:rsid w:val="00D1642F"/>
    <w:rsid w:val="00D16770"/>
    <w:rsid w:val="00D17102"/>
    <w:rsid w:val="00D17177"/>
    <w:rsid w:val="00D17736"/>
    <w:rsid w:val="00D17D64"/>
    <w:rsid w:val="00D2003F"/>
    <w:rsid w:val="00D200CD"/>
    <w:rsid w:val="00D2022A"/>
    <w:rsid w:val="00D2023F"/>
    <w:rsid w:val="00D2049C"/>
    <w:rsid w:val="00D20522"/>
    <w:rsid w:val="00D20714"/>
    <w:rsid w:val="00D20974"/>
    <w:rsid w:val="00D21635"/>
    <w:rsid w:val="00D2234E"/>
    <w:rsid w:val="00D22378"/>
    <w:rsid w:val="00D2256F"/>
    <w:rsid w:val="00D2270B"/>
    <w:rsid w:val="00D2289D"/>
    <w:rsid w:val="00D229C9"/>
    <w:rsid w:val="00D22C05"/>
    <w:rsid w:val="00D22FEA"/>
    <w:rsid w:val="00D23258"/>
    <w:rsid w:val="00D23277"/>
    <w:rsid w:val="00D236B5"/>
    <w:rsid w:val="00D236C3"/>
    <w:rsid w:val="00D23716"/>
    <w:rsid w:val="00D241B2"/>
    <w:rsid w:val="00D241F7"/>
    <w:rsid w:val="00D2451B"/>
    <w:rsid w:val="00D2452E"/>
    <w:rsid w:val="00D24970"/>
    <w:rsid w:val="00D24BBF"/>
    <w:rsid w:val="00D2502A"/>
    <w:rsid w:val="00D25134"/>
    <w:rsid w:val="00D251EE"/>
    <w:rsid w:val="00D25329"/>
    <w:rsid w:val="00D2597B"/>
    <w:rsid w:val="00D25ECE"/>
    <w:rsid w:val="00D26313"/>
    <w:rsid w:val="00D26562"/>
    <w:rsid w:val="00D2672B"/>
    <w:rsid w:val="00D2687F"/>
    <w:rsid w:val="00D2738F"/>
    <w:rsid w:val="00D278B2"/>
    <w:rsid w:val="00D27B40"/>
    <w:rsid w:val="00D27BCD"/>
    <w:rsid w:val="00D30378"/>
    <w:rsid w:val="00D30448"/>
    <w:rsid w:val="00D30B3B"/>
    <w:rsid w:val="00D30BB1"/>
    <w:rsid w:val="00D30DEC"/>
    <w:rsid w:val="00D31207"/>
    <w:rsid w:val="00D3123F"/>
    <w:rsid w:val="00D31279"/>
    <w:rsid w:val="00D3150F"/>
    <w:rsid w:val="00D3175B"/>
    <w:rsid w:val="00D31928"/>
    <w:rsid w:val="00D3197C"/>
    <w:rsid w:val="00D31B50"/>
    <w:rsid w:val="00D31B99"/>
    <w:rsid w:val="00D3248B"/>
    <w:rsid w:val="00D325E4"/>
    <w:rsid w:val="00D328CD"/>
    <w:rsid w:val="00D32B4A"/>
    <w:rsid w:val="00D32BC7"/>
    <w:rsid w:val="00D32CFD"/>
    <w:rsid w:val="00D32EBA"/>
    <w:rsid w:val="00D32FA0"/>
    <w:rsid w:val="00D32FC7"/>
    <w:rsid w:val="00D33571"/>
    <w:rsid w:val="00D335E4"/>
    <w:rsid w:val="00D336DC"/>
    <w:rsid w:val="00D3423D"/>
    <w:rsid w:val="00D3433D"/>
    <w:rsid w:val="00D34879"/>
    <w:rsid w:val="00D34C37"/>
    <w:rsid w:val="00D34E7A"/>
    <w:rsid w:val="00D35063"/>
    <w:rsid w:val="00D350A1"/>
    <w:rsid w:val="00D354F0"/>
    <w:rsid w:val="00D35722"/>
    <w:rsid w:val="00D35AA6"/>
    <w:rsid w:val="00D35D15"/>
    <w:rsid w:val="00D363D7"/>
    <w:rsid w:val="00D36954"/>
    <w:rsid w:val="00D36B48"/>
    <w:rsid w:val="00D37044"/>
    <w:rsid w:val="00D37069"/>
    <w:rsid w:val="00D370D2"/>
    <w:rsid w:val="00D371E9"/>
    <w:rsid w:val="00D3728F"/>
    <w:rsid w:val="00D37B4F"/>
    <w:rsid w:val="00D40396"/>
    <w:rsid w:val="00D4046F"/>
    <w:rsid w:val="00D40EBF"/>
    <w:rsid w:val="00D4143F"/>
    <w:rsid w:val="00D415DC"/>
    <w:rsid w:val="00D416AB"/>
    <w:rsid w:val="00D4175F"/>
    <w:rsid w:val="00D41885"/>
    <w:rsid w:val="00D41BA8"/>
    <w:rsid w:val="00D41BE5"/>
    <w:rsid w:val="00D42726"/>
    <w:rsid w:val="00D42BAC"/>
    <w:rsid w:val="00D42C78"/>
    <w:rsid w:val="00D42D23"/>
    <w:rsid w:val="00D42EC0"/>
    <w:rsid w:val="00D43929"/>
    <w:rsid w:val="00D43AFF"/>
    <w:rsid w:val="00D43FC2"/>
    <w:rsid w:val="00D441EA"/>
    <w:rsid w:val="00D44674"/>
    <w:rsid w:val="00D4495D"/>
    <w:rsid w:val="00D4496F"/>
    <w:rsid w:val="00D44A5A"/>
    <w:rsid w:val="00D44BFD"/>
    <w:rsid w:val="00D45355"/>
    <w:rsid w:val="00D4570D"/>
    <w:rsid w:val="00D45F32"/>
    <w:rsid w:val="00D45FE5"/>
    <w:rsid w:val="00D462E4"/>
    <w:rsid w:val="00D46955"/>
    <w:rsid w:val="00D46F05"/>
    <w:rsid w:val="00D4710C"/>
    <w:rsid w:val="00D474D8"/>
    <w:rsid w:val="00D479C4"/>
    <w:rsid w:val="00D47B24"/>
    <w:rsid w:val="00D47F00"/>
    <w:rsid w:val="00D5099A"/>
    <w:rsid w:val="00D50A81"/>
    <w:rsid w:val="00D50B7D"/>
    <w:rsid w:val="00D50D86"/>
    <w:rsid w:val="00D51233"/>
    <w:rsid w:val="00D512E6"/>
    <w:rsid w:val="00D51836"/>
    <w:rsid w:val="00D52225"/>
    <w:rsid w:val="00D5232B"/>
    <w:rsid w:val="00D52502"/>
    <w:rsid w:val="00D52711"/>
    <w:rsid w:val="00D528D8"/>
    <w:rsid w:val="00D52FCB"/>
    <w:rsid w:val="00D530E5"/>
    <w:rsid w:val="00D53112"/>
    <w:rsid w:val="00D53255"/>
    <w:rsid w:val="00D5367B"/>
    <w:rsid w:val="00D53A2D"/>
    <w:rsid w:val="00D53A8B"/>
    <w:rsid w:val="00D53B7B"/>
    <w:rsid w:val="00D53BED"/>
    <w:rsid w:val="00D53C1F"/>
    <w:rsid w:val="00D53F4E"/>
    <w:rsid w:val="00D543C6"/>
    <w:rsid w:val="00D545DD"/>
    <w:rsid w:val="00D54872"/>
    <w:rsid w:val="00D54CD2"/>
    <w:rsid w:val="00D54E4A"/>
    <w:rsid w:val="00D54EE1"/>
    <w:rsid w:val="00D54EFE"/>
    <w:rsid w:val="00D553E0"/>
    <w:rsid w:val="00D554CB"/>
    <w:rsid w:val="00D5587B"/>
    <w:rsid w:val="00D55A2F"/>
    <w:rsid w:val="00D55D06"/>
    <w:rsid w:val="00D55D68"/>
    <w:rsid w:val="00D560F5"/>
    <w:rsid w:val="00D568CA"/>
    <w:rsid w:val="00D568EF"/>
    <w:rsid w:val="00D5692A"/>
    <w:rsid w:val="00D56A4B"/>
    <w:rsid w:val="00D56B7F"/>
    <w:rsid w:val="00D575DA"/>
    <w:rsid w:val="00D57614"/>
    <w:rsid w:val="00D57997"/>
    <w:rsid w:val="00D57A9B"/>
    <w:rsid w:val="00D57B43"/>
    <w:rsid w:val="00D5FF37"/>
    <w:rsid w:val="00D6037D"/>
    <w:rsid w:val="00D60D86"/>
    <w:rsid w:val="00D6113E"/>
    <w:rsid w:val="00D61217"/>
    <w:rsid w:val="00D6126C"/>
    <w:rsid w:val="00D6169B"/>
    <w:rsid w:val="00D61786"/>
    <w:rsid w:val="00D61A28"/>
    <w:rsid w:val="00D61A8B"/>
    <w:rsid w:val="00D61C66"/>
    <w:rsid w:val="00D61CD4"/>
    <w:rsid w:val="00D61D0F"/>
    <w:rsid w:val="00D61FC0"/>
    <w:rsid w:val="00D61FF5"/>
    <w:rsid w:val="00D6228E"/>
    <w:rsid w:val="00D6233C"/>
    <w:rsid w:val="00D625E2"/>
    <w:rsid w:val="00D6274D"/>
    <w:rsid w:val="00D62A0F"/>
    <w:rsid w:val="00D62E23"/>
    <w:rsid w:val="00D62F3D"/>
    <w:rsid w:val="00D63189"/>
    <w:rsid w:val="00D631F3"/>
    <w:rsid w:val="00D63642"/>
    <w:rsid w:val="00D63841"/>
    <w:rsid w:val="00D6394A"/>
    <w:rsid w:val="00D63A0A"/>
    <w:rsid w:val="00D64135"/>
    <w:rsid w:val="00D64365"/>
    <w:rsid w:val="00D64AF8"/>
    <w:rsid w:val="00D64C20"/>
    <w:rsid w:val="00D64D8A"/>
    <w:rsid w:val="00D65593"/>
    <w:rsid w:val="00D655BC"/>
    <w:rsid w:val="00D65865"/>
    <w:rsid w:val="00D65D7D"/>
    <w:rsid w:val="00D66256"/>
    <w:rsid w:val="00D66513"/>
    <w:rsid w:val="00D66684"/>
    <w:rsid w:val="00D666B5"/>
    <w:rsid w:val="00D669E5"/>
    <w:rsid w:val="00D66BCF"/>
    <w:rsid w:val="00D66D11"/>
    <w:rsid w:val="00D66F9A"/>
    <w:rsid w:val="00D67334"/>
    <w:rsid w:val="00D67E99"/>
    <w:rsid w:val="00D7050C"/>
    <w:rsid w:val="00D706E4"/>
    <w:rsid w:val="00D70C7E"/>
    <w:rsid w:val="00D710B8"/>
    <w:rsid w:val="00D71351"/>
    <w:rsid w:val="00D7158B"/>
    <w:rsid w:val="00D7191C"/>
    <w:rsid w:val="00D7193B"/>
    <w:rsid w:val="00D725CB"/>
    <w:rsid w:val="00D72853"/>
    <w:rsid w:val="00D72D11"/>
    <w:rsid w:val="00D72D95"/>
    <w:rsid w:val="00D73084"/>
    <w:rsid w:val="00D73518"/>
    <w:rsid w:val="00D73A57"/>
    <w:rsid w:val="00D73BD9"/>
    <w:rsid w:val="00D73F71"/>
    <w:rsid w:val="00D7403C"/>
    <w:rsid w:val="00D74068"/>
    <w:rsid w:val="00D740B5"/>
    <w:rsid w:val="00D7420C"/>
    <w:rsid w:val="00D74291"/>
    <w:rsid w:val="00D74A35"/>
    <w:rsid w:val="00D74A50"/>
    <w:rsid w:val="00D75376"/>
    <w:rsid w:val="00D75758"/>
    <w:rsid w:val="00D7597C"/>
    <w:rsid w:val="00D75A2A"/>
    <w:rsid w:val="00D75C63"/>
    <w:rsid w:val="00D75D6A"/>
    <w:rsid w:val="00D761F4"/>
    <w:rsid w:val="00D766FE"/>
    <w:rsid w:val="00D76AC9"/>
    <w:rsid w:val="00D76B98"/>
    <w:rsid w:val="00D76E7A"/>
    <w:rsid w:val="00D77888"/>
    <w:rsid w:val="00D77C9F"/>
    <w:rsid w:val="00D77E11"/>
    <w:rsid w:val="00D80220"/>
    <w:rsid w:val="00D80464"/>
    <w:rsid w:val="00D80A76"/>
    <w:rsid w:val="00D80AF0"/>
    <w:rsid w:val="00D8169A"/>
    <w:rsid w:val="00D81CF5"/>
    <w:rsid w:val="00D8205A"/>
    <w:rsid w:val="00D82380"/>
    <w:rsid w:val="00D827D3"/>
    <w:rsid w:val="00D82EAB"/>
    <w:rsid w:val="00D83114"/>
    <w:rsid w:val="00D83261"/>
    <w:rsid w:val="00D83424"/>
    <w:rsid w:val="00D83DC5"/>
    <w:rsid w:val="00D84054"/>
    <w:rsid w:val="00D84240"/>
    <w:rsid w:val="00D844EF"/>
    <w:rsid w:val="00D84C0E"/>
    <w:rsid w:val="00D84DFB"/>
    <w:rsid w:val="00D856CC"/>
    <w:rsid w:val="00D85739"/>
    <w:rsid w:val="00D85AB0"/>
    <w:rsid w:val="00D85AD4"/>
    <w:rsid w:val="00D85B8F"/>
    <w:rsid w:val="00D85BB0"/>
    <w:rsid w:val="00D85F92"/>
    <w:rsid w:val="00D85FB4"/>
    <w:rsid w:val="00D86133"/>
    <w:rsid w:val="00D861EC"/>
    <w:rsid w:val="00D86326"/>
    <w:rsid w:val="00D86551"/>
    <w:rsid w:val="00D8661F"/>
    <w:rsid w:val="00D86676"/>
    <w:rsid w:val="00D86B64"/>
    <w:rsid w:val="00D86DFB"/>
    <w:rsid w:val="00D86F5E"/>
    <w:rsid w:val="00D87377"/>
    <w:rsid w:val="00D8746F"/>
    <w:rsid w:val="00D875EB"/>
    <w:rsid w:val="00D87AB7"/>
    <w:rsid w:val="00D87B39"/>
    <w:rsid w:val="00D90309"/>
    <w:rsid w:val="00D90334"/>
    <w:rsid w:val="00D903E6"/>
    <w:rsid w:val="00D904AA"/>
    <w:rsid w:val="00D90561"/>
    <w:rsid w:val="00D90735"/>
    <w:rsid w:val="00D90B1D"/>
    <w:rsid w:val="00D90F20"/>
    <w:rsid w:val="00D91069"/>
    <w:rsid w:val="00D9156D"/>
    <w:rsid w:val="00D91AEF"/>
    <w:rsid w:val="00D91B38"/>
    <w:rsid w:val="00D9258A"/>
    <w:rsid w:val="00D92BC6"/>
    <w:rsid w:val="00D9340C"/>
    <w:rsid w:val="00D93B9E"/>
    <w:rsid w:val="00D9401E"/>
    <w:rsid w:val="00D940B1"/>
    <w:rsid w:val="00D94185"/>
    <w:rsid w:val="00D947BE"/>
    <w:rsid w:val="00D94903"/>
    <w:rsid w:val="00D9491B"/>
    <w:rsid w:val="00D94C24"/>
    <w:rsid w:val="00D94CEB"/>
    <w:rsid w:val="00D94EDD"/>
    <w:rsid w:val="00D9508C"/>
    <w:rsid w:val="00D95934"/>
    <w:rsid w:val="00D95B17"/>
    <w:rsid w:val="00D95DD6"/>
    <w:rsid w:val="00D95DE4"/>
    <w:rsid w:val="00D95E0B"/>
    <w:rsid w:val="00D96350"/>
    <w:rsid w:val="00D964D4"/>
    <w:rsid w:val="00D96566"/>
    <w:rsid w:val="00D965F8"/>
    <w:rsid w:val="00D9676F"/>
    <w:rsid w:val="00D96C6B"/>
    <w:rsid w:val="00D96D8F"/>
    <w:rsid w:val="00D977A7"/>
    <w:rsid w:val="00D977B5"/>
    <w:rsid w:val="00D9794B"/>
    <w:rsid w:val="00D979D8"/>
    <w:rsid w:val="00D97A42"/>
    <w:rsid w:val="00D97B3E"/>
    <w:rsid w:val="00DA072C"/>
    <w:rsid w:val="00DA0887"/>
    <w:rsid w:val="00DA0C65"/>
    <w:rsid w:val="00DA10D6"/>
    <w:rsid w:val="00DA13B9"/>
    <w:rsid w:val="00DA1512"/>
    <w:rsid w:val="00DA1BB9"/>
    <w:rsid w:val="00DA2298"/>
    <w:rsid w:val="00DA2433"/>
    <w:rsid w:val="00DA2439"/>
    <w:rsid w:val="00DA2473"/>
    <w:rsid w:val="00DA24E3"/>
    <w:rsid w:val="00DA257C"/>
    <w:rsid w:val="00DA2631"/>
    <w:rsid w:val="00DA29D3"/>
    <w:rsid w:val="00DA2A28"/>
    <w:rsid w:val="00DA2AA7"/>
    <w:rsid w:val="00DA2DB3"/>
    <w:rsid w:val="00DA2FA8"/>
    <w:rsid w:val="00DA3160"/>
    <w:rsid w:val="00DA317E"/>
    <w:rsid w:val="00DA3441"/>
    <w:rsid w:val="00DA3AD5"/>
    <w:rsid w:val="00DA4725"/>
    <w:rsid w:val="00DA5051"/>
    <w:rsid w:val="00DA51A4"/>
    <w:rsid w:val="00DA5A22"/>
    <w:rsid w:val="00DA5B20"/>
    <w:rsid w:val="00DA5ECB"/>
    <w:rsid w:val="00DA6423"/>
    <w:rsid w:val="00DA71AC"/>
    <w:rsid w:val="00DA734C"/>
    <w:rsid w:val="00DA77C5"/>
    <w:rsid w:val="00DA7997"/>
    <w:rsid w:val="00DA7D02"/>
    <w:rsid w:val="00DA7D7D"/>
    <w:rsid w:val="00DA7EC0"/>
    <w:rsid w:val="00DB00CD"/>
    <w:rsid w:val="00DB0331"/>
    <w:rsid w:val="00DB0471"/>
    <w:rsid w:val="00DB05EB"/>
    <w:rsid w:val="00DB0807"/>
    <w:rsid w:val="00DB08EA"/>
    <w:rsid w:val="00DB0F3F"/>
    <w:rsid w:val="00DB179D"/>
    <w:rsid w:val="00DB1C61"/>
    <w:rsid w:val="00DB1EEB"/>
    <w:rsid w:val="00DB21BC"/>
    <w:rsid w:val="00DB21CC"/>
    <w:rsid w:val="00DB2685"/>
    <w:rsid w:val="00DB2A6D"/>
    <w:rsid w:val="00DB2F21"/>
    <w:rsid w:val="00DB307D"/>
    <w:rsid w:val="00DB3512"/>
    <w:rsid w:val="00DB3514"/>
    <w:rsid w:val="00DB3B59"/>
    <w:rsid w:val="00DB3F38"/>
    <w:rsid w:val="00DB44AF"/>
    <w:rsid w:val="00DB44BD"/>
    <w:rsid w:val="00DB4628"/>
    <w:rsid w:val="00DB471A"/>
    <w:rsid w:val="00DB4C15"/>
    <w:rsid w:val="00DB514B"/>
    <w:rsid w:val="00DB5251"/>
    <w:rsid w:val="00DB5315"/>
    <w:rsid w:val="00DB540E"/>
    <w:rsid w:val="00DB5555"/>
    <w:rsid w:val="00DB5569"/>
    <w:rsid w:val="00DB5650"/>
    <w:rsid w:val="00DB604F"/>
    <w:rsid w:val="00DB621D"/>
    <w:rsid w:val="00DB6D33"/>
    <w:rsid w:val="00DB7D11"/>
    <w:rsid w:val="00DB7F51"/>
    <w:rsid w:val="00DC01EC"/>
    <w:rsid w:val="00DC0357"/>
    <w:rsid w:val="00DC04C3"/>
    <w:rsid w:val="00DC0691"/>
    <w:rsid w:val="00DC06A0"/>
    <w:rsid w:val="00DC06FE"/>
    <w:rsid w:val="00DC0B84"/>
    <w:rsid w:val="00DC0D1E"/>
    <w:rsid w:val="00DC1214"/>
    <w:rsid w:val="00DC14F4"/>
    <w:rsid w:val="00DC162C"/>
    <w:rsid w:val="00DC1AA0"/>
    <w:rsid w:val="00DC1B0E"/>
    <w:rsid w:val="00DC1B40"/>
    <w:rsid w:val="00DC1B4A"/>
    <w:rsid w:val="00DC2077"/>
    <w:rsid w:val="00DC2589"/>
    <w:rsid w:val="00DC27BF"/>
    <w:rsid w:val="00DC30BD"/>
    <w:rsid w:val="00DC35F6"/>
    <w:rsid w:val="00DC3679"/>
    <w:rsid w:val="00DC3897"/>
    <w:rsid w:val="00DC3D30"/>
    <w:rsid w:val="00DC3E56"/>
    <w:rsid w:val="00DC4015"/>
    <w:rsid w:val="00DC4295"/>
    <w:rsid w:val="00DC42C1"/>
    <w:rsid w:val="00DC46B4"/>
    <w:rsid w:val="00DC4B14"/>
    <w:rsid w:val="00DC4EEB"/>
    <w:rsid w:val="00DC5402"/>
    <w:rsid w:val="00DC55F1"/>
    <w:rsid w:val="00DC58C1"/>
    <w:rsid w:val="00DC5BE1"/>
    <w:rsid w:val="00DC5D77"/>
    <w:rsid w:val="00DC637E"/>
    <w:rsid w:val="00DC6462"/>
    <w:rsid w:val="00DC6CF4"/>
    <w:rsid w:val="00DC6E58"/>
    <w:rsid w:val="00DC6E78"/>
    <w:rsid w:val="00DC702E"/>
    <w:rsid w:val="00DC7056"/>
    <w:rsid w:val="00DC725C"/>
    <w:rsid w:val="00DC7721"/>
    <w:rsid w:val="00DC79FF"/>
    <w:rsid w:val="00DC7ACD"/>
    <w:rsid w:val="00DC7C89"/>
    <w:rsid w:val="00DC7D39"/>
    <w:rsid w:val="00DD016B"/>
    <w:rsid w:val="00DD0517"/>
    <w:rsid w:val="00DD0F49"/>
    <w:rsid w:val="00DD1183"/>
    <w:rsid w:val="00DD1238"/>
    <w:rsid w:val="00DD152B"/>
    <w:rsid w:val="00DD1691"/>
    <w:rsid w:val="00DD179D"/>
    <w:rsid w:val="00DD1CC4"/>
    <w:rsid w:val="00DD2141"/>
    <w:rsid w:val="00DD224A"/>
    <w:rsid w:val="00DD24CB"/>
    <w:rsid w:val="00DD2729"/>
    <w:rsid w:val="00DD2833"/>
    <w:rsid w:val="00DD288D"/>
    <w:rsid w:val="00DD2950"/>
    <w:rsid w:val="00DD29B8"/>
    <w:rsid w:val="00DD2C29"/>
    <w:rsid w:val="00DD304F"/>
    <w:rsid w:val="00DD32F1"/>
    <w:rsid w:val="00DD340F"/>
    <w:rsid w:val="00DD3B2A"/>
    <w:rsid w:val="00DD3DC4"/>
    <w:rsid w:val="00DD42BF"/>
    <w:rsid w:val="00DD42CC"/>
    <w:rsid w:val="00DD4A6A"/>
    <w:rsid w:val="00DD4A6F"/>
    <w:rsid w:val="00DD4AD5"/>
    <w:rsid w:val="00DD4ADB"/>
    <w:rsid w:val="00DD4E07"/>
    <w:rsid w:val="00DD526B"/>
    <w:rsid w:val="00DD545C"/>
    <w:rsid w:val="00DD5553"/>
    <w:rsid w:val="00DD55AE"/>
    <w:rsid w:val="00DD5917"/>
    <w:rsid w:val="00DD60A3"/>
    <w:rsid w:val="00DD6106"/>
    <w:rsid w:val="00DD7AA4"/>
    <w:rsid w:val="00DD7C59"/>
    <w:rsid w:val="00DE07B9"/>
    <w:rsid w:val="00DE0896"/>
    <w:rsid w:val="00DE0F37"/>
    <w:rsid w:val="00DE10D4"/>
    <w:rsid w:val="00DE11A6"/>
    <w:rsid w:val="00DE12AA"/>
    <w:rsid w:val="00DE1505"/>
    <w:rsid w:val="00DE185A"/>
    <w:rsid w:val="00DE18B3"/>
    <w:rsid w:val="00DE1C2D"/>
    <w:rsid w:val="00DE1F59"/>
    <w:rsid w:val="00DE2218"/>
    <w:rsid w:val="00DE2373"/>
    <w:rsid w:val="00DE2520"/>
    <w:rsid w:val="00DE292C"/>
    <w:rsid w:val="00DE2FD4"/>
    <w:rsid w:val="00DE3568"/>
    <w:rsid w:val="00DE35ED"/>
    <w:rsid w:val="00DE3762"/>
    <w:rsid w:val="00DE3ED4"/>
    <w:rsid w:val="00DE415C"/>
    <w:rsid w:val="00DE4328"/>
    <w:rsid w:val="00DE469B"/>
    <w:rsid w:val="00DE46A3"/>
    <w:rsid w:val="00DE46B6"/>
    <w:rsid w:val="00DE4BC9"/>
    <w:rsid w:val="00DE4DA1"/>
    <w:rsid w:val="00DE504F"/>
    <w:rsid w:val="00DE5117"/>
    <w:rsid w:val="00DE5545"/>
    <w:rsid w:val="00DE599E"/>
    <w:rsid w:val="00DE5DBE"/>
    <w:rsid w:val="00DE671C"/>
    <w:rsid w:val="00DE68FA"/>
    <w:rsid w:val="00DE6902"/>
    <w:rsid w:val="00DE6F8D"/>
    <w:rsid w:val="00DE70FF"/>
    <w:rsid w:val="00DE710E"/>
    <w:rsid w:val="00DE735D"/>
    <w:rsid w:val="00DE7459"/>
    <w:rsid w:val="00DE77E2"/>
    <w:rsid w:val="00DE78B2"/>
    <w:rsid w:val="00DE7E27"/>
    <w:rsid w:val="00DE7EB4"/>
    <w:rsid w:val="00DF06DC"/>
    <w:rsid w:val="00DF0B5E"/>
    <w:rsid w:val="00DF0C42"/>
    <w:rsid w:val="00DF0FA0"/>
    <w:rsid w:val="00DF10AD"/>
    <w:rsid w:val="00DF154A"/>
    <w:rsid w:val="00DF1857"/>
    <w:rsid w:val="00DF1BD6"/>
    <w:rsid w:val="00DF1CA5"/>
    <w:rsid w:val="00DF1CBB"/>
    <w:rsid w:val="00DF27E0"/>
    <w:rsid w:val="00DF2D07"/>
    <w:rsid w:val="00DF2EBA"/>
    <w:rsid w:val="00DF393E"/>
    <w:rsid w:val="00DF3B32"/>
    <w:rsid w:val="00DF3B41"/>
    <w:rsid w:val="00DF3B74"/>
    <w:rsid w:val="00DF410D"/>
    <w:rsid w:val="00DF41AB"/>
    <w:rsid w:val="00DF42F0"/>
    <w:rsid w:val="00DF46DB"/>
    <w:rsid w:val="00DF4C01"/>
    <w:rsid w:val="00DF4C2B"/>
    <w:rsid w:val="00DF52D1"/>
    <w:rsid w:val="00DF52ED"/>
    <w:rsid w:val="00DF56B4"/>
    <w:rsid w:val="00DF57F3"/>
    <w:rsid w:val="00DF5A51"/>
    <w:rsid w:val="00DF5B88"/>
    <w:rsid w:val="00DF5BAA"/>
    <w:rsid w:val="00DF5DEB"/>
    <w:rsid w:val="00DF5E3C"/>
    <w:rsid w:val="00DF5EAB"/>
    <w:rsid w:val="00DF6111"/>
    <w:rsid w:val="00DF623F"/>
    <w:rsid w:val="00DF6505"/>
    <w:rsid w:val="00DF6B59"/>
    <w:rsid w:val="00DF6E11"/>
    <w:rsid w:val="00DF74E5"/>
    <w:rsid w:val="00DF78CE"/>
    <w:rsid w:val="00DF790F"/>
    <w:rsid w:val="00DF7EA6"/>
    <w:rsid w:val="00E0000B"/>
    <w:rsid w:val="00E001D8"/>
    <w:rsid w:val="00E003F7"/>
    <w:rsid w:val="00E00BE5"/>
    <w:rsid w:val="00E00CB1"/>
    <w:rsid w:val="00E01027"/>
    <w:rsid w:val="00E015FC"/>
    <w:rsid w:val="00E01671"/>
    <w:rsid w:val="00E01B7B"/>
    <w:rsid w:val="00E0216E"/>
    <w:rsid w:val="00E028BF"/>
    <w:rsid w:val="00E02B17"/>
    <w:rsid w:val="00E02ECF"/>
    <w:rsid w:val="00E030BE"/>
    <w:rsid w:val="00E03E1A"/>
    <w:rsid w:val="00E04195"/>
    <w:rsid w:val="00E045D1"/>
    <w:rsid w:val="00E04689"/>
    <w:rsid w:val="00E04799"/>
    <w:rsid w:val="00E04D79"/>
    <w:rsid w:val="00E05272"/>
    <w:rsid w:val="00E05461"/>
    <w:rsid w:val="00E0547F"/>
    <w:rsid w:val="00E054AC"/>
    <w:rsid w:val="00E0574A"/>
    <w:rsid w:val="00E05BD2"/>
    <w:rsid w:val="00E05D16"/>
    <w:rsid w:val="00E05D7B"/>
    <w:rsid w:val="00E05E52"/>
    <w:rsid w:val="00E06187"/>
    <w:rsid w:val="00E0629B"/>
    <w:rsid w:val="00E06348"/>
    <w:rsid w:val="00E068C9"/>
    <w:rsid w:val="00E06FE6"/>
    <w:rsid w:val="00E07444"/>
    <w:rsid w:val="00E07CC9"/>
    <w:rsid w:val="00E100E1"/>
    <w:rsid w:val="00E100E4"/>
    <w:rsid w:val="00E101BF"/>
    <w:rsid w:val="00E10D83"/>
    <w:rsid w:val="00E10EF2"/>
    <w:rsid w:val="00E11AFB"/>
    <w:rsid w:val="00E11DDF"/>
    <w:rsid w:val="00E11DFD"/>
    <w:rsid w:val="00E11EDF"/>
    <w:rsid w:val="00E12400"/>
    <w:rsid w:val="00E125BE"/>
    <w:rsid w:val="00E12728"/>
    <w:rsid w:val="00E1272A"/>
    <w:rsid w:val="00E128B6"/>
    <w:rsid w:val="00E12930"/>
    <w:rsid w:val="00E12BA9"/>
    <w:rsid w:val="00E13832"/>
    <w:rsid w:val="00E13A4B"/>
    <w:rsid w:val="00E13F9B"/>
    <w:rsid w:val="00E14133"/>
    <w:rsid w:val="00E1432A"/>
    <w:rsid w:val="00E1608A"/>
    <w:rsid w:val="00E16149"/>
    <w:rsid w:val="00E16A32"/>
    <w:rsid w:val="00E16F98"/>
    <w:rsid w:val="00E17086"/>
    <w:rsid w:val="00E17277"/>
    <w:rsid w:val="00E1748D"/>
    <w:rsid w:val="00E17520"/>
    <w:rsid w:val="00E175BD"/>
    <w:rsid w:val="00E17628"/>
    <w:rsid w:val="00E176EB"/>
    <w:rsid w:val="00E17B3F"/>
    <w:rsid w:val="00E20204"/>
    <w:rsid w:val="00E20273"/>
    <w:rsid w:val="00E2050C"/>
    <w:rsid w:val="00E20752"/>
    <w:rsid w:val="00E208F6"/>
    <w:rsid w:val="00E20A21"/>
    <w:rsid w:val="00E20C3C"/>
    <w:rsid w:val="00E21024"/>
    <w:rsid w:val="00E21225"/>
    <w:rsid w:val="00E21307"/>
    <w:rsid w:val="00E216E2"/>
    <w:rsid w:val="00E21AD4"/>
    <w:rsid w:val="00E228ED"/>
    <w:rsid w:val="00E22949"/>
    <w:rsid w:val="00E237EB"/>
    <w:rsid w:val="00E248E4"/>
    <w:rsid w:val="00E24A6A"/>
    <w:rsid w:val="00E24BFF"/>
    <w:rsid w:val="00E25120"/>
    <w:rsid w:val="00E2516C"/>
    <w:rsid w:val="00E25B68"/>
    <w:rsid w:val="00E25B85"/>
    <w:rsid w:val="00E25CD7"/>
    <w:rsid w:val="00E263C2"/>
    <w:rsid w:val="00E2641A"/>
    <w:rsid w:val="00E2667E"/>
    <w:rsid w:val="00E26737"/>
    <w:rsid w:val="00E268DB"/>
    <w:rsid w:val="00E269B4"/>
    <w:rsid w:val="00E26CB3"/>
    <w:rsid w:val="00E26E2D"/>
    <w:rsid w:val="00E26FA3"/>
    <w:rsid w:val="00E2729E"/>
    <w:rsid w:val="00E275A8"/>
    <w:rsid w:val="00E27736"/>
    <w:rsid w:val="00E2793E"/>
    <w:rsid w:val="00E27D62"/>
    <w:rsid w:val="00E27D92"/>
    <w:rsid w:val="00E27E93"/>
    <w:rsid w:val="00E303DA"/>
    <w:rsid w:val="00E305AD"/>
    <w:rsid w:val="00E30C94"/>
    <w:rsid w:val="00E31940"/>
    <w:rsid w:val="00E319B3"/>
    <w:rsid w:val="00E31C8F"/>
    <w:rsid w:val="00E32262"/>
    <w:rsid w:val="00E32435"/>
    <w:rsid w:val="00E32660"/>
    <w:rsid w:val="00E32AC2"/>
    <w:rsid w:val="00E32D58"/>
    <w:rsid w:val="00E32DE0"/>
    <w:rsid w:val="00E32E4A"/>
    <w:rsid w:val="00E3351F"/>
    <w:rsid w:val="00E338FB"/>
    <w:rsid w:val="00E339D7"/>
    <w:rsid w:val="00E33E00"/>
    <w:rsid w:val="00E33E33"/>
    <w:rsid w:val="00E33EE3"/>
    <w:rsid w:val="00E3483E"/>
    <w:rsid w:val="00E34854"/>
    <w:rsid w:val="00E34BE7"/>
    <w:rsid w:val="00E34E6A"/>
    <w:rsid w:val="00E352C1"/>
    <w:rsid w:val="00E356EA"/>
    <w:rsid w:val="00E358BF"/>
    <w:rsid w:val="00E35BBC"/>
    <w:rsid w:val="00E35E1E"/>
    <w:rsid w:val="00E36D6B"/>
    <w:rsid w:val="00E37269"/>
    <w:rsid w:val="00E37523"/>
    <w:rsid w:val="00E3758F"/>
    <w:rsid w:val="00E37E02"/>
    <w:rsid w:val="00E37E0D"/>
    <w:rsid w:val="00E37EC1"/>
    <w:rsid w:val="00E37F03"/>
    <w:rsid w:val="00E37F0B"/>
    <w:rsid w:val="00E37F32"/>
    <w:rsid w:val="00E40483"/>
    <w:rsid w:val="00E406EE"/>
    <w:rsid w:val="00E40B09"/>
    <w:rsid w:val="00E40BEF"/>
    <w:rsid w:val="00E4140B"/>
    <w:rsid w:val="00E416D3"/>
    <w:rsid w:val="00E41975"/>
    <w:rsid w:val="00E41A28"/>
    <w:rsid w:val="00E41D92"/>
    <w:rsid w:val="00E42037"/>
    <w:rsid w:val="00E421DF"/>
    <w:rsid w:val="00E4293D"/>
    <w:rsid w:val="00E429E7"/>
    <w:rsid w:val="00E42C1D"/>
    <w:rsid w:val="00E42C59"/>
    <w:rsid w:val="00E42FD9"/>
    <w:rsid w:val="00E430B3"/>
    <w:rsid w:val="00E430C5"/>
    <w:rsid w:val="00E4356C"/>
    <w:rsid w:val="00E43845"/>
    <w:rsid w:val="00E43855"/>
    <w:rsid w:val="00E43B9F"/>
    <w:rsid w:val="00E43EDF"/>
    <w:rsid w:val="00E43F50"/>
    <w:rsid w:val="00E43FD4"/>
    <w:rsid w:val="00E45297"/>
    <w:rsid w:val="00E452F5"/>
    <w:rsid w:val="00E455C8"/>
    <w:rsid w:val="00E4565A"/>
    <w:rsid w:val="00E45C2B"/>
    <w:rsid w:val="00E45FB1"/>
    <w:rsid w:val="00E46028"/>
    <w:rsid w:val="00E46031"/>
    <w:rsid w:val="00E46469"/>
    <w:rsid w:val="00E465C5"/>
    <w:rsid w:val="00E46B63"/>
    <w:rsid w:val="00E46E70"/>
    <w:rsid w:val="00E46F6D"/>
    <w:rsid w:val="00E4722B"/>
    <w:rsid w:val="00E47507"/>
    <w:rsid w:val="00E476A7"/>
    <w:rsid w:val="00E47AAB"/>
    <w:rsid w:val="00E47D84"/>
    <w:rsid w:val="00E501A5"/>
    <w:rsid w:val="00E50419"/>
    <w:rsid w:val="00E50702"/>
    <w:rsid w:val="00E50A91"/>
    <w:rsid w:val="00E50D14"/>
    <w:rsid w:val="00E51075"/>
    <w:rsid w:val="00E5115C"/>
    <w:rsid w:val="00E512E1"/>
    <w:rsid w:val="00E51515"/>
    <w:rsid w:val="00E51830"/>
    <w:rsid w:val="00E51EDC"/>
    <w:rsid w:val="00E52040"/>
    <w:rsid w:val="00E5211A"/>
    <w:rsid w:val="00E52300"/>
    <w:rsid w:val="00E5269B"/>
    <w:rsid w:val="00E52FA6"/>
    <w:rsid w:val="00E53443"/>
    <w:rsid w:val="00E53B84"/>
    <w:rsid w:val="00E544CF"/>
    <w:rsid w:val="00E548B1"/>
    <w:rsid w:val="00E54A34"/>
    <w:rsid w:val="00E54A59"/>
    <w:rsid w:val="00E54E14"/>
    <w:rsid w:val="00E552A8"/>
    <w:rsid w:val="00E55643"/>
    <w:rsid w:val="00E55740"/>
    <w:rsid w:val="00E55A82"/>
    <w:rsid w:val="00E55C89"/>
    <w:rsid w:val="00E55CA8"/>
    <w:rsid w:val="00E55E57"/>
    <w:rsid w:val="00E5615B"/>
    <w:rsid w:val="00E562A6"/>
    <w:rsid w:val="00E56653"/>
    <w:rsid w:val="00E566D6"/>
    <w:rsid w:val="00E56778"/>
    <w:rsid w:val="00E567D9"/>
    <w:rsid w:val="00E5686C"/>
    <w:rsid w:val="00E56CC4"/>
    <w:rsid w:val="00E56DDE"/>
    <w:rsid w:val="00E570C4"/>
    <w:rsid w:val="00E573F1"/>
    <w:rsid w:val="00E575B4"/>
    <w:rsid w:val="00E577B9"/>
    <w:rsid w:val="00E57B9C"/>
    <w:rsid w:val="00E57D8F"/>
    <w:rsid w:val="00E6045F"/>
    <w:rsid w:val="00E60651"/>
    <w:rsid w:val="00E619A9"/>
    <w:rsid w:val="00E619DD"/>
    <w:rsid w:val="00E61C68"/>
    <w:rsid w:val="00E6232F"/>
    <w:rsid w:val="00E62355"/>
    <w:rsid w:val="00E632CA"/>
    <w:rsid w:val="00E63499"/>
    <w:rsid w:val="00E63719"/>
    <w:rsid w:val="00E6392D"/>
    <w:rsid w:val="00E63E0C"/>
    <w:rsid w:val="00E6409E"/>
    <w:rsid w:val="00E64351"/>
    <w:rsid w:val="00E643EA"/>
    <w:rsid w:val="00E64612"/>
    <w:rsid w:val="00E64737"/>
    <w:rsid w:val="00E64B4A"/>
    <w:rsid w:val="00E64CED"/>
    <w:rsid w:val="00E64F0B"/>
    <w:rsid w:val="00E6512D"/>
    <w:rsid w:val="00E6527F"/>
    <w:rsid w:val="00E655A2"/>
    <w:rsid w:val="00E65CE4"/>
    <w:rsid w:val="00E65D82"/>
    <w:rsid w:val="00E65DD0"/>
    <w:rsid w:val="00E66257"/>
    <w:rsid w:val="00E6654A"/>
    <w:rsid w:val="00E6676E"/>
    <w:rsid w:val="00E6704A"/>
    <w:rsid w:val="00E6799B"/>
    <w:rsid w:val="00E67B94"/>
    <w:rsid w:val="00E67FBF"/>
    <w:rsid w:val="00E70E2B"/>
    <w:rsid w:val="00E71207"/>
    <w:rsid w:val="00E71289"/>
    <w:rsid w:val="00E71521"/>
    <w:rsid w:val="00E719F7"/>
    <w:rsid w:val="00E71B2E"/>
    <w:rsid w:val="00E71D76"/>
    <w:rsid w:val="00E72359"/>
    <w:rsid w:val="00E72CD8"/>
    <w:rsid w:val="00E7342B"/>
    <w:rsid w:val="00E735CB"/>
    <w:rsid w:val="00E738E0"/>
    <w:rsid w:val="00E73F93"/>
    <w:rsid w:val="00E74166"/>
    <w:rsid w:val="00E74675"/>
    <w:rsid w:val="00E7499F"/>
    <w:rsid w:val="00E74F89"/>
    <w:rsid w:val="00E750FC"/>
    <w:rsid w:val="00E758A5"/>
    <w:rsid w:val="00E75BF1"/>
    <w:rsid w:val="00E75C4B"/>
    <w:rsid w:val="00E75D38"/>
    <w:rsid w:val="00E7628A"/>
    <w:rsid w:val="00E76C0C"/>
    <w:rsid w:val="00E776EC"/>
    <w:rsid w:val="00E7798C"/>
    <w:rsid w:val="00E77DDD"/>
    <w:rsid w:val="00E8025B"/>
    <w:rsid w:val="00E8083C"/>
    <w:rsid w:val="00E80E2C"/>
    <w:rsid w:val="00E80E7E"/>
    <w:rsid w:val="00E80E8D"/>
    <w:rsid w:val="00E8148B"/>
    <w:rsid w:val="00E8196E"/>
    <w:rsid w:val="00E81B1B"/>
    <w:rsid w:val="00E81B76"/>
    <w:rsid w:val="00E81BEB"/>
    <w:rsid w:val="00E820FD"/>
    <w:rsid w:val="00E82A97"/>
    <w:rsid w:val="00E82CDB"/>
    <w:rsid w:val="00E82D89"/>
    <w:rsid w:val="00E83193"/>
    <w:rsid w:val="00E83330"/>
    <w:rsid w:val="00E836AF"/>
    <w:rsid w:val="00E8391A"/>
    <w:rsid w:val="00E84024"/>
    <w:rsid w:val="00E852A8"/>
    <w:rsid w:val="00E855AE"/>
    <w:rsid w:val="00E8583A"/>
    <w:rsid w:val="00E8583E"/>
    <w:rsid w:val="00E85ABD"/>
    <w:rsid w:val="00E85CE7"/>
    <w:rsid w:val="00E85EFD"/>
    <w:rsid w:val="00E86298"/>
    <w:rsid w:val="00E866CE"/>
    <w:rsid w:val="00E8697D"/>
    <w:rsid w:val="00E869B0"/>
    <w:rsid w:val="00E8713F"/>
    <w:rsid w:val="00E87480"/>
    <w:rsid w:val="00E8756A"/>
    <w:rsid w:val="00E87620"/>
    <w:rsid w:val="00E87671"/>
    <w:rsid w:val="00E87685"/>
    <w:rsid w:val="00E87B3B"/>
    <w:rsid w:val="00E87F2F"/>
    <w:rsid w:val="00E90150"/>
    <w:rsid w:val="00E9031A"/>
    <w:rsid w:val="00E90A0A"/>
    <w:rsid w:val="00E91320"/>
    <w:rsid w:val="00E9149F"/>
    <w:rsid w:val="00E91A7E"/>
    <w:rsid w:val="00E91C89"/>
    <w:rsid w:val="00E91E36"/>
    <w:rsid w:val="00E92EDC"/>
    <w:rsid w:val="00E93262"/>
    <w:rsid w:val="00E93A86"/>
    <w:rsid w:val="00E93AA8"/>
    <w:rsid w:val="00E9444A"/>
    <w:rsid w:val="00E945B8"/>
    <w:rsid w:val="00E953EB"/>
    <w:rsid w:val="00E95699"/>
    <w:rsid w:val="00E95707"/>
    <w:rsid w:val="00E95AA6"/>
    <w:rsid w:val="00E95C06"/>
    <w:rsid w:val="00E95CBD"/>
    <w:rsid w:val="00E95E52"/>
    <w:rsid w:val="00E96226"/>
    <w:rsid w:val="00E963F7"/>
    <w:rsid w:val="00E967D2"/>
    <w:rsid w:val="00E96AB1"/>
    <w:rsid w:val="00E96B1E"/>
    <w:rsid w:val="00E96BEB"/>
    <w:rsid w:val="00E96C02"/>
    <w:rsid w:val="00E96EEB"/>
    <w:rsid w:val="00E96F5A"/>
    <w:rsid w:val="00E97022"/>
    <w:rsid w:val="00E9702D"/>
    <w:rsid w:val="00E976AE"/>
    <w:rsid w:val="00E9793C"/>
    <w:rsid w:val="00EA0195"/>
    <w:rsid w:val="00EA031D"/>
    <w:rsid w:val="00EA0383"/>
    <w:rsid w:val="00EA0ACE"/>
    <w:rsid w:val="00EA0B8C"/>
    <w:rsid w:val="00EA0BEF"/>
    <w:rsid w:val="00EA0C1F"/>
    <w:rsid w:val="00EA0F55"/>
    <w:rsid w:val="00EA1997"/>
    <w:rsid w:val="00EA19A2"/>
    <w:rsid w:val="00EA1BF0"/>
    <w:rsid w:val="00EA1C03"/>
    <w:rsid w:val="00EA1CF6"/>
    <w:rsid w:val="00EA1E9E"/>
    <w:rsid w:val="00EA1EB3"/>
    <w:rsid w:val="00EA1F4C"/>
    <w:rsid w:val="00EA21CF"/>
    <w:rsid w:val="00EA233B"/>
    <w:rsid w:val="00EA2701"/>
    <w:rsid w:val="00EA2A97"/>
    <w:rsid w:val="00EA2C0D"/>
    <w:rsid w:val="00EA3188"/>
    <w:rsid w:val="00EA33A2"/>
    <w:rsid w:val="00EA33D7"/>
    <w:rsid w:val="00EA3443"/>
    <w:rsid w:val="00EA3A6E"/>
    <w:rsid w:val="00EA43A0"/>
    <w:rsid w:val="00EA485C"/>
    <w:rsid w:val="00EA4B2A"/>
    <w:rsid w:val="00EA4FD5"/>
    <w:rsid w:val="00EA5141"/>
    <w:rsid w:val="00EA53F4"/>
    <w:rsid w:val="00EA5938"/>
    <w:rsid w:val="00EA59FD"/>
    <w:rsid w:val="00EA5BBA"/>
    <w:rsid w:val="00EA5BC5"/>
    <w:rsid w:val="00EA5E17"/>
    <w:rsid w:val="00EA5F1F"/>
    <w:rsid w:val="00EA6796"/>
    <w:rsid w:val="00EA6A43"/>
    <w:rsid w:val="00EA6A9A"/>
    <w:rsid w:val="00EA6CDA"/>
    <w:rsid w:val="00EA6FEB"/>
    <w:rsid w:val="00EA757B"/>
    <w:rsid w:val="00EA76E4"/>
    <w:rsid w:val="00EA790C"/>
    <w:rsid w:val="00EA793D"/>
    <w:rsid w:val="00EB04A4"/>
    <w:rsid w:val="00EB068D"/>
    <w:rsid w:val="00EB0A88"/>
    <w:rsid w:val="00EB1266"/>
    <w:rsid w:val="00EB18D9"/>
    <w:rsid w:val="00EB1911"/>
    <w:rsid w:val="00EB19F8"/>
    <w:rsid w:val="00EB1EBF"/>
    <w:rsid w:val="00EB1FD0"/>
    <w:rsid w:val="00EB2512"/>
    <w:rsid w:val="00EB2A1F"/>
    <w:rsid w:val="00EB36C4"/>
    <w:rsid w:val="00EB377F"/>
    <w:rsid w:val="00EB40D5"/>
    <w:rsid w:val="00EB459B"/>
    <w:rsid w:val="00EB45F9"/>
    <w:rsid w:val="00EB48E6"/>
    <w:rsid w:val="00EB4C1D"/>
    <w:rsid w:val="00EB50C0"/>
    <w:rsid w:val="00EB559D"/>
    <w:rsid w:val="00EB61FC"/>
    <w:rsid w:val="00EB67A7"/>
    <w:rsid w:val="00EB6C86"/>
    <w:rsid w:val="00EB6F61"/>
    <w:rsid w:val="00EB705F"/>
    <w:rsid w:val="00EB76DD"/>
    <w:rsid w:val="00EB78C3"/>
    <w:rsid w:val="00EC032D"/>
    <w:rsid w:val="00EC04C1"/>
    <w:rsid w:val="00EC061B"/>
    <w:rsid w:val="00EC0630"/>
    <w:rsid w:val="00EC069A"/>
    <w:rsid w:val="00EC0A78"/>
    <w:rsid w:val="00EC0DBC"/>
    <w:rsid w:val="00EC0E38"/>
    <w:rsid w:val="00EC10D3"/>
    <w:rsid w:val="00EC1127"/>
    <w:rsid w:val="00EC11E9"/>
    <w:rsid w:val="00EC1391"/>
    <w:rsid w:val="00EC1418"/>
    <w:rsid w:val="00EC1881"/>
    <w:rsid w:val="00EC1F78"/>
    <w:rsid w:val="00EC208D"/>
    <w:rsid w:val="00EC2236"/>
    <w:rsid w:val="00EC25FA"/>
    <w:rsid w:val="00EC2FB2"/>
    <w:rsid w:val="00EC3154"/>
    <w:rsid w:val="00EC37C4"/>
    <w:rsid w:val="00EC37D0"/>
    <w:rsid w:val="00EC386B"/>
    <w:rsid w:val="00EC3BE0"/>
    <w:rsid w:val="00EC3F63"/>
    <w:rsid w:val="00EC46DF"/>
    <w:rsid w:val="00EC4D04"/>
    <w:rsid w:val="00EC4DED"/>
    <w:rsid w:val="00EC5391"/>
    <w:rsid w:val="00EC5833"/>
    <w:rsid w:val="00EC58EC"/>
    <w:rsid w:val="00EC594C"/>
    <w:rsid w:val="00EC603F"/>
    <w:rsid w:val="00EC606C"/>
    <w:rsid w:val="00EC611A"/>
    <w:rsid w:val="00EC620B"/>
    <w:rsid w:val="00EC6228"/>
    <w:rsid w:val="00EC6244"/>
    <w:rsid w:val="00EC6E6F"/>
    <w:rsid w:val="00EC75D5"/>
    <w:rsid w:val="00EC7AC4"/>
    <w:rsid w:val="00EC7B99"/>
    <w:rsid w:val="00EC7F28"/>
    <w:rsid w:val="00ED0011"/>
    <w:rsid w:val="00ED0075"/>
    <w:rsid w:val="00ED02CC"/>
    <w:rsid w:val="00ED0501"/>
    <w:rsid w:val="00ED07C7"/>
    <w:rsid w:val="00ED088B"/>
    <w:rsid w:val="00ED0923"/>
    <w:rsid w:val="00ED0B09"/>
    <w:rsid w:val="00ED101A"/>
    <w:rsid w:val="00ED1277"/>
    <w:rsid w:val="00ED1355"/>
    <w:rsid w:val="00ED15F7"/>
    <w:rsid w:val="00ED1666"/>
    <w:rsid w:val="00ED1B0F"/>
    <w:rsid w:val="00ED1FF3"/>
    <w:rsid w:val="00ED2099"/>
    <w:rsid w:val="00ED22F7"/>
    <w:rsid w:val="00ED2359"/>
    <w:rsid w:val="00ED2620"/>
    <w:rsid w:val="00ED26AE"/>
    <w:rsid w:val="00ED26C1"/>
    <w:rsid w:val="00ED2AEE"/>
    <w:rsid w:val="00ED2CF2"/>
    <w:rsid w:val="00ED3418"/>
    <w:rsid w:val="00ED3A57"/>
    <w:rsid w:val="00ED3E43"/>
    <w:rsid w:val="00ED3E5F"/>
    <w:rsid w:val="00ED4287"/>
    <w:rsid w:val="00ED4367"/>
    <w:rsid w:val="00ED445F"/>
    <w:rsid w:val="00ED457B"/>
    <w:rsid w:val="00ED465D"/>
    <w:rsid w:val="00ED4751"/>
    <w:rsid w:val="00ED519D"/>
    <w:rsid w:val="00ED5723"/>
    <w:rsid w:val="00ED5CBD"/>
    <w:rsid w:val="00ED5FDB"/>
    <w:rsid w:val="00ED6671"/>
    <w:rsid w:val="00ED66C1"/>
    <w:rsid w:val="00ED6867"/>
    <w:rsid w:val="00ED69C8"/>
    <w:rsid w:val="00ED6EB7"/>
    <w:rsid w:val="00ED7A10"/>
    <w:rsid w:val="00ED7AC4"/>
    <w:rsid w:val="00ED7F2B"/>
    <w:rsid w:val="00ED7FB7"/>
    <w:rsid w:val="00EE0133"/>
    <w:rsid w:val="00EE01F1"/>
    <w:rsid w:val="00EE0210"/>
    <w:rsid w:val="00EE088C"/>
    <w:rsid w:val="00EE0C15"/>
    <w:rsid w:val="00EE0C1F"/>
    <w:rsid w:val="00EE1349"/>
    <w:rsid w:val="00EE1435"/>
    <w:rsid w:val="00EE15F6"/>
    <w:rsid w:val="00EE18FE"/>
    <w:rsid w:val="00EE23B7"/>
    <w:rsid w:val="00EE253E"/>
    <w:rsid w:val="00EE25C4"/>
    <w:rsid w:val="00EE273D"/>
    <w:rsid w:val="00EE348C"/>
    <w:rsid w:val="00EE360C"/>
    <w:rsid w:val="00EE3E2B"/>
    <w:rsid w:val="00EE4719"/>
    <w:rsid w:val="00EE4836"/>
    <w:rsid w:val="00EE4A2D"/>
    <w:rsid w:val="00EE4C1F"/>
    <w:rsid w:val="00EE4F21"/>
    <w:rsid w:val="00EE4F94"/>
    <w:rsid w:val="00EE587B"/>
    <w:rsid w:val="00EE5A64"/>
    <w:rsid w:val="00EE5ADA"/>
    <w:rsid w:val="00EE5C81"/>
    <w:rsid w:val="00EE5CC8"/>
    <w:rsid w:val="00EE6BEB"/>
    <w:rsid w:val="00EE6C22"/>
    <w:rsid w:val="00EE6D00"/>
    <w:rsid w:val="00EE6D38"/>
    <w:rsid w:val="00EE72B1"/>
    <w:rsid w:val="00EE73B6"/>
    <w:rsid w:val="00EE7485"/>
    <w:rsid w:val="00EE7593"/>
    <w:rsid w:val="00EE77CA"/>
    <w:rsid w:val="00EE7EE4"/>
    <w:rsid w:val="00EF06B3"/>
    <w:rsid w:val="00EF080A"/>
    <w:rsid w:val="00EF084F"/>
    <w:rsid w:val="00EF0922"/>
    <w:rsid w:val="00EF09BE"/>
    <w:rsid w:val="00EF0D4F"/>
    <w:rsid w:val="00EF1001"/>
    <w:rsid w:val="00EF133F"/>
    <w:rsid w:val="00EF15A0"/>
    <w:rsid w:val="00EF1657"/>
    <w:rsid w:val="00EF1929"/>
    <w:rsid w:val="00EF1DD1"/>
    <w:rsid w:val="00EF1FDB"/>
    <w:rsid w:val="00EF229C"/>
    <w:rsid w:val="00EF22FD"/>
    <w:rsid w:val="00EF24E5"/>
    <w:rsid w:val="00EF28A3"/>
    <w:rsid w:val="00EF2934"/>
    <w:rsid w:val="00EF2D00"/>
    <w:rsid w:val="00EF2E64"/>
    <w:rsid w:val="00EF3143"/>
    <w:rsid w:val="00EF345E"/>
    <w:rsid w:val="00EF351F"/>
    <w:rsid w:val="00EF37FA"/>
    <w:rsid w:val="00EF3930"/>
    <w:rsid w:val="00EF39BA"/>
    <w:rsid w:val="00EF4029"/>
    <w:rsid w:val="00EF41D6"/>
    <w:rsid w:val="00EF4259"/>
    <w:rsid w:val="00EF4914"/>
    <w:rsid w:val="00EF4B33"/>
    <w:rsid w:val="00EF4C83"/>
    <w:rsid w:val="00EF4CAA"/>
    <w:rsid w:val="00EF4F9A"/>
    <w:rsid w:val="00EF506B"/>
    <w:rsid w:val="00EF50E3"/>
    <w:rsid w:val="00EF62C7"/>
    <w:rsid w:val="00EF6426"/>
    <w:rsid w:val="00EF667A"/>
    <w:rsid w:val="00EF6D28"/>
    <w:rsid w:val="00EF6DF5"/>
    <w:rsid w:val="00EF704E"/>
    <w:rsid w:val="00EF74AF"/>
    <w:rsid w:val="00EF7733"/>
    <w:rsid w:val="00EF7912"/>
    <w:rsid w:val="00EF7C7B"/>
    <w:rsid w:val="00EF7DD1"/>
    <w:rsid w:val="00EF7E06"/>
    <w:rsid w:val="00EF7E83"/>
    <w:rsid w:val="00F00408"/>
    <w:rsid w:val="00F0078E"/>
    <w:rsid w:val="00F00D09"/>
    <w:rsid w:val="00F00F46"/>
    <w:rsid w:val="00F00F49"/>
    <w:rsid w:val="00F00F5D"/>
    <w:rsid w:val="00F01177"/>
    <w:rsid w:val="00F012E8"/>
    <w:rsid w:val="00F015B5"/>
    <w:rsid w:val="00F01CD7"/>
    <w:rsid w:val="00F01E50"/>
    <w:rsid w:val="00F0230A"/>
    <w:rsid w:val="00F0254A"/>
    <w:rsid w:val="00F0258F"/>
    <w:rsid w:val="00F02681"/>
    <w:rsid w:val="00F0278C"/>
    <w:rsid w:val="00F027D9"/>
    <w:rsid w:val="00F02E16"/>
    <w:rsid w:val="00F030D7"/>
    <w:rsid w:val="00F03702"/>
    <w:rsid w:val="00F04595"/>
    <w:rsid w:val="00F04E3B"/>
    <w:rsid w:val="00F053CB"/>
    <w:rsid w:val="00F0584C"/>
    <w:rsid w:val="00F05B1D"/>
    <w:rsid w:val="00F05ECD"/>
    <w:rsid w:val="00F0619C"/>
    <w:rsid w:val="00F06882"/>
    <w:rsid w:val="00F068E6"/>
    <w:rsid w:val="00F06CD1"/>
    <w:rsid w:val="00F07728"/>
    <w:rsid w:val="00F078C3"/>
    <w:rsid w:val="00F07A0A"/>
    <w:rsid w:val="00F07ABC"/>
    <w:rsid w:val="00F07BB5"/>
    <w:rsid w:val="00F07E4E"/>
    <w:rsid w:val="00F10720"/>
    <w:rsid w:val="00F109AF"/>
    <w:rsid w:val="00F10C13"/>
    <w:rsid w:val="00F11093"/>
    <w:rsid w:val="00F11331"/>
    <w:rsid w:val="00F11642"/>
    <w:rsid w:val="00F1168C"/>
    <w:rsid w:val="00F116A6"/>
    <w:rsid w:val="00F12CE6"/>
    <w:rsid w:val="00F130D3"/>
    <w:rsid w:val="00F1378C"/>
    <w:rsid w:val="00F138B0"/>
    <w:rsid w:val="00F14016"/>
    <w:rsid w:val="00F14345"/>
    <w:rsid w:val="00F143E0"/>
    <w:rsid w:val="00F14A44"/>
    <w:rsid w:val="00F14BE7"/>
    <w:rsid w:val="00F14C8E"/>
    <w:rsid w:val="00F14CDD"/>
    <w:rsid w:val="00F14F5B"/>
    <w:rsid w:val="00F14F80"/>
    <w:rsid w:val="00F1511A"/>
    <w:rsid w:val="00F15725"/>
    <w:rsid w:val="00F15750"/>
    <w:rsid w:val="00F15AD3"/>
    <w:rsid w:val="00F15D4B"/>
    <w:rsid w:val="00F16435"/>
    <w:rsid w:val="00F1675B"/>
    <w:rsid w:val="00F16BFE"/>
    <w:rsid w:val="00F17304"/>
    <w:rsid w:val="00F1761F"/>
    <w:rsid w:val="00F17638"/>
    <w:rsid w:val="00F17ABE"/>
    <w:rsid w:val="00F17F79"/>
    <w:rsid w:val="00F17FE4"/>
    <w:rsid w:val="00F20008"/>
    <w:rsid w:val="00F20159"/>
    <w:rsid w:val="00F201BD"/>
    <w:rsid w:val="00F20566"/>
    <w:rsid w:val="00F2071C"/>
    <w:rsid w:val="00F207E2"/>
    <w:rsid w:val="00F209F1"/>
    <w:rsid w:val="00F20C42"/>
    <w:rsid w:val="00F20EB7"/>
    <w:rsid w:val="00F20F3F"/>
    <w:rsid w:val="00F214AA"/>
    <w:rsid w:val="00F2164A"/>
    <w:rsid w:val="00F21F20"/>
    <w:rsid w:val="00F22078"/>
    <w:rsid w:val="00F221E1"/>
    <w:rsid w:val="00F22694"/>
    <w:rsid w:val="00F226A9"/>
    <w:rsid w:val="00F22E15"/>
    <w:rsid w:val="00F2368B"/>
    <w:rsid w:val="00F23C8F"/>
    <w:rsid w:val="00F23E03"/>
    <w:rsid w:val="00F23E47"/>
    <w:rsid w:val="00F24277"/>
    <w:rsid w:val="00F24296"/>
    <w:rsid w:val="00F246CC"/>
    <w:rsid w:val="00F247D4"/>
    <w:rsid w:val="00F24F44"/>
    <w:rsid w:val="00F252DE"/>
    <w:rsid w:val="00F25424"/>
    <w:rsid w:val="00F256BD"/>
    <w:rsid w:val="00F258BB"/>
    <w:rsid w:val="00F265F8"/>
    <w:rsid w:val="00F26A00"/>
    <w:rsid w:val="00F26CBA"/>
    <w:rsid w:val="00F26DE9"/>
    <w:rsid w:val="00F27216"/>
    <w:rsid w:val="00F2733F"/>
    <w:rsid w:val="00F273C5"/>
    <w:rsid w:val="00F27701"/>
    <w:rsid w:val="00F30670"/>
    <w:rsid w:val="00F30C83"/>
    <w:rsid w:val="00F30D21"/>
    <w:rsid w:val="00F30E46"/>
    <w:rsid w:val="00F31018"/>
    <w:rsid w:val="00F3117B"/>
    <w:rsid w:val="00F313E0"/>
    <w:rsid w:val="00F313F8"/>
    <w:rsid w:val="00F31622"/>
    <w:rsid w:val="00F31B1F"/>
    <w:rsid w:val="00F32206"/>
    <w:rsid w:val="00F32769"/>
    <w:rsid w:val="00F327D9"/>
    <w:rsid w:val="00F3293E"/>
    <w:rsid w:val="00F3309E"/>
    <w:rsid w:val="00F3330F"/>
    <w:rsid w:val="00F33549"/>
    <w:rsid w:val="00F336A8"/>
    <w:rsid w:val="00F34248"/>
    <w:rsid w:val="00F3430A"/>
    <w:rsid w:val="00F34AB0"/>
    <w:rsid w:val="00F34C6A"/>
    <w:rsid w:val="00F35757"/>
    <w:rsid w:val="00F359AC"/>
    <w:rsid w:val="00F35A9A"/>
    <w:rsid w:val="00F35CF6"/>
    <w:rsid w:val="00F35E1D"/>
    <w:rsid w:val="00F35E23"/>
    <w:rsid w:val="00F366A0"/>
    <w:rsid w:val="00F36723"/>
    <w:rsid w:val="00F36C0F"/>
    <w:rsid w:val="00F36DAB"/>
    <w:rsid w:val="00F3751E"/>
    <w:rsid w:val="00F37A3D"/>
    <w:rsid w:val="00F37C75"/>
    <w:rsid w:val="00F37C7E"/>
    <w:rsid w:val="00F37CBA"/>
    <w:rsid w:val="00F37E86"/>
    <w:rsid w:val="00F4004F"/>
    <w:rsid w:val="00F40BB8"/>
    <w:rsid w:val="00F40D0E"/>
    <w:rsid w:val="00F40FA7"/>
    <w:rsid w:val="00F4101D"/>
    <w:rsid w:val="00F4157E"/>
    <w:rsid w:val="00F418E5"/>
    <w:rsid w:val="00F41AE2"/>
    <w:rsid w:val="00F41AEE"/>
    <w:rsid w:val="00F41BA3"/>
    <w:rsid w:val="00F41D8F"/>
    <w:rsid w:val="00F41F3B"/>
    <w:rsid w:val="00F4276D"/>
    <w:rsid w:val="00F42857"/>
    <w:rsid w:val="00F42C9A"/>
    <w:rsid w:val="00F42CE6"/>
    <w:rsid w:val="00F42E0C"/>
    <w:rsid w:val="00F42EB8"/>
    <w:rsid w:val="00F42FB1"/>
    <w:rsid w:val="00F431EC"/>
    <w:rsid w:val="00F4338D"/>
    <w:rsid w:val="00F438C3"/>
    <w:rsid w:val="00F44116"/>
    <w:rsid w:val="00F4412D"/>
    <w:rsid w:val="00F4453F"/>
    <w:rsid w:val="00F44B07"/>
    <w:rsid w:val="00F44FC3"/>
    <w:rsid w:val="00F4538E"/>
    <w:rsid w:val="00F453AC"/>
    <w:rsid w:val="00F45485"/>
    <w:rsid w:val="00F454A4"/>
    <w:rsid w:val="00F4559B"/>
    <w:rsid w:val="00F45943"/>
    <w:rsid w:val="00F45D58"/>
    <w:rsid w:val="00F468A4"/>
    <w:rsid w:val="00F46B92"/>
    <w:rsid w:val="00F46FC9"/>
    <w:rsid w:val="00F477DC"/>
    <w:rsid w:val="00F47A58"/>
    <w:rsid w:val="00F47E4F"/>
    <w:rsid w:val="00F47F0E"/>
    <w:rsid w:val="00F50994"/>
    <w:rsid w:val="00F50AED"/>
    <w:rsid w:val="00F50B2C"/>
    <w:rsid w:val="00F50B35"/>
    <w:rsid w:val="00F510CA"/>
    <w:rsid w:val="00F51161"/>
    <w:rsid w:val="00F51383"/>
    <w:rsid w:val="00F52197"/>
    <w:rsid w:val="00F526F7"/>
    <w:rsid w:val="00F53233"/>
    <w:rsid w:val="00F5346E"/>
    <w:rsid w:val="00F53CF0"/>
    <w:rsid w:val="00F53F5D"/>
    <w:rsid w:val="00F54071"/>
    <w:rsid w:val="00F54089"/>
    <w:rsid w:val="00F540E0"/>
    <w:rsid w:val="00F542D5"/>
    <w:rsid w:val="00F549B0"/>
    <w:rsid w:val="00F54D07"/>
    <w:rsid w:val="00F54EBC"/>
    <w:rsid w:val="00F54FC9"/>
    <w:rsid w:val="00F55069"/>
    <w:rsid w:val="00F55280"/>
    <w:rsid w:val="00F552E2"/>
    <w:rsid w:val="00F552EF"/>
    <w:rsid w:val="00F55790"/>
    <w:rsid w:val="00F55B73"/>
    <w:rsid w:val="00F56391"/>
    <w:rsid w:val="00F567E1"/>
    <w:rsid w:val="00F56AD7"/>
    <w:rsid w:val="00F56DA9"/>
    <w:rsid w:val="00F570EA"/>
    <w:rsid w:val="00F573BE"/>
    <w:rsid w:val="00F574B8"/>
    <w:rsid w:val="00F577EB"/>
    <w:rsid w:val="00F577F7"/>
    <w:rsid w:val="00F5780F"/>
    <w:rsid w:val="00F57959"/>
    <w:rsid w:val="00F579DB"/>
    <w:rsid w:val="00F57FAD"/>
    <w:rsid w:val="00F6083A"/>
    <w:rsid w:val="00F60C28"/>
    <w:rsid w:val="00F60D75"/>
    <w:rsid w:val="00F60F40"/>
    <w:rsid w:val="00F611FF"/>
    <w:rsid w:val="00F61210"/>
    <w:rsid w:val="00F6190F"/>
    <w:rsid w:val="00F61A94"/>
    <w:rsid w:val="00F6230B"/>
    <w:rsid w:val="00F62506"/>
    <w:rsid w:val="00F625F3"/>
    <w:rsid w:val="00F62A73"/>
    <w:rsid w:val="00F62B0C"/>
    <w:rsid w:val="00F62CFE"/>
    <w:rsid w:val="00F63215"/>
    <w:rsid w:val="00F63521"/>
    <w:rsid w:val="00F641EF"/>
    <w:rsid w:val="00F644C4"/>
    <w:rsid w:val="00F64530"/>
    <w:rsid w:val="00F646E2"/>
    <w:rsid w:val="00F64A6B"/>
    <w:rsid w:val="00F6514A"/>
    <w:rsid w:val="00F653A7"/>
    <w:rsid w:val="00F6546B"/>
    <w:rsid w:val="00F65E41"/>
    <w:rsid w:val="00F65E46"/>
    <w:rsid w:val="00F660A9"/>
    <w:rsid w:val="00F66615"/>
    <w:rsid w:val="00F67038"/>
    <w:rsid w:val="00F67343"/>
    <w:rsid w:val="00F67366"/>
    <w:rsid w:val="00F6763A"/>
    <w:rsid w:val="00F67654"/>
    <w:rsid w:val="00F70854"/>
    <w:rsid w:val="00F70A65"/>
    <w:rsid w:val="00F70DF7"/>
    <w:rsid w:val="00F71FD7"/>
    <w:rsid w:val="00F720D4"/>
    <w:rsid w:val="00F72880"/>
    <w:rsid w:val="00F72996"/>
    <w:rsid w:val="00F72B2E"/>
    <w:rsid w:val="00F72CB4"/>
    <w:rsid w:val="00F72F3D"/>
    <w:rsid w:val="00F736BD"/>
    <w:rsid w:val="00F73E14"/>
    <w:rsid w:val="00F73EFA"/>
    <w:rsid w:val="00F73FC0"/>
    <w:rsid w:val="00F73FEA"/>
    <w:rsid w:val="00F7408D"/>
    <w:rsid w:val="00F74409"/>
    <w:rsid w:val="00F74942"/>
    <w:rsid w:val="00F74C33"/>
    <w:rsid w:val="00F74C6C"/>
    <w:rsid w:val="00F7590B"/>
    <w:rsid w:val="00F75C1D"/>
    <w:rsid w:val="00F75D34"/>
    <w:rsid w:val="00F7656D"/>
    <w:rsid w:val="00F76949"/>
    <w:rsid w:val="00F76D0F"/>
    <w:rsid w:val="00F771FF"/>
    <w:rsid w:val="00F7753F"/>
    <w:rsid w:val="00F776D2"/>
    <w:rsid w:val="00F77999"/>
    <w:rsid w:val="00F77B7A"/>
    <w:rsid w:val="00F77DEF"/>
    <w:rsid w:val="00F8084A"/>
    <w:rsid w:val="00F8089F"/>
    <w:rsid w:val="00F80948"/>
    <w:rsid w:val="00F812EF"/>
    <w:rsid w:val="00F81569"/>
    <w:rsid w:val="00F81632"/>
    <w:rsid w:val="00F82608"/>
    <w:rsid w:val="00F8270E"/>
    <w:rsid w:val="00F82873"/>
    <w:rsid w:val="00F829FC"/>
    <w:rsid w:val="00F82D4C"/>
    <w:rsid w:val="00F82FB8"/>
    <w:rsid w:val="00F82FCA"/>
    <w:rsid w:val="00F8374F"/>
    <w:rsid w:val="00F838B8"/>
    <w:rsid w:val="00F83BD7"/>
    <w:rsid w:val="00F8407B"/>
    <w:rsid w:val="00F840F9"/>
    <w:rsid w:val="00F84A7B"/>
    <w:rsid w:val="00F851C7"/>
    <w:rsid w:val="00F85529"/>
    <w:rsid w:val="00F85594"/>
    <w:rsid w:val="00F8561B"/>
    <w:rsid w:val="00F85A17"/>
    <w:rsid w:val="00F85BF5"/>
    <w:rsid w:val="00F86875"/>
    <w:rsid w:val="00F869C6"/>
    <w:rsid w:val="00F87402"/>
    <w:rsid w:val="00F87A18"/>
    <w:rsid w:val="00F87CF8"/>
    <w:rsid w:val="00F87EB8"/>
    <w:rsid w:val="00F87F33"/>
    <w:rsid w:val="00F916AD"/>
    <w:rsid w:val="00F917A6"/>
    <w:rsid w:val="00F919F8"/>
    <w:rsid w:val="00F91A14"/>
    <w:rsid w:val="00F91B67"/>
    <w:rsid w:val="00F92432"/>
    <w:rsid w:val="00F928F7"/>
    <w:rsid w:val="00F92997"/>
    <w:rsid w:val="00F92BD0"/>
    <w:rsid w:val="00F93328"/>
    <w:rsid w:val="00F93736"/>
    <w:rsid w:val="00F93825"/>
    <w:rsid w:val="00F93962"/>
    <w:rsid w:val="00F93B44"/>
    <w:rsid w:val="00F93C85"/>
    <w:rsid w:val="00F93CA5"/>
    <w:rsid w:val="00F93D5E"/>
    <w:rsid w:val="00F93F91"/>
    <w:rsid w:val="00F9445C"/>
    <w:rsid w:val="00F94471"/>
    <w:rsid w:val="00F948CD"/>
    <w:rsid w:val="00F94A83"/>
    <w:rsid w:val="00F94CC3"/>
    <w:rsid w:val="00F957B1"/>
    <w:rsid w:val="00F95D08"/>
    <w:rsid w:val="00F96304"/>
    <w:rsid w:val="00F96480"/>
    <w:rsid w:val="00F96569"/>
    <w:rsid w:val="00F965BE"/>
    <w:rsid w:val="00F96723"/>
    <w:rsid w:val="00F96796"/>
    <w:rsid w:val="00F97126"/>
    <w:rsid w:val="00F97473"/>
    <w:rsid w:val="00F97E2C"/>
    <w:rsid w:val="00F97EC2"/>
    <w:rsid w:val="00FA014C"/>
    <w:rsid w:val="00FA077D"/>
    <w:rsid w:val="00FA0D64"/>
    <w:rsid w:val="00FA1268"/>
    <w:rsid w:val="00FA16BA"/>
    <w:rsid w:val="00FA22C8"/>
    <w:rsid w:val="00FA2418"/>
    <w:rsid w:val="00FA2DCE"/>
    <w:rsid w:val="00FA3150"/>
    <w:rsid w:val="00FA3206"/>
    <w:rsid w:val="00FA354A"/>
    <w:rsid w:val="00FA3A82"/>
    <w:rsid w:val="00FA4049"/>
    <w:rsid w:val="00FA438F"/>
    <w:rsid w:val="00FA4518"/>
    <w:rsid w:val="00FA4747"/>
    <w:rsid w:val="00FA47CF"/>
    <w:rsid w:val="00FA48C9"/>
    <w:rsid w:val="00FA4CF0"/>
    <w:rsid w:val="00FA4CF4"/>
    <w:rsid w:val="00FA4D48"/>
    <w:rsid w:val="00FA5911"/>
    <w:rsid w:val="00FA5F16"/>
    <w:rsid w:val="00FA6249"/>
    <w:rsid w:val="00FA6272"/>
    <w:rsid w:val="00FA6435"/>
    <w:rsid w:val="00FA6446"/>
    <w:rsid w:val="00FA64C8"/>
    <w:rsid w:val="00FA677F"/>
    <w:rsid w:val="00FA6AA4"/>
    <w:rsid w:val="00FA6B05"/>
    <w:rsid w:val="00FA6D8B"/>
    <w:rsid w:val="00FA6E59"/>
    <w:rsid w:val="00FA6EA7"/>
    <w:rsid w:val="00FA70C5"/>
    <w:rsid w:val="00FA737D"/>
    <w:rsid w:val="00FA7545"/>
    <w:rsid w:val="00FA75CC"/>
    <w:rsid w:val="00FA7BBE"/>
    <w:rsid w:val="00FB008B"/>
    <w:rsid w:val="00FB00CE"/>
    <w:rsid w:val="00FB011B"/>
    <w:rsid w:val="00FB0A92"/>
    <w:rsid w:val="00FB0CF5"/>
    <w:rsid w:val="00FB145A"/>
    <w:rsid w:val="00FB1893"/>
    <w:rsid w:val="00FB1F1B"/>
    <w:rsid w:val="00FB22CC"/>
    <w:rsid w:val="00FB2359"/>
    <w:rsid w:val="00FB24ED"/>
    <w:rsid w:val="00FB262E"/>
    <w:rsid w:val="00FB3783"/>
    <w:rsid w:val="00FB3961"/>
    <w:rsid w:val="00FB3DAB"/>
    <w:rsid w:val="00FB429B"/>
    <w:rsid w:val="00FB4454"/>
    <w:rsid w:val="00FB481F"/>
    <w:rsid w:val="00FB49FE"/>
    <w:rsid w:val="00FB4BB2"/>
    <w:rsid w:val="00FB4DC4"/>
    <w:rsid w:val="00FB5061"/>
    <w:rsid w:val="00FB5230"/>
    <w:rsid w:val="00FB5571"/>
    <w:rsid w:val="00FB55C5"/>
    <w:rsid w:val="00FB587D"/>
    <w:rsid w:val="00FB58CA"/>
    <w:rsid w:val="00FB59F4"/>
    <w:rsid w:val="00FB5BA9"/>
    <w:rsid w:val="00FB5FFE"/>
    <w:rsid w:val="00FB602D"/>
    <w:rsid w:val="00FB647D"/>
    <w:rsid w:val="00FB64D7"/>
    <w:rsid w:val="00FB6A81"/>
    <w:rsid w:val="00FB75DD"/>
    <w:rsid w:val="00FB7CDF"/>
    <w:rsid w:val="00FB7E6D"/>
    <w:rsid w:val="00FC070A"/>
    <w:rsid w:val="00FC0854"/>
    <w:rsid w:val="00FC08A1"/>
    <w:rsid w:val="00FC09F7"/>
    <w:rsid w:val="00FC0DBF"/>
    <w:rsid w:val="00FC0E4A"/>
    <w:rsid w:val="00FC10AF"/>
    <w:rsid w:val="00FC13B1"/>
    <w:rsid w:val="00FC140B"/>
    <w:rsid w:val="00FC1428"/>
    <w:rsid w:val="00FC18D3"/>
    <w:rsid w:val="00FC1E81"/>
    <w:rsid w:val="00FC2C64"/>
    <w:rsid w:val="00FC2EE6"/>
    <w:rsid w:val="00FC3350"/>
    <w:rsid w:val="00FC34A5"/>
    <w:rsid w:val="00FC36D0"/>
    <w:rsid w:val="00FC3DF7"/>
    <w:rsid w:val="00FC42E5"/>
    <w:rsid w:val="00FC43FA"/>
    <w:rsid w:val="00FC4617"/>
    <w:rsid w:val="00FC46BE"/>
    <w:rsid w:val="00FC4796"/>
    <w:rsid w:val="00FC4B11"/>
    <w:rsid w:val="00FC4C70"/>
    <w:rsid w:val="00FC4F87"/>
    <w:rsid w:val="00FC4F8E"/>
    <w:rsid w:val="00FC4F90"/>
    <w:rsid w:val="00FC519E"/>
    <w:rsid w:val="00FC5591"/>
    <w:rsid w:val="00FC5599"/>
    <w:rsid w:val="00FC55F6"/>
    <w:rsid w:val="00FC5A41"/>
    <w:rsid w:val="00FC5AB0"/>
    <w:rsid w:val="00FC672F"/>
    <w:rsid w:val="00FC69F8"/>
    <w:rsid w:val="00FC722E"/>
    <w:rsid w:val="00FC7295"/>
    <w:rsid w:val="00FC7D48"/>
    <w:rsid w:val="00FD02B1"/>
    <w:rsid w:val="00FD0A9B"/>
    <w:rsid w:val="00FD0F50"/>
    <w:rsid w:val="00FD11C7"/>
    <w:rsid w:val="00FD12E3"/>
    <w:rsid w:val="00FD14DB"/>
    <w:rsid w:val="00FD14FB"/>
    <w:rsid w:val="00FD1590"/>
    <w:rsid w:val="00FD1918"/>
    <w:rsid w:val="00FD241D"/>
    <w:rsid w:val="00FD2435"/>
    <w:rsid w:val="00FD24C8"/>
    <w:rsid w:val="00FD282F"/>
    <w:rsid w:val="00FD2968"/>
    <w:rsid w:val="00FD2CCC"/>
    <w:rsid w:val="00FD2CF0"/>
    <w:rsid w:val="00FD2ED1"/>
    <w:rsid w:val="00FD3134"/>
    <w:rsid w:val="00FD44F8"/>
    <w:rsid w:val="00FD48D7"/>
    <w:rsid w:val="00FD4AFB"/>
    <w:rsid w:val="00FD52E6"/>
    <w:rsid w:val="00FD53F6"/>
    <w:rsid w:val="00FD5944"/>
    <w:rsid w:val="00FD5B88"/>
    <w:rsid w:val="00FD5BF7"/>
    <w:rsid w:val="00FD6249"/>
    <w:rsid w:val="00FD62EB"/>
    <w:rsid w:val="00FD685E"/>
    <w:rsid w:val="00FD6FE8"/>
    <w:rsid w:val="00FD7093"/>
    <w:rsid w:val="00FD7295"/>
    <w:rsid w:val="00FD7A2B"/>
    <w:rsid w:val="00FD7C67"/>
    <w:rsid w:val="00FE04CE"/>
    <w:rsid w:val="00FE056F"/>
    <w:rsid w:val="00FE05A7"/>
    <w:rsid w:val="00FE0722"/>
    <w:rsid w:val="00FE09A3"/>
    <w:rsid w:val="00FE0A07"/>
    <w:rsid w:val="00FE0C59"/>
    <w:rsid w:val="00FE0CCB"/>
    <w:rsid w:val="00FE0E2E"/>
    <w:rsid w:val="00FE13E0"/>
    <w:rsid w:val="00FE1AF6"/>
    <w:rsid w:val="00FE1D2C"/>
    <w:rsid w:val="00FE21BC"/>
    <w:rsid w:val="00FE2464"/>
    <w:rsid w:val="00FE273D"/>
    <w:rsid w:val="00FE29E1"/>
    <w:rsid w:val="00FE2A01"/>
    <w:rsid w:val="00FE2B37"/>
    <w:rsid w:val="00FE2DD1"/>
    <w:rsid w:val="00FE363D"/>
    <w:rsid w:val="00FE3868"/>
    <w:rsid w:val="00FE388C"/>
    <w:rsid w:val="00FE40BF"/>
    <w:rsid w:val="00FE4351"/>
    <w:rsid w:val="00FE46E0"/>
    <w:rsid w:val="00FE4F27"/>
    <w:rsid w:val="00FE50C0"/>
    <w:rsid w:val="00FE50DC"/>
    <w:rsid w:val="00FE51CA"/>
    <w:rsid w:val="00FE589D"/>
    <w:rsid w:val="00FE5AFB"/>
    <w:rsid w:val="00FE5C53"/>
    <w:rsid w:val="00FE5F71"/>
    <w:rsid w:val="00FE65A5"/>
    <w:rsid w:val="00FE6683"/>
    <w:rsid w:val="00FE6830"/>
    <w:rsid w:val="00FE71EE"/>
    <w:rsid w:val="00FE78B2"/>
    <w:rsid w:val="00FE7B8A"/>
    <w:rsid w:val="00FF004D"/>
    <w:rsid w:val="00FF03F8"/>
    <w:rsid w:val="00FF046F"/>
    <w:rsid w:val="00FF05BE"/>
    <w:rsid w:val="00FF0F8D"/>
    <w:rsid w:val="00FF12EA"/>
    <w:rsid w:val="00FF158B"/>
    <w:rsid w:val="00FF15E6"/>
    <w:rsid w:val="00FF16A9"/>
    <w:rsid w:val="00FF1858"/>
    <w:rsid w:val="00FF1ABD"/>
    <w:rsid w:val="00FF1CD9"/>
    <w:rsid w:val="00FF1E8B"/>
    <w:rsid w:val="00FF20AB"/>
    <w:rsid w:val="00FF243B"/>
    <w:rsid w:val="00FF263B"/>
    <w:rsid w:val="00FF26DF"/>
    <w:rsid w:val="00FF27EC"/>
    <w:rsid w:val="00FF283E"/>
    <w:rsid w:val="00FF2CBE"/>
    <w:rsid w:val="00FF2DE8"/>
    <w:rsid w:val="00FF2EBF"/>
    <w:rsid w:val="00FF3224"/>
    <w:rsid w:val="00FF3959"/>
    <w:rsid w:val="00FF3E41"/>
    <w:rsid w:val="00FF3E6F"/>
    <w:rsid w:val="00FF3E81"/>
    <w:rsid w:val="00FF3E95"/>
    <w:rsid w:val="00FF4161"/>
    <w:rsid w:val="00FF473B"/>
    <w:rsid w:val="00FF483E"/>
    <w:rsid w:val="00FF4C4A"/>
    <w:rsid w:val="00FF4DF3"/>
    <w:rsid w:val="00FF5163"/>
    <w:rsid w:val="00FF534B"/>
    <w:rsid w:val="00FF53B8"/>
    <w:rsid w:val="00FF55D2"/>
    <w:rsid w:val="00FF59CF"/>
    <w:rsid w:val="00FF5AC6"/>
    <w:rsid w:val="00FF604A"/>
    <w:rsid w:val="00FF61CE"/>
    <w:rsid w:val="00FF64D4"/>
    <w:rsid w:val="00FF68B3"/>
    <w:rsid w:val="00FF695D"/>
    <w:rsid w:val="00FF69F3"/>
    <w:rsid w:val="00FF6B3F"/>
    <w:rsid w:val="00FF6B47"/>
    <w:rsid w:val="00FF6E99"/>
    <w:rsid w:val="00FF71CF"/>
    <w:rsid w:val="00FF7512"/>
    <w:rsid w:val="00FF776D"/>
    <w:rsid w:val="00FF78C5"/>
    <w:rsid w:val="00FF796B"/>
    <w:rsid w:val="00FF7C76"/>
    <w:rsid w:val="00FF7F49"/>
    <w:rsid w:val="00FF7F99"/>
    <w:rsid w:val="011AFC64"/>
    <w:rsid w:val="01248B43"/>
    <w:rsid w:val="0125000A"/>
    <w:rsid w:val="0125499B"/>
    <w:rsid w:val="013537EA"/>
    <w:rsid w:val="0137DA75"/>
    <w:rsid w:val="0137DE0F"/>
    <w:rsid w:val="015C649D"/>
    <w:rsid w:val="017C213C"/>
    <w:rsid w:val="018CD6FB"/>
    <w:rsid w:val="01A2F5E1"/>
    <w:rsid w:val="01B18FC1"/>
    <w:rsid w:val="01B2D454"/>
    <w:rsid w:val="01C6A2B9"/>
    <w:rsid w:val="01CE2313"/>
    <w:rsid w:val="01E0F6F6"/>
    <w:rsid w:val="01EB8463"/>
    <w:rsid w:val="01F5D747"/>
    <w:rsid w:val="020E71F0"/>
    <w:rsid w:val="020EABAE"/>
    <w:rsid w:val="0211C2F1"/>
    <w:rsid w:val="021877C4"/>
    <w:rsid w:val="02399349"/>
    <w:rsid w:val="023E002E"/>
    <w:rsid w:val="027237A7"/>
    <w:rsid w:val="027A7C77"/>
    <w:rsid w:val="0299AAD3"/>
    <w:rsid w:val="0299CB50"/>
    <w:rsid w:val="02B86E42"/>
    <w:rsid w:val="02BCD24A"/>
    <w:rsid w:val="02C743C2"/>
    <w:rsid w:val="02CAA6C2"/>
    <w:rsid w:val="02D8094A"/>
    <w:rsid w:val="02DB3261"/>
    <w:rsid w:val="02DCE99A"/>
    <w:rsid w:val="02FDFC9C"/>
    <w:rsid w:val="0308A1CB"/>
    <w:rsid w:val="0314D243"/>
    <w:rsid w:val="0316CE1D"/>
    <w:rsid w:val="031D0B52"/>
    <w:rsid w:val="033799E6"/>
    <w:rsid w:val="0337F9ED"/>
    <w:rsid w:val="03510CB0"/>
    <w:rsid w:val="036587E3"/>
    <w:rsid w:val="036DDB06"/>
    <w:rsid w:val="0387FC15"/>
    <w:rsid w:val="03A993AC"/>
    <w:rsid w:val="03B5FB3E"/>
    <w:rsid w:val="03BD19E6"/>
    <w:rsid w:val="03BE7E54"/>
    <w:rsid w:val="03D8B5CD"/>
    <w:rsid w:val="03D97683"/>
    <w:rsid w:val="03F4D4E5"/>
    <w:rsid w:val="03FC87F0"/>
    <w:rsid w:val="041AD149"/>
    <w:rsid w:val="041C0EF3"/>
    <w:rsid w:val="041CB268"/>
    <w:rsid w:val="043D217E"/>
    <w:rsid w:val="0441DD95"/>
    <w:rsid w:val="04496070"/>
    <w:rsid w:val="0449A449"/>
    <w:rsid w:val="046618B4"/>
    <w:rsid w:val="0467979C"/>
    <w:rsid w:val="046A54CD"/>
    <w:rsid w:val="04A1CEBA"/>
    <w:rsid w:val="04C0013A"/>
    <w:rsid w:val="04CE8348"/>
    <w:rsid w:val="04D1CC34"/>
    <w:rsid w:val="04FED12F"/>
    <w:rsid w:val="050B7449"/>
    <w:rsid w:val="0512124C"/>
    <w:rsid w:val="051F2DC9"/>
    <w:rsid w:val="0522A1E9"/>
    <w:rsid w:val="052AB999"/>
    <w:rsid w:val="052D7809"/>
    <w:rsid w:val="054A6179"/>
    <w:rsid w:val="05562320"/>
    <w:rsid w:val="055C66B8"/>
    <w:rsid w:val="055D37DD"/>
    <w:rsid w:val="0562628B"/>
    <w:rsid w:val="056D301B"/>
    <w:rsid w:val="058B1530"/>
    <w:rsid w:val="058C1161"/>
    <w:rsid w:val="05B6A47A"/>
    <w:rsid w:val="05D18984"/>
    <w:rsid w:val="05D3A4FF"/>
    <w:rsid w:val="05DCF8FA"/>
    <w:rsid w:val="05ED9562"/>
    <w:rsid w:val="0613A4CC"/>
    <w:rsid w:val="0616129B"/>
    <w:rsid w:val="062DF765"/>
    <w:rsid w:val="06391F90"/>
    <w:rsid w:val="06416B99"/>
    <w:rsid w:val="0643EA57"/>
    <w:rsid w:val="0649A483"/>
    <w:rsid w:val="064BAC4B"/>
    <w:rsid w:val="064CE41D"/>
    <w:rsid w:val="066DB48D"/>
    <w:rsid w:val="0672A1A0"/>
    <w:rsid w:val="067BE3DF"/>
    <w:rsid w:val="0682CD27"/>
    <w:rsid w:val="06E3C4EA"/>
    <w:rsid w:val="06EBFDDF"/>
    <w:rsid w:val="06FF7619"/>
    <w:rsid w:val="07048C66"/>
    <w:rsid w:val="0719A4B1"/>
    <w:rsid w:val="0728BEDA"/>
    <w:rsid w:val="072BB4B3"/>
    <w:rsid w:val="0739EBC5"/>
    <w:rsid w:val="074B2B2C"/>
    <w:rsid w:val="0750BF82"/>
    <w:rsid w:val="0764373D"/>
    <w:rsid w:val="076D0D3E"/>
    <w:rsid w:val="07707AEC"/>
    <w:rsid w:val="07741554"/>
    <w:rsid w:val="078F7B62"/>
    <w:rsid w:val="0791D76C"/>
    <w:rsid w:val="07A3885D"/>
    <w:rsid w:val="07A455C5"/>
    <w:rsid w:val="07A834A4"/>
    <w:rsid w:val="07A9EAF3"/>
    <w:rsid w:val="07B322A9"/>
    <w:rsid w:val="07C4528A"/>
    <w:rsid w:val="07E74AEA"/>
    <w:rsid w:val="07E8DE6F"/>
    <w:rsid w:val="07FEB2BE"/>
    <w:rsid w:val="0809F396"/>
    <w:rsid w:val="08143FEA"/>
    <w:rsid w:val="081EC3E3"/>
    <w:rsid w:val="0821CFBB"/>
    <w:rsid w:val="082C553E"/>
    <w:rsid w:val="08316D19"/>
    <w:rsid w:val="083F4901"/>
    <w:rsid w:val="08538E96"/>
    <w:rsid w:val="08670EDD"/>
    <w:rsid w:val="0871DD90"/>
    <w:rsid w:val="08787D65"/>
    <w:rsid w:val="087AD5D6"/>
    <w:rsid w:val="089C379D"/>
    <w:rsid w:val="089EF13B"/>
    <w:rsid w:val="08B47104"/>
    <w:rsid w:val="08C2A36A"/>
    <w:rsid w:val="08D12E54"/>
    <w:rsid w:val="08DBA0C4"/>
    <w:rsid w:val="08F01D56"/>
    <w:rsid w:val="0916651E"/>
    <w:rsid w:val="091CBBE0"/>
    <w:rsid w:val="092489C6"/>
    <w:rsid w:val="09282F8C"/>
    <w:rsid w:val="0938BA35"/>
    <w:rsid w:val="094B9F84"/>
    <w:rsid w:val="094D6D63"/>
    <w:rsid w:val="0959C04F"/>
    <w:rsid w:val="0965978F"/>
    <w:rsid w:val="097A4415"/>
    <w:rsid w:val="098DF35A"/>
    <w:rsid w:val="09AA9BD2"/>
    <w:rsid w:val="09DE6E1E"/>
    <w:rsid w:val="09F11DF7"/>
    <w:rsid w:val="09FCC17C"/>
    <w:rsid w:val="0A08CA13"/>
    <w:rsid w:val="0A0DC326"/>
    <w:rsid w:val="0A1078C8"/>
    <w:rsid w:val="0A1550E6"/>
    <w:rsid w:val="0A2831BE"/>
    <w:rsid w:val="0A2B77BB"/>
    <w:rsid w:val="0A3041C1"/>
    <w:rsid w:val="0A43B868"/>
    <w:rsid w:val="0A47BC55"/>
    <w:rsid w:val="0A487409"/>
    <w:rsid w:val="0A6888B3"/>
    <w:rsid w:val="0A711C50"/>
    <w:rsid w:val="0A86D2AE"/>
    <w:rsid w:val="0AAF402C"/>
    <w:rsid w:val="0AB802A4"/>
    <w:rsid w:val="0ACCCA0A"/>
    <w:rsid w:val="0AD36E94"/>
    <w:rsid w:val="0AF64213"/>
    <w:rsid w:val="0B1D0F1C"/>
    <w:rsid w:val="0B282C20"/>
    <w:rsid w:val="0B28C90A"/>
    <w:rsid w:val="0B342EBF"/>
    <w:rsid w:val="0B34C8D8"/>
    <w:rsid w:val="0B5F003A"/>
    <w:rsid w:val="0B6054C2"/>
    <w:rsid w:val="0B7FAC08"/>
    <w:rsid w:val="0B8BC376"/>
    <w:rsid w:val="0BB9C80E"/>
    <w:rsid w:val="0BBD5EE6"/>
    <w:rsid w:val="0BD333A2"/>
    <w:rsid w:val="0BDC9A39"/>
    <w:rsid w:val="0BE269EB"/>
    <w:rsid w:val="0BE83D78"/>
    <w:rsid w:val="0BFF42AE"/>
    <w:rsid w:val="0C125B65"/>
    <w:rsid w:val="0C31E830"/>
    <w:rsid w:val="0C472415"/>
    <w:rsid w:val="0C5A5767"/>
    <w:rsid w:val="0C7F48CB"/>
    <w:rsid w:val="0C856D3C"/>
    <w:rsid w:val="0C946273"/>
    <w:rsid w:val="0C98347E"/>
    <w:rsid w:val="0CB816CE"/>
    <w:rsid w:val="0CDC5163"/>
    <w:rsid w:val="0CDCEB48"/>
    <w:rsid w:val="0CE0F78C"/>
    <w:rsid w:val="0CF26A39"/>
    <w:rsid w:val="0CF9589A"/>
    <w:rsid w:val="0CFEF8EC"/>
    <w:rsid w:val="0D0CDDB4"/>
    <w:rsid w:val="0D235B77"/>
    <w:rsid w:val="0D287624"/>
    <w:rsid w:val="0D2A162E"/>
    <w:rsid w:val="0D2C1718"/>
    <w:rsid w:val="0D3FE6EC"/>
    <w:rsid w:val="0D460DAC"/>
    <w:rsid w:val="0D48F67D"/>
    <w:rsid w:val="0D548F34"/>
    <w:rsid w:val="0D68F1D5"/>
    <w:rsid w:val="0D79BDBE"/>
    <w:rsid w:val="0D7F914C"/>
    <w:rsid w:val="0D87F5B3"/>
    <w:rsid w:val="0D9BFBA1"/>
    <w:rsid w:val="0DBAE1CD"/>
    <w:rsid w:val="0DBC1658"/>
    <w:rsid w:val="0DC27954"/>
    <w:rsid w:val="0DE36292"/>
    <w:rsid w:val="0DE96487"/>
    <w:rsid w:val="0DF69707"/>
    <w:rsid w:val="0E038312"/>
    <w:rsid w:val="0E0B9657"/>
    <w:rsid w:val="0E11FDD2"/>
    <w:rsid w:val="0E23B1F6"/>
    <w:rsid w:val="0E2D4896"/>
    <w:rsid w:val="0E57C25F"/>
    <w:rsid w:val="0E64AD25"/>
    <w:rsid w:val="0E6EF009"/>
    <w:rsid w:val="0E7C4554"/>
    <w:rsid w:val="0E7E610C"/>
    <w:rsid w:val="0E7F4BD8"/>
    <w:rsid w:val="0E91883D"/>
    <w:rsid w:val="0EBF66A0"/>
    <w:rsid w:val="0EE14940"/>
    <w:rsid w:val="0EEA3DB5"/>
    <w:rsid w:val="0EF15A91"/>
    <w:rsid w:val="0F0A21E7"/>
    <w:rsid w:val="0F1B0CE3"/>
    <w:rsid w:val="0F1DB58F"/>
    <w:rsid w:val="0F1DD2E5"/>
    <w:rsid w:val="0F1F2D37"/>
    <w:rsid w:val="0F217A58"/>
    <w:rsid w:val="0F3FF1C6"/>
    <w:rsid w:val="0F4BF079"/>
    <w:rsid w:val="0F65A367"/>
    <w:rsid w:val="0F65B178"/>
    <w:rsid w:val="0F71EED0"/>
    <w:rsid w:val="0F8ED648"/>
    <w:rsid w:val="0FA0FFBB"/>
    <w:rsid w:val="0FC16A29"/>
    <w:rsid w:val="0FCEA4ED"/>
    <w:rsid w:val="1015E0D7"/>
    <w:rsid w:val="1022A678"/>
    <w:rsid w:val="10375ABF"/>
    <w:rsid w:val="10733615"/>
    <w:rsid w:val="1088F42E"/>
    <w:rsid w:val="10B7F37D"/>
    <w:rsid w:val="10DD1629"/>
    <w:rsid w:val="10F4C774"/>
    <w:rsid w:val="110576F5"/>
    <w:rsid w:val="111CAAA3"/>
    <w:rsid w:val="112AD6DC"/>
    <w:rsid w:val="112BEE8A"/>
    <w:rsid w:val="113D2BA9"/>
    <w:rsid w:val="114D9C22"/>
    <w:rsid w:val="11557011"/>
    <w:rsid w:val="1164D234"/>
    <w:rsid w:val="116BFFD4"/>
    <w:rsid w:val="117D1376"/>
    <w:rsid w:val="118C62CB"/>
    <w:rsid w:val="1197F1BF"/>
    <w:rsid w:val="11E9B782"/>
    <w:rsid w:val="11F109E0"/>
    <w:rsid w:val="11F5A566"/>
    <w:rsid w:val="122F11CC"/>
    <w:rsid w:val="124A170D"/>
    <w:rsid w:val="12503A1C"/>
    <w:rsid w:val="12712E17"/>
    <w:rsid w:val="1285ADA7"/>
    <w:rsid w:val="1289B735"/>
    <w:rsid w:val="1289EEDE"/>
    <w:rsid w:val="12A3DFDB"/>
    <w:rsid w:val="12A40465"/>
    <w:rsid w:val="12A5F594"/>
    <w:rsid w:val="12C15F23"/>
    <w:rsid w:val="12CB4F1A"/>
    <w:rsid w:val="12E0E9C1"/>
    <w:rsid w:val="12E40F99"/>
    <w:rsid w:val="12E7A903"/>
    <w:rsid w:val="12F21F43"/>
    <w:rsid w:val="12FA61A2"/>
    <w:rsid w:val="130B18DC"/>
    <w:rsid w:val="132949B9"/>
    <w:rsid w:val="132CB644"/>
    <w:rsid w:val="133E989F"/>
    <w:rsid w:val="13519471"/>
    <w:rsid w:val="135BA022"/>
    <w:rsid w:val="136107B5"/>
    <w:rsid w:val="136563E9"/>
    <w:rsid w:val="1386B98A"/>
    <w:rsid w:val="138C7A99"/>
    <w:rsid w:val="1394C13F"/>
    <w:rsid w:val="13B431FD"/>
    <w:rsid w:val="13C88363"/>
    <w:rsid w:val="13C8D3E6"/>
    <w:rsid w:val="13D335A3"/>
    <w:rsid w:val="13D3A643"/>
    <w:rsid w:val="13FAB964"/>
    <w:rsid w:val="14060AAA"/>
    <w:rsid w:val="14173B0E"/>
    <w:rsid w:val="14276664"/>
    <w:rsid w:val="1436E833"/>
    <w:rsid w:val="143E2A22"/>
    <w:rsid w:val="144721BB"/>
    <w:rsid w:val="1456BCBD"/>
    <w:rsid w:val="146BB71C"/>
    <w:rsid w:val="148B1A31"/>
    <w:rsid w:val="148E6F85"/>
    <w:rsid w:val="14920448"/>
    <w:rsid w:val="1493CBB5"/>
    <w:rsid w:val="149A188A"/>
    <w:rsid w:val="14C4BAC9"/>
    <w:rsid w:val="14CED1DD"/>
    <w:rsid w:val="14D61DA4"/>
    <w:rsid w:val="14EB0137"/>
    <w:rsid w:val="14EF4614"/>
    <w:rsid w:val="14F1687D"/>
    <w:rsid w:val="14FEC33B"/>
    <w:rsid w:val="150F7619"/>
    <w:rsid w:val="1514AD41"/>
    <w:rsid w:val="1560B0CC"/>
    <w:rsid w:val="157D6F2A"/>
    <w:rsid w:val="1594AA55"/>
    <w:rsid w:val="15A271E1"/>
    <w:rsid w:val="15B7CBB9"/>
    <w:rsid w:val="15CAC0DF"/>
    <w:rsid w:val="15D8268B"/>
    <w:rsid w:val="15E674B9"/>
    <w:rsid w:val="15EBFBB0"/>
    <w:rsid w:val="15FDEDA2"/>
    <w:rsid w:val="162246C3"/>
    <w:rsid w:val="16341A85"/>
    <w:rsid w:val="1638A12D"/>
    <w:rsid w:val="163AE076"/>
    <w:rsid w:val="16448CA0"/>
    <w:rsid w:val="164CC761"/>
    <w:rsid w:val="165E2EB2"/>
    <w:rsid w:val="1661339A"/>
    <w:rsid w:val="16691D06"/>
    <w:rsid w:val="1669A4D6"/>
    <w:rsid w:val="166DE57D"/>
    <w:rsid w:val="1675F333"/>
    <w:rsid w:val="16907EFA"/>
    <w:rsid w:val="16926AC8"/>
    <w:rsid w:val="16C6E933"/>
    <w:rsid w:val="16F1F692"/>
    <w:rsid w:val="170E5A5C"/>
    <w:rsid w:val="17325BD7"/>
    <w:rsid w:val="177703D2"/>
    <w:rsid w:val="17786B2C"/>
    <w:rsid w:val="1779787A"/>
    <w:rsid w:val="178FACE4"/>
    <w:rsid w:val="179B852F"/>
    <w:rsid w:val="17ACBC45"/>
    <w:rsid w:val="17E83D2A"/>
    <w:rsid w:val="17EA4FB6"/>
    <w:rsid w:val="17FBD87F"/>
    <w:rsid w:val="1800C95A"/>
    <w:rsid w:val="18025A5C"/>
    <w:rsid w:val="1805FE30"/>
    <w:rsid w:val="18210416"/>
    <w:rsid w:val="1829877E"/>
    <w:rsid w:val="1833055A"/>
    <w:rsid w:val="184B5B86"/>
    <w:rsid w:val="184DB884"/>
    <w:rsid w:val="185E2352"/>
    <w:rsid w:val="187574B5"/>
    <w:rsid w:val="1875A3B8"/>
    <w:rsid w:val="187804F5"/>
    <w:rsid w:val="18829FC9"/>
    <w:rsid w:val="188F6ECC"/>
    <w:rsid w:val="189317CD"/>
    <w:rsid w:val="18A72198"/>
    <w:rsid w:val="18AB5ACA"/>
    <w:rsid w:val="18F0BBEA"/>
    <w:rsid w:val="190B4793"/>
    <w:rsid w:val="19438A62"/>
    <w:rsid w:val="19467BD8"/>
    <w:rsid w:val="1948E4B3"/>
    <w:rsid w:val="1960BBDF"/>
    <w:rsid w:val="19851022"/>
    <w:rsid w:val="1987BC7E"/>
    <w:rsid w:val="198EC658"/>
    <w:rsid w:val="19A69BBF"/>
    <w:rsid w:val="19AD4D46"/>
    <w:rsid w:val="19D4DE71"/>
    <w:rsid w:val="19D5045E"/>
    <w:rsid w:val="19D6A188"/>
    <w:rsid w:val="19DA27F2"/>
    <w:rsid w:val="19E113CC"/>
    <w:rsid w:val="19EC37B8"/>
    <w:rsid w:val="19F08E89"/>
    <w:rsid w:val="19FB9281"/>
    <w:rsid w:val="1A03047D"/>
    <w:rsid w:val="1A0E4CBD"/>
    <w:rsid w:val="1A132D23"/>
    <w:rsid w:val="1A2699F1"/>
    <w:rsid w:val="1A3663E7"/>
    <w:rsid w:val="1A39151F"/>
    <w:rsid w:val="1A4FABDC"/>
    <w:rsid w:val="1A52BB6F"/>
    <w:rsid w:val="1A66EE35"/>
    <w:rsid w:val="1A693DE3"/>
    <w:rsid w:val="1A6EA3AF"/>
    <w:rsid w:val="1A906E6C"/>
    <w:rsid w:val="1A9A6C44"/>
    <w:rsid w:val="1AA5165A"/>
    <w:rsid w:val="1ABB01A1"/>
    <w:rsid w:val="1AC842C4"/>
    <w:rsid w:val="1AEDA7A0"/>
    <w:rsid w:val="1AEE480D"/>
    <w:rsid w:val="1AF8E1AA"/>
    <w:rsid w:val="1B0628AB"/>
    <w:rsid w:val="1B068005"/>
    <w:rsid w:val="1B11E729"/>
    <w:rsid w:val="1B11E9BA"/>
    <w:rsid w:val="1B2C93DA"/>
    <w:rsid w:val="1B34581B"/>
    <w:rsid w:val="1B37F3C8"/>
    <w:rsid w:val="1B44846E"/>
    <w:rsid w:val="1B47573F"/>
    <w:rsid w:val="1B4A13E8"/>
    <w:rsid w:val="1B513602"/>
    <w:rsid w:val="1B5BACA7"/>
    <w:rsid w:val="1B60EBED"/>
    <w:rsid w:val="1B7B2653"/>
    <w:rsid w:val="1B7E193C"/>
    <w:rsid w:val="1B861C4E"/>
    <w:rsid w:val="1BA137C6"/>
    <w:rsid w:val="1BAC1ABC"/>
    <w:rsid w:val="1BC19DDD"/>
    <w:rsid w:val="1BC7012A"/>
    <w:rsid w:val="1BCC3155"/>
    <w:rsid w:val="1BE8FE56"/>
    <w:rsid w:val="1C099139"/>
    <w:rsid w:val="1C0EE7BF"/>
    <w:rsid w:val="1C31DA5D"/>
    <w:rsid w:val="1C33A6BA"/>
    <w:rsid w:val="1C364879"/>
    <w:rsid w:val="1C5A3A50"/>
    <w:rsid w:val="1C5BEDBE"/>
    <w:rsid w:val="1C5D0831"/>
    <w:rsid w:val="1C682F74"/>
    <w:rsid w:val="1C6920EE"/>
    <w:rsid w:val="1C6C335F"/>
    <w:rsid w:val="1C87D4AA"/>
    <w:rsid w:val="1C90E817"/>
    <w:rsid w:val="1CA7B1CE"/>
    <w:rsid w:val="1CA86E46"/>
    <w:rsid w:val="1CAAFD90"/>
    <w:rsid w:val="1CB0E434"/>
    <w:rsid w:val="1CB68510"/>
    <w:rsid w:val="1CBDF6F5"/>
    <w:rsid w:val="1CD3B161"/>
    <w:rsid w:val="1CD3CB5B"/>
    <w:rsid w:val="1CD6B847"/>
    <w:rsid w:val="1CE43CE4"/>
    <w:rsid w:val="1CE7F1E7"/>
    <w:rsid w:val="1CEF59DA"/>
    <w:rsid w:val="1CFC07C8"/>
    <w:rsid w:val="1D05A2D3"/>
    <w:rsid w:val="1D2118BE"/>
    <w:rsid w:val="1D3872B8"/>
    <w:rsid w:val="1D3D4029"/>
    <w:rsid w:val="1D3E1503"/>
    <w:rsid w:val="1D40D701"/>
    <w:rsid w:val="1D4A0F2F"/>
    <w:rsid w:val="1D50702D"/>
    <w:rsid w:val="1D517E99"/>
    <w:rsid w:val="1D5F3665"/>
    <w:rsid w:val="1D733723"/>
    <w:rsid w:val="1D7844A1"/>
    <w:rsid w:val="1D79A785"/>
    <w:rsid w:val="1D8129CD"/>
    <w:rsid w:val="1D8578DA"/>
    <w:rsid w:val="1D8EC381"/>
    <w:rsid w:val="1D997DFF"/>
    <w:rsid w:val="1DA896E7"/>
    <w:rsid w:val="1DD0931B"/>
    <w:rsid w:val="1DD5C693"/>
    <w:rsid w:val="1E0840E7"/>
    <w:rsid w:val="1E2E86AD"/>
    <w:rsid w:val="1E36E1F4"/>
    <w:rsid w:val="1E381467"/>
    <w:rsid w:val="1E3D80A7"/>
    <w:rsid w:val="1E5BF734"/>
    <w:rsid w:val="1E5C9C58"/>
    <w:rsid w:val="1E6E658B"/>
    <w:rsid w:val="1E874639"/>
    <w:rsid w:val="1EA4A824"/>
    <w:rsid w:val="1EB91794"/>
    <w:rsid w:val="1EC0CB84"/>
    <w:rsid w:val="1ECDF924"/>
    <w:rsid w:val="1ED815A7"/>
    <w:rsid w:val="1EF50A63"/>
    <w:rsid w:val="1F0AA748"/>
    <w:rsid w:val="1F10B620"/>
    <w:rsid w:val="1F11AA2F"/>
    <w:rsid w:val="1F424B83"/>
    <w:rsid w:val="1F621F61"/>
    <w:rsid w:val="1F71E6C7"/>
    <w:rsid w:val="1FA1B0B4"/>
    <w:rsid w:val="1FAD7DE6"/>
    <w:rsid w:val="1FF113BC"/>
    <w:rsid w:val="1FF2832C"/>
    <w:rsid w:val="2017E7D3"/>
    <w:rsid w:val="20266B16"/>
    <w:rsid w:val="20499DD4"/>
    <w:rsid w:val="205D0658"/>
    <w:rsid w:val="20626ADE"/>
    <w:rsid w:val="20730EE2"/>
    <w:rsid w:val="207A3C97"/>
    <w:rsid w:val="20821C4C"/>
    <w:rsid w:val="209653EC"/>
    <w:rsid w:val="20AA004F"/>
    <w:rsid w:val="20B7957C"/>
    <w:rsid w:val="20BAD833"/>
    <w:rsid w:val="20C0DE2E"/>
    <w:rsid w:val="20DAD7DE"/>
    <w:rsid w:val="20E74DAA"/>
    <w:rsid w:val="20F3749A"/>
    <w:rsid w:val="211282B4"/>
    <w:rsid w:val="211E23E0"/>
    <w:rsid w:val="21248445"/>
    <w:rsid w:val="2127BF2F"/>
    <w:rsid w:val="2128D124"/>
    <w:rsid w:val="214A4BFB"/>
    <w:rsid w:val="2166C3D5"/>
    <w:rsid w:val="217AC98B"/>
    <w:rsid w:val="217BDC58"/>
    <w:rsid w:val="217EC600"/>
    <w:rsid w:val="2182F671"/>
    <w:rsid w:val="21931E76"/>
    <w:rsid w:val="21A5FF91"/>
    <w:rsid w:val="21B61B8E"/>
    <w:rsid w:val="21C25B5F"/>
    <w:rsid w:val="21DBE819"/>
    <w:rsid w:val="21DCB271"/>
    <w:rsid w:val="220E4E0D"/>
    <w:rsid w:val="221CA560"/>
    <w:rsid w:val="222B8D80"/>
    <w:rsid w:val="222CFC9C"/>
    <w:rsid w:val="222D70CC"/>
    <w:rsid w:val="2237EA4E"/>
    <w:rsid w:val="2248C855"/>
    <w:rsid w:val="2259D5F9"/>
    <w:rsid w:val="229EECD7"/>
    <w:rsid w:val="22A87754"/>
    <w:rsid w:val="22AE903E"/>
    <w:rsid w:val="22C7357C"/>
    <w:rsid w:val="230E5B66"/>
    <w:rsid w:val="23125EB0"/>
    <w:rsid w:val="231FF768"/>
    <w:rsid w:val="232393FD"/>
    <w:rsid w:val="23342415"/>
    <w:rsid w:val="2334F93C"/>
    <w:rsid w:val="2337FD6D"/>
    <w:rsid w:val="233E92DA"/>
    <w:rsid w:val="23434FE0"/>
    <w:rsid w:val="23712FF5"/>
    <w:rsid w:val="23812F26"/>
    <w:rsid w:val="2393BB70"/>
    <w:rsid w:val="2394C04D"/>
    <w:rsid w:val="23BA8EF4"/>
    <w:rsid w:val="23BCD338"/>
    <w:rsid w:val="23CA5FC0"/>
    <w:rsid w:val="23D9200A"/>
    <w:rsid w:val="23FFE291"/>
    <w:rsid w:val="241F10CC"/>
    <w:rsid w:val="244BD0D3"/>
    <w:rsid w:val="244CCBE4"/>
    <w:rsid w:val="24571D42"/>
    <w:rsid w:val="24575B3E"/>
    <w:rsid w:val="249D00B3"/>
    <w:rsid w:val="24A297A0"/>
    <w:rsid w:val="24A4CCDA"/>
    <w:rsid w:val="24B73942"/>
    <w:rsid w:val="24BFA4FC"/>
    <w:rsid w:val="24E881C2"/>
    <w:rsid w:val="251FBB53"/>
    <w:rsid w:val="25214FDD"/>
    <w:rsid w:val="2525E215"/>
    <w:rsid w:val="2542A85C"/>
    <w:rsid w:val="254F57C6"/>
    <w:rsid w:val="255A34DF"/>
    <w:rsid w:val="2572BC26"/>
    <w:rsid w:val="25796723"/>
    <w:rsid w:val="257C9AFE"/>
    <w:rsid w:val="2588012E"/>
    <w:rsid w:val="25962946"/>
    <w:rsid w:val="25A937E5"/>
    <w:rsid w:val="25A9EC03"/>
    <w:rsid w:val="25BA1832"/>
    <w:rsid w:val="25D4E9B2"/>
    <w:rsid w:val="25F22FDB"/>
    <w:rsid w:val="25FB33CB"/>
    <w:rsid w:val="260CBD36"/>
    <w:rsid w:val="261C290A"/>
    <w:rsid w:val="26272903"/>
    <w:rsid w:val="262DEEDF"/>
    <w:rsid w:val="262F5C6B"/>
    <w:rsid w:val="26388BB7"/>
    <w:rsid w:val="2650ED52"/>
    <w:rsid w:val="26559A4C"/>
    <w:rsid w:val="26965E81"/>
    <w:rsid w:val="26A56F7C"/>
    <w:rsid w:val="26C19BB7"/>
    <w:rsid w:val="26C416EC"/>
    <w:rsid w:val="26C53EE9"/>
    <w:rsid w:val="26C7AD86"/>
    <w:rsid w:val="26CCF9A5"/>
    <w:rsid w:val="26E6ADE6"/>
    <w:rsid w:val="26EE8AA0"/>
    <w:rsid w:val="26FDF5E2"/>
    <w:rsid w:val="26FFEBC5"/>
    <w:rsid w:val="2707DD47"/>
    <w:rsid w:val="273A37AB"/>
    <w:rsid w:val="273B01F1"/>
    <w:rsid w:val="27759516"/>
    <w:rsid w:val="278E700E"/>
    <w:rsid w:val="27D54D00"/>
    <w:rsid w:val="27DE9382"/>
    <w:rsid w:val="27E22E4B"/>
    <w:rsid w:val="27E699F0"/>
    <w:rsid w:val="27E6A94A"/>
    <w:rsid w:val="2803B63C"/>
    <w:rsid w:val="28200786"/>
    <w:rsid w:val="2821A3EB"/>
    <w:rsid w:val="2828F1C3"/>
    <w:rsid w:val="282D0112"/>
    <w:rsid w:val="284334BC"/>
    <w:rsid w:val="284E28CC"/>
    <w:rsid w:val="284F9C80"/>
    <w:rsid w:val="286322DA"/>
    <w:rsid w:val="287414BD"/>
    <w:rsid w:val="2877D456"/>
    <w:rsid w:val="287800EA"/>
    <w:rsid w:val="288EF6F7"/>
    <w:rsid w:val="2891638C"/>
    <w:rsid w:val="289C5B3E"/>
    <w:rsid w:val="28A0B581"/>
    <w:rsid w:val="28B6544A"/>
    <w:rsid w:val="28C31F11"/>
    <w:rsid w:val="28C4060D"/>
    <w:rsid w:val="28CADC0A"/>
    <w:rsid w:val="28DEDB4B"/>
    <w:rsid w:val="28F85E76"/>
    <w:rsid w:val="28FE19FB"/>
    <w:rsid w:val="29061E6F"/>
    <w:rsid w:val="29184924"/>
    <w:rsid w:val="292D7961"/>
    <w:rsid w:val="294183A3"/>
    <w:rsid w:val="294BAD46"/>
    <w:rsid w:val="294D9109"/>
    <w:rsid w:val="29511E30"/>
    <w:rsid w:val="295DB034"/>
    <w:rsid w:val="29637E63"/>
    <w:rsid w:val="296B152C"/>
    <w:rsid w:val="29858283"/>
    <w:rsid w:val="29871DD9"/>
    <w:rsid w:val="29B6045A"/>
    <w:rsid w:val="29B696EF"/>
    <w:rsid w:val="29BE7DC2"/>
    <w:rsid w:val="29E29350"/>
    <w:rsid w:val="29EB8A50"/>
    <w:rsid w:val="2A05016A"/>
    <w:rsid w:val="2A07D17D"/>
    <w:rsid w:val="2A17E7BB"/>
    <w:rsid w:val="2A1AB3FF"/>
    <w:rsid w:val="2A38F82A"/>
    <w:rsid w:val="2A3FE1DC"/>
    <w:rsid w:val="2A5C0242"/>
    <w:rsid w:val="2A78BF5E"/>
    <w:rsid w:val="2A7C344F"/>
    <w:rsid w:val="2A89D6A6"/>
    <w:rsid w:val="2A8A1CF3"/>
    <w:rsid w:val="2A8CB0EB"/>
    <w:rsid w:val="2A98E159"/>
    <w:rsid w:val="2A9F5FD2"/>
    <w:rsid w:val="2AB3DACA"/>
    <w:rsid w:val="2AC67773"/>
    <w:rsid w:val="2ADB0FC1"/>
    <w:rsid w:val="2ADB82B1"/>
    <w:rsid w:val="2AE2B8B3"/>
    <w:rsid w:val="2B1CC582"/>
    <w:rsid w:val="2B29ED1F"/>
    <w:rsid w:val="2B30A600"/>
    <w:rsid w:val="2B478E79"/>
    <w:rsid w:val="2B51D4BB"/>
    <w:rsid w:val="2B53C816"/>
    <w:rsid w:val="2B54285E"/>
    <w:rsid w:val="2B552068"/>
    <w:rsid w:val="2B663F86"/>
    <w:rsid w:val="2B7A525D"/>
    <w:rsid w:val="2B7A5771"/>
    <w:rsid w:val="2B876D3A"/>
    <w:rsid w:val="2B8E8E7C"/>
    <w:rsid w:val="2B93536B"/>
    <w:rsid w:val="2BA70078"/>
    <w:rsid w:val="2BA87E71"/>
    <w:rsid w:val="2BC35802"/>
    <w:rsid w:val="2BF30A46"/>
    <w:rsid w:val="2BF4D363"/>
    <w:rsid w:val="2C00EC73"/>
    <w:rsid w:val="2C010CDC"/>
    <w:rsid w:val="2C0E5209"/>
    <w:rsid w:val="2C171E15"/>
    <w:rsid w:val="2C5128B0"/>
    <w:rsid w:val="2C69FB25"/>
    <w:rsid w:val="2C6E5731"/>
    <w:rsid w:val="2C75F593"/>
    <w:rsid w:val="2C77F97B"/>
    <w:rsid w:val="2C86715E"/>
    <w:rsid w:val="2C8CFF9D"/>
    <w:rsid w:val="2C9E66EF"/>
    <w:rsid w:val="2CAE3DEC"/>
    <w:rsid w:val="2CB511CB"/>
    <w:rsid w:val="2CB70114"/>
    <w:rsid w:val="2CCE155C"/>
    <w:rsid w:val="2CE23FA5"/>
    <w:rsid w:val="2CE855EA"/>
    <w:rsid w:val="2CEFBE0C"/>
    <w:rsid w:val="2CF8690D"/>
    <w:rsid w:val="2CFB16B5"/>
    <w:rsid w:val="2CFF9A09"/>
    <w:rsid w:val="2D0727AB"/>
    <w:rsid w:val="2D0DAFE3"/>
    <w:rsid w:val="2D1B0A8C"/>
    <w:rsid w:val="2D2CF54A"/>
    <w:rsid w:val="2D4C055C"/>
    <w:rsid w:val="2D758DE6"/>
    <w:rsid w:val="2D7E253A"/>
    <w:rsid w:val="2D85E5BD"/>
    <w:rsid w:val="2DA099F8"/>
    <w:rsid w:val="2DA33607"/>
    <w:rsid w:val="2DA74D2B"/>
    <w:rsid w:val="2DAFAAD4"/>
    <w:rsid w:val="2DC55BD1"/>
    <w:rsid w:val="2DDE053A"/>
    <w:rsid w:val="2DE73812"/>
    <w:rsid w:val="2DECB209"/>
    <w:rsid w:val="2DF422E1"/>
    <w:rsid w:val="2DF90138"/>
    <w:rsid w:val="2DFBCFA6"/>
    <w:rsid w:val="2E024F98"/>
    <w:rsid w:val="2E094627"/>
    <w:rsid w:val="2E122C4F"/>
    <w:rsid w:val="2E2161AA"/>
    <w:rsid w:val="2E2749F4"/>
    <w:rsid w:val="2E498908"/>
    <w:rsid w:val="2E4C310C"/>
    <w:rsid w:val="2E5B1240"/>
    <w:rsid w:val="2E663E16"/>
    <w:rsid w:val="2E67145D"/>
    <w:rsid w:val="2E7BA59E"/>
    <w:rsid w:val="2E7EAD9D"/>
    <w:rsid w:val="2EA7F811"/>
    <w:rsid w:val="2EAC11BC"/>
    <w:rsid w:val="2EB56266"/>
    <w:rsid w:val="2ECB0CA1"/>
    <w:rsid w:val="2ECE8AFF"/>
    <w:rsid w:val="2ED8E249"/>
    <w:rsid w:val="2EE94CC3"/>
    <w:rsid w:val="2EEE4E9E"/>
    <w:rsid w:val="2EF0815D"/>
    <w:rsid w:val="2F00D0D6"/>
    <w:rsid w:val="2F0946DB"/>
    <w:rsid w:val="2F15EDA8"/>
    <w:rsid w:val="2F17FB18"/>
    <w:rsid w:val="2F1869D3"/>
    <w:rsid w:val="2F1AEB3F"/>
    <w:rsid w:val="2F3E298E"/>
    <w:rsid w:val="2F4041B5"/>
    <w:rsid w:val="2F6583E2"/>
    <w:rsid w:val="2F88EC9C"/>
    <w:rsid w:val="2FAF9A3D"/>
    <w:rsid w:val="2FB532ED"/>
    <w:rsid w:val="2FC29C72"/>
    <w:rsid w:val="2FD2B29D"/>
    <w:rsid w:val="2FF2C9D1"/>
    <w:rsid w:val="2FFC0814"/>
    <w:rsid w:val="30060106"/>
    <w:rsid w:val="301A42DA"/>
    <w:rsid w:val="301EE517"/>
    <w:rsid w:val="3024E958"/>
    <w:rsid w:val="303731BC"/>
    <w:rsid w:val="303ACA12"/>
    <w:rsid w:val="303ADBFF"/>
    <w:rsid w:val="303D12CE"/>
    <w:rsid w:val="3056E1E3"/>
    <w:rsid w:val="30668696"/>
    <w:rsid w:val="30899E94"/>
    <w:rsid w:val="308E86AD"/>
    <w:rsid w:val="30A12120"/>
    <w:rsid w:val="30AD1C28"/>
    <w:rsid w:val="30C98E8F"/>
    <w:rsid w:val="30CB53B6"/>
    <w:rsid w:val="30D812F3"/>
    <w:rsid w:val="30DA72F8"/>
    <w:rsid w:val="30EDE2A0"/>
    <w:rsid w:val="30F86459"/>
    <w:rsid w:val="30FD5510"/>
    <w:rsid w:val="3101AF08"/>
    <w:rsid w:val="31158489"/>
    <w:rsid w:val="311B0903"/>
    <w:rsid w:val="312057C8"/>
    <w:rsid w:val="31492C70"/>
    <w:rsid w:val="31643074"/>
    <w:rsid w:val="3182CCEA"/>
    <w:rsid w:val="31906146"/>
    <w:rsid w:val="31B9E64C"/>
    <w:rsid w:val="31C7BE80"/>
    <w:rsid w:val="31C9F3BB"/>
    <w:rsid w:val="31EE7C1B"/>
    <w:rsid w:val="32056437"/>
    <w:rsid w:val="321E47B4"/>
    <w:rsid w:val="32204EC3"/>
    <w:rsid w:val="32377A4B"/>
    <w:rsid w:val="3255D77B"/>
    <w:rsid w:val="3263E86A"/>
    <w:rsid w:val="3272697C"/>
    <w:rsid w:val="327AF34D"/>
    <w:rsid w:val="3296502C"/>
    <w:rsid w:val="329AD0D3"/>
    <w:rsid w:val="329BC22B"/>
    <w:rsid w:val="32CFFDD3"/>
    <w:rsid w:val="32D51B54"/>
    <w:rsid w:val="32E805D1"/>
    <w:rsid w:val="32EDF98C"/>
    <w:rsid w:val="32F73D75"/>
    <w:rsid w:val="32F9AF48"/>
    <w:rsid w:val="3309C53C"/>
    <w:rsid w:val="330D73F1"/>
    <w:rsid w:val="3338E0C8"/>
    <w:rsid w:val="3348CD06"/>
    <w:rsid w:val="334F2F21"/>
    <w:rsid w:val="3351ADD1"/>
    <w:rsid w:val="3355945B"/>
    <w:rsid w:val="336DE746"/>
    <w:rsid w:val="3370B883"/>
    <w:rsid w:val="337D484A"/>
    <w:rsid w:val="338BF39D"/>
    <w:rsid w:val="3393A516"/>
    <w:rsid w:val="33B95C73"/>
    <w:rsid w:val="33F24EB9"/>
    <w:rsid w:val="3411C799"/>
    <w:rsid w:val="3411E5A7"/>
    <w:rsid w:val="341A0F4C"/>
    <w:rsid w:val="342F0384"/>
    <w:rsid w:val="34374FD0"/>
    <w:rsid w:val="3450435B"/>
    <w:rsid w:val="3475ED47"/>
    <w:rsid w:val="34853064"/>
    <w:rsid w:val="349A40FF"/>
    <w:rsid w:val="34CA8255"/>
    <w:rsid w:val="34E9E2C1"/>
    <w:rsid w:val="34FBC99C"/>
    <w:rsid w:val="34FED89B"/>
    <w:rsid w:val="350EA8C6"/>
    <w:rsid w:val="351A17DD"/>
    <w:rsid w:val="35457EFD"/>
    <w:rsid w:val="35528E80"/>
    <w:rsid w:val="35763ADF"/>
    <w:rsid w:val="3577AE82"/>
    <w:rsid w:val="357EE596"/>
    <w:rsid w:val="358D3D16"/>
    <w:rsid w:val="359BA912"/>
    <w:rsid w:val="35A24F89"/>
    <w:rsid w:val="35E091CD"/>
    <w:rsid w:val="35EBF325"/>
    <w:rsid w:val="35F5F685"/>
    <w:rsid w:val="35FB1F0D"/>
    <w:rsid w:val="36082AB4"/>
    <w:rsid w:val="361F558A"/>
    <w:rsid w:val="362EC7F7"/>
    <w:rsid w:val="363725AF"/>
    <w:rsid w:val="36394326"/>
    <w:rsid w:val="364AA8AC"/>
    <w:rsid w:val="36684AB1"/>
    <w:rsid w:val="368D97A5"/>
    <w:rsid w:val="36AE7B4A"/>
    <w:rsid w:val="36B02F0E"/>
    <w:rsid w:val="36BC5FE2"/>
    <w:rsid w:val="36E0E04C"/>
    <w:rsid w:val="36EA5064"/>
    <w:rsid w:val="36F365F0"/>
    <w:rsid w:val="370C17C8"/>
    <w:rsid w:val="3727B4FB"/>
    <w:rsid w:val="37297E88"/>
    <w:rsid w:val="3736A0B5"/>
    <w:rsid w:val="3759FD66"/>
    <w:rsid w:val="376C6823"/>
    <w:rsid w:val="376E34E3"/>
    <w:rsid w:val="377151C6"/>
    <w:rsid w:val="377C7DEE"/>
    <w:rsid w:val="37860280"/>
    <w:rsid w:val="379F33C2"/>
    <w:rsid w:val="37AB0D44"/>
    <w:rsid w:val="37B4BAD0"/>
    <w:rsid w:val="37B4DE45"/>
    <w:rsid w:val="37C9533D"/>
    <w:rsid w:val="37EDDC6C"/>
    <w:rsid w:val="37F0CBE0"/>
    <w:rsid w:val="37F604E4"/>
    <w:rsid w:val="37FFD741"/>
    <w:rsid w:val="38052A28"/>
    <w:rsid w:val="38255298"/>
    <w:rsid w:val="3831828A"/>
    <w:rsid w:val="3835C6A6"/>
    <w:rsid w:val="38639368"/>
    <w:rsid w:val="387D18C3"/>
    <w:rsid w:val="3881DD64"/>
    <w:rsid w:val="3889D788"/>
    <w:rsid w:val="388E4F37"/>
    <w:rsid w:val="38AAC4D5"/>
    <w:rsid w:val="38B43401"/>
    <w:rsid w:val="38B5055B"/>
    <w:rsid w:val="38B50CE6"/>
    <w:rsid w:val="38C00F7C"/>
    <w:rsid w:val="38C90D16"/>
    <w:rsid w:val="3907FF91"/>
    <w:rsid w:val="393A192E"/>
    <w:rsid w:val="393D201F"/>
    <w:rsid w:val="39632891"/>
    <w:rsid w:val="39782FEF"/>
    <w:rsid w:val="39C16785"/>
    <w:rsid w:val="39C85547"/>
    <w:rsid w:val="39D01110"/>
    <w:rsid w:val="39D19707"/>
    <w:rsid w:val="39D5DB6F"/>
    <w:rsid w:val="39F6F5F4"/>
    <w:rsid w:val="39F73B00"/>
    <w:rsid w:val="3A065B87"/>
    <w:rsid w:val="3A21F126"/>
    <w:rsid w:val="3A3F53B1"/>
    <w:rsid w:val="3A43943E"/>
    <w:rsid w:val="3A574B00"/>
    <w:rsid w:val="3A5A5311"/>
    <w:rsid w:val="3A6EF8ED"/>
    <w:rsid w:val="3A77F996"/>
    <w:rsid w:val="3A79D97C"/>
    <w:rsid w:val="3A7EBB60"/>
    <w:rsid w:val="3A8971C2"/>
    <w:rsid w:val="3A91EE0F"/>
    <w:rsid w:val="3A9ECB9A"/>
    <w:rsid w:val="3AA9B43B"/>
    <w:rsid w:val="3AAFC9A8"/>
    <w:rsid w:val="3AC462AB"/>
    <w:rsid w:val="3ACBF6D2"/>
    <w:rsid w:val="3AD97454"/>
    <w:rsid w:val="3AE258FB"/>
    <w:rsid w:val="3AEE4452"/>
    <w:rsid w:val="3B2A06E8"/>
    <w:rsid w:val="3B410A67"/>
    <w:rsid w:val="3B4A0253"/>
    <w:rsid w:val="3B4EC0F0"/>
    <w:rsid w:val="3B5254AB"/>
    <w:rsid w:val="3B581885"/>
    <w:rsid w:val="3B6CDB57"/>
    <w:rsid w:val="3B6D6768"/>
    <w:rsid w:val="3B7EAC83"/>
    <w:rsid w:val="3B8051D2"/>
    <w:rsid w:val="3B845FAE"/>
    <w:rsid w:val="3BAEBD69"/>
    <w:rsid w:val="3BAF91DA"/>
    <w:rsid w:val="3BB80D42"/>
    <w:rsid w:val="3BC4CE2C"/>
    <w:rsid w:val="3BC98044"/>
    <w:rsid w:val="3BDB91E6"/>
    <w:rsid w:val="3BFD4576"/>
    <w:rsid w:val="3C091A8C"/>
    <w:rsid w:val="3C35CBBE"/>
    <w:rsid w:val="3C425B35"/>
    <w:rsid w:val="3C4EB810"/>
    <w:rsid w:val="3C589A83"/>
    <w:rsid w:val="3CA884AA"/>
    <w:rsid w:val="3CCCC5D8"/>
    <w:rsid w:val="3CE4DB36"/>
    <w:rsid w:val="3CFC43D3"/>
    <w:rsid w:val="3D0937C9"/>
    <w:rsid w:val="3D0FEFD6"/>
    <w:rsid w:val="3D115EDF"/>
    <w:rsid w:val="3D32F52A"/>
    <w:rsid w:val="3D3C6A71"/>
    <w:rsid w:val="3D443001"/>
    <w:rsid w:val="3D4B16B3"/>
    <w:rsid w:val="3D4D702A"/>
    <w:rsid w:val="3D599122"/>
    <w:rsid w:val="3D5D7EB4"/>
    <w:rsid w:val="3D752208"/>
    <w:rsid w:val="3D7C92CE"/>
    <w:rsid w:val="3D840B5E"/>
    <w:rsid w:val="3D9915D7"/>
    <w:rsid w:val="3D9B6AC8"/>
    <w:rsid w:val="3D9BA37E"/>
    <w:rsid w:val="3D9F573D"/>
    <w:rsid w:val="3DAC5734"/>
    <w:rsid w:val="3DEE1028"/>
    <w:rsid w:val="3DFCFD2E"/>
    <w:rsid w:val="3E2AD058"/>
    <w:rsid w:val="3E5C7005"/>
    <w:rsid w:val="3E8D0AA0"/>
    <w:rsid w:val="3E8E2BFE"/>
    <w:rsid w:val="3E965A3E"/>
    <w:rsid w:val="3EA8485C"/>
    <w:rsid w:val="3EAD03F8"/>
    <w:rsid w:val="3EAE6814"/>
    <w:rsid w:val="3ED4A1AB"/>
    <w:rsid w:val="3ED5D954"/>
    <w:rsid w:val="3EDED73A"/>
    <w:rsid w:val="3EE40E20"/>
    <w:rsid w:val="3F09BF41"/>
    <w:rsid w:val="3F0DBDE9"/>
    <w:rsid w:val="3F1046EF"/>
    <w:rsid w:val="3F18D327"/>
    <w:rsid w:val="3F228FE5"/>
    <w:rsid w:val="3F423D8B"/>
    <w:rsid w:val="3F45B34F"/>
    <w:rsid w:val="3F4EC727"/>
    <w:rsid w:val="3F6653BF"/>
    <w:rsid w:val="3F759C6B"/>
    <w:rsid w:val="3FAB28E7"/>
    <w:rsid w:val="3FC2B754"/>
    <w:rsid w:val="3FC71F83"/>
    <w:rsid w:val="3FD7A9F9"/>
    <w:rsid w:val="3FDCC5ED"/>
    <w:rsid w:val="3FE0256C"/>
    <w:rsid w:val="3FF74917"/>
    <w:rsid w:val="400DD4AE"/>
    <w:rsid w:val="400F00D3"/>
    <w:rsid w:val="401C1468"/>
    <w:rsid w:val="4020824D"/>
    <w:rsid w:val="4024D8BD"/>
    <w:rsid w:val="4054FCA4"/>
    <w:rsid w:val="405FE927"/>
    <w:rsid w:val="406F31ED"/>
    <w:rsid w:val="4092067A"/>
    <w:rsid w:val="40926C6C"/>
    <w:rsid w:val="40B2F3B7"/>
    <w:rsid w:val="40BD9EC4"/>
    <w:rsid w:val="40C0380E"/>
    <w:rsid w:val="40D03E98"/>
    <w:rsid w:val="40E88FF9"/>
    <w:rsid w:val="40F3B0EB"/>
    <w:rsid w:val="4105892F"/>
    <w:rsid w:val="4116E5C4"/>
    <w:rsid w:val="414B263D"/>
    <w:rsid w:val="4160C724"/>
    <w:rsid w:val="4165A937"/>
    <w:rsid w:val="41662D80"/>
    <w:rsid w:val="41692370"/>
    <w:rsid w:val="417B975B"/>
    <w:rsid w:val="4190C2E6"/>
    <w:rsid w:val="419AED30"/>
    <w:rsid w:val="419CC3C6"/>
    <w:rsid w:val="41A113BD"/>
    <w:rsid w:val="41A93B95"/>
    <w:rsid w:val="41B3754A"/>
    <w:rsid w:val="41B5C1B4"/>
    <w:rsid w:val="41BB1A87"/>
    <w:rsid w:val="41C81584"/>
    <w:rsid w:val="41CB948D"/>
    <w:rsid w:val="41CD9A79"/>
    <w:rsid w:val="41D667F0"/>
    <w:rsid w:val="421D0307"/>
    <w:rsid w:val="4237B108"/>
    <w:rsid w:val="425CC246"/>
    <w:rsid w:val="42629D1B"/>
    <w:rsid w:val="4278BF1F"/>
    <w:rsid w:val="4294C30D"/>
    <w:rsid w:val="429D2C60"/>
    <w:rsid w:val="42AC59D4"/>
    <w:rsid w:val="42B4D072"/>
    <w:rsid w:val="42D00CCD"/>
    <w:rsid w:val="42E5FD98"/>
    <w:rsid w:val="42E711BD"/>
    <w:rsid w:val="43013559"/>
    <w:rsid w:val="4305A172"/>
    <w:rsid w:val="430B8E52"/>
    <w:rsid w:val="43197E4B"/>
    <w:rsid w:val="43357242"/>
    <w:rsid w:val="433D511A"/>
    <w:rsid w:val="434241D2"/>
    <w:rsid w:val="4345E0FA"/>
    <w:rsid w:val="43572BF0"/>
    <w:rsid w:val="435DD482"/>
    <w:rsid w:val="4363D179"/>
    <w:rsid w:val="437EBF35"/>
    <w:rsid w:val="43806F99"/>
    <w:rsid w:val="4385F161"/>
    <w:rsid w:val="438B810A"/>
    <w:rsid w:val="43BBD7A9"/>
    <w:rsid w:val="43C6EB38"/>
    <w:rsid w:val="43CD84CF"/>
    <w:rsid w:val="43DA1ED3"/>
    <w:rsid w:val="43EF2BB8"/>
    <w:rsid w:val="441D6DF1"/>
    <w:rsid w:val="442F1A4C"/>
    <w:rsid w:val="4431DD72"/>
    <w:rsid w:val="443CED27"/>
    <w:rsid w:val="446C7CF3"/>
    <w:rsid w:val="44811C6E"/>
    <w:rsid w:val="44947465"/>
    <w:rsid w:val="4495ED75"/>
    <w:rsid w:val="4495F10B"/>
    <w:rsid w:val="449C4A7B"/>
    <w:rsid w:val="449CE5ED"/>
    <w:rsid w:val="44AC1F66"/>
    <w:rsid w:val="44B2D1A4"/>
    <w:rsid w:val="44D4081B"/>
    <w:rsid w:val="45154102"/>
    <w:rsid w:val="451600C8"/>
    <w:rsid w:val="452E073C"/>
    <w:rsid w:val="4531A5FE"/>
    <w:rsid w:val="454AEB21"/>
    <w:rsid w:val="455E95FE"/>
    <w:rsid w:val="4580E679"/>
    <w:rsid w:val="4595759C"/>
    <w:rsid w:val="45A07DF5"/>
    <w:rsid w:val="45BA6147"/>
    <w:rsid w:val="45F6ACC9"/>
    <w:rsid w:val="45F74274"/>
    <w:rsid w:val="45F7CB3D"/>
    <w:rsid w:val="45FDDBEE"/>
    <w:rsid w:val="4610CA7D"/>
    <w:rsid w:val="4617C977"/>
    <w:rsid w:val="46541DE1"/>
    <w:rsid w:val="465F3EA4"/>
    <w:rsid w:val="4668D860"/>
    <w:rsid w:val="466B7E2F"/>
    <w:rsid w:val="4671191E"/>
    <w:rsid w:val="46834301"/>
    <w:rsid w:val="4683F7EC"/>
    <w:rsid w:val="46A17460"/>
    <w:rsid w:val="46B97C9B"/>
    <w:rsid w:val="46BFD51A"/>
    <w:rsid w:val="46C5797F"/>
    <w:rsid w:val="46C8FC7D"/>
    <w:rsid w:val="46D8EAE5"/>
    <w:rsid w:val="46E7AB97"/>
    <w:rsid w:val="46E95C6E"/>
    <w:rsid w:val="46EE9D38"/>
    <w:rsid w:val="46FA8ED4"/>
    <w:rsid w:val="46FEAC79"/>
    <w:rsid w:val="47001A68"/>
    <w:rsid w:val="4701D626"/>
    <w:rsid w:val="4736332D"/>
    <w:rsid w:val="473BEC47"/>
    <w:rsid w:val="47716B42"/>
    <w:rsid w:val="4773CE94"/>
    <w:rsid w:val="4777DA9B"/>
    <w:rsid w:val="4778500E"/>
    <w:rsid w:val="478E0C16"/>
    <w:rsid w:val="478EBF0F"/>
    <w:rsid w:val="4790F24B"/>
    <w:rsid w:val="47959C4A"/>
    <w:rsid w:val="47EF03FD"/>
    <w:rsid w:val="48034772"/>
    <w:rsid w:val="480DCA20"/>
    <w:rsid w:val="482800FE"/>
    <w:rsid w:val="482D85F1"/>
    <w:rsid w:val="4852C0E0"/>
    <w:rsid w:val="486B6A8B"/>
    <w:rsid w:val="48800C41"/>
    <w:rsid w:val="488D1636"/>
    <w:rsid w:val="4894246D"/>
    <w:rsid w:val="48AD1318"/>
    <w:rsid w:val="48E5C9AA"/>
    <w:rsid w:val="48F1F3A0"/>
    <w:rsid w:val="48FAABDC"/>
    <w:rsid w:val="490E7F45"/>
    <w:rsid w:val="49392BEC"/>
    <w:rsid w:val="4983DDB9"/>
    <w:rsid w:val="499223D0"/>
    <w:rsid w:val="49A5CE82"/>
    <w:rsid w:val="49AE47D5"/>
    <w:rsid w:val="4A0A77A5"/>
    <w:rsid w:val="4A10BBBE"/>
    <w:rsid w:val="4A3DD038"/>
    <w:rsid w:val="4A45FA0C"/>
    <w:rsid w:val="4A47913F"/>
    <w:rsid w:val="4A5762AA"/>
    <w:rsid w:val="4A5E7082"/>
    <w:rsid w:val="4A65A220"/>
    <w:rsid w:val="4A665483"/>
    <w:rsid w:val="4A672379"/>
    <w:rsid w:val="4A720494"/>
    <w:rsid w:val="4A72D0F4"/>
    <w:rsid w:val="4A99D2BF"/>
    <w:rsid w:val="4AAD7F9A"/>
    <w:rsid w:val="4AB992AF"/>
    <w:rsid w:val="4ACE4CA2"/>
    <w:rsid w:val="4AEA0822"/>
    <w:rsid w:val="4AEAC1BE"/>
    <w:rsid w:val="4AEBFF20"/>
    <w:rsid w:val="4AEE391B"/>
    <w:rsid w:val="4AF3EB1F"/>
    <w:rsid w:val="4B058369"/>
    <w:rsid w:val="4B093F13"/>
    <w:rsid w:val="4B1782E4"/>
    <w:rsid w:val="4B2291C5"/>
    <w:rsid w:val="4B2A740A"/>
    <w:rsid w:val="4B2BA4E8"/>
    <w:rsid w:val="4B4A1836"/>
    <w:rsid w:val="4B500340"/>
    <w:rsid w:val="4B5415E7"/>
    <w:rsid w:val="4B5E66E3"/>
    <w:rsid w:val="4B70C39F"/>
    <w:rsid w:val="4B8C8FBC"/>
    <w:rsid w:val="4B8D981E"/>
    <w:rsid w:val="4B8DC56A"/>
    <w:rsid w:val="4BA26663"/>
    <w:rsid w:val="4BA38ED7"/>
    <w:rsid w:val="4BC306BB"/>
    <w:rsid w:val="4BC990C1"/>
    <w:rsid w:val="4BE7BD75"/>
    <w:rsid w:val="4BE9C938"/>
    <w:rsid w:val="4BED87BB"/>
    <w:rsid w:val="4C066792"/>
    <w:rsid w:val="4C201C93"/>
    <w:rsid w:val="4C2EC94C"/>
    <w:rsid w:val="4C369A13"/>
    <w:rsid w:val="4C57A725"/>
    <w:rsid w:val="4C72794A"/>
    <w:rsid w:val="4C74978B"/>
    <w:rsid w:val="4C89DF70"/>
    <w:rsid w:val="4C8A43FE"/>
    <w:rsid w:val="4CA83E57"/>
    <w:rsid w:val="4CB3B014"/>
    <w:rsid w:val="4CC32441"/>
    <w:rsid w:val="4CC695FA"/>
    <w:rsid w:val="4CDCFA52"/>
    <w:rsid w:val="4D18E731"/>
    <w:rsid w:val="4D2B28F5"/>
    <w:rsid w:val="4D47364B"/>
    <w:rsid w:val="4D4C0DFD"/>
    <w:rsid w:val="4D6AE1DE"/>
    <w:rsid w:val="4D70800F"/>
    <w:rsid w:val="4D81AE50"/>
    <w:rsid w:val="4D83D26E"/>
    <w:rsid w:val="4D9D1A2D"/>
    <w:rsid w:val="4D9FBE72"/>
    <w:rsid w:val="4DACB228"/>
    <w:rsid w:val="4DB3A1A1"/>
    <w:rsid w:val="4DBA7864"/>
    <w:rsid w:val="4DC153C2"/>
    <w:rsid w:val="4DDFC52C"/>
    <w:rsid w:val="4DE31379"/>
    <w:rsid w:val="4DFA7F89"/>
    <w:rsid w:val="4E11F4CC"/>
    <w:rsid w:val="4E4AE9AC"/>
    <w:rsid w:val="4E51ABC8"/>
    <w:rsid w:val="4E62665B"/>
    <w:rsid w:val="4E753B81"/>
    <w:rsid w:val="4E7979DA"/>
    <w:rsid w:val="4E81C541"/>
    <w:rsid w:val="4E89177B"/>
    <w:rsid w:val="4E8F0B87"/>
    <w:rsid w:val="4E9EE8F8"/>
    <w:rsid w:val="4EAE792A"/>
    <w:rsid w:val="4EB3407B"/>
    <w:rsid w:val="4EBDABBB"/>
    <w:rsid w:val="4EF4BA90"/>
    <w:rsid w:val="4EFB379E"/>
    <w:rsid w:val="4EFD0D7E"/>
    <w:rsid w:val="4F01C2C3"/>
    <w:rsid w:val="4F161AC7"/>
    <w:rsid w:val="4F3C4CD6"/>
    <w:rsid w:val="4F696016"/>
    <w:rsid w:val="4F6A5413"/>
    <w:rsid w:val="4FB13038"/>
    <w:rsid w:val="4FB90FA7"/>
    <w:rsid w:val="4FCF58D2"/>
    <w:rsid w:val="4FD11BCE"/>
    <w:rsid w:val="4FD7E433"/>
    <w:rsid w:val="501D8959"/>
    <w:rsid w:val="5023493B"/>
    <w:rsid w:val="502438F5"/>
    <w:rsid w:val="503F12AF"/>
    <w:rsid w:val="50529AD6"/>
    <w:rsid w:val="506CA52F"/>
    <w:rsid w:val="507403DA"/>
    <w:rsid w:val="507AF285"/>
    <w:rsid w:val="50A6ABE4"/>
    <w:rsid w:val="50C62BD0"/>
    <w:rsid w:val="50DB3FB4"/>
    <w:rsid w:val="50E24B3F"/>
    <w:rsid w:val="50E3E676"/>
    <w:rsid w:val="50E830B4"/>
    <w:rsid w:val="50E89C8B"/>
    <w:rsid w:val="50FA2601"/>
    <w:rsid w:val="50FD9463"/>
    <w:rsid w:val="5112E39D"/>
    <w:rsid w:val="5127AE58"/>
    <w:rsid w:val="513350D0"/>
    <w:rsid w:val="51424C36"/>
    <w:rsid w:val="5151DB01"/>
    <w:rsid w:val="5189DC29"/>
    <w:rsid w:val="51A05A22"/>
    <w:rsid w:val="51AE67D6"/>
    <w:rsid w:val="51B5EF50"/>
    <w:rsid w:val="51BF51A8"/>
    <w:rsid w:val="51C8E9D9"/>
    <w:rsid w:val="51DAF5EE"/>
    <w:rsid w:val="51EFAC20"/>
    <w:rsid w:val="51F44500"/>
    <w:rsid w:val="51FA3EF3"/>
    <w:rsid w:val="51FF848B"/>
    <w:rsid w:val="5201CB1B"/>
    <w:rsid w:val="520444F9"/>
    <w:rsid w:val="520A491A"/>
    <w:rsid w:val="52483F6D"/>
    <w:rsid w:val="524D8FD6"/>
    <w:rsid w:val="5257543D"/>
    <w:rsid w:val="52625171"/>
    <w:rsid w:val="52626C23"/>
    <w:rsid w:val="52AFA42C"/>
    <w:rsid w:val="52B29E97"/>
    <w:rsid w:val="52F4AA9C"/>
    <w:rsid w:val="52FDF3C3"/>
    <w:rsid w:val="53021A3B"/>
    <w:rsid w:val="53088698"/>
    <w:rsid w:val="530A091C"/>
    <w:rsid w:val="530FAC53"/>
    <w:rsid w:val="531CAF21"/>
    <w:rsid w:val="532276CB"/>
    <w:rsid w:val="532C7892"/>
    <w:rsid w:val="534062D6"/>
    <w:rsid w:val="53500335"/>
    <w:rsid w:val="536E862B"/>
    <w:rsid w:val="53ACFAC9"/>
    <w:rsid w:val="53B1603F"/>
    <w:rsid w:val="53D8DAEA"/>
    <w:rsid w:val="53FE4A44"/>
    <w:rsid w:val="54057FD7"/>
    <w:rsid w:val="541E45EA"/>
    <w:rsid w:val="54257648"/>
    <w:rsid w:val="543AC1EB"/>
    <w:rsid w:val="545E4FBF"/>
    <w:rsid w:val="547F1B3A"/>
    <w:rsid w:val="54826E5C"/>
    <w:rsid w:val="548CDE7F"/>
    <w:rsid w:val="54AE97EF"/>
    <w:rsid w:val="54D89701"/>
    <w:rsid w:val="54E1B3D1"/>
    <w:rsid w:val="5525749A"/>
    <w:rsid w:val="5547547B"/>
    <w:rsid w:val="555746D0"/>
    <w:rsid w:val="556148FE"/>
    <w:rsid w:val="55643B95"/>
    <w:rsid w:val="55A3F577"/>
    <w:rsid w:val="55B26F05"/>
    <w:rsid w:val="55B3D8E4"/>
    <w:rsid w:val="55CB2512"/>
    <w:rsid w:val="55E4F632"/>
    <w:rsid w:val="5626560E"/>
    <w:rsid w:val="564AB92C"/>
    <w:rsid w:val="565870F8"/>
    <w:rsid w:val="56667A42"/>
    <w:rsid w:val="566A90E7"/>
    <w:rsid w:val="5673B9A6"/>
    <w:rsid w:val="56A063CF"/>
    <w:rsid w:val="56C55CB5"/>
    <w:rsid w:val="56EB5FA3"/>
    <w:rsid w:val="56FC5CE7"/>
    <w:rsid w:val="57000196"/>
    <w:rsid w:val="570751F8"/>
    <w:rsid w:val="571C16A2"/>
    <w:rsid w:val="572C8EDC"/>
    <w:rsid w:val="5743957A"/>
    <w:rsid w:val="5757E0D9"/>
    <w:rsid w:val="578993F9"/>
    <w:rsid w:val="579E4B8A"/>
    <w:rsid w:val="57A39F94"/>
    <w:rsid w:val="57CC436C"/>
    <w:rsid w:val="57D59CEF"/>
    <w:rsid w:val="57DC546B"/>
    <w:rsid w:val="57F74743"/>
    <w:rsid w:val="58038B7D"/>
    <w:rsid w:val="58239127"/>
    <w:rsid w:val="58283766"/>
    <w:rsid w:val="584AC2B6"/>
    <w:rsid w:val="5886EC8F"/>
    <w:rsid w:val="588B4119"/>
    <w:rsid w:val="589E8768"/>
    <w:rsid w:val="58A945E8"/>
    <w:rsid w:val="58CE6137"/>
    <w:rsid w:val="58CEBC5B"/>
    <w:rsid w:val="58E5A45D"/>
    <w:rsid w:val="58EE10D2"/>
    <w:rsid w:val="58F04851"/>
    <w:rsid w:val="58F89A87"/>
    <w:rsid w:val="590980E6"/>
    <w:rsid w:val="5925F186"/>
    <w:rsid w:val="592B25F8"/>
    <w:rsid w:val="596C7B30"/>
    <w:rsid w:val="5972B735"/>
    <w:rsid w:val="5980ABD1"/>
    <w:rsid w:val="598CD536"/>
    <w:rsid w:val="598D98EE"/>
    <w:rsid w:val="59ACA199"/>
    <w:rsid w:val="59BADF3A"/>
    <w:rsid w:val="59C862D3"/>
    <w:rsid w:val="59CFA791"/>
    <w:rsid w:val="59D2C844"/>
    <w:rsid w:val="59D31157"/>
    <w:rsid w:val="59F4FAA5"/>
    <w:rsid w:val="5A09336D"/>
    <w:rsid w:val="5A1EF2D3"/>
    <w:rsid w:val="5A31537E"/>
    <w:rsid w:val="5A3637C9"/>
    <w:rsid w:val="5A581E7E"/>
    <w:rsid w:val="5A5B596F"/>
    <w:rsid w:val="5A7C81D2"/>
    <w:rsid w:val="5AA6EAE5"/>
    <w:rsid w:val="5AAAD7BE"/>
    <w:rsid w:val="5ABE9F1A"/>
    <w:rsid w:val="5AE1EE72"/>
    <w:rsid w:val="5AE79740"/>
    <w:rsid w:val="5AE976E8"/>
    <w:rsid w:val="5B1D401A"/>
    <w:rsid w:val="5B23E6B5"/>
    <w:rsid w:val="5B261D12"/>
    <w:rsid w:val="5B346766"/>
    <w:rsid w:val="5B666010"/>
    <w:rsid w:val="5B738B91"/>
    <w:rsid w:val="5B74A35D"/>
    <w:rsid w:val="5B74B9E5"/>
    <w:rsid w:val="5B7C8609"/>
    <w:rsid w:val="5B933680"/>
    <w:rsid w:val="5B96019B"/>
    <w:rsid w:val="5B9CED0B"/>
    <w:rsid w:val="5BA081A5"/>
    <w:rsid w:val="5BA41048"/>
    <w:rsid w:val="5BADCDAC"/>
    <w:rsid w:val="5BB2B2EA"/>
    <w:rsid w:val="5BBDEBC8"/>
    <w:rsid w:val="5BBF0B3F"/>
    <w:rsid w:val="5BC807DC"/>
    <w:rsid w:val="5C087B12"/>
    <w:rsid w:val="5C3CA4CE"/>
    <w:rsid w:val="5C4AF570"/>
    <w:rsid w:val="5C4E5E45"/>
    <w:rsid w:val="5C5465C6"/>
    <w:rsid w:val="5C594279"/>
    <w:rsid w:val="5C5E00A8"/>
    <w:rsid w:val="5C68FF04"/>
    <w:rsid w:val="5C88A4B2"/>
    <w:rsid w:val="5C8B41FA"/>
    <w:rsid w:val="5CBF35CB"/>
    <w:rsid w:val="5CBFB716"/>
    <w:rsid w:val="5CE15003"/>
    <w:rsid w:val="5CE34730"/>
    <w:rsid w:val="5CE52FF2"/>
    <w:rsid w:val="5CF21C9B"/>
    <w:rsid w:val="5CF6DF39"/>
    <w:rsid w:val="5CF8106B"/>
    <w:rsid w:val="5CF8869D"/>
    <w:rsid w:val="5D004EE2"/>
    <w:rsid w:val="5D074853"/>
    <w:rsid w:val="5D291B2B"/>
    <w:rsid w:val="5D2DAE72"/>
    <w:rsid w:val="5D378222"/>
    <w:rsid w:val="5D5D460A"/>
    <w:rsid w:val="5D6D09E2"/>
    <w:rsid w:val="5D7A4D66"/>
    <w:rsid w:val="5DA91D45"/>
    <w:rsid w:val="5DB18D9C"/>
    <w:rsid w:val="5DBBEF0F"/>
    <w:rsid w:val="5DC4BFA9"/>
    <w:rsid w:val="5DD89889"/>
    <w:rsid w:val="5DE98C6B"/>
    <w:rsid w:val="5DFD58E8"/>
    <w:rsid w:val="5E1D91C5"/>
    <w:rsid w:val="5E4B5D85"/>
    <w:rsid w:val="5E546F18"/>
    <w:rsid w:val="5E5B8777"/>
    <w:rsid w:val="5E6B2DD5"/>
    <w:rsid w:val="5E87AF52"/>
    <w:rsid w:val="5E894103"/>
    <w:rsid w:val="5E9AB9DF"/>
    <w:rsid w:val="5EA318B4"/>
    <w:rsid w:val="5ECAF13A"/>
    <w:rsid w:val="5ECC0470"/>
    <w:rsid w:val="5ED1EB99"/>
    <w:rsid w:val="5ED333B3"/>
    <w:rsid w:val="5EE8545A"/>
    <w:rsid w:val="5EE9181B"/>
    <w:rsid w:val="5EEAB16A"/>
    <w:rsid w:val="5EF7998D"/>
    <w:rsid w:val="5EFFF4C5"/>
    <w:rsid w:val="5F0F655E"/>
    <w:rsid w:val="5F1976B2"/>
    <w:rsid w:val="5F1ABE8B"/>
    <w:rsid w:val="5F1F8075"/>
    <w:rsid w:val="5F23392B"/>
    <w:rsid w:val="5F26845C"/>
    <w:rsid w:val="5F28403C"/>
    <w:rsid w:val="5F2B6CF0"/>
    <w:rsid w:val="5F36DBDD"/>
    <w:rsid w:val="5F4362AD"/>
    <w:rsid w:val="5F4528FE"/>
    <w:rsid w:val="5F4EE132"/>
    <w:rsid w:val="5F8CA81D"/>
    <w:rsid w:val="5F9A15D2"/>
    <w:rsid w:val="5FCACBF6"/>
    <w:rsid w:val="5FEF60D7"/>
    <w:rsid w:val="5FF7EE9B"/>
    <w:rsid w:val="600AA1EC"/>
    <w:rsid w:val="600B865C"/>
    <w:rsid w:val="60221281"/>
    <w:rsid w:val="603A7922"/>
    <w:rsid w:val="603C5A15"/>
    <w:rsid w:val="603CBAA4"/>
    <w:rsid w:val="6046925E"/>
    <w:rsid w:val="604D5499"/>
    <w:rsid w:val="605BE548"/>
    <w:rsid w:val="6064E9B7"/>
    <w:rsid w:val="607E57A8"/>
    <w:rsid w:val="6093170A"/>
    <w:rsid w:val="6094FA8B"/>
    <w:rsid w:val="609D7853"/>
    <w:rsid w:val="609ED0FB"/>
    <w:rsid w:val="60B26EA9"/>
    <w:rsid w:val="60D09001"/>
    <w:rsid w:val="60DF6B45"/>
    <w:rsid w:val="60E05DEE"/>
    <w:rsid w:val="60EBC356"/>
    <w:rsid w:val="60FF75A0"/>
    <w:rsid w:val="6107F837"/>
    <w:rsid w:val="610AB99B"/>
    <w:rsid w:val="610C2E35"/>
    <w:rsid w:val="611CD39F"/>
    <w:rsid w:val="61413480"/>
    <w:rsid w:val="6144D91C"/>
    <w:rsid w:val="61588478"/>
    <w:rsid w:val="615B1758"/>
    <w:rsid w:val="6163B1A7"/>
    <w:rsid w:val="6168693A"/>
    <w:rsid w:val="6171A8C9"/>
    <w:rsid w:val="61862B67"/>
    <w:rsid w:val="619F374B"/>
    <w:rsid w:val="61A3B84F"/>
    <w:rsid w:val="61AF5757"/>
    <w:rsid w:val="61BBB5A0"/>
    <w:rsid w:val="61BCD067"/>
    <w:rsid w:val="61D01A87"/>
    <w:rsid w:val="61E54594"/>
    <w:rsid w:val="61EB1B0C"/>
    <w:rsid w:val="61F26D0A"/>
    <w:rsid w:val="61F4B3CD"/>
    <w:rsid w:val="61FEE60C"/>
    <w:rsid w:val="62273516"/>
    <w:rsid w:val="623689C9"/>
    <w:rsid w:val="62376AA8"/>
    <w:rsid w:val="62427875"/>
    <w:rsid w:val="62587538"/>
    <w:rsid w:val="625AFC15"/>
    <w:rsid w:val="62608540"/>
    <w:rsid w:val="6264A582"/>
    <w:rsid w:val="6273DB0C"/>
    <w:rsid w:val="6287012B"/>
    <w:rsid w:val="628AC57D"/>
    <w:rsid w:val="62A49B75"/>
    <w:rsid w:val="62AF2A5B"/>
    <w:rsid w:val="62C15886"/>
    <w:rsid w:val="6300D70B"/>
    <w:rsid w:val="63101E0B"/>
    <w:rsid w:val="631909AE"/>
    <w:rsid w:val="63275BDE"/>
    <w:rsid w:val="6329AC41"/>
    <w:rsid w:val="63400821"/>
    <w:rsid w:val="634BDDDC"/>
    <w:rsid w:val="634F06E7"/>
    <w:rsid w:val="635F54A8"/>
    <w:rsid w:val="6360822D"/>
    <w:rsid w:val="63672484"/>
    <w:rsid w:val="63733B6B"/>
    <w:rsid w:val="638A000C"/>
    <w:rsid w:val="638A8A37"/>
    <w:rsid w:val="639448A6"/>
    <w:rsid w:val="63996836"/>
    <w:rsid w:val="639A33AC"/>
    <w:rsid w:val="639D0AF6"/>
    <w:rsid w:val="639E9BF7"/>
    <w:rsid w:val="63B404B3"/>
    <w:rsid w:val="63B67E4F"/>
    <w:rsid w:val="63C9BC63"/>
    <w:rsid w:val="63FB0988"/>
    <w:rsid w:val="64054568"/>
    <w:rsid w:val="64343B3E"/>
    <w:rsid w:val="644320F3"/>
    <w:rsid w:val="64459AB0"/>
    <w:rsid w:val="6460D7F6"/>
    <w:rsid w:val="6461A768"/>
    <w:rsid w:val="64666799"/>
    <w:rsid w:val="646BD719"/>
    <w:rsid w:val="64705219"/>
    <w:rsid w:val="647E9D90"/>
    <w:rsid w:val="6484ED97"/>
    <w:rsid w:val="648A5311"/>
    <w:rsid w:val="6492D83E"/>
    <w:rsid w:val="64988CB0"/>
    <w:rsid w:val="64A0D0A3"/>
    <w:rsid w:val="64AA0C37"/>
    <w:rsid w:val="64B25B38"/>
    <w:rsid w:val="64B75838"/>
    <w:rsid w:val="64BB9EF3"/>
    <w:rsid w:val="64C0F628"/>
    <w:rsid w:val="64CC9665"/>
    <w:rsid w:val="64CFAA24"/>
    <w:rsid w:val="64D8C044"/>
    <w:rsid w:val="64DC5DE1"/>
    <w:rsid w:val="64E7A4E0"/>
    <w:rsid w:val="650630C7"/>
    <w:rsid w:val="6510C757"/>
    <w:rsid w:val="6515DC66"/>
    <w:rsid w:val="654DE4AB"/>
    <w:rsid w:val="654F2C5A"/>
    <w:rsid w:val="656C5117"/>
    <w:rsid w:val="659856E8"/>
    <w:rsid w:val="65A54C5D"/>
    <w:rsid w:val="65A7D319"/>
    <w:rsid w:val="65C82EC8"/>
    <w:rsid w:val="65E2C144"/>
    <w:rsid w:val="65F848E7"/>
    <w:rsid w:val="66035907"/>
    <w:rsid w:val="66054BD9"/>
    <w:rsid w:val="6617F47B"/>
    <w:rsid w:val="661CDBAA"/>
    <w:rsid w:val="663C2BE7"/>
    <w:rsid w:val="663EE720"/>
    <w:rsid w:val="66431B47"/>
    <w:rsid w:val="6645DA77"/>
    <w:rsid w:val="664ECE1B"/>
    <w:rsid w:val="664EEF7D"/>
    <w:rsid w:val="6657594E"/>
    <w:rsid w:val="66813696"/>
    <w:rsid w:val="6688B6EC"/>
    <w:rsid w:val="66897708"/>
    <w:rsid w:val="668EF25B"/>
    <w:rsid w:val="66A5CCAF"/>
    <w:rsid w:val="66B47D12"/>
    <w:rsid w:val="66C28B52"/>
    <w:rsid w:val="66D76627"/>
    <w:rsid w:val="66D9D3F2"/>
    <w:rsid w:val="66F71B3C"/>
    <w:rsid w:val="6709AEAC"/>
    <w:rsid w:val="670BE17C"/>
    <w:rsid w:val="670F5606"/>
    <w:rsid w:val="6717F7A4"/>
    <w:rsid w:val="67388DC7"/>
    <w:rsid w:val="674B05A8"/>
    <w:rsid w:val="675801B4"/>
    <w:rsid w:val="675C46FA"/>
    <w:rsid w:val="676E8ABD"/>
    <w:rsid w:val="676F48D1"/>
    <w:rsid w:val="6781E0F0"/>
    <w:rsid w:val="6787CCC3"/>
    <w:rsid w:val="678D41C5"/>
    <w:rsid w:val="67946502"/>
    <w:rsid w:val="67948DEB"/>
    <w:rsid w:val="67A9AA90"/>
    <w:rsid w:val="67C0375A"/>
    <w:rsid w:val="67D3935D"/>
    <w:rsid w:val="6815EDBB"/>
    <w:rsid w:val="6819CF09"/>
    <w:rsid w:val="681E200F"/>
    <w:rsid w:val="6825434C"/>
    <w:rsid w:val="6831096F"/>
    <w:rsid w:val="683657DB"/>
    <w:rsid w:val="68377C33"/>
    <w:rsid w:val="685B0872"/>
    <w:rsid w:val="68628D7A"/>
    <w:rsid w:val="686B6970"/>
    <w:rsid w:val="68722F5C"/>
    <w:rsid w:val="68855009"/>
    <w:rsid w:val="6891FBEE"/>
    <w:rsid w:val="689C091A"/>
    <w:rsid w:val="68AAF554"/>
    <w:rsid w:val="68B63F02"/>
    <w:rsid w:val="68BA2000"/>
    <w:rsid w:val="68C8C35D"/>
    <w:rsid w:val="68DC9B53"/>
    <w:rsid w:val="68F624CD"/>
    <w:rsid w:val="68F8A516"/>
    <w:rsid w:val="68FAEB92"/>
    <w:rsid w:val="6913A104"/>
    <w:rsid w:val="691A42C0"/>
    <w:rsid w:val="695919AA"/>
    <w:rsid w:val="69615EC5"/>
    <w:rsid w:val="6971D020"/>
    <w:rsid w:val="69832500"/>
    <w:rsid w:val="698BCAFB"/>
    <w:rsid w:val="699C0DE1"/>
    <w:rsid w:val="69B83A54"/>
    <w:rsid w:val="69D6FF61"/>
    <w:rsid w:val="69D7B74C"/>
    <w:rsid w:val="69ED91E1"/>
    <w:rsid w:val="69EF686C"/>
    <w:rsid w:val="69FA0599"/>
    <w:rsid w:val="69FD6702"/>
    <w:rsid w:val="6A1AF7B1"/>
    <w:rsid w:val="6A1D9531"/>
    <w:rsid w:val="6A44E300"/>
    <w:rsid w:val="6A463A6A"/>
    <w:rsid w:val="6A4F20CF"/>
    <w:rsid w:val="6A4FC1EC"/>
    <w:rsid w:val="6A555E4F"/>
    <w:rsid w:val="6A6295AF"/>
    <w:rsid w:val="6A9E8839"/>
    <w:rsid w:val="6ABD0293"/>
    <w:rsid w:val="6AC66E02"/>
    <w:rsid w:val="6AC89497"/>
    <w:rsid w:val="6AF36642"/>
    <w:rsid w:val="6B08DD0E"/>
    <w:rsid w:val="6B0D1D3C"/>
    <w:rsid w:val="6B3DC6FD"/>
    <w:rsid w:val="6B406889"/>
    <w:rsid w:val="6B408062"/>
    <w:rsid w:val="6B58E712"/>
    <w:rsid w:val="6B638C1E"/>
    <w:rsid w:val="6B63C149"/>
    <w:rsid w:val="6B8D2153"/>
    <w:rsid w:val="6BB7AA6A"/>
    <w:rsid w:val="6BB91856"/>
    <w:rsid w:val="6BBF3DBA"/>
    <w:rsid w:val="6BC5AE3E"/>
    <w:rsid w:val="6BCF25D8"/>
    <w:rsid w:val="6BE7B01B"/>
    <w:rsid w:val="6BF6B490"/>
    <w:rsid w:val="6C048DE4"/>
    <w:rsid w:val="6C0921D8"/>
    <w:rsid w:val="6C12AF95"/>
    <w:rsid w:val="6C1ABFDA"/>
    <w:rsid w:val="6C22FDF4"/>
    <w:rsid w:val="6C33491F"/>
    <w:rsid w:val="6C430D61"/>
    <w:rsid w:val="6C454E01"/>
    <w:rsid w:val="6C734367"/>
    <w:rsid w:val="6C7884FB"/>
    <w:rsid w:val="6C84D013"/>
    <w:rsid w:val="6CBAD1F8"/>
    <w:rsid w:val="6CE1C828"/>
    <w:rsid w:val="6CF1393E"/>
    <w:rsid w:val="6CF876D9"/>
    <w:rsid w:val="6CF92516"/>
    <w:rsid w:val="6D2D4B9D"/>
    <w:rsid w:val="6D2F4CDC"/>
    <w:rsid w:val="6D358C02"/>
    <w:rsid w:val="6D3BF5DF"/>
    <w:rsid w:val="6D4D398F"/>
    <w:rsid w:val="6D5CA136"/>
    <w:rsid w:val="6D5E2AE9"/>
    <w:rsid w:val="6D5ED7ED"/>
    <w:rsid w:val="6D7749B0"/>
    <w:rsid w:val="6D7DBFD7"/>
    <w:rsid w:val="6D7E901A"/>
    <w:rsid w:val="6D8201B6"/>
    <w:rsid w:val="6D8435E4"/>
    <w:rsid w:val="6DA7237D"/>
    <w:rsid w:val="6DA8E7F7"/>
    <w:rsid w:val="6DACDF4A"/>
    <w:rsid w:val="6DB6903B"/>
    <w:rsid w:val="6DBA83CA"/>
    <w:rsid w:val="6DED9802"/>
    <w:rsid w:val="6DF18496"/>
    <w:rsid w:val="6E0AA225"/>
    <w:rsid w:val="6E11B695"/>
    <w:rsid w:val="6E1954DF"/>
    <w:rsid w:val="6E32714D"/>
    <w:rsid w:val="6E336190"/>
    <w:rsid w:val="6E804722"/>
    <w:rsid w:val="6E8E5317"/>
    <w:rsid w:val="6EA6F69C"/>
    <w:rsid w:val="6EABBEFE"/>
    <w:rsid w:val="6EB668E4"/>
    <w:rsid w:val="6EBE855F"/>
    <w:rsid w:val="6ECA75C2"/>
    <w:rsid w:val="6ECF8D98"/>
    <w:rsid w:val="6ED545DE"/>
    <w:rsid w:val="6EDB4562"/>
    <w:rsid w:val="6F018C71"/>
    <w:rsid w:val="6F143050"/>
    <w:rsid w:val="6F2C8657"/>
    <w:rsid w:val="6F2F2101"/>
    <w:rsid w:val="6F3463AD"/>
    <w:rsid w:val="6F47B248"/>
    <w:rsid w:val="6F523178"/>
    <w:rsid w:val="6F547FD6"/>
    <w:rsid w:val="6F5664FA"/>
    <w:rsid w:val="6F5D267F"/>
    <w:rsid w:val="6F8444A2"/>
    <w:rsid w:val="6F883B1A"/>
    <w:rsid w:val="6F8C0DF0"/>
    <w:rsid w:val="6F922A2E"/>
    <w:rsid w:val="6FAE7930"/>
    <w:rsid w:val="6FB60F2F"/>
    <w:rsid w:val="6FCAAFC2"/>
    <w:rsid w:val="6FCD6B89"/>
    <w:rsid w:val="6FDBBE3A"/>
    <w:rsid w:val="6FDEF521"/>
    <w:rsid w:val="6FF2CC7A"/>
    <w:rsid w:val="7001317F"/>
    <w:rsid w:val="7003A9EF"/>
    <w:rsid w:val="700715BA"/>
    <w:rsid w:val="7008FA83"/>
    <w:rsid w:val="70132795"/>
    <w:rsid w:val="7037EB1A"/>
    <w:rsid w:val="705A622D"/>
    <w:rsid w:val="706ADACF"/>
    <w:rsid w:val="7079F2BC"/>
    <w:rsid w:val="708363AF"/>
    <w:rsid w:val="70840ED2"/>
    <w:rsid w:val="708DD1E6"/>
    <w:rsid w:val="709435F9"/>
    <w:rsid w:val="70B2DEDE"/>
    <w:rsid w:val="70B66A05"/>
    <w:rsid w:val="70BDF782"/>
    <w:rsid w:val="70DE0A6F"/>
    <w:rsid w:val="70E81638"/>
    <w:rsid w:val="710087AD"/>
    <w:rsid w:val="710E4FBB"/>
    <w:rsid w:val="7127C62D"/>
    <w:rsid w:val="713137BD"/>
    <w:rsid w:val="7139F7F1"/>
    <w:rsid w:val="714E5F78"/>
    <w:rsid w:val="715933D4"/>
    <w:rsid w:val="715F8A5C"/>
    <w:rsid w:val="7187575C"/>
    <w:rsid w:val="71897CCA"/>
    <w:rsid w:val="71A1F04C"/>
    <w:rsid w:val="71AD1A10"/>
    <w:rsid w:val="71BE97F4"/>
    <w:rsid w:val="71C1A0B8"/>
    <w:rsid w:val="71C61DE5"/>
    <w:rsid w:val="71DB3620"/>
    <w:rsid w:val="71ED42FB"/>
    <w:rsid w:val="71F3611F"/>
    <w:rsid w:val="71F5C710"/>
    <w:rsid w:val="71F610C8"/>
    <w:rsid w:val="71FF5741"/>
    <w:rsid w:val="72087438"/>
    <w:rsid w:val="721B67FB"/>
    <w:rsid w:val="723A408F"/>
    <w:rsid w:val="724949F5"/>
    <w:rsid w:val="724F123A"/>
    <w:rsid w:val="7262B52F"/>
    <w:rsid w:val="728ACBA7"/>
    <w:rsid w:val="728E11D0"/>
    <w:rsid w:val="72A7AB8F"/>
    <w:rsid w:val="72AA29E8"/>
    <w:rsid w:val="72B5D267"/>
    <w:rsid w:val="72EA308F"/>
    <w:rsid w:val="72EAD381"/>
    <w:rsid w:val="72FB47D5"/>
    <w:rsid w:val="72FB7EE5"/>
    <w:rsid w:val="72FCA266"/>
    <w:rsid w:val="72FCC781"/>
    <w:rsid w:val="72FD59D5"/>
    <w:rsid w:val="730ED582"/>
    <w:rsid w:val="7331F520"/>
    <w:rsid w:val="7377B0A4"/>
    <w:rsid w:val="737CE61F"/>
    <w:rsid w:val="73B7E5CA"/>
    <w:rsid w:val="73B7F92A"/>
    <w:rsid w:val="73C5EC53"/>
    <w:rsid w:val="73F8E7DA"/>
    <w:rsid w:val="742C897B"/>
    <w:rsid w:val="74500087"/>
    <w:rsid w:val="74598FAF"/>
    <w:rsid w:val="7461BFAE"/>
    <w:rsid w:val="7467CA77"/>
    <w:rsid w:val="74716C9D"/>
    <w:rsid w:val="74899EFA"/>
    <w:rsid w:val="748E1DB1"/>
    <w:rsid w:val="74910649"/>
    <w:rsid w:val="749FBC39"/>
    <w:rsid w:val="74A3E317"/>
    <w:rsid w:val="74FCECD9"/>
    <w:rsid w:val="751CBAD0"/>
    <w:rsid w:val="75234061"/>
    <w:rsid w:val="752771F0"/>
    <w:rsid w:val="7549C3B7"/>
    <w:rsid w:val="75670DF8"/>
    <w:rsid w:val="757A70E7"/>
    <w:rsid w:val="758AB15E"/>
    <w:rsid w:val="75A59D3B"/>
    <w:rsid w:val="75C8451F"/>
    <w:rsid w:val="761FFD85"/>
    <w:rsid w:val="76216ADD"/>
    <w:rsid w:val="7629017F"/>
    <w:rsid w:val="76334A14"/>
    <w:rsid w:val="765025F4"/>
    <w:rsid w:val="765EE9CB"/>
    <w:rsid w:val="76706EEA"/>
    <w:rsid w:val="76734572"/>
    <w:rsid w:val="768CBD7D"/>
    <w:rsid w:val="768FAD99"/>
    <w:rsid w:val="76DBA669"/>
    <w:rsid w:val="7701DB7A"/>
    <w:rsid w:val="770A57C3"/>
    <w:rsid w:val="770E71FE"/>
    <w:rsid w:val="7713AC93"/>
    <w:rsid w:val="77181E4E"/>
    <w:rsid w:val="772B582C"/>
    <w:rsid w:val="772D826A"/>
    <w:rsid w:val="774D66D6"/>
    <w:rsid w:val="775CD4E1"/>
    <w:rsid w:val="775ECA9B"/>
    <w:rsid w:val="776FA867"/>
    <w:rsid w:val="7779D8BF"/>
    <w:rsid w:val="777E5CEE"/>
    <w:rsid w:val="779FDE9D"/>
    <w:rsid w:val="77A5CB8C"/>
    <w:rsid w:val="77A6D5CA"/>
    <w:rsid w:val="77B41A33"/>
    <w:rsid w:val="77B75AEE"/>
    <w:rsid w:val="77B9178B"/>
    <w:rsid w:val="77D4D658"/>
    <w:rsid w:val="77ED8B23"/>
    <w:rsid w:val="77F51395"/>
    <w:rsid w:val="77F67027"/>
    <w:rsid w:val="780C3F4B"/>
    <w:rsid w:val="7815A2BF"/>
    <w:rsid w:val="781C14FC"/>
    <w:rsid w:val="7830DE8F"/>
    <w:rsid w:val="7832545B"/>
    <w:rsid w:val="783AFB2B"/>
    <w:rsid w:val="78644C3F"/>
    <w:rsid w:val="7885A684"/>
    <w:rsid w:val="7889BFC9"/>
    <w:rsid w:val="78B39C04"/>
    <w:rsid w:val="78C3C355"/>
    <w:rsid w:val="78DBABB1"/>
    <w:rsid w:val="78EEB13C"/>
    <w:rsid w:val="790070B4"/>
    <w:rsid w:val="7905E7F1"/>
    <w:rsid w:val="7905F14C"/>
    <w:rsid w:val="79081EA3"/>
    <w:rsid w:val="792ED215"/>
    <w:rsid w:val="7931AABA"/>
    <w:rsid w:val="794A3A65"/>
    <w:rsid w:val="7953E18C"/>
    <w:rsid w:val="7965C234"/>
    <w:rsid w:val="7971F24D"/>
    <w:rsid w:val="79765E7F"/>
    <w:rsid w:val="797CA3D6"/>
    <w:rsid w:val="79885F56"/>
    <w:rsid w:val="798BDF3A"/>
    <w:rsid w:val="798F06F5"/>
    <w:rsid w:val="79A0392F"/>
    <w:rsid w:val="79CF6D87"/>
    <w:rsid w:val="79E70F1D"/>
    <w:rsid w:val="79EE86D8"/>
    <w:rsid w:val="79F032DD"/>
    <w:rsid w:val="79FB7EC1"/>
    <w:rsid w:val="7A075A1F"/>
    <w:rsid w:val="7A14BDCD"/>
    <w:rsid w:val="7A216B80"/>
    <w:rsid w:val="7A27AF8F"/>
    <w:rsid w:val="7A2CE132"/>
    <w:rsid w:val="7A2F4131"/>
    <w:rsid w:val="7A3F4A5A"/>
    <w:rsid w:val="7A415787"/>
    <w:rsid w:val="7A46731E"/>
    <w:rsid w:val="7A5BB7AB"/>
    <w:rsid w:val="7A621D3B"/>
    <w:rsid w:val="7A680439"/>
    <w:rsid w:val="7A86C271"/>
    <w:rsid w:val="7AAA1E8B"/>
    <w:rsid w:val="7AC12966"/>
    <w:rsid w:val="7AC4F5CE"/>
    <w:rsid w:val="7ADD8FE8"/>
    <w:rsid w:val="7AE8A3E2"/>
    <w:rsid w:val="7AEE1A7B"/>
    <w:rsid w:val="7AFA612D"/>
    <w:rsid w:val="7B096EDA"/>
    <w:rsid w:val="7B0D0946"/>
    <w:rsid w:val="7B18FB8C"/>
    <w:rsid w:val="7B2138A0"/>
    <w:rsid w:val="7B251193"/>
    <w:rsid w:val="7B26104B"/>
    <w:rsid w:val="7B27DA90"/>
    <w:rsid w:val="7B2E10E9"/>
    <w:rsid w:val="7B3A17EB"/>
    <w:rsid w:val="7B48A806"/>
    <w:rsid w:val="7B492F26"/>
    <w:rsid w:val="7B5402CF"/>
    <w:rsid w:val="7B62ED48"/>
    <w:rsid w:val="7B6D37F8"/>
    <w:rsid w:val="7B89A562"/>
    <w:rsid w:val="7B8A6965"/>
    <w:rsid w:val="7B8B6E82"/>
    <w:rsid w:val="7B970984"/>
    <w:rsid w:val="7BC1C329"/>
    <w:rsid w:val="7BD6560B"/>
    <w:rsid w:val="7C1928AC"/>
    <w:rsid w:val="7C259E96"/>
    <w:rsid w:val="7C2E8055"/>
    <w:rsid w:val="7C33A0BF"/>
    <w:rsid w:val="7C545D11"/>
    <w:rsid w:val="7C5B0F08"/>
    <w:rsid w:val="7C5B30C3"/>
    <w:rsid w:val="7C6296D0"/>
    <w:rsid w:val="7C6F0C05"/>
    <w:rsid w:val="7C7BE26A"/>
    <w:rsid w:val="7C8ADEA8"/>
    <w:rsid w:val="7C8E1CC7"/>
    <w:rsid w:val="7C8E45DD"/>
    <w:rsid w:val="7C9D60B2"/>
    <w:rsid w:val="7CA3A25E"/>
    <w:rsid w:val="7CA6E5A9"/>
    <w:rsid w:val="7CBAFF54"/>
    <w:rsid w:val="7CEDF29C"/>
    <w:rsid w:val="7D1C5794"/>
    <w:rsid w:val="7D1F345D"/>
    <w:rsid w:val="7D3289E6"/>
    <w:rsid w:val="7D5D6AE6"/>
    <w:rsid w:val="7D60017E"/>
    <w:rsid w:val="7D6E3C10"/>
    <w:rsid w:val="7D946B8A"/>
    <w:rsid w:val="7D9D4684"/>
    <w:rsid w:val="7DA0E55A"/>
    <w:rsid w:val="7DAB1550"/>
    <w:rsid w:val="7DAD70E3"/>
    <w:rsid w:val="7DBA77F0"/>
    <w:rsid w:val="7DC61C69"/>
    <w:rsid w:val="7DD34247"/>
    <w:rsid w:val="7DDABA2E"/>
    <w:rsid w:val="7DE55659"/>
    <w:rsid w:val="7E0348EB"/>
    <w:rsid w:val="7E048329"/>
    <w:rsid w:val="7E0AF3E9"/>
    <w:rsid w:val="7E0C3728"/>
    <w:rsid w:val="7E187F56"/>
    <w:rsid w:val="7E344EB2"/>
    <w:rsid w:val="7E36B0DA"/>
    <w:rsid w:val="7E400061"/>
    <w:rsid w:val="7E991BEE"/>
    <w:rsid w:val="7EA3C3C4"/>
    <w:rsid w:val="7EAC74F7"/>
    <w:rsid w:val="7EC87BF3"/>
    <w:rsid w:val="7EE74F68"/>
    <w:rsid w:val="7EE9EE3B"/>
    <w:rsid w:val="7EFEF0D3"/>
    <w:rsid w:val="7F05C1CF"/>
    <w:rsid w:val="7F37B715"/>
    <w:rsid w:val="7F426749"/>
    <w:rsid w:val="7F4A4901"/>
    <w:rsid w:val="7F4CFC2D"/>
    <w:rsid w:val="7F5A6C17"/>
    <w:rsid w:val="7F608844"/>
    <w:rsid w:val="7F60D247"/>
    <w:rsid w:val="7F805811"/>
    <w:rsid w:val="7F9A6879"/>
    <w:rsid w:val="7FA6AF21"/>
    <w:rsid w:val="7FAE8A6B"/>
    <w:rsid w:val="7FBB24F6"/>
    <w:rsid w:val="7FC41578"/>
    <w:rsid w:val="7FC97032"/>
    <w:rsid w:val="7FCD12D1"/>
    <w:rsid w:val="7FCFDC26"/>
    <w:rsid w:val="7FD4AD59"/>
    <w:rsid w:val="7FE0698A"/>
    <w:rsid w:val="7FEA5ADF"/>
    <w:rsid w:val="7FEB7CD9"/>
    <w:rsid w:val="7FF83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AB8FD9"/>
  <w15:docId w15:val="{0DACAE60-9995-4DFE-8493-EF62ED5B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6">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iPriority="0" w:unhideWhenUsed="1"/>
    <w:lsdException w:name="caption" w:locked="1" w:semiHidden="1" w:uiPriority="35" w:unhideWhenUsed="1"/>
    <w:lsdException w:name="table of figures" w:locked="1"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locked="1" w:semiHidden="1" w:unhideWhenUsed="1"/>
    <w:lsdException w:name="List Bullet 5" w:semiHidden="1" w:unhideWhenUsed="1"/>
    <w:lsdException w:name="List Number 2" w:locked="1" w:semiHidden="1" w:unhideWhenUsed="1"/>
    <w:lsdException w:name="List Number 3" w:locked="1"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Salutation" w:semiHidden="1" w:unhideWhenUsed="1"/>
    <w:lsdException w:name="Date" w:semiHidden="1" w:uiPriority="0"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lsdException w:name="Emphasis" w:locked="1" w:uiPriority="20"/>
    <w:lsdException w:name="Document Map" w:locked="1" w:semiHidden="1" w:unhideWhenUsed="1"/>
    <w:lsdException w:name="Plain Text" w:locked="1"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locked="1"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D7F4C"/>
    <w:pPr>
      <w:spacing w:before="120"/>
    </w:pPr>
    <w:rPr>
      <w:rFonts w:eastAsiaTheme="minorHAnsi"/>
      <w:sz w:val="24"/>
      <w:szCs w:val="24"/>
      <w:lang w:val="en-GB" w:eastAsia="ja-JP"/>
    </w:rPr>
  </w:style>
  <w:style w:type="paragraph" w:styleId="Heading1">
    <w:name w:val="heading 1"/>
    <w:basedOn w:val="Normal"/>
    <w:next w:val="Normal"/>
    <w:link w:val="Heading1Char"/>
    <w:rsid w:val="00C1421E"/>
    <w:pPr>
      <w:keepNext/>
      <w:keepLines/>
      <w:spacing w:before="360"/>
      <w:ind w:left="794" w:hanging="794"/>
      <w:outlineLvl w:val="0"/>
    </w:pPr>
    <w:rPr>
      <w:rFonts w:eastAsia="Batang"/>
      <w:b/>
      <w:szCs w:val="20"/>
      <w:lang w:eastAsia="en-US"/>
    </w:rPr>
  </w:style>
  <w:style w:type="paragraph" w:styleId="Heading2">
    <w:name w:val="heading 2"/>
    <w:basedOn w:val="Heading1"/>
    <w:next w:val="Normal"/>
    <w:link w:val="Heading2Char"/>
    <w:rsid w:val="00C1421E"/>
    <w:pPr>
      <w:spacing w:before="240"/>
      <w:outlineLvl w:val="1"/>
    </w:pPr>
  </w:style>
  <w:style w:type="paragraph" w:styleId="Heading3">
    <w:name w:val="heading 3"/>
    <w:basedOn w:val="Heading1"/>
    <w:next w:val="Normal"/>
    <w:link w:val="Heading3Char"/>
    <w:rsid w:val="00C1421E"/>
    <w:pPr>
      <w:spacing w:before="160"/>
      <w:outlineLvl w:val="2"/>
    </w:pPr>
  </w:style>
  <w:style w:type="paragraph" w:styleId="Heading4">
    <w:name w:val="heading 4"/>
    <w:basedOn w:val="Heading3"/>
    <w:next w:val="Normal"/>
    <w:link w:val="Heading4Char"/>
    <w:qFormat/>
    <w:rsid w:val="00C1421E"/>
    <w:pPr>
      <w:tabs>
        <w:tab w:val="left" w:pos="1021"/>
      </w:tabs>
      <w:ind w:left="1021" w:hanging="1021"/>
      <w:outlineLvl w:val="3"/>
    </w:pPr>
  </w:style>
  <w:style w:type="paragraph" w:styleId="Heading5">
    <w:name w:val="heading 5"/>
    <w:basedOn w:val="Heading4"/>
    <w:next w:val="Normal"/>
    <w:link w:val="Heading5Char"/>
    <w:qFormat/>
    <w:rsid w:val="00C1421E"/>
    <w:pPr>
      <w:outlineLvl w:val="4"/>
    </w:pPr>
  </w:style>
  <w:style w:type="paragraph" w:styleId="Heading6">
    <w:name w:val="heading 6"/>
    <w:basedOn w:val="Heading4"/>
    <w:next w:val="Normal"/>
    <w:link w:val="Heading6Char"/>
    <w:rsid w:val="00C1421E"/>
    <w:pPr>
      <w:tabs>
        <w:tab w:val="clear" w:pos="1021"/>
      </w:tabs>
      <w:ind w:left="1588" w:hanging="1588"/>
      <w:outlineLvl w:val="5"/>
    </w:pPr>
  </w:style>
  <w:style w:type="paragraph" w:styleId="Heading7">
    <w:name w:val="heading 7"/>
    <w:basedOn w:val="Heading6"/>
    <w:next w:val="Normal"/>
    <w:link w:val="Heading7Char"/>
    <w:rsid w:val="00C1421E"/>
    <w:pPr>
      <w:outlineLvl w:val="6"/>
    </w:pPr>
  </w:style>
  <w:style w:type="paragraph" w:styleId="Heading8">
    <w:name w:val="heading 8"/>
    <w:basedOn w:val="Heading6"/>
    <w:next w:val="Normal"/>
    <w:link w:val="Heading8Char"/>
    <w:rsid w:val="00C1421E"/>
    <w:pPr>
      <w:outlineLvl w:val="7"/>
    </w:pPr>
  </w:style>
  <w:style w:type="paragraph" w:styleId="Heading9">
    <w:name w:val="heading 9"/>
    <w:basedOn w:val="Heading6"/>
    <w:next w:val="Normal"/>
    <w:link w:val="Heading9Char"/>
    <w:rsid w:val="00C1421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z w:val="24"/>
      <w:lang w:val="en-GB" w:eastAsia="en-US"/>
    </w:rPr>
  </w:style>
  <w:style w:type="character" w:customStyle="1" w:styleId="Heading2Char">
    <w:name w:val="Heading 2 Char"/>
    <w:basedOn w:val="DefaultParagraphFont"/>
    <w:link w:val="Heading2"/>
    <w:locked/>
    <w:rPr>
      <w:b/>
      <w:sz w:val="24"/>
      <w:lang w:val="en-GB" w:eastAsia="en-US"/>
    </w:rPr>
  </w:style>
  <w:style w:type="character" w:customStyle="1" w:styleId="Heading3Char">
    <w:name w:val="Heading 3 Char"/>
    <w:basedOn w:val="DefaultParagraphFont"/>
    <w:link w:val="Heading3"/>
    <w:locked/>
    <w:rsid w:val="001C37A8"/>
    <w:rPr>
      <w:rFonts w:cs="Times New Roman"/>
      <w:b/>
      <w:sz w:val="24"/>
      <w:lang w:val="en-GB" w:eastAsia="en-US" w:bidi="ar-SA"/>
    </w:rPr>
  </w:style>
  <w:style w:type="character" w:customStyle="1" w:styleId="Heading4Char">
    <w:name w:val="Heading 4 Char"/>
    <w:basedOn w:val="DefaultParagraphFont"/>
    <w:link w:val="Heading4"/>
    <w:locked/>
    <w:rPr>
      <w:b/>
      <w:sz w:val="24"/>
      <w:lang w:val="en-GB" w:eastAsia="en-US"/>
    </w:rPr>
  </w:style>
  <w:style w:type="character" w:customStyle="1" w:styleId="Heading5Char">
    <w:name w:val="Heading 5 Char"/>
    <w:basedOn w:val="DefaultParagraphFont"/>
    <w:link w:val="Heading5"/>
    <w:locked/>
    <w:rPr>
      <w:b/>
      <w:sz w:val="24"/>
      <w:lang w:val="en-GB" w:eastAsia="en-US"/>
    </w:rPr>
  </w:style>
  <w:style w:type="character" w:customStyle="1" w:styleId="Heading6Char">
    <w:name w:val="Heading 6 Char"/>
    <w:basedOn w:val="DefaultParagraphFont"/>
    <w:link w:val="Heading6"/>
    <w:locked/>
    <w:rPr>
      <w:b/>
      <w:sz w:val="24"/>
      <w:lang w:val="en-GB" w:eastAsia="en-US"/>
    </w:rPr>
  </w:style>
  <w:style w:type="character" w:customStyle="1" w:styleId="Heading7Char">
    <w:name w:val="Heading 7 Char"/>
    <w:basedOn w:val="DefaultParagraphFont"/>
    <w:link w:val="Heading7"/>
    <w:locked/>
    <w:rPr>
      <w:b/>
      <w:sz w:val="24"/>
      <w:lang w:val="en-GB" w:eastAsia="en-US"/>
    </w:rPr>
  </w:style>
  <w:style w:type="character" w:customStyle="1" w:styleId="Heading8Char">
    <w:name w:val="Heading 8 Char"/>
    <w:basedOn w:val="DefaultParagraphFont"/>
    <w:link w:val="Heading8"/>
    <w:locked/>
    <w:rPr>
      <w:b/>
      <w:sz w:val="24"/>
      <w:lang w:val="en-GB" w:eastAsia="en-US"/>
    </w:rPr>
  </w:style>
  <w:style w:type="character" w:customStyle="1" w:styleId="Heading9Char">
    <w:name w:val="Heading 9 Char"/>
    <w:basedOn w:val="DefaultParagraphFont"/>
    <w:link w:val="Heading9"/>
    <w:locked/>
    <w:rPr>
      <w:b/>
      <w:sz w:val="24"/>
      <w:lang w:val="en-GB" w:eastAsia="en-US"/>
    </w:rPr>
  </w:style>
  <w:style w:type="paragraph" w:customStyle="1" w:styleId="AnnexNotitle">
    <w:name w:val="Annex_No &amp; title"/>
    <w:basedOn w:val="Normal"/>
    <w:next w:val="Normal"/>
    <w:link w:val="AnnexNotitleChar"/>
    <w:rsid w:val="003D7F4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nnexNotitleChar">
    <w:name w:val="Annex_No &amp; title Char"/>
    <w:basedOn w:val="DefaultParagraphFont"/>
    <w:link w:val="AnnexNotitle"/>
    <w:locked/>
    <w:rPr>
      <w:rFonts w:eastAsia="Times New Roman"/>
      <w:b/>
      <w:sz w:val="28"/>
      <w:lang w:val="en-GB" w:eastAsia="en-US"/>
    </w:rPr>
  </w:style>
  <w:style w:type="character" w:customStyle="1" w:styleId="Appdef">
    <w:name w:val="App_def"/>
    <w:basedOn w:val="DefaultParagraphFont"/>
    <w:rPr>
      <w:rFonts w:ascii="Times New Roman" w:hAnsi="Times New Roman" w:cs="Times New Roman"/>
      <w:b/>
    </w:rPr>
  </w:style>
  <w:style w:type="character" w:customStyle="1" w:styleId="Appref">
    <w:name w:val="App_ref"/>
    <w:basedOn w:val="DefaultParagraphFont"/>
    <w:rPr>
      <w:rFonts w:cs="Times New Roman"/>
    </w:rPr>
  </w:style>
  <w:style w:type="paragraph" w:customStyle="1" w:styleId="AppendixNotitle">
    <w:name w:val="Appendix_No &amp; title"/>
    <w:basedOn w:val="AnnexNotitle"/>
    <w:next w:val="Normal"/>
    <w:rsid w:val="003D7F4C"/>
  </w:style>
  <w:style w:type="character" w:customStyle="1" w:styleId="Artdef">
    <w:name w:val="Art_def"/>
    <w:basedOn w:val="DefaultParagraphFont"/>
    <w:rPr>
      <w:rFonts w:ascii="Times New Roman" w:hAnsi="Times New Roman" w:cs="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rPr>
      <w:rFonts w:cs="Times New Roman"/>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link w:val="ASN1Car"/>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locked/>
    <w:rPr>
      <w:rFonts w:ascii="Courier New" w:hAnsi="Courier New" w:cs="Times New Roman"/>
      <w:b/>
      <w:noProof/>
      <w:lang w:val="en-GB" w:eastAsia="en-US" w:bidi="ar-SA"/>
    </w:rPr>
  </w:style>
  <w:style w:type="paragraph" w:customStyle="1" w:styleId="Call">
    <w:name w:val="Call"/>
    <w:basedOn w:val="Normal"/>
    <w:next w:val="Normal"/>
    <w:link w:val="CallChar"/>
    <w:pPr>
      <w:keepNext/>
      <w:keepLines/>
      <w:spacing w:before="160"/>
      <w:ind w:left="794"/>
    </w:pPr>
    <w:rPr>
      <w:i/>
    </w:rPr>
  </w:style>
  <w:style w:type="character" w:customStyle="1" w:styleId="CallChar">
    <w:name w:val="Call Char"/>
    <w:basedOn w:val="DefaultParagraphFont"/>
    <w:link w:val="Call"/>
    <w:locked/>
    <w:rPr>
      <w:i/>
      <w:sz w:val="24"/>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rPr>
      <w:rFonts w:cs="Times New Roman"/>
      <w:vertAlign w:val="superscript"/>
    </w:rPr>
  </w:style>
  <w:style w:type="paragraph" w:customStyle="1" w:styleId="enumlev1">
    <w:name w:val="enumlev1"/>
    <w:basedOn w:val="Normal"/>
    <w:link w:val="enumlev1Char"/>
    <w:pPr>
      <w:spacing w:before="80"/>
      <w:ind w:left="794" w:hanging="794"/>
    </w:pPr>
  </w:style>
  <w:style w:type="character" w:customStyle="1" w:styleId="enumlev1Char">
    <w:name w:val="enumlev1 Char"/>
    <w:basedOn w:val="DefaultParagraphFont"/>
    <w:link w:val="enumlev1"/>
    <w:locked/>
    <w:rPr>
      <w:sz w:val="24"/>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
    <w:name w:val="Figure"/>
    <w:basedOn w:val="Normal"/>
    <w:next w:val="Normal"/>
    <w:rsid w:val="003D7F4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pPr>
      <w:keepNext/>
      <w:keepLines/>
      <w:spacing w:before="20" w:after="20"/>
    </w:pPr>
    <w:rPr>
      <w:sz w:val="18"/>
    </w:rPr>
  </w:style>
  <w:style w:type="paragraph" w:customStyle="1" w:styleId="FigureNotitle">
    <w:name w:val="Figure_No &amp; title"/>
    <w:basedOn w:val="Normal"/>
    <w:next w:val="Normal"/>
    <w:qFormat/>
    <w:rsid w:val="003D7F4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uiPriority w:val="99"/>
    <w:pPr>
      <w:tabs>
        <w:tab w:val="left" w:pos="5954"/>
        <w:tab w:val="right" w:pos="9639"/>
      </w:tabs>
      <w:spacing w:before="0"/>
    </w:pPr>
    <w:rPr>
      <w:rFonts w:eastAsia="Batang"/>
      <w:caps/>
      <w:noProof/>
      <w:sz w:val="16"/>
      <w:szCs w:val="20"/>
      <w:lang w:eastAsia="en-US"/>
    </w:rPr>
  </w:style>
  <w:style w:type="character" w:customStyle="1" w:styleId="FooterChar">
    <w:name w:val="Footer Char"/>
    <w:basedOn w:val="DefaultParagraphFont"/>
    <w:link w:val="Footer"/>
    <w:uiPriority w:val="99"/>
    <w:locked/>
    <w:rPr>
      <w:rFonts w:cs="Times New Roman"/>
      <w:caps/>
      <w:noProof/>
      <w:sz w:val="16"/>
      <w:lang w:val="en-GB" w:eastAsia="en-US"/>
    </w:rPr>
  </w:style>
  <w:style w:type="paragraph" w:customStyle="1" w:styleId="FirstFooter">
    <w:name w:val="FirstFooter"/>
    <w:basedOn w:val="Footer"/>
    <w:pPr>
      <w:tabs>
        <w:tab w:val="clear" w:pos="5954"/>
        <w:tab w:val="clear" w:pos="9639"/>
      </w:tabs>
      <w:spacing w:before="40"/>
    </w:pPr>
    <w:rPr>
      <w:caps w:val="0"/>
      <w:noProof w:val="0"/>
    </w:rPr>
  </w:style>
  <w:style w:type="paragraph" w:customStyle="1" w:styleId="FooterQP">
    <w:name w:val="Footer_QP"/>
    <w:basedOn w:val="Normal"/>
    <w:pPr>
      <w:tabs>
        <w:tab w:val="left" w:pos="907"/>
        <w:tab w:val="right" w:pos="8789"/>
        <w:tab w:val="right" w:pos="9639"/>
      </w:tabs>
      <w:spacing w:before="0"/>
    </w:pPr>
    <w:rPr>
      <w:b/>
      <w:sz w:val="22"/>
    </w:rPr>
  </w:style>
  <w:style w:type="character" w:styleId="FootnoteReference">
    <w:name w:val="footnote reference"/>
    <w:basedOn w:val="DefaultParagraphFont"/>
    <w:rPr>
      <w:rFonts w:cs="Times New Roman"/>
      <w:position w:val="6"/>
      <w:sz w:val="18"/>
    </w:rPr>
  </w:style>
  <w:style w:type="paragraph" w:customStyle="1" w:styleId="Note">
    <w:name w:val="Note"/>
    <w:basedOn w:val="Normal"/>
    <w:rsid w:val="003D7F4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paragraph" w:styleId="FootnoteText">
    <w:name w:val="footnote text"/>
    <w:basedOn w:val="Note"/>
    <w:link w:val="FootnoteTextChar"/>
    <w:pPr>
      <w:keepLines/>
      <w:tabs>
        <w:tab w:val="left" w:pos="255"/>
      </w:tabs>
      <w:ind w:left="255" w:hanging="255"/>
    </w:pPr>
    <w:rPr>
      <w:rFonts w:eastAsia="Batang"/>
      <w:sz w:val="24"/>
    </w:rPr>
  </w:style>
  <w:style w:type="character" w:customStyle="1" w:styleId="FootnoteTextChar">
    <w:name w:val="Footnote Text Char"/>
    <w:basedOn w:val="DefaultParagraphFont"/>
    <w:link w:val="FootnoteText"/>
    <w:locked/>
    <w:rPr>
      <w:rFonts w:cs="Times New Roman"/>
      <w:sz w:val="24"/>
      <w:lang w:val="en-GB" w:eastAsia="en-US"/>
    </w:rPr>
  </w:style>
  <w:style w:type="paragraph" w:customStyle="1" w:styleId="Formal">
    <w:name w:val="Formal"/>
    <w:basedOn w:val="Normal"/>
    <w:rsid w:val="003D7F4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3D7F4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locked/>
    <w:rsid w:val="003D7F4C"/>
    <w:rPr>
      <w:rFonts w:eastAsia="Times New Roman"/>
      <w:sz w:val="18"/>
      <w:lang w:val="en-GB" w:eastAsia="en-US"/>
    </w:rPr>
  </w:style>
  <w:style w:type="character" w:customStyle="1" w:styleId="CommentSubjectChar">
    <w:name w:val="Comment Subject Char"/>
    <w:basedOn w:val="DefaultParagraphFont"/>
    <w:link w:val="CommentSubject"/>
    <w:locked/>
    <w:rPr>
      <w:rFonts w:cs="Times New Roman"/>
      <w:sz w:val="18"/>
      <w:lang w:val="en-GB" w:eastAsia="en-US" w:bidi="ar-SA"/>
    </w:rPr>
  </w:style>
  <w:style w:type="paragraph" w:styleId="CommentSubject">
    <w:name w:val="annotation subject"/>
    <w:basedOn w:val="CommentText"/>
    <w:next w:val="CommentText"/>
    <w:link w:val="CommentSubjectChar"/>
    <w:rPr>
      <w:rFonts w:eastAsia="Times New Roman"/>
      <w:sz w:val="18"/>
    </w:rPr>
  </w:style>
  <w:style w:type="paragraph" w:styleId="CommentText">
    <w:name w:val="annotation text"/>
    <w:basedOn w:val="Normal"/>
    <w:link w:val="CommentTextChar"/>
    <w:rPr>
      <w:rFonts w:eastAsia="SimSun"/>
    </w:rPr>
  </w:style>
  <w:style w:type="character" w:customStyle="1" w:styleId="CommentTextChar">
    <w:name w:val="Comment Text Char"/>
    <w:basedOn w:val="DefaultParagraphFont"/>
    <w:link w:val="CommentText"/>
    <w:locked/>
    <w:rPr>
      <w:rFonts w:eastAsia="SimSun" w:cs="Times New Roman"/>
      <w:sz w:val="24"/>
      <w:lang w:val="en-GB" w:eastAsia="en-US" w:bidi="ar-SA"/>
    </w:rPr>
  </w:style>
  <w:style w:type="character" w:customStyle="1" w:styleId="CommentSubjectChar1">
    <w:name w:val="Comment Subject Char1"/>
    <w:basedOn w:val="DefaultParagraphFont"/>
    <w:uiPriority w:val="99"/>
    <w:rsid w:val="00C95497"/>
    <w:rPr>
      <w:rFonts w:cs="Times New Roman"/>
      <w:b/>
      <w:bCs/>
      <w:lang w:val="en-GB"/>
    </w:rPr>
  </w:style>
  <w:style w:type="paragraph" w:customStyle="1" w:styleId="Headingb">
    <w:name w:val="Heading_b"/>
    <w:basedOn w:val="Normal"/>
    <w:next w:val="Normal"/>
    <w:qFormat/>
    <w:rsid w:val="003D7F4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D7F4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uiPriority w:val="99"/>
    <w:pPr>
      <w:spacing w:before="360"/>
    </w:pPr>
  </w:style>
  <w:style w:type="character" w:styleId="PageNumber">
    <w:name w:val="page number"/>
    <w:basedOn w:val="DefaultParagraphFont"/>
    <w:rPr>
      <w:rFonts w:cs="Times New Roman"/>
    </w:rPr>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rsid w:val="003D7F4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uiPriority w:val="99"/>
    <w:pPr>
      <w:keepNext/>
      <w:keepLine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
    <w:rsid w:val="003D7F4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style>
  <w:style w:type="character" w:customStyle="1" w:styleId="Recdef">
    <w:name w:val="Rec_def"/>
    <w:basedOn w:val="DefaultParagraphFont"/>
    <w:rPr>
      <w:rFonts w:cs="Times New Roman"/>
      <w:b/>
    </w:rPr>
  </w:style>
  <w:style w:type="paragraph" w:customStyle="1" w:styleId="Reftext">
    <w:name w:val="Ref_text"/>
    <w:basedOn w:val="Normal"/>
    <w:rsid w:val="003D7F4C"/>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cs="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rFonts w:cs="Times New Roman"/>
      <w:b/>
      <w:color w:val="auto"/>
    </w:rPr>
  </w:style>
  <w:style w:type="paragraph" w:customStyle="1" w:styleId="Tablehead">
    <w:name w:val="Table_head"/>
    <w:basedOn w:val="Normal"/>
    <w:next w:val="Normal"/>
    <w:rsid w:val="003D7F4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D7F4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D7F4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character" w:customStyle="1" w:styleId="TableNotitleChar">
    <w:name w:val="Table_No &amp; title Char"/>
    <w:basedOn w:val="DefaultParagraphFont"/>
    <w:uiPriority w:val="99"/>
    <w:rPr>
      <w:rFonts w:cs="Times New Roman"/>
      <w:b/>
      <w:sz w:val="24"/>
      <w:lang w:val="en-GB" w:eastAsia="en-US" w:bidi="ar-SA"/>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rsid w:val="003D7F4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TabletextChar">
    <w:name w:val="Table_text Char"/>
    <w:basedOn w:val="DefaultParagraphFont"/>
    <w:rPr>
      <w:rFonts w:cs="Times New Roman"/>
      <w:sz w:val="22"/>
      <w:lang w:val="en-GB" w:eastAsia="en-US" w:bidi="ar-SA"/>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sid w:val="003D7F4C"/>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3D7F4C"/>
    <w:pPr>
      <w:tabs>
        <w:tab w:val="right" w:pos="9639"/>
      </w:tabs>
      <w:overflowPunct w:val="0"/>
      <w:autoSpaceDE w:val="0"/>
      <w:autoSpaceDN w:val="0"/>
      <w:adjustRightInd w:val="0"/>
      <w:textAlignment w:val="baseline"/>
    </w:pPr>
    <w:rPr>
      <w:rFonts w:eastAsia="Times New Roman"/>
      <w:b/>
      <w:sz w:val="20"/>
      <w:szCs w:val="20"/>
      <w:lang w:eastAsia="en-US"/>
    </w:rPr>
  </w:style>
  <w:style w:type="paragraph" w:styleId="TOC1">
    <w:name w:val="toc 1"/>
    <w:basedOn w:val="Normal"/>
    <w:uiPriority w:val="39"/>
    <w:rsid w:val="003D7F4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D7F4C"/>
    <w:pPr>
      <w:tabs>
        <w:tab w:val="clear" w:pos="964"/>
      </w:tabs>
      <w:spacing w:before="80"/>
      <w:ind w:left="1531" w:hanging="851"/>
    </w:pPr>
  </w:style>
  <w:style w:type="paragraph" w:styleId="TOC3">
    <w:name w:val="toc 3"/>
    <w:basedOn w:val="TOC2"/>
    <w:rsid w:val="003D7F4C"/>
    <w:pPr>
      <w:ind w:left="2269"/>
    </w:p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styleId="Hyperlink">
    <w:name w:val="Hyperlink"/>
    <w:basedOn w:val="DefaultParagraphFont"/>
    <w:uiPriority w:val="99"/>
    <w:rsid w:val="003D7F4C"/>
    <w:rPr>
      <w:color w:val="0000FF"/>
      <w:u w:val="single"/>
    </w:rPr>
  </w:style>
  <w:style w:type="paragraph" w:customStyle="1" w:styleId="Normalaftertitle0">
    <w:name w:val="Normal after title"/>
    <w:basedOn w:val="Normal"/>
    <w:next w:val="Normal"/>
    <w:pPr>
      <w:spacing w:before="320"/>
    </w:pPr>
  </w:style>
  <w:style w:type="paragraph" w:customStyle="1" w:styleId="TableText0">
    <w:name w:val="Table_Text"/>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0">
    <w:name w:val="Table_Text Char"/>
    <w:basedOn w:val="DefaultParagraphFont"/>
    <w:rPr>
      <w:rFonts w:eastAsia="Batang" w:cs="Times New Roman"/>
      <w:sz w:val="22"/>
      <w:lang w:val="en-GB" w:eastAsia="en-US" w:bidi="ar-SA"/>
    </w:rPr>
  </w:style>
  <w:style w:type="character" w:styleId="Strong">
    <w:name w:val="Strong"/>
    <w:basedOn w:val="DefaultParagraphFont"/>
    <w:uiPriority w:val="22"/>
    <w:rPr>
      <w:rFonts w:cs="Times New Roman"/>
      <w:b/>
      <w:bCs/>
    </w:rPr>
  </w:style>
  <w:style w:type="paragraph" w:styleId="BodyTextIndent">
    <w:name w:val="Body Text Indent"/>
    <w:basedOn w:val="Normal"/>
    <w:link w:val="BodyTextIndentChar"/>
    <w:pPr>
      <w:spacing w:before="60"/>
      <w:ind w:left="720" w:hanging="720"/>
    </w:pPr>
  </w:style>
  <w:style w:type="character" w:customStyle="1" w:styleId="BodyTextIndentChar">
    <w:name w:val="Body Text Indent Char"/>
    <w:basedOn w:val="DefaultParagraphFont"/>
    <w:link w:val="BodyTextIndent"/>
    <w:locked/>
    <w:rPr>
      <w:rFonts w:cs="Times New Roman"/>
      <w:sz w:val="24"/>
      <w:lang w:val="en-US" w:eastAsia="en-US" w:bidi="ar-SA"/>
    </w:rPr>
  </w:style>
  <w:style w:type="paragraph" w:customStyle="1" w:styleId="AnnexTitle">
    <w:name w:val="Annex_Title"/>
    <w:basedOn w:val="Normal"/>
    <w:next w:val="Normal"/>
    <w:uiPriority w:val="99"/>
    <w:pPr>
      <w:keepNext/>
      <w:keepLines/>
      <w:spacing w:before="0" w:after="480"/>
      <w:jc w:val="center"/>
    </w:pPr>
    <w:rPr>
      <w:rFonts w:ascii="Times New Roman Bold" w:hAnsi="Times New Roman Bold"/>
      <w:b/>
      <w:u w:val="single"/>
    </w:rPr>
  </w:style>
  <w:style w:type="paragraph" w:customStyle="1" w:styleId="indented">
    <w:name w:val="indented"/>
    <w:basedOn w:val="Normal"/>
    <w:uiPriority w:val="99"/>
    <w:pPr>
      <w:spacing w:before="0"/>
    </w:pPr>
    <w:rPr>
      <w:rFonts w:ascii="CG Times" w:hAnsi="CG Times"/>
      <w:sz w:val="20"/>
    </w:rPr>
  </w:style>
  <w:style w:type="paragraph" w:customStyle="1" w:styleId="EUListBullet">
    <w:name w:val="EUList Bullet"/>
    <w:basedOn w:val="Normal"/>
    <w:uiPriority w:val="99"/>
    <w:pPr>
      <w:tabs>
        <w:tab w:val="num" w:pos="397"/>
      </w:tabs>
      <w:ind w:left="397" w:hanging="284"/>
    </w:pPr>
  </w:style>
  <w:style w:type="paragraph" w:customStyle="1" w:styleId="Relationships">
    <w:name w:val="Relationships"/>
    <w:basedOn w:val="Normal"/>
    <w:uiPriority w:val="99"/>
    <w:pPr>
      <w:tabs>
        <w:tab w:val="left" w:pos="2410"/>
        <w:tab w:val="left" w:pos="2835"/>
        <w:tab w:val="left" w:pos="3402"/>
        <w:tab w:val="left" w:pos="3969"/>
        <w:tab w:val="left" w:pos="4536"/>
        <w:tab w:val="left" w:pos="5103"/>
        <w:tab w:val="left" w:pos="5670"/>
        <w:tab w:val="left" w:pos="6030"/>
      </w:tabs>
      <w:spacing w:before="60"/>
      <w:ind w:left="2405" w:hanging="2405"/>
    </w:pPr>
  </w:style>
  <w:style w:type="paragraph" w:customStyle="1" w:styleId="Item">
    <w:name w:val="Item"/>
    <w:basedOn w:val="Normal"/>
    <w:uiPriority w:val="99"/>
    <w:pPr>
      <w:tabs>
        <w:tab w:val="num" w:pos="432"/>
      </w:tabs>
      <w:ind w:left="432" w:hanging="432"/>
    </w:pPr>
  </w:style>
  <w:style w:type="paragraph" w:customStyle="1" w:styleId="AnnexNo">
    <w:name w:val="Annex_No"/>
    <w:basedOn w:val="Normal"/>
    <w:next w:val="AnnexTitle"/>
    <w:pPr>
      <w:keepNext/>
      <w:keepLines/>
      <w:spacing w:before="480" w:after="80"/>
      <w:jc w:val="center"/>
    </w:pPr>
    <w:rPr>
      <w:caps/>
      <w:sz w:val="28"/>
      <w:szCs w:val="28"/>
    </w:rPr>
  </w:style>
  <w:style w:type="paragraph" w:customStyle="1" w:styleId="endash">
    <w:name w:val="endash"/>
    <w:uiPriority w:val="99"/>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rPr>
  </w:style>
  <w:style w:type="character" w:customStyle="1" w:styleId="mnavtext">
    <w:name w:val="mnavtext"/>
    <w:basedOn w:val="DefaultParagraphFont"/>
    <w:uiPriority w:val="99"/>
    <w:rPr>
      <w:rFonts w:cs="Times New Roman"/>
    </w:rPr>
  </w:style>
  <w:style w:type="paragraph" w:customStyle="1" w:styleId="proposedtext">
    <w:name w:val="proposed text"/>
    <w:basedOn w:val="Normal"/>
    <w:uiPriority w:val="99"/>
    <w:pPr>
      <w:ind w:left="1021"/>
    </w:pPr>
  </w:style>
  <w:style w:type="paragraph" w:styleId="Bibliography">
    <w:name w:val="Bibliography"/>
    <w:basedOn w:val="Normal"/>
    <w:next w:val="Normal"/>
    <w:uiPriority w:val="37"/>
    <w:semiHidden/>
    <w:unhideWhenUsed/>
    <w:rsid w:val="00C1421E"/>
  </w:style>
  <w:style w:type="character" w:customStyle="1" w:styleId="italic">
    <w:name w:val="italic"/>
    <w:basedOn w:val="DefaultParagraphFont"/>
    <w:rPr>
      <w:rFonts w:cs="Times New Roman"/>
      <w:i/>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pPr>
      <w:numPr>
        <w:numId w:val="1"/>
      </w:numPr>
      <w:spacing w:before="0"/>
    </w:pPr>
  </w:style>
  <w:style w:type="paragraph" w:customStyle="1" w:styleId="NormalIndent1">
    <w:name w:val="Normal Indent1"/>
    <w:basedOn w:val="Normal"/>
    <w:uiPriority w:val="99"/>
    <w:pPr>
      <w:ind w:left="284"/>
    </w:pPr>
    <w:rPr>
      <w:rFonts w:ascii="Arial" w:hAnsi="Arial"/>
      <w:sz w:val="22"/>
    </w:rPr>
  </w:style>
  <w:style w:type="paragraph" w:styleId="BodyText2">
    <w:name w:val="Body Text 2"/>
    <w:basedOn w:val="Normal"/>
    <w:link w:val="BodyText2Char"/>
    <w:pPr>
      <w:jc w:val="both"/>
    </w:pPr>
    <w:rPr>
      <w:lang w:eastAsia="ko-KR"/>
    </w:rPr>
  </w:style>
  <w:style w:type="character" w:customStyle="1" w:styleId="BodyText2Char">
    <w:name w:val="Body Text 2 Char"/>
    <w:basedOn w:val="DefaultParagraphFont"/>
    <w:link w:val="BodyText2"/>
    <w:locked/>
    <w:rPr>
      <w:sz w:val="24"/>
      <w:lang w:eastAsia="ko-KR"/>
    </w:rPr>
  </w:style>
  <w:style w:type="paragraph" w:customStyle="1" w:styleId="author">
    <w:name w:val="author"/>
    <w:basedOn w:val="Normal"/>
    <w:next w:val="Normal"/>
    <w:uiPriority w:val="99"/>
    <w:pPr>
      <w:spacing w:before="0" w:after="220"/>
      <w:jc w:val="center"/>
    </w:pPr>
    <w:rPr>
      <w:rFonts w:ascii="Times" w:hAnsi="Times"/>
      <w:sz w:val="20"/>
      <w:lang w:eastAsia="ko-KR"/>
    </w:rPr>
  </w:style>
  <w:style w:type="paragraph" w:customStyle="1" w:styleId="p1a">
    <w:name w:val="p1a"/>
    <w:basedOn w:val="Normal"/>
    <w:next w:val="Normal"/>
    <w:uiPriority w:val="99"/>
    <w:pPr>
      <w:spacing w:before="0"/>
      <w:jc w:val="both"/>
    </w:pPr>
    <w:rPr>
      <w:rFonts w:ascii="Times" w:hAnsi="Times"/>
      <w:sz w:val="20"/>
      <w:lang w:eastAsia="ko-KR"/>
    </w:rPr>
  </w:style>
  <w:style w:type="paragraph" w:customStyle="1" w:styleId="tabletitle">
    <w:name w:val="table title"/>
    <w:basedOn w:val="Normal"/>
    <w:next w:val="Normal"/>
    <w:uiPriority w:val="99"/>
    <w:pPr>
      <w:keepNext/>
      <w:keepLines/>
      <w:spacing w:before="240" w:after="120"/>
      <w:jc w:val="both"/>
    </w:pPr>
    <w:rPr>
      <w:rFonts w:ascii="Times" w:hAnsi="Times"/>
      <w:sz w:val="18"/>
      <w:lang w:val="de-DE" w:eastAsia="ko-KR"/>
    </w:rPr>
  </w:style>
  <w:style w:type="paragraph" w:customStyle="1" w:styleId="BodyText21">
    <w:name w:val="Body Text 21"/>
    <w:basedOn w:val="Normal"/>
    <w:uiPriority w:val="99"/>
    <w:pPr>
      <w:spacing w:before="0"/>
      <w:ind w:firstLineChars="100" w:firstLine="100"/>
      <w:jc w:val="both"/>
    </w:pPr>
    <w:rPr>
      <w:rFonts w:ascii="Times" w:hAnsi="Times"/>
      <w:sz w:val="20"/>
      <w:lang w:eastAsia="ko-KR"/>
    </w:rPr>
  </w:style>
  <w:style w:type="paragraph" w:customStyle="1" w:styleId="a">
    <w:name w:val="正文 + 小四"/>
    <w:basedOn w:val="Normal"/>
    <w:uiPriority w:val="99"/>
    <w:pPr>
      <w:widowControl w:val="0"/>
      <w:spacing w:before="0" w:line="400" w:lineRule="exact"/>
      <w:jc w:val="both"/>
    </w:pPr>
    <w:rPr>
      <w:rFonts w:eastAsia="SimSun"/>
      <w:kern w:val="2"/>
    </w:rPr>
  </w:style>
  <w:style w:type="paragraph" w:customStyle="1" w:styleId="a0">
    <w:name w:val="段"/>
    <w:uiPriority w:val="99"/>
    <w:pPr>
      <w:autoSpaceDE w:val="0"/>
      <w:autoSpaceDN w:val="0"/>
      <w:ind w:firstLineChars="200" w:firstLine="200"/>
      <w:jc w:val="both"/>
    </w:pPr>
    <w:rPr>
      <w:rFonts w:ascii="SimSun" w:eastAsia="SimSun"/>
      <w:noProof/>
      <w:sz w:val="21"/>
    </w:rPr>
  </w:style>
  <w:style w:type="paragraph" w:customStyle="1" w:styleId="pb1body1">
    <w:name w:val="pb1_body1"/>
    <w:basedOn w:val="Normal"/>
    <w:uiPriority w:val="99"/>
    <w:pPr>
      <w:spacing w:before="100" w:beforeAutospacing="1" w:after="100" w:afterAutospacing="1"/>
    </w:pPr>
    <w:rPr>
      <w:rFonts w:ascii="Gulim" w:eastAsia="Gulim" w:hAnsi="Gulim" w:cs="Gulim"/>
      <w:lang w:eastAsia="ko-KR"/>
    </w:rPr>
  </w:style>
  <w:style w:type="paragraph" w:customStyle="1" w:styleId="pbu1bullet1">
    <w:name w:val="pbu1_bullet1"/>
    <w:basedOn w:val="Normal"/>
    <w:uiPriority w:val="99"/>
    <w:pPr>
      <w:spacing w:before="100" w:beforeAutospacing="1" w:after="100" w:afterAutospacing="1"/>
    </w:pPr>
    <w:rPr>
      <w:rFonts w:ascii="Gulim" w:eastAsia="Gulim" w:hAnsi="Gulim" w:cs="Gulim"/>
      <w:lang w:eastAsia="ko-KR"/>
    </w:rPr>
  </w:style>
  <w:style w:type="paragraph" w:customStyle="1" w:styleId="Infodoc">
    <w:name w:val="Infodoc"/>
    <w:basedOn w:val="Normal"/>
    <w:link w:val="InfodocChar"/>
    <w:uiPriority w:val="99"/>
    <w:pPr>
      <w:tabs>
        <w:tab w:val="left" w:pos="1418"/>
      </w:tabs>
      <w:spacing w:before="0"/>
      <w:ind w:left="1418" w:hanging="1418"/>
    </w:pPr>
    <w:rPr>
      <w:rFonts w:eastAsia="MS Mincho"/>
    </w:rPr>
  </w:style>
  <w:style w:type="character" w:customStyle="1" w:styleId="InfodocChar">
    <w:name w:val="Infodoc Char"/>
    <w:basedOn w:val="DefaultParagraphFont"/>
    <w:link w:val="Infodoc"/>
    <w:uiPriority w:val="99"/>
    <w:locked/>
    <w:rPr>
      <w:rFonts w:eastAsia="MS Mincho" w:cs="Times New Roman"/>
      <w:sz w:val="24"/>
      <w:lang w:val="en-GB" w:eastAsia="en-US" w:bidi="ar-SA"/>
    </w:rPr>
  </w:style>
  <w:style w:type="paragraph" w:styleId="Caption">
    <w:name w:val="caption"/>
    <w:basedOn w:val="Normal"/>
    <w:next w:val="Normal"/>
    <w:uiPriority w:val="35"/>
    <w:rsid w:val="00C1421E"/>
    <w:pPr>
      <w:jc w:val="center"/>
    </w:pPr>
    <w:rPr>
      <w:rFonts w:eastAsia="MS Mincho"/>
      <w:b/>
      <w:bCs/>
    </w:rPr>
  </w:style>
  <w:style w:type="paragraph" w:styleId="NormalWeb">
    <w:name w:val="Normal (Web)"/>
    <w:basedOn w:val="Normal"/>
    <w:link w:val="NormalWebChar"/>
    <w:uiPriority w:val="99"/>
    <w:rsid w:val="00C1421E"/>
    <w:pPr>
      <w:spacing w:before="100" w:beforeAutospacing="1" w:after="100" w:afterAutospacing="1"/>
    </w:pPr>
    <w:rPr>
      <w:rFonts w:eastAsia="Gulim"/>
      <w:lang w:eastAsia="ko-KR"/>
    </w:rPr>
  </w:style>
  <w:style w:type="character" w:customStyle="1" w:styleId="NormalWebChar">
    <w:name w:val="Normal (Web) Char"/>
    <w:link w:val="NormalWeb"/>
    <w:uiPriority w:val="99"/>
    <w:locked/>
    <w:rsid w:val="00C1421E"/>
    <w:rPr>
      <w:rFonts w:eastAsia="Gulim"/>
      <w:sz w:val="24"/>
      <w:szCs w:val="24"/>
      <w:lang w:eastAsia="ko-KR"/>
    </w:rPr>
  </w:style>
  <w:style w:type="character" w:customStyle="1" w:styleId="MacroTextChar">
    <w:name w:val="Macro Text Char"/>
    <w:basedOn w:val="DefaultParagraphFont"/>
    <w:link w:val="MacroText"/>
    <w:uiPriority w:val="99"/>
    <w:locked/>
    <w:rPr>
      <w:b/>
      <w:sz w:val="24"/>
    </w:rPr>
  </w:style>
  <w:style w:type="paragraph" w:styleId="MacroText">
    <w:name w:val="macro"/>
    <w:basedOn w:val="Normal"/>
    <w:link w:val="MacroTextChar"/>
    <w:uiPriority w:val="99"/>
    <w:pPr>
      <w:spacing w:before="0"/>
      <w:ind w:left="1080"/>
    </w:pPr>
    <w:rPr>
      <w:b/>
    </w:rPr>
  </w:style>
  <w:style w:type="character" w:customStyle="1" w:styleId="MacroTextChar1">
    <w:name w:val="Macro Text Char1"/>
    <w:basedOn w:val="DefaultParagraphFont"/>
    <w:uiPriority w:val="99"/>
    <w:rPr>
      <w:rFonts w:ascii="Courier New" w:hAnsi="Courier New" w:cs="Courier New"/>
      <w:lang w:val="en-GB"/>
    </w:rPr>
  </w:style>
  <w:style w:type="paragraph" w:customStyle="1" w:styleId="Telecomhead">
    <w:name w:val="Telecom head"/>
    <w:basedOn w:val="Normal"/>
    <w:rsid w:val="0020530C"/>
    <w:pPr>
      <w:spacing w:after="120"/>
      <w:jc w:val="center"/>
    </w:pPr>
    <w:rPr>
      <w:rFonts w:ascii="Trebuchet MS" w:eastAsia="Times New Roman" w:hAnsi="Trebuchet MS"/>
      <w:b/>
      <w:smallCaps/>
      <w:sz w:val="28"/>
    </w:rPr>
  </w:style>
  <w:style w:type="paragraph" w:customStyle="1" w:styleId="Note1">
    <w:name w:val="Note 1"/>
    <w:basedOn w:val="Normal"/>
    <w:next w:val="Normal"/>
    <w:uiPriority w:val="99"/>
    <w:pPr>
      <w:tabs>
        <w:tab w:val="left" w:pos="1587"/>
        <w:tab w:val="left" w:pos="1984"/>
      </w:tabs>
      <w:spacing w:before="60" w:line="199" w:lineRule="exact"/>
      <w:ind w:left="283"/>
      <w:jc w:val="both"/>
    </w:pPr>
    <w:rPr>
      <w:sz w:val="18"/>
    </w:rPr>
  </w:style>
  <w:style w:type="paragraph" w:customStyle="1" w:styleId="HTMLBody">
    <w:name w:val="HTML Body"/>
    <w:uiPriority w:val="99"/>
    <w:pPr>
      <w:autoSpaceDE w:val="0"/>
      <w:autoSpaceDN w:val="0"/>
      <w:adjustRightInd w:val="0"/>
    </w:pPr>
    <w:rPr>
      <w:rFonts w:ascii="Courier New" w:eastAsia="MS Mincho" w:hAnsi="Courier New"/>
    </w:rPr>
  </w:style>
  <w:style w:type="character" w:customStyle="1" w:styleId="ms-rtethemeforecolor-1-4">
    <w:name w:val="ms-rtethemeforecolor-1-4"/>
    <w:basedOn w:val="DefaultParagraphFont"/>
    <w:rsid w:val="00931BC9"/>
  </w:style>
  <w:style w:type="paragraph" w:styleId="Title">
    <w:name w:val="Title"/>
    <w:basedOn w:val="Normal"/>
    <w:next w:val="Normal"/>
    <w:link w:val="TitleChar"/>
    <w:uiPriority w:val="10"/>
    <w:pPr>
      <w:spacing w:before="240" w:after="120"/>
      <w:jc w:val="center"/>
      <w:outlineLvl w:val="0"/>
    </w:pPr>
    <w:rPr>
      <w:rFonts w:ascii="Malgun Gothic" w:eastAsia="Dotum" w:hAnsi="Malgun Gothic"/>
      <w:b/>
      <w:bCs/>
      <w:sz w:val="32"/>
      <w:szCs w:val="32"/>
    </w:rPr>
  </w:style>
  <w:style w:type="character" w:customStyle="1" w:styleId="TitleChar">
    <w:name w:val="Title Char"/>
    <w:basedOn w:val="DefaultParagraphFont"/>
    <w:link w:val="Title"/>
    <w:uiPriority w:val="10"/>
    <w:locked/>
    <w:rPr>
      <w:rFonts w:ascii="Malgun Gothic" w:eastAsia="Dotum" w:hAnsi="Malgun Gothic" w:cs="Times New Roman"/>
      <w:b/>
      <w:bCs/>
      <w:sz w:val="32"/>
      <w:szCs w:val="32"/>
      <w:lang w:val="en-GB" w:eastAsia="en-US"/>
    </w:rPr>
  </w:style>
  <w:style w:type="paragraph" w:styleId="EndnoteText">
    <w:name w:val="endnote text"/>
    <w:basedOn w:val="Normal"/>
    <w:link w:val="EndnoteTextChar"/>
    <w:uiPriority w:val="99"/>
    <w:pPr>
      <w:snapToGrid w:val="0"/>
    </w:pPr>
    <w:rPr>
      <w:rFonts w:eastAsia="Malgun Gothic"/>
    </w:rPr>
  </w:style>
  <w:style w:type="character" w:customStyle="1" w:styleId="EndnoteTextChar">
    <w:name w:val="Endnote Text Char"/>
    <w:basedOn w:val="DefaultParagraphFont"/>
    <w:link w:val="EndnoteText"/>
    <w:uiPriority w:val="99"/>
    <w:locked/>
    <w:rPr>
      <w:rFonts w:eastAsia="Malgun Gothic" w:cs="Times New Roman"/>
      <w:sz w:val="24"/>
      <w:lang w:val="en-GB" w:eastAsia="en-US"/>
    </w:rPr>
  </w:style>
  <w:style w:type="character" w:styleId="CommentReference">
    <w:name w:val="annotation reference"/>
    <w:basedOn w:val="DefaultParagraphFont"/>
    <w:rPr>
      <w:rFonts w:cs="Times New Roman"/>
      <w:sz w:val="16"/>
      <w:szCs w:val="16"/>
    </w:rPr>
  </w:style>
  <w:style w:type="paragraph" w:customStyle="1" w:styleId="StyleRequirement12ptBold">
    <w:name w:val="Style Requirement + 12 pt Bold"/>
    <w:basedOn w:val="Normal"/>
    <w:uiPriority w:val="99"/>
    <w:pPr>
      <w:pBdr>
        <w:top w:val="single" w:sz="4" w:space="3" w:color="auto"/>
        <w:left w:val="single" w:sz="4" w:space="4" w:color="auto"/>
        <w:bottom w:val="single" w:sz="4" w:space="3" w:color="auto"/>
        <w:right w:val="single" w:sz="4" w:space="4" w:color="auto"/>
      </w:pBdr>
      <w:ind w:left="270" w:right="315"/>
    </w:pPr>
    <w:rPr>
      <w:rFonts w:ascii="Arial" w:hAnsi="Arial"/>
      <w:b/>
      <w:bCs/>
    </w:rPr>
  </w:style>
  <w:style w:type="paragraph" w:styleId="Quote">
    <w:name w:val="Quote"/>
    <w:basedOn w:val="Normal"/>
    <w:next w:val="Normal"/>
    <w:link w:val="QuoteChar"/>
    <w:uiPriority w:val="99"/>
    <w:rPr>
      <w:i/>
      <w:iCs/>
      <w:color w:val="000000"/>
    </w:rPr>
  </w:style>
  <w:style w:type="character" w:customStyle="1" w:styleId="QuoteChar">
    <w:name w:val="Quote Char"/>
    <w:basedOn w:val="DefaultParagraphFont"/>
    <w:link w:val="Quote"/>
    <w:uiPriority w:val="99"/>
    <w:locked/>
    <w:rPr>
      <w:rFonts w:cs="Times New Roman"/>
      <w:i/>
      <w:iCs/>
      <w:color w:val="000000"/>
      <w:sz w:val="24"/>
      <w:lang w:val="en-GB" w:eastAsia="en-US" w:bidi="ar-SA"/>
    </w:rPr>
  </w:style>
  <w:style w:type="paragraph" w:customStyle="1" w:styleId="TitleCover">
    <w:name w:val="Title Cover"/>
    <w:basedOn w:val="Normal"/>
    <w:next w:val="Normal"/>
    <w:link w:val="TitleCoverChar"/>
    <w:uiPriority w:val="99"/>
    <w:pPr>
      <w:keepNext/>
      <w:keepLines/>
      <w:spacing w:before="1600" w:after="200" w:line="600" w:lineRule="exact"/>
    </w:pPr>
    <w:rPr>
      <w:rFonts w:ascii="Tahoma" w:hAnsi="Tahoma"/>
      <w:b/>
      <w:spacing w:val="20"/>
      <w:kern w:val="28"/>
      <w:sz w:val="60"/>
      <w:szCs w:val="72"/>
    </w:rPr>
  </w:style>
  <w:style w:type="character" w:customStyle="1" w:styleId="TitleCoverChar">
    <w:name w:val="Title Cover Char"/>
    <w:basedOn w:val="DefaultParagraphFont"/>
    <w:link w:val="TitleCover"/>
    <w:uiPriority w:val="99"/>
    <w:locked/>
    <w:rPr>
      <w:rFonts w:ascii="Tahoma" w:hAnsi="Tahoma" w:cs="Times New Roman"/>
      <w:b/>
      <w:spacing w:val="20"/>
      <w:kern w:val="28"/>
      <w:sz w:val="72"/>
      <w:szCs w:val="72"/>
      <w:lang w:val="en-US" w:eastAsia="en-US" w:bidi="ar-SA"/>
    </w:rPr>
  </w:style>
  <w:style w:type="paragraph" w:customStyle="1" w:styleId="CompanyName">
    <w:name w:val="Company Name"/>
    <w:basedOn w:val="Normal"/>
    <w:uiPriority w:val="99"/>
    <w:pPr>
      <w:keepNext/>
      <w:keepLines/>
      <w:pBdr>
        <w:bottom w:val="single" w:sz="6" w:space="2" w:color="999999"/>
      </w:pBdr>
      <w:spacing w:before="0" w:line="220" w:lineRule="atLeast"/>
    </w:pPr>
    <w:rPr>
      <w:rFonts w:ascii="Tahoma" w:hAnsi="Tahoma"/>
      <w:spacing w:val="10"/>
      <w:kern w:val="28"/>
      <w:sz w:val="32"/>
      <w:szCs w:val="32"/>
    </w:rPr>
  </w:style>
  <w:style w:type="paragraph" w:styleId="TOCHeading">
    <w:name w:val="TOC Heading"/>
    <w:basedOn w:val="Heading1"/>
    <w:next w:val="Normal"/>
    <w:uiPriority w:val="39"/>
    <w:pPr>
      <w:spacing w:before="480" w:line="276" w:lineRule="auto"/>
      <w:ind w:left="0" w:firstLine="0"/>
      <w:outlineLvl w:val="9"/>
    </w:pPr>
    <w:rPr>
      <w:rFonts w:ascii="Cambria" w:hAnsi="Cambria"/>
      <w:bCs/>
      <w:color w:val="365F91"/>
      <w:sz w:val="28"/>
      <w:szCs w:val="28"/>
    </w:rPr>
  </w:style>
  <w:style w:type="paragraph" w:customStyle="1" w:styleId="SubtitleSecondPage">
    <w:name w:val="Subtitle Second Page"/>
    <w:uiPriority w:val="99"/>
    <w:pPr>
      <w:spacing w:after="200"/>
    </w:pPr>
    <w:rPr>
      <w:rFonts w:ascii="Tahoma" w:hAnsi="Tahoma"/>
      <w:i/>
      <w:iCs/>
      <w:color w:val="808080"/>
      <w:spacing w:val="10"/>
    </w:rPr>
  </w:style>
  <w:style w:type="paragraph" w:customStyle="1" w:styleId="TableTextBold">
    <w:name w:val="Table Text Bold"/>
    <w:uiPriority w:val="99"/>
    <w:rPr>
      <w:rFonts w:ascii="Tahoma" w:hAnsi="Tahoma"/>
      <w:b/>
      <w:spacing w:val="6"/>
      <w:sz w:val="15"/>
      <w:szCs w:val="16"/>
    </w:rPr>
  </w:style>
  <w:style w:type="paragraph" w:customStyle="1" w:styleId="BlockQuotation">
    <w:name w:val="Block Quotation"/>
    <w:basedOn w:val="Normal"/>
    <w:link w:val="BlockQuotationChar"/>
    <w:uiPriority w:val="99"/>
    <w:rsid w:val="001C37A8"/>
    <w:pPr>
      <w:keepLines/>
      <w:spacing w:before="0" w:after="120" w:line="240" w:lineRule="exact"/>
      <w:ind w:left="360"/>
    </w:pPr>
    <w:rPr>
      <w:rFonts w:ascii="Tahoma" w:hAnsi="Tahoma"/>
      <w:i/>
      <w:spacing w:val="10"/>
      <w:sz w:val="17"/>
      <w:lang w:eastAsia="en-US"/>
    </w:rPr>
  </w:style>
  <w:style w:type="character" w:customStyle="1" w:styleId="BlockQuotationChar">
    <w:name w:val="Block Quotation Char"/>
    <w:basedOn w:val="DefaultParagraphFont"/>
    <w:link w:val="BlockQuotation"/>
    <w:uiPriority w:val="99"/>
    <w:locked/>
    <w:rPr>
      <w:rFonts w:ascii="Tahoma" w:hAnsi="Tahoma" w:cs="Times New Roman"/>
      <w:i/>
      <w:spacing w:val="10"/>
      <w:sz w:val="17"/>
      <w:lang w:val="en-US" w:eastAsia="en-US" w:bidi="ar-SA"/>
    </w:rPr>
  </w:style>
  <w:style w:type="paragraph" w:styleId="Index4">
    <w:name w:val="index 4"/>
    <w:basedOn w:val="Normal"/>
    <w:pPr>
      <w:tabs>
        <w:tab w:val="right" w:pos="4080"/>
      </w:tabs>
      <w:spacing w:before="0"/>
      <w:ind w:left="720" w:hanging="360"/>
    </w:pPr>
    <w:rPr>
      <w:rFonts w:ascii="Tahoma" w:hAnsi="Tahoma"/>
      <w:sz w:val="20"/>
    </w:rPr>
  </w:style>
  <w:style w:type="paragraph" w:styleId="Index5">
    <w:name w:val="index 5"/>
    <w:basedOn w:val="Normal"/>
    <w:pPr>
      <w:tabs>
        <w:tab w:val="right" w:pos="4080"/>
      </w:tabs>
      <w:spacing w:before="0"/>
      <w:ind w:left="720" w:hanging="360"/>
    </w:pPr>
    <w:rPr>
      <w:rFonts w:ascii="Tahoma" w:hAnsi="Tahoma"/>
      <w:sz w:val="20"/>
    </w:rPr>
  </w:style>
  <w:style w:type="paragraph" w:styleId="IndexHeading">
    <w:name w:val="index heading"/>
    <w:basedOn w:val="Normal"/>
    <w:next w:val="Index1"/>
    <w:pPr>
      <w:keepNext/>
      <w:spacing w:before="440" w:line="220" w:lineRule="atLeast"/>
    </w:pPr>
    <w:rPr>
      <w:rFonts w:ascii="Tahoma" w:hAnsi="Tahoma"/>
      <w:b/>
      <w:caps/>
    </w:rPr>
  </w:style>
  <w:style w:type="character" w:customStyle="1" w:styleId="Lead-inEmphasis">
    <w:name w:val="Lead-in Emphasis"/>
    <w:uiPriority w:val="99"/>
    <w:rPr>
      <w:rFonts w:ascii="Tahoma" w:hAnsi="Tahoma"/>
      <w:b/>
      <w:spacing w:val="4"/>
      <w:kern w:val="0"/>
    </w:rPr>
  </w:style>
  <w:style w:type="paragraph" w:styleId="ListBullet">
    <w:name w:val="List Bullet"/>
    <w:basedOn w:val="Normal"/>
    <w:uiPriority w:val="99"/>
    <w:pPr>
      <w:tabs>
        <w:tab w:val="num" w:pos="360"/>
      </w:tabs>
      <w:spacing w:before="0" w:after="200" w:line="240" w:lineRule="exact"/>
      <w:ind w:left="720" w:hanging="216"/>
    </w:pPr>
    <w:rPr>
      <w:rFonts w:ascii="Tahoma" w:hAnsi="Tahoma"/>
      <w:spacing w:val="10"/>
      <w:sz w:val="17"/>
    </w:rPr>
  </w:style>
  <w:style w:type="paragraph" w:styleId="ListNumber">
    <w:name w:val="List Number"/>
    <w:basedOn w:val="Normal"/>
    <w:uiPriority w:val="99"/>
    <w:pPr>
      <w:tabs>
        <w:tab w:val="num" w:pos="720"/>
      </w:tabs>
      <w:spacing w:before="0" w:after="200" w:line="240" w:lineRule="exact"/>
      <w:ind w:left="720" w:hanging="360"/>
    </w:pPr>
    <w:rPr>
      <w:rFonts w:ascii="Tahoma" w:hAnsi="Tahoma"/>
      <w:spacing w:val="10"/>
      <w:sz w:val="17"/>
    </w:rPr>
  </w:style>
  <w:style w:type="paragraph" w:customStyle="1" w:styleId="SubtitleItalic">
    <w:name w:val="Subtitle Italic"/>
    <w:next w:val="Normal"/>
    <w:uiPriority w:val="99"/>
    <w:pPr>
      <w:spacing w:after="200" w:line="320" w:lineRule="exact"/>
    </w:pPr>
    <w:rPr>
      <w:rFonts w:ascii="Tahoma" w:hAnsi="Tahoma"/>
      <w:i/>
      <w:color w:val="808080"/>
      <w:spacing w:val="20"/>
      <w:kern w:val="28"/>
      <w:sz w:val="28"/>
      <w:szCs w:val="40"/>
    </w:rPr>
  </w:style>
  <w:style w:type="paragraph" w:styleId="TableofFigures">
    <w:name w:val="table of figures"/>
    <w:basedOn w:val="Normal"/>
    <w:next w:val="Normal"/>
    <w:uiPriority w:val="99"/>
    <w:rsid w:val="003D7F4C"/>
    <w:pPr>
      <w:tabs>
        <w:tab w:val="right" w:leader="dot" w:pos="9639"/>
      </w:tabs>
    </w:pPr>
    <w:rPr>
      <w:rFonts w:eastAsia="MS Mincho"/>
    </w:rPr>
  </w:style>
  <w:style w:type="paragraph" w:styleId="TableofAuthorities">
    <w:name w:val="table of authorities"/>
    <w:basedOn w:val="Normal"/>
    <w:uiPriority w:val="99"/>
    <w:pPr>
      <w:tabs>
        <w:tab w:val="right" w:leader="dot" w:pos="7560"/>
      </w:tabs>
      <w:spacing w:before="0"/>
      <w:ind w:left="1440" w:hanging="360"/>
    </w:pPr>
    <w:rPr>
      <w:rFonts w:ascii="Tahoma" w:hAnsi="Tahoma"/>
      <w:sz w:val="20"/>
    </w:rPr>
  </w:style>
  <w:style w:type="paragraph" w:styleId="TOAHeading">
    <w:name w:val="toa heading"/>
    <w:basedOn w:val="Normal"/>
    <w:next w:val="TableofAuthorities"/>
    <w:uiPriority w:val="99"/>
    <w:pPr>
      <w:keepNext/>
      <w:spacing w:before="240" w:after="120" w:line="360" w:lineRule="exact"/>
      <w:ind w:left="1080"/>
    </w:pPr>
    <w:rPr>
      <w:rFonts w:ascii="Arial" w:hAnsi="Arial"/>
      <w:b/>
      <w:kern w:val="28"/>
      <w:sz w:val="28"/>
    </w:rPr>
  </w:style>
  <w:style w:type="paragraph" w:customStyle="1" w:styleId="TableText1">
    <w:name w:val="Table Text"/>
    <w:uiPriority w:val="99"/>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pPr>
      <w:spacing w:before="0" w:after="80" w:line="312" w:lineRule="auto"/>
      <w:ind w:left="360"/>
    </w:pPr>
    <w:rPr>
      <w:rFonts w:ascii="Verdana" w:hAnsi="Verdana"/>
      <w:sz w:val="17"/>
    </w:rPr>
  </w:style>
  <w:style w:type="character" w:customStyle="1" w:styleId="IndentedBodyTextChar">
    <w:name w:val="Indented Body Text Char"/>
    <w:basedOn w:val="DefaultParagraphFont"/>
    <w:link w:val="IndentedBodyText"/>
    <w:uiPriority w:val="99"/>
    <w:locked/>
    <w:rPr>
      <w:rFonts w:ascii="Verdana" w:hAnsi="Verdana" w:cs="Times New Roman"/>
      <w:sz w:val="17"/>
      <w:lang w:val="en-US" w:eastAsia="en-US" w:bidi="ar-SA"/>
    </w:rPr>
  </w:style>
  <w:style w:type="paragraph" w:customStyle="1" w:styleId="StyleTOC1Left0Hanging038">
    <w:name w:val="Style TOC 1 + Left:  0&quot; Hanging:  0.38&quot;"/>
    <w:basedOn w:val="TOC1"/>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StyleTOC1Left0Hanging0381">
    <w:name w:val="Style TOC 1 + Left:  0&quot; Hanging:  0.38&quot;1"/>
    <w:basedOn w:val="TOC1"/>
    <w:autoRedefine/>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pPr>
      <w:spacing w:before="0"/>
      <w:ind w:left="720"/>
      <w:contextualSpacing/>
    </w:pPr>
    <w:rPr>
      <w:rFonts w:ascii="Tahoma" w:hAnsi="Tahoma"/>
      <w:sz w:val="20"/>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Pr>
      <w:rFonts w:ascii="Tahoma" w:hAnsi="Tahoma"/>
    </w:rPr>
  </w:style>
  <w:style w:type="paragraph" w:customStyle="1" w:styleId="Requirement">
    <w:name w:val="Requirement"/>
    <w:basedOn w:val="Normal"/>
    <w:link w:val="RequirementChar"/>
    <w:uiPriority w:val="99"/>
    <w:pPr>
      <w:pBdr>
        <w:top w:val="single" w:sz="4" w:space="1" w:color="auto"/>
        <w:left w:val="single" w:sz="4" w:space="4" w:color="auto"/>
        <w:bottom w:val="single" w:sz="4" w:space="1" w:color="auto"/>
        <w:right w:val="single" w:sz="4" w:space="4" w:color="auto"/>
      </w:pBdr>
      <w:spacing w:before="240" w:after="120"/>
      <w:ind w:left="270" w:right="315"/>
    </w:pPr>
    <w:rPr>
      <w:sz w:val="22"/>
    </w:rPr>
  </w:style>
  <w:style w:type="character" w:customStyle="1" w:styleId="RequirementChar">
    <w:name w:val="Requirement Char"/>
    <w:basedOn w:val="DefaultParagraphFont"/>
    <w:link w:val="Requirement"/>
    <w:uiPriority w:val="99"/>
    <w:locked/>
    <w:rPr>
      <w:rFonts w:cs="Times New Roman"/>
      <w:sz w:val="22"/>
      <w:lang w:val="en-US" w:eastAsia="en-US" w:bidi="ar-SA"/>
    </w:rPr>
  </w:style>
  <w:style w:type="paragraph" w:styleId="DocumentMap">
    <w:name w:val="Document Map"/>
    <w:basedOn w:val="Normal"/>
    <w:link w:val="DocumentMapChar"/>
    <w:uiPriority w:val="99"/>
    <w:rPr>
      <w:rFonts w:ascii="Gulim" w:eastAsia="Gulim"/>
      <w:sz w:val="18"/>
      <w:szCs w:val="18"/>
    </w:rPr>
  </w:style>
  <w:style w:type="character" w:customStyle="1" w:styleId="DocumentMapChar">
    <w:name w:val="Document Map Char"/>
    <w:basedOn w:val="DefaultParagraphFont"/>
    <w:link w:val="DocumentMap"/>
    <w:uiPriority w:val="99"/>
    <w:locked/>
    <w:rPr>
      <w:rFonts w:ascii="Gulim" w:eastAsia="Gulim" w:cs="Times New Roman"/>
      <w:sz w:val="18"/>
      <w:szCs w:val="18"/>
      <w:lang w:val="en-GB" w:eastAsia="en-US"/>
    </w:rPr>
  </w:style>
  <w:style w:type="paragraph" w:styleId="TOC9">
    <w:name w:val="toc 9"/>
    <w:basedOn w:val="Normal"/>
    <w:next w:val="Normal"/>
    <w:autoRedefine/>
    <w:uiPriority w:val="39"/>
    <w:pPr>
      <w:ind w:leftChars="1600" w:left="3400"/>
    </w:pPr>
    <w:rPr>
      <w:rFonts w:eastAsia="Malgun Gothic"/>
    </w:rPr>
  </w:style>
  <w:style w:type="character" w:customStyle="1" w:styleId="TableheadChar">
    <w:name w:val="Table_head Char"/>
    <w:basedOn w:val="DefaultParagraphFont"/>
    <w:uiPriority w:val="99"/>
    <w:rPr>
      <w:rFonts w:cs="Times New Roman"/>
      <w:b/>
      <w:sz w:val="22"/>
      <w:lang w:val="en-GB" w:eastAsia="en-US" w:bidi="ar-SA"/>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locked/>
    <w:rPr>
      <w:sz w:val="24"/>
    </w:rPr>
  </w:style>
  <w:style w:type="character" w:customStyle="1" w:styleId="name">
    <w:name w:val="name"/>
    <w:basedOn w:val="DefaultParagraphFont"/>
    <w:uiPriority w:val="99"/>
    <w:rPr>
      <w:rFonts w:cs="Times New Roman"/>
    </w:rPr>
  </w:style>
  <w:style w:type="paragraph" w:customStyle="1" w:styleId="AnnexRef0">
    <w:name w:val="Annex_Ref"/>
    <w:basedOn w:val="Normal"/>
    <w:next w:val="Normal"/>
    <w:uiPriority w:val="99"/>
    <w:pPr>
      <w:keepNext/>
      <w:keepLines/>
      <w:spacing w:after="280"/>
      <w:jc w:val="center"/>
    </w:pPr>
  </w:style>
  <w:style w:type="paragraph" w:styleId="Subtitle">
    <w:name w:val="Subtitle"/>
    <w:basedOn w:val="Normal"/>
    <w:link w:val="SubtitleChar"/>
    <w:uiPriority w:val="99"/>
    <w:pPr>
      <w:spacing w:before="0"/>
    </w:pPr>
    <w:rPr>
      <w:rFonts w:eastAsia="MS Mincho"/>
      <w:b/>
      <w:sz w:val="20"/>
    </w:rPr>
  </w:style>
  <w:style w:type="character" w:customStyle="1" w:styleId="SubtitleChar">
    <w:name w:val="Subtitle Char"/>
    <w:basedOn w:val="DefaultParagraphFont"/>
    <w:link w:val="Subtitle"/>
    <w:uiPriority w:val="99"/>
    <w:locked/>
    <w:rPr>
      <w:rFonts w:eastAsia="MS Mincho" w:cs="Times New Roman"/>
      <w:b/>
      <w:lang w:eastAsia="ja-JP"/>
    </w:rPr>
  </w:style>
  <w:style w:type="character" w:styleId="LineNumber">
    <w:name w:val="line number"/>
    <w:basedOn w:val="DefaultParagraphFont"/>
    <w:rPr>
      <w:rFonts w:cs="Times New Roman"/>
    </w:rPr>
  </w:style>
  <w:style w:type="paragraph" w:styleId="NormalIndent">
    <w:name w:val="Normal Indent"/>
    <w:basedOn w:val="Normal"/>
    <w:pPr>
      <w:ind w:left="794"/>
    </w:pPr>
  </w:style>
  <w:style w:type="paragraph" w:customStyle="1" w:styleId="TableLegend0">
    <w:name w:val="Table_Legend"/>
    <w:basedOn w:val="TableText0"/>
    <w:uiPriority w:val="99"/>
    <w:pPr>
      <w:spacing w:before="120"/>
    </w:pPr>
  </w:style>
  <w:style w:type="paragraph" w:customStyle="1" w:styleId="TableTitle0">
    <w:name w:val="Table_Title"/>
    <w:basedOn w:val="Normal"/>
    <w:next w:val="TableText0"/>
    <w:uiPriority w:val="99"/>
    <w:pPr>
      <w:keepNext/>
      <w:keepLines/>
      <w:tabs>
        <w:tab w:val="left" w:pos="2948"/>
        <w:tab w:val="left" w:pos="4082"/>
      </w:tabs>
      <w:spacing w:before="480" w:after="120"/>
      <w:jc w:val="center"/>
    </w:pPr>
    <w:rPr>
      <w:b/>
    </w:rPr>
  </w:style>
  <w:style w:type="paragraph" w:customStyle="1" w:styleId="FigureLegend0">
    <w:name w:val="Figure_Legend"/>
    <w:basedOn w:val="Normal"/>
    <w:uiPriority w:val="99"/>
    <w:pPr>
      <w:keepNext/>
      <w:keepLines/>
      <w:spacing w:before="20" w:after="20"/>
    </w:pPr>
    <w:rPr>
      <w:sz w:val="18"/>
    </w:rPr>
  </w:style>
  <w:style w:type="paragraph" w:customStyle="1" w:styleId="FigureTitle">
    <w:name w:val="Figure_Title"/>
    <w:basedOn w:val="TableTitle0"/>
    <w:next w:val="Normalaftertitle0"/>
    <w:uiPriority w:val="99"/>
    <w:pPr>
      <w:keepNext w:val="0"/>
      <w:spacing w:before="240" w:after="480"/>
    </w:pPr>
  </w:style>
  <w:style w:type="paragraph" w:customStyle="1" w:styleId="AppendixRef">
    <w:name w:val="Appendix_Ref"/>
    <w:basedOn w:val="AnnexRef0"/>
    <w:next w:val="Normalaftertitle0"/>
    <w:uiPriority w:val="99"/>
  </w:style>
  <w:style w:type="paragraph" w:customStyle="1" w:styleId="AppendixTitle">
    <w:name w:val="Appendix_Title"/>
    <w:basedOn w:val="AnnexTitle"/>
    <w:next w:val="AppendixRef"/>
    <w:uiPriority w:val="99"/>
    <w:pPr>
      <w:spacing w:before="240" w:after="280"/>
    </w:pPr>
    <w:rPr>
      <w:rFonts w:ascii="Times New Roman" w:hAnsi="Times New Roman"/>
      <w:sz w:val="28"/>
      <w:u w:val="none"/>
    </w:rPr>
  </w:style>
  <w:style w:type="paragraph" w:customStyle="1" w:styleId="RefTitle0">
    <w:name w:val="Ref_Title"/>
    <w:basedOn w:val="Normal"/>
    <w:next w:val="RefText0"/>
    <w:uiPriority w:val="99"/>
    <w:pPr>
      <w:spacing w:before="480"/>
      <w:jc w:val="center"/>
    </w:pPr>
    <w:rPr>
      <w:caps/>
    </w:rPr>
  </w:style>
  <w:style w:type="paragraph" w:customStyle="1" w:styleId="RefText0">
    <w:name w:val="Ref_Text"/>
    <w:basedOn w:val="Normal"/>
    <w:uiPriority w:val="99"/>
    <w:pPr>
      <w:ind w:left="794" w:hanging="794"/>
    </w:pPr>
  </w:style>
  <w:style w:type="paragraph" w:customStyle="1" w:styleId="Head">
    <w:name w:val="Head"/>
    <w:basedOn w:val="Normal"/>
    <w:pPr>
      <w:tabs>
        <w:tab w:val="left" w:pos="6663"/>
      </w:tabs>
      <w:spacing w:before="0"/>
    </w:pPr>
  </w:style>
  <w:style w:type="paragraph" w:customStyle="1" w:styleId="RecTitle0">
    <w:name w:val="Rec_Title"/>
    <w:basedOn w:val="RecNo"/>
    <w:next w:val="RecRef0"/>
    <w:uiPriority w:val="99"/>
    <w:pPr>
      <w:overflowPunct/>
      <w:autoSpaceDE/>
      <w:autoSpaceDN/>
      <w:adjustRightInd/>
      <w:spacing w:before="240"/>
      <w:jc w:val="center"/>
      <w:textAlignment w:val="auto"/>
    </w:pPr>
  </w:style>
  <w:style w:type="paragraph" w:customStyle="1" w:styleId="RecRef0">
    <w:name w:val="Rec_Ref"/>
    <w:basedOn w:val="RecTitle0"/>
    <w:next w:val="Normal"/>
    <w:uiPriority w:val="99"/>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pPr>
      <w:keepNext/>
      <w:keepLines/>
      <w:spacing w:before="160"/>
      <w:ind w:left="794"/>
    </w:pPr>
    <w:rPr>
      <w:i/>
    </w:rPr>
  </w:style>
  <w:style w:type="paragraph" w:styleId="List">
    <w:name w:val="List"/>
    <w:basedOn w:val="Normal"/>
    <w:uiPriority w:val="99"/>
    <w:pPr>
      <w:tabs>
        <w:tab w:val="left" w:pos="1701"/>
        <w:tab w:val="left" w:pos="2127"/>
      </w:tabs>
      <w:ind w:left="2127" w:hanging="2127"/>
    </w:pPr>
  </w:style>
  <w:style w:type="paragraph" w:customStyle="1" w:styleId="Part">
    <w:name w:val="Part"/>
    <w:basedOn w:val="Normal"/>
    <w:uiPriority w:val="99"/>
    <w:pPr>
      <w:tabs>
        <w:tab w:val="left" w:pos="1276"/>
        <w:tab w:val="left" w:pos="1701"/>
      </w:tabs>
      <w:spacing w:before="200"/>
      <w:ind w:left="1701" w:hanging="1701"/>
    </w:pPr>
    <w:rPr>
      <w:caps/>
    </w:rPr>
  </w:style>
  <w:style w:type="paragraph" w:customStyle="1" w:styleId="Keywords">
    <w:name w:val="Keywords"/>
    <w:basedOn w:val="Normal"/>
    <w:uiPriority w:val="99"/>
    <w:pPr>
      <w:ind w:left="794" w:hanging="794"/>
    </w:pPr>
  </w:style>
  <w:style w:type="paragraph" w:customStyle="1" w:styleId="EquationLegend0">
    <w:name w:val="Equation_Legend"/>
    <w:basedOn w:val="Normal"/>
    <w:uiPriority w:val="99"/>
    <w:pPr>
      <w:tabs>
        <w:tab w:val="right" w:pos="1531"/>
        <w:tab w:val="left" w:pos="1701"/>
      </w:tabs>
      <w:spacing w:before="80"/>
      <w:ind w:left="1701" w:hanging="1701"/>
    </w:pPr>
  </w:style>
  <w:style w:type="paragraph" w:customStyle="1" w:styleId="Qlist">
    <w:name w:val="Qlist"/>
    <w:basedOn w:val="Normal"/>
    <w:uiPriority w:val="99"/>
    <w:pPr>
      <w:tabs>
        <w:tab w:val="left" w:pos="1843"/>
        <w:tab w:val="left" w:pos="2268"/>
      </w:tabs>
      <w:ind w:left="2268" w:hanging="2268"/>
    </w:pPr>
    <w:rPr>
      <w:b/>
    </w:rPr>
  </w:style>
  <w:style w:type="paragraph" w:customStyle="1" w:styleId="meeting">
    <w:name w:val="meeting"/>
    <w:basedOn w:val="Head"/>
    <w:next w:val="Head"/>
    <w:uiPriority w:val="99"/>
    <w:pPr>
      <w:tabs>
        <w:tab w:val="left" w:pos="7371"/>
      </w:tabs>
      <w:spacing w:after="560"/>
    </w:pPr>
  </w:style>
  <w:style w:type="paragraph" w:customStyle="1" w:styleId="headingi0">
    <w:name w:val="heading_i"/>
    <w:basedOn w:val="Heading3"/>
    <w:next w:val="Normal"/>
    <w:uiPriority w:val="99"/>
    <w:pPr>
      <w:ind w:left="0" w:firstLine="0"/>
      <w:outlineLvl w:val="9"/>
    </w:pPr>
    <w:rPr>
      <w:b w:val="0"/>
      <w:i/>
    </w:rPr>
  </w:style>
  <w:style w:type="paragraph" w:customStyle="1" w:styleId="AppendixNo">
    <w:name w:val="Appendix_No"/>
    <w:basedOn w:val="AnnexNo"/>
    <w:next w:val="AppendixTitle"/>
    <w:rPr>
      <w:szCs w:val="20"/>
    </w:rPr>
  </w:style>
  <w:style w:type="paragraph" w:customStyle="1" w:styleId="ArtHeading0">
    <w:name w:val="Art_Heading"/>
    <w:basedOn w:val="Normal"/>
    <w:next w:val="Normalaftertitle0"/>
    <w:uiPriority w:val="99"/>
    <w:pPr>
      <w:spacing w:before="480"/>
      <w:jc w:val="center"/>
    </w:pPr>
    <w:rPr>
      <w:b/>
      <w:sz w:val="28"/>
    </w:rPr>
  </w:style>
  <w:style w:type="paragraph" w:customStyle="1" w:styleId="ArtTitle0">
    <w:name w:val="Art_Title"/>
    <w:basedOn w:val="Normal"/>
    <w:next w:val="Normalaftertitle0"/>
    <w:uiPriority w:val="99"/>
    <w:pPr>
      <w:spacing w:before="240"/>
      <w:jc w:val="center"/>
    </w:pPr>
    <w:rPr>
      <w:b/>
      <w:sz w:val="28"/>
    </w:rPr>
  </w:style>
  <w:style w:type="paragraph" w:customStyle="1" w:styleId="ChapTitle0">
    <w:name w:val="Chap_Title"/>
    <w:basedOn w:val="ArtTitle0"/>
    <w:next w:val="Normalaftertitle0"/>
    <w:uiPriority w:val="99"/>
  </w:style>
  <w:style w:type="paragraph" w:customStyle="1" w:styleId="PartRef0">
    <w:name w:val="Part_Ref"/>
    <w:basedOn w:val="AnnexRef0"/>
    <w:next w:val="Normalaftertitle0"/>
    <w:uiPriority w:val="99"/>
  </w:style>
  <w:style w:type="paragraph" w:customStyle="1" w:styleId="PartTitle0">
    <w:name w:val="Part_Title"/>
    <w:basedOn w:val="AnnexTitle"/>
    <w:next w:val="PartRef0"/>
    <w:uiPriority w:val="99"/>
    <w:pPr>
      <w:spacing w:before="240" w:after="280"/>
    </w:pPr>
    <w:rPr>
      <w:rFonts w:ascii="Times New Roman" w:hAnsi="Times New Roman"/>
      <w:sz w:val="28"/>
      <w:u w:val="none"/>
    </w:rPr>
  </w:style>
  <w:style w:type="paragraph" w:customStyle="1" w:styleId="RecDate0">
    <w:name w:val="Rec_Date"/>
    <w:basedOn w:val="RecRef0"/>
    <w:next w:val="Normalaftertitle0"/>
    <w:uiPriority w:val="99"/>
    <w:pPr>
      <w:jc w:val="right"/>
    </w:pPr>
  </w:style>
  <w:style w:type="paragraph" w:customStyle="1" w:styleId="ResDate0">
    <w:name w:val="Res_Date"/>
    <w:basedOn w:val="RecDate0"/>
    <w:next w:val="Normalaftertitle0"/>
    <w:uiPriority w:val="99"/>
    <w:rPr>
      <w:sz w:val="24"/>
    </w:rPr>
  </w:style>
  <w:style w:type="paragraph" w:customStyle="1" w:styleId="ResRef0">
    <w:name w:val="Res_Ref"/>
    <w:basedOn w:val="RecRef0"/>
    <w:next w:val="ResDate0"/>
    <w:uiPriority w:val="99"/>
    <w:rPr>
      <w:sz w:val="24"/>
    </w:rPr>
  </w:style>
  <w:style w:type="paragraph" w:customStyle="1" w:styleId="ResTitle0">
    <w:name w:val="Res_Title"/>
    <w:basedOn w:val="RecTitle0"/>
    <w:next w:val="ResRef0"/>
    <w:uiPriority w:val="99"/>
  </w:style>
  <w:style w:type="paragraph" w:customStyle="1" w:styleId="SectionTitle0">
    <w:name w:val="Section_Title"/>
    <w:basedOn w:val="Normal"/>
    <w:next w:val="Normalaftertitle0"/>
    <w:uiPriority w:val="99"/>
    <w:rPr>
      <w:sz w:val="28"/>
    </w:rPr>
  </w:style>
  <w:style w:type="paragraph" w:customStyle="1" w:styleId="sgmSPLML">
    <w:name w:val="sgmSPLML"/>
    <w:basedOn w:val="Normal"/>
    <w:uiPriority w:val="99"/>
    <w:pPr>
      <w:widowControl w:val="0"/>
      <w:spacing w:before="0" w:after="240" w:line="240" w:lineRule="exact"/>
    </w:pPr>
    <w:rPr>
      <w:rFonts w:ascii="Arial" w:hAnsi="Arial"/>
      <w:b/>
      <w:spacing w:val="4"/>
      <w:kern w:val="18"/>
      <w:sz w:val="22"/>
    </w:rPr>
  </w:style>
  <w:style w:type="paragraph" w:customStyle="1" w:styleId="Table0">
    <w:name w:val="Table_#"/>
    <w:basedOn w:val="Normal"/>
    <w:next w:val="TableTitle0"/>
    <w:uiPriority w:val="99"/>
    <w:pPr>
      <w:keepNext/>
      <w:spacing w:before="560" w:after="120"/>
      <w:jc w:val="center"/>
    </w:pPr>
    <w:rPr>
      <w:caps/>
    </w:rPr>
  </w:style>
  <w:style w:type="paragraph" w:customStyle="1" w:styleId="Fig">
    <w:name w:val="Fig"/>
    <w:basedOn w:val="Normal"/>
    <w:next w:val="Normal"/>
    <w:uiPriority w:val="99"/>
    <w:pPr>
      <w:spacing w:before="136"/>
      <w:jc w:val="center"/>
    </w:pPr>
    <w:rPr>
      <w:rFonts w:ascii="Arial" w:hAnsi="Arial"/>
      <w:sz w:val="20"/>
    </w:rPr>
  </w:style>
  <w:style w:type="paragraph" w:styleId="PlainText">
    <w:name w:val="Plain Text"/>
    <w:basedOn w:val="Normal"/>
    <w:link w:val="PlainTextChar"/>
    <w:uiPriority w:val="99"/>
    <w:pPr>
      <w:widowControl w:val="0"/>
      <w:spacing w:before="0"/>
    </w:pPr>
    <w:rPr>
      <w:rFonts w:ascii="Courier New" w:hAnsi="Courier New"/>
      <w:sz w:val="20"/>
    </w:rPr>
  </w:style>
  <w:style w:type="character" w:customStyle="1" w:styleId="PlainTextChar">
    <w:name w:val="Plain Text Char"/>
    <w:basedOn w:val="DefaultParagraphFont"/>
    <w:link w:val="PlainText"/>
    <w:uiPriority w:val="99"/>
    <w:locked/>
    <w:rPr>
      <w:rFonts w:ascii="Courier New" w:eastAsia="Batang" w:hAnsi="Courier New" w:cs="Times New Roman"/>
      <w:lang w:eastAsia="en-US"/>
    </w:rPr>
  </w:style>
  <w:style w:type="paragraph" w:customStyle="1" w:styleId="Terms">
    <w:name w:val="Term(s)"/>
    <w:basedOn w:val="Normal"/>
    <w:next w:val="Definition"/>
    <w:uiPriority w:val="99"/>
    <w:pPr>
      <w:keepNext/>
      <w:tabs>
        <w:tab w:val="left" w:pos="567"/>
      </w:tabs>
      <w:spacing w:before="136" w:line="220" w:lineRule="exact"/>
    </w:pPr>
    <w:rPr>
      <w:b/>
      <w:sz w:val="20"/>
    </w:rPr>
  </w:style>
  <w:style w:type="paragraph" w:customStyle="1" w:styleId="Definition">
    <w:name w:val="Definition"/>
    <w:basedOn w:val="Normal"/>
    <w:uiPriority w:val="99"/>
    <w:pPr>
      <w:spacing w:before="136" w:line="260" w:lineRule="exact"/>
      <w:jc w:val="both"/>
    </w:pPr>
    <w:rPr>
      <w:sz w:val="20"/>
    </w:rPr>
  </w:style>
  <w:style w:type="paragraph" w:customStyle="1" w:styleId="ASN1-Module">
    <w:name w:val="ASN1-Module"/>
    <w:basedOn w:val="Normal"/>
    <w:uiPriority w:val="99"/>
    <w:pPr>
      <w:widowControl w:val="0"/>
      <w:tabs>
        <w:tab w:val="left" w:pos="567"/>
        <w:tab w:val="left" w:pos="1701"/>
        <w:tab w:val="left" w:pos="3686"/>
      </w:tabs>
      <w:spacing w:before="0" w:after="60"/>
    </w:pPr>
    <w:rPr>
      <w:rFonts w:ascii="Arial" w:hAnsi="Arial"/>
      <w:sz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locked/>
    <w:rPr>
      <w:rFonts w:ascii="Arial Unicode MS" w:eastAsia="Arial Unicode MS" w:hAnsi="Arial Unicode MS" w:cs="Arial Unicode MS"/>
      <w:lang w:eastAsia="en-US"/>
    </w:rPr>
  </w:style>
  <w:style w:type="paragraph" w:customStyle="1" w:styleId="Body">
    <w:name w:val="Body"/>
    <w:basedOn w:val="Normal"/>
    <w:uiPriority w:val="99"/>
    <w:pPr>
      <w:ind w:firstLine="432"/>
      <w:jc w:val="both"/>
    </w:pPr>
  </w:style>
  <w:style w:type="paragraph" w:customStyle="1" w:styleId="Annexref">
    <w:name w:val="Annex_ref"/>
    <w:basedOn w:val="Normal"/>
    <w:next w:val="Normal"/>
    <w:pPr>
      <w:keepNext/>
      <w:keepLines/>
      <w:numPr>
        <w:numId w:val="2"/>
      </w:numPr>
      <w:tabs>
        <w:tab w:val="clear" w:pos="360"/>
      </w:tabs>
      <w:spacing w:after="280"/>
      <w:ind w:left="0" w:firstLine="0"/>
      <w:jc w:val="center"/>
    </w:pPr>
    <w:rPr>
      <w:i/>
      <w:iCs/>
      <w:sz w:val="20"/>
    </w:rPr>
  </w:style>
  <w:style w:type="paragraph" w:customStyle="1" w:styleId="Num-DocParagraph">
    <w:name w:val="Num-Doc Paragraph"/>
    <w:basedOn w:val="Normal"/>
    <w:uiPriority w:val="99"/>
    <w:rsid w:val="001C37A8"/>
    <w:pPr>
      <w:tabs>
        <w:tab w:val="left" w:pos="850"/>
        <w:tab w:val="left" w:pos="1531"/>
      </w:tabs>
      <w:spacing w:before="0" w:after="240"/>
      <w:jc w:val="both"/>
    </w:pPr>
    <w:rPr>
      <w:rFonts w:eastAsia="SimSun"/>
      <w:sz w:val="22"/>
      <w:szCs w:val="22"/>
    </w:rPr>
  </w:style>
  <w:style w:type="character" w:customStyle="1" w:styleId="Num-DocParagraphChar">
    <w:name w:val="Num-Doc Paragraph Char"/>
    <w:basedOn w:val="DefaultParagraphFont"/>
    <w:uiPriority w:val="99"/>
    <w:rPr>
      <w:rFonts w:eastAsia="SimSun" w:cs="Times New Roman"/>
      <w:sz w:val="22"/>
      <w:szCs w:val="22"/>
      <w:lang w:val="en-GB" w:eastAsia="zh-CN" w:bidi="ar-SA"/>
    </w:rPr>
  </w:style>
  <w:style w:type="paragraph" w:customStyle="1" w:styleId="sgmH0">
    <w:name w:val="sgmH0"/>
    <w:basedOn w:val="Normal"/>
    <w:uiPriority w:val="99"/>
    <w:pPr>
      <w:keepNext/>
      <w:spacing w:before="0" w:after="900" w:line="300" w:lineRule="exact"/>
      <w:jc w:val="center"/>
    </w:pPr>
    <w:rPr>
      <w:rFonts w:ascii="Arial" w:hAnsi="Arial"/>
      <w:b/>
      <w:spacing w:val="4"/>
      <w:kern w:val="18"/>
      <w:sz w:val="28"/>
    </w:rPr>
  </w:style>
  <w:style w:type="paragraph" w:customStyle="1" w:styleId="Style1">
    <w:name w:val="Style1"/>
    <w:basedOn w:val="Normal"/>
    <w:uiPriority w:val="99"/>
    <w:pPr>
      <w:ind w:left="927" w:hanging="360"/>
    </w:pPr>
  </w:style>
  <w:style w:type="paragraph" w:styleId="BlockText">
    <w:name w:val="Block Text"/>
    <w:basedOn w:val="Normal"/>
    <w:uiPriority w:val="99"/>
    <w:pPr>
      <w:widowControl w:val="0"/>
      <w:spacing w:before="0"/>
      <w:ind w:left="720" w:right="-483"/>
    </w:pPr>
    <w:rPr>
      <w:sz w:val="20"/>
      <w:lang w:val="en-AU"/>
    </w:rPr>
  </w:style>
  <w:style w:type="paragraph" w:customStyle="1" w:styleId="FooterPubl">
    <w:name w:val="Footer_Publ"/>
    <w:basedOn w:val="Normal"/>
    <w:uiPriority w:val="99"/>
    <w:pPr>
      <w:tabs>
        <w:tab w:val="left" w:pos="5954"/>
        <w:tab w:val="right" w:pos="9639"/>
      </w:tabs>
      <w:spacing w:before="60" w:after="60"/>
    </w:pPr>
    <w:rPr>
      <w:sz w:val="18"/>
    </w:rPr>
  </w:style>
  <w:style w:type="character" w:customStyle="1" w:styleId="ASN1Text">
    <w:name w:val="ASN.1 Text"/>
    <w:basedOn w:val="DefaultParagraphFont"/>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pPr>
      <w:spacing w:before="181"/>
      <w:ind w:left="0" w:firstLine="0"/>
      <w:jc w:val="both"/>
      <w:outlineLvl w:val="9"/>
    </w:pPr>
    <w:rPr>
      <w:sz w:val="20"/>
      <w:lang w:eastAsia="nb-NO"/>
    </w:rPr>
  </w:style>
  <w:style w:type="paragraph" w:customStyle="1" w:styleId="a1">
    <w:name w:val="索引"/>
    <w:basedOn w:val="Normal"/>
    <w:uiPriority w:val="99"/>
    <w:pPr>
      <w:suppressLineNumbers/>
      <w:suppressAutoHyphens/>
      <w:spacing w:before="240"/>
      <w:jc w:val="both"/>
    </w:pPr>
    <w:rPr>
      <w:rFonts w:eastAsia="MS Mincho" w:cs="Tahoma"/>
      <w:lang w:eastAsia="ar-SA"/>
    </w:rPr>
  </w:style>
  <w:style w:type="paragraph" w:customStyle="1" w:styleId="paragraph">
    <w:name w:val="paragraph"/>
    <w:basedOn w:val="Normal"/>
    <w:pPr>
      <w:suppressAutoHyphens/>
      <w:spacing w:before="240" w:line="260" w:lineRule="atLeast"/>
      <w:jc w:val="both"/>
    </w:pPr>
    <w:rPr>
      <w:rFonts w:ascii="Times" w:eastAsia="MS Mincho" w:hAnsi="Times"/>
      <w:lang w:eastAsia="ar-SA"/>
    </w:rPr>
  </w:style>
  <w:style w:type="paragraph" w:customStyle="1" w:styleId="NBComment">
    <w:name w:val="NB Comment"/>
    <w:basedOn w:val="Normal"/>
    <w:uiPriority w:val="99"/>
    <w:pPr>
      <w:suppressAutoHyphens/>
      <w:spacing w:before="240"/>
    </w:pPr>
    <w:rPr>
      <w:rFonts w:eastAsia="MS Mincho"/>
      <w:lang w:eastAsia="ar-SA"/>
    </w:rPr>
  </w:style>
  <w:style w:type="paragraph" w:customStyle="1" w:styleId="NBCommentHdr">
    <w:name w:val="NB Comment Hdr"/>
    <w:basedOn w:val="NBComment"/>
    <w:next w:val="NBComment"/>
    <w:uiPriority w:val="99"/>
    <w:pPr>
      <w:keepNext/>
      <w:tabs>
        <w:tab w:val="left" w:pos="1418"/>
        <w:tab w:val="left" w:pos="2127"/>
        <w:tab w:val="left" w:pos="3119"/>
      </w:tabs>
    </w:pPr>
    <w:rPr>
      <w:b/>
    </w:rPr>
  </w:style>
  <w:style w:type="paragraph" w:customStyle="1" w:styleId="NBCommentL2Hdr">
    <w:name w:val="NB Comment L2 Hdr"/>
    <w:basedOn w:val="NBCommentHdr"/>
    <w:next w:val="NBComment"/>
    <w:uiPriority w:val="99"/>
  </w:style>
  <w:style w:type="paragraph" w:customStyle="1" w:styleId="WW-2">
    <w:name w:val="WW-箇条書き 2"/>
    <w:basedOn w:val="Normal"/>
    <w:uiPriority w:val="99"/>
    <w:pPr>
      <w:tabs>
        <w:tab w:val="left" w:pos="151"/>
        <w:tab w:val="left" w:pos="548"/>
        <w:tab w:val="left" w:pos="945"/>
        <w:tab w:val="left" w:pos="1342"/>
      </w:tabs>
      <w:suppressAutoHyphens/>
      <w:spacing w:before="136"/>
      <w:jc w:val="both"/>
    </w:pPr>
    <w:rPr>
      <w:rFonts w:eastAsia="MS Mincho"/>
      <w:sz w:val="20"/>
      <w:lang w:eastAsia="ar-SA"/>
    </w:rPr>
  </w:style>
  <w:style w:type="paragraph" w:customStyle="1" w:styleId="ASN1Continue">
    <w:name w:val="ASN.1 Continue"/>
    <w:basedOn w:val="Normal"/>
    <w:uiPriority w:val="99"/>
    <w:rsid w:val="001C37A8"/>
    <w:pPr>
      <w:tabs>
        <w:tab w:val="left" w:pos="1400"/>
        <w:tab w:val="left" w:pos="2007"/>
        <w:tab w:val="left" w:pos="2614"/>
        <w:tab w:val="left" w:pos="3220"/>
        <w:tab w:val="left" w:pos="3827"/>
        <w:tab w:val="left" w:pos="4433"/>
        <w:tab w:val="left" w:pos="5040"/>
        <w:tab w:val="left" w:pos="5647"/>
      </w:tabs>
      <w:suppressAutoHyphens/>
      <w:spacing w:before="0"/>
      <w:ind w:left="1400"/>
    </w:pPr>
    <w:rPr>
      <w:rFonts w:ascii="Courier New" w:hAnsi="Courier New"/>
      <w:b/>
      <w:noProof/>
      <w:spacing w:val="-2"/>
      <w:sz w:val="18"/>
      <w:lang w:eastAsia="en-US"/>
    </w:rPr>
  </w:style>
  <w:style w:type="paragraph" w:styleId="ListNumber2">
    <w:name w:val="List Number 2"/>
    <w:basedOn w:val="Normal"/>
    <w:uiPriority w:val="99"/>
    <w:pPr>
      <w:ind w:left="1287" w:hanging="360"/>
    </w:pPr>
    <w:rPr>
      <w:rFonts w:eastAsia="MS Mincho"/>
    </w:rPr>
  </w:style>
  <w:style w:type="paragraph" w:styleId="ListBullet2">
    <w:name w:val="List Bullet 2"/>
    <w:basedOn w:val="Normal"/>
    <w:uiPriority w:val="99"/>
    <w:pPr>
      <w:ind w:left="990" w:hanging="360"/>
    </w:pPr>
  </w:style>
  <w:style w:type="paragraph" w:customStyle="1" w:styleId="EUListNumber2">
    <w:name w:val="EUList Number 2"/>
    <w:basedOn w:val="Normal"/>
    <w:uiPriority w:val="99"/>
    <w:pPr>
      <w:tabs>
        <w:tab w:val="num" w:pos="432"/>
      </w:tabs>
      <w:ind w:left="432" w:hanging="432"/>
    </w:pPr>
    <w:rPr>
      <w:rFonts w:eastAsia="MS Mincho"/>
    </w:rPr>
  </w:style>
  <w:style w:type="paragraph" w:styleId="ListNumber3">
    <w:name w:val="List Number 3"/>
    <w:basedOn w:val="Normal"/>
    <w:uiPriority w:val="99"/>
    <w:pPr>
      <w:ind w:left="1287" w:hanging="360"/>
    </w:pPr>
  </w:style>
  <w:style w:type="paragraph" w:styleId="ListBullet4">
    <w:name w:val="List Bullet 4"/>
    <w:basedOn w:val="Normal"/>
    <w:uiPriority w:val="99"/>
    <w:pPr>
      <w:ind w:left="1287" w:hanging="360"/>
    </w:pPr>
  </w:style>
  <w:style w:type="paragraph" w:customStyle="1" w:styleId="NO">
    <w:name w:val="NO"/>
    <w:basedOn w:val="Normal"/>
    <w:uiPriority w:val="99"/>
    <w:pPr>
      <w:keepLines/>
      <w:spacing w:before="0" w:after="180"/>
      <w:ind w:left="1135" w:hanging="851"/>
    </w:pPr>
    <w:rPr>
      <w:sz w:val="20"/>
    </w:rPr>
  </w:style>
  <w:style w:type="paragraph" w:styleId="BodyText3">
    <w:name w:val="Body Text 3"/>
    <w:basedOn w:val="Normal"/>
    <w:link w:val="BodyText3Char"/>
    <w:pPr>
      <w:keepNext/>
      <w:numPr>
        <w:numId w:val="3"/>
      </w:numPr>
      <w:tabs>
        <w:tab w:val="clear" w:pos="643"/>
      </w:tabs>
      <w:spacing w:before="0"/>
    </w:pPr>
    <w:rPr>
      <w:rFonts w:ascii="Trebuchet MS" w:hAnsi="Trebuchet MS"/>
      <w:sz w:val="20"/>
    </w:rPr>
  </w:style>
  <w:style w:type="character" w:customStyle="1" w:styleId="BodyText3Char">
    <w:name w:val="Body Text 3 Char"/>
    <w:basedOn w:val="DefaultParagraphFont"/>
    <w:link w:val="BodyText3"/>
    <w:locked/>
    <w:rPr>
      <w:rFonts w:ascii="Trebuchet MS" w:eastAsiaTheme="minorEastAsia" w:hAnsi="Trebuchet MS"/>
      <w:szCs w:val="24"/>
      <w:lang w:val="en-GB" w:eastAsia="ja-JP"/>
    </w:rPr>
  </w:style>
  <w:style w:type="paragraph" w:customStyle="1" w:styleId="HeaderLevel1">
    <w:name w:val="Header Level 1"/>
    <w:basedOn w:val="Normal"/>
    <w:next w:val="BodyTextIndent"/>
    <w:autoRedefine/>
    <w:pPr>
      <w:tabs>
        <w:tab w:val="left" w:pos="1587"/>
        <w:tab w:val="left" w:pos="1984"/>
      </w:tabs>
      <w:spacing w:before="360" w:after="120"/>
    </w:pPr>
    <w:rPr>
      <w:b/>
      <w:bCs/>
      <w:szCs w:val="32"/>
    </w:rPr>
  </w:style>
  <w:style w:type="paragraph" w:customStyle="1" w:styleId="TABLE">
    <w:name w:val="TABLE"/>
    <w:basedOn w:val="BodyTextIndent"/>
    <w:next w:val="BodyTextFirstIndent"/>
    <w:autoRedefine/>
    <w:uiPriority w:val="99"/>
    <w:pPr>
      <w:widowControl w:val="0"/>
      <w:numPr>
        <w:numId w:val="4"/>
      </w:numPr>
      <w:tabs>
        <w:tab w:val="num" w:pos="719"/>
      </w:tabs>
      <w:spacing w:before="240" w:after="120"/>
      <w:jc w:val="center"/>
    </w:pPr>
    <w:rPr>
      <w:b/>
    </w:rPr>
  </w:style>
  <w:style w:type="paragraph" w:styleId="BodyTextFirstIndent">
    <w:name w:val="Body Text First Indent"/>
    <w:basedOn w:val="Normal"/>
    <w:link w:val="BodyTextFirstIndentChar"/>
    <w:rsid w:val="001C37A8"/>
    <w:pPr>
      <w:tabs>
        <w:tab w:val="left" w:pos="1587"/>
        <w:tab w:val="left" w:pos="1984"/>
      </w:tabs>
      <w:spacing w:before="136" w:after="120"/>
      <w:ind w:firstLine="210"/>
      <w:jc w:val="both"/>
    </w:pPr>
    <w:rPr>
      <w:sz w:val="20"/>
      <w:lang w:eastAsia="en-US"/>
    </w:rPr>
  </w:style>
  <w:style w:type="character" w:customStyle="1" w:styleId="BodyTextFirstIndentChar">
    <w:name w:val="Body Text First Indent Char"/>
    <w:basedOn w:val="DefaultParagraphFont"/>
    <w:link w:val="BodyTextFirstIndent"/>
    <w:locked/>
    <w:rsid w:val="001C37A8"/>
    <w:rPr>
      <w:rFonts w:eastAsia="SimSun" w:cs="Times New Roman"/>
      <w:color w:val="FF0000"/>
      <w:sz w:val="24"/>
      <w:szCs w:val="24"/>
      <w:lang w:val="en-GB" w:eastAsia="en-US" w:bidi="ar-SA"/>
    </w:rPr>
  </w:style>
  <w:style w:type="paragraph" w:customStyle="1" w:styleId="ReferenceList">
    <w:name w:val="ReferenceList"/>
    <w:basedOn w:val="Normal"/>
    <w:uiPriority w:val="99"/>
    <w:pPr>
      <w:tabs>
        <w:tab w:val="num" w:pos="720"/>
        <w:tab w:val="left" w:pos="1587"/>
        <w:tab w:val="left" w:pos="1984"/>
      </w:tabs>
      <w:spacing w:before="136"/>
      <w:ind w:left="720" w:hanging="360"/>
      <w:jc w:val="both"/>
    </w:pPr>
  </w:style>
  <w:style w:type="paragraph" w:customStyle="1" w:styleId="aMyHeading1">
    <w:name w:val="aMyHeading1"/>
    <w:basedOn w:val="BodyTextIndent"/>
    <w:autoRedefine/>
    <w:uiPriority w:val="99"/>
    <w:pPr>
      <w:tabs>
        <w:tab w:val="num" w:pos="64"/>
        <w:tab w:val="left" w:pos="794"/>
        <w:tab w:val="left" w:pos="1191"/>
        <w:tab w:val="left" w:pos="1588"/>
        <w:tab w:val="left" w:pos="1985"/>
      </w:tabs>
      <w:overflowPunct w:val="0"/>
      <w:spacing w:before="240" w:after="120"/>
      <w:ind w:left="893" w:hanging="893"/>
    </w:pPr>
    <w:rPr>
      <w:b/>
    </w:rPr>
  </w:style>
  <w:style w:type="paragraph" w:customStyle="1" w:styleId="aMyHeading2">
    <w:name w:val="aMyHeading2"/>
    <w:basedOn w:val="BodyTextIndent"/>
    <w:autoRedefine/>
    <w:uiPriority w:val="99"/>
    <w:pPr>
      <w:tabs>
        <w:tab w:val="left" w:pos="1191"/>
        <w:tab w:val="num" w:pos="1440"/>
        <w:tab w:val="left" w:pos="1588"/>
        <w:tab w:val="left" w:pos="1985"/>
      </w:tabs>
      <w:overflowPunct w:val="0"/>
      <w:spacing w:before="120" w:after="120"/>
      <w:ind w:left="0" w:firstLine="0"/>
      <w:outlineLvl w:val="1"/>
    </w:pPr>
    <w:rPr>
      <w:b/>
      <w:sz w:val="22"/>
    </w:rPr>
  </w:style>
  <w:style w:type="paragraph" w:customStyle="1" w:styleId="aMyListabc">
    <w:name w:val="aMyList_abc"/>
    <w:basedOn w:val="Normal"/>
    <w:autoRedefine/>
    <w:uiPriority w:val="99"/>
    <w:pPr>
      <w:tabs>
        <w:tab w:val="num" w:pos="900"/>
      </w:tabs>
    </w:pPr>
    <w:rPr>
      <w:b/>
      <w:bCs/>
      <w:sz w:val="22"/>
    </w:rPr>
  </w:style>
  <w:style w:type="paragraph" w:styleId="BodyTextIndent3">
    <w:name w:val="Body Text Indent 3"/>
    <w:basedOn w:val="Normal"/>
    <w:link w:val="BodyTextIndent3Char"/>
    <w:pPr>
      <w:tabs>
        <w:tab w:val="left" w:pos="1587"/>
        <w:tab w:val="left" w:pos="1984"/>
      </w:tabs>
      <w:spacing w:before="0" w:after="120"/>
      <w:ind w:left="357"/>
      <w:jc w:val="both"/>
    </w:pPr>
  </w:style>
  <w:style w:type="character" w:customStyle="1" w:styleId="BodyTextIndent3Char">
    <w:name w:val="Body Text Indent 3 Char"/>
    <w:basedOn w:val="DefaultParagraphFont"/>
    <w:link w:val="BodyTextIndent3"/>
    <w:locked/>
    <w:rPr>
      <w:sz w:val="24"/>
      <w:szCs w:val="24"/>
    </w:rPr>
  </w:style>
  <w:style w:type="paragraph" w:customStyle="1" w:styleId="Appendixtitle0">
    <w:name w:val="Appendix_title"/>
    <w:basedOn w:val="AnnexTitle"/>
    <w:next w:val="Normalaftertitle0"/>
    <w:pPr>
      <w:spacing w:before="240" w:after="280"/>
    </w:pPr>
    <w:rPr>
      <w:sz w:val="28"/>
      <w:u w:val="none"/>
    </w:rPr>
  </w:style>
  <w:style w:type="paragraph" w:customStyle="1" w:styleId="List1">
    <w:name w:val="List1"/>
    <w:basedOn w:val="Normal"/>
    <w:uiPriority w:val="99"/>
    <w:pPr>
      <w:widowControl w:val="0"/>
      <w:tabs>
        <w:tab w:val="left" w:pos="360"/>
      </w:tabs>
      <w:spacing w:before="0" w:after="120"/>
      <w:ind w:left="357" w:hanging="357"/>
    </w:pPr>
    <w:rPr>
      <w:lang w:val="nb-NO"/>
    </w:rPr>
  </w:style>
  <w:style w:type="paragraph" w:customStyle="1" w:styleId="sistliste">
    <w:name w:val="sistliste"/>
    <w:basedOn w:val="Normal"/>
    <w:pPr>
      <w:widowControl w:val="0"/>
      <w:tabs>
        <w:tab w:val="left" w:pos="360"/>
      </w:tabs>
      <w:spacing w:before="0" w:after="240"/>
      <w:ind w:left="360" w:hanging="360"/>
    </w:pPr>
    <w:rPr>
      <w:lang w:val="nb-NO"/>
    </w:rPr>
  </w:style>
  <w:style w:type="character" w:styleId="Emphasis">
    <w:name w:val="Emphasis"/>
    <w:basedOn w:val="DefaultParagraphFont"/>
    <w:uiPriority w:val="20"/>
    <w:rPr>
      <w:rFonts w:cs="Times New Roman"/>
      <w:i/>
      <w:iCs/>
    </w:rPr>
  </w:style>
  <w:style w:type="paragraph" w:customStyle="1" w:styleId="hstyle0">
    <w:name w:val="hstyle0"/>
    <w:basedOn w:val="Normal"/>
    <w:uiPriority w:val="99"/>
    <w:pPr>
      <w:numPr>
        <w:numId w:val="5"/>
      </w:numPr>
      <w:tabs>
        <w:tab w:val="clear" w:pos="624"/>
      </w:tabs>
      <w:spacing w:before="0" w:line="384" w:lineRule="auto"/>
      <w:ind w:left="0" w:firstLine="0"/>
      <w:jc w:val="both"/>
    </w:pPr>
    <w:rPr>
      <w:rFonts w:ascii="Batang" w:hAnsi="Batang" w:cs="Gulim"/>
      <w:color w:val="000000"/>
      <w:sz w:val="20"/>
      <w:lang w:eastAsia="ko-KR"/>
    </w:rPr>
  </w:style>
  <w:style w:type="paragraph" w:customStyle="1" w:styleId="a2">
    <w:name w:val="連番１"/>
    <w:basedOn w:val="Normal"/>
    <w:uiPriority w:val="99"/>
    <w:pPr>
      <w:widowControl w:val="0"/>
      <w:tabs>
        <w:tab w:val="num" w:pos="1154"/>
      </w:tabs>
      <w:spacing w:before="0" w:after="120" w:line="240" w:lineRule="exact"/>
      <w:ind w:left="1154" w:hanging="360"/>
      <w:jc w:val="both"/>
    </w:pPr>
    <w:rPr>
      <w:rFonts w:ascii="Arial" w:eastAsia="MS PGothic" w:hAnsi="Arial" w:cs="Arial"/>
      <w:kern w:val="2"/>
      <w:sz w:val="20"/>
    </w:rPr>
  </w:style>
  <w:style w:type="character" w:styleId="HTMLCode">
    <w:name w:val="HTML Code"/>
    <w:basedOn w:val="DefaultParagraphFont"/>
    <w:uiPriority w:val="99"/>
    <w:rPr>
      <w:rFonts w:ascii="Lucida Console" w:eastAsia="SimSun" w:hAnsi="Lucida Console" w:cs="Courier New"/>
      <w:sz w:val="24"/>
      <w:szCs w:val="24"/>
    </w:rPr>
  </w:style>
  <w:style w:type="character" w:styleId="HTMLKeyboard">
    <w:name w:val="HTML Keyboard"/>
    <w:basedOn w:val="DefaultParagraphFont"/>
    <w:uiPriority w:val="99"/>
    <w:rPr>
      <w:rFonts w:ascii="Lucida Console" w:eastAsia="SimSun" w:hAnsi="Lucida Console" w:cs="Courier New"/>
      <w:sz w:val="24"/>
      <w:szCs w:val="24"/>
    </w:rPr>
  </w:style>
  <w:style w:type="character" w:styleId="HTMLSample">
    <w:name w:val="HTML Sample"/>
    <w:basedOn w:val="DefaultParagraphFont"/>
    <w:uiPriority w:val="99"/>
    <w:rPr>
      <w:rFonts w:ascii="Lucida Console" w:eastAsia="SimSun" w:hAnsi="Lucida Console" w:cs="Courier New"/>
      <w:sz w:val="24"/>
      <w:szCs w:val="24"/>
    </w:rPr>
  </w:style>
  <w:style w:type="character" w:styleId="HTMLTypewriter">
    <w:name w:val="HTML Typewriter"/>
    <w:basedOn w:val="DefaultParagraphFont"/>
    <w:uiPriority w:val="99"/>
    <w:rPr>
      <w:rFonts w:ascii="Lucida Console" w:eastAsia="SimSun" w:hAnsi="Lucida Console" w:cs="Courier New"/>
      <w:sz w:val="24"/>
      <w:szCs w:val="24"/>
    </w:rPr>
  </w:style>
  <w:style w:type="paragraph" w:customStyle="1" w:styleId="collapsepanelheader">
    <w:name w:val="collapsepanelheader"/>
    <w:basedOn w:val="Normal"/>
    <w:uiPriority w:val="9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eastAsia="SimSun" w:hAnsi="Verdana"/>
      <w:b/>
      <w:bCs/>
      <w:color w:val="000000"/>
      <w:sz w:val="18"/>
      <w:szCs w:val="18"/>
    </w:rPr>
  </w:style>
  <w:style w:type="paragraph" w:customStyle="1" w:styleId="lmcellcfdef3">
    <w:name w:val="lm_cell_cfdef3"/>
    <w:basedOn w:val="Normal"/>
    <w:uiPriority w:val="99"/>
    <w:pPr>
      <w:pBdr>
        <w:top w:val="single" w:sz="6" w:space="5" w:color="CFDEF3"/>
        <w:left w:val="single" w:sz="6" w:space="5" w:color="CFDEF3"/>
        <w:right w:val="single" w:sz="6" w:space="5" w:color="CFDEF3"/>
      </w:pBdr>
      <w:spacing w:before="100" w:after="100" w:line="240" w:lineRule="atLeast"/>
    </w:pPr>
    <w:rPr>
      <w:rFonts w:ascii="Verdana" w:eastAsia="SimSun" w:hAnsi="Verdana"/>
      <w:b/>
      <w:bCs/>
      <w:color w:val="000000"/>
      <w:sz w:val="18"/>
      <w:szCs w:val="18"/>
    </w:rPr>
  </w:style>
  <w:style w:type="paragraph" w:customStyle="1" w:styleId="lmtopcellcfdef3">
    <w:name w:val="lm_top_cell_cfdef3"/>
    <w:basedOn w:val="Normal"/>
    <w:uiPriority w:val="99"/>
    <w:pPr>
      <w:pBdr>
        <w:top w:val="single" w:sz="6" w:space="5" w:color="FFFFFF"/>
      </w:pBdr>
      <w:shd w:val="clear" w:color="auto" w:fill="CFDEF3"/>
      <w:spacing w:before="100" w:after="100" w:line="240" w:lineRule="atLeast"/>
    </w:pPr>
    <w:rPr>
      <w:rFonts w:ascii="Verdana" w:eastAsia="SimSun" w:hAnsi="Verdana"/>
      <w:b/>
      <w:bCs/>
      <w:color w:val="FFFFFF"/>
      <w:sz w:val="18"/>
      <w:szCs w:val="18"/>
    </w:rPr>
  </w:style>
  <w:style w:type="paragraph" w:customStyle="1" w:styleId="lmcell2cfdef3">
    <w:name w:val="lm_cell2_cfdef3"/>
    <w:basedOn w:val="Normal"/>
    <w:uiPriority w:val="99"/>
    <w:pPr>
      <w:pBdr>
        <w:top w:val="single" w:sz="6" w:space="5" w:color="CFDEF3"/>
        <w:left w:val="single" w:sz="6" w:space="5" w:color="CFDEF3"/>
        <w:right w:val="single" w:sz="2" w:space="5" w:color="CFDEF3"/>
      </w:pBdr>
      <w:spacing w:before="100" w:after="100" w:line="240" w:lineRule="atLeast"/>
    </w:pPr>
    <w:rPr>
      <w:rFonts w:ascii="Verdana" w:eastAsia="SimSun" w:hAnsi="Verdana"/>
      <w:b/>
      <w:bCs/>
      <w:color w:val="000000"/>
      <w:sz w:val="18"/>
      <w:szCs w:val="18"/>
    </w:rPr>
  </w:style>
  <w:style w:type="paragraph" w:customStyle="1" w:styleId="lmcell004b96">
    <w:name w:val="lm_cell_004b96"/>
    <w:basedOn w:val="Normal"/>
    <w:uiPriority w:val="99"/>
    <w:pPr>
      <w:pBdr>
        <w:top w:val="single" w:sz="6" w:space="5" w:color="004B96"/>
        <w:left w:val="single" w:sz="2" w:space="5" w:color="004B96"/>
        <w:right w:val="single" w:sz="6" w:space="5" w:color="004B96"/>
      </w:pBdr>
      <w:spacing w:before="100" w:after="100" w:line="240" w:lineRule="atLeast"/>
    </w:pPr>
    <w:rPr>
      <w:rFonts w:ascii="Verdana" w:eastAsia="SimSun" w:hAnsi="Verdana"/>
      <w:b/>
      <w:bCs/>
      <w:color w:val="000000"/>
      <w:sz w:val="18"/>
      <w:szCs w:val="18"/>
    </w:rPr>
  </w:style>
  <w:style w:type="paragraph" w:customStyle="1" w:styleId="counciltitle">
    <w:name w:val="council_title"/>
    <w:basedOn w:val="Normal"/>
    <w:uiPriority w:val="99"/>
    <w:pPr>
      <w:spacing w:before="100" w:after="100" w:line="240" w:lineRule="atLeast"/>
    </w:pPr>
    <w:rPr>
      <w:rFonts w:ascii="Verdana" w:eastAsia="SimSun" w:hAnsi="Verdana"/>
      <w:b/>
      <w:bCs/>
      <w:color w:val="000080"/>
    </w:rPr>
  </w:style>
  <w:style w:type="paragraph" w:customStyle="1" w:styleId="councilsubtitle">
    <w:name w:val="council_subtitle"/>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Title10">
    <w:name w:val="Title1"/>
    <w:basedOn w:val="Normal"/>
    <w:uiPriority w:val="99"/>
    <w:pPr>
      <w:spacing w:before="100" w:after="100"/>
    </w:pPr>
    <w:rPr>
      <w:rFonts w:ascii="Verdana" w:eastAsia="SimSun" w:hAnsi="Verdana"/>
      <w:b/>
      <w:bCs/>
      <w:color w:val="004B96"/>
      <w:sz w:val="22"/>
      <w:szCs w:val="22"/>
    </w:rPr>
  </w:style>
  <w:style w:type="paragraph" w:customStyle="1" w:styleId="Subtitle1">
    <w:name w:val="Subtitle1"/>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dashedcell">
    <w:name w:val="dashed_cell"/>
    <w:basedOn w:val="Normal"/>
    <w:uiPriority w:val="9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eastAsia="SimSun" w:hAnsi="Verdana"/>
      <w:color w:val="000000"/>
      <w:sz w:val="18"/>
      <w:szCs w:val="18"/>
    </w:rPr>
  </w:style>
  <w:style w:type="paragraph" w:customStyle="1" w:styleId="topritems">
    <w:name w:val="topritems"/>
    <w:basedOn w:val="Normal"/>
    <w:uiPriority w:val="99"/>
    <w:pPr>
      <w:spacing w:before="100" w:after="100" w:line="240" w:lineRule="atLeast"/>
    </w:pPr>
    <w:rPr>
      <w:rFonts w:ascii="Verdana" w:eastAsia="SimSun" w:hAnsi="Verdana" w:cs="Arial"/>
      <w:b/>
      <w:bCs/>
      <w:color w:val="FFFFFF"/>
      <w:sz w:val="17"/>
      <w:szCs w:val="17"/>
    </w:rPr>
  </w:style>
  <w:style w:type="paragraph" w:customStyle="1" w:styleId="topritems2">
    <w:name w:val="topritems2"/>
    <w:basedOn w:val="Normal"/>
    <w:uiPriority w:val="99"/>
    <w:pPr>
      <w:spacing w:before="100" w:after="100" w:line="240" w:lineRule="atLeast"/>
    </w:pPr>
    <w:rPr>
      <w:rFonts w:ascii="Arial" w:eastAsia="SimSun" w:hAnsi="Arial" w:cs="Arial"/>
      <w:color w:val="FFFFFF"/>
      <w:sz w:val="16"/>
      <w:szCs w:val="16"/>
    </w:rPr>
  </w:style>
  <w:style w:type="paragraph" w:customStyle="1" w:styleId="ulink">
    <w:name w:val="ulink"/>
    <w:basedOn w:val="Normal"/>
    <w:uiPriority w:val="99"/>
    <w:pPr>
      <w:spacing w:before="100" w:after="100" w:line="240" w:lineRule="atLeast"/>
    </w:pPr>
    <w:rPr>
      <w:rFonts w:ascii="Verdana" w:eastAsia="SimSun" w:hAnsi="Verdana"/>
      <w:color w:val="000000"/>
      <w:sz w:val="18"/>
      <w:szCs w:val="18"/>
      <w:u w:val="single"/>
    </w:rPr>
  </w:style>
  <w:style w:type="paragraph" w:customStyle="1" w:styleId="artab">
    <w:name w:val="ar_tab"/>
    <w:basedOn w:val="Normal"/>
    <w:uiPriority w:val="99"/>
    <w:pPr>
      <w:spacing w:before="100" w:after="100" w:line="240" w:lineRule="atLeast"/>
    </w:pPr>
    <w:rPr>
      <w:rFonts w:ascii="Verdana" w:eastAsia="SimSun" w:hAnsi="Verdana" w:cs="Simplified Arabic"/>
      <w:color w:val="000000"/>
      <w:sz w:val="32"/>
      <w:szCs w:val="32"/>
    </w:rPr>
  </w:style>
  <w:style w:type="paragraph" w:customStyle="1" w:styleId="arulink">
    <w:name w:val="ar_ulink"/>
    <w:basedOn w:val="Normal"/>
    <w:uiPriority w:val="99"/>
    <w:pPr>
      <w:spacing w:before="100" w:after="100" w:line="240" w:lineRule="atLeast"/>
    </w:pPr>
    <w:rPr>
      <w:rFonts w:ascii="Verdana" w:eastAsia="SimSun" w:hAnsi="Verdana" w:cs="Simplified Arabic"/>
      <w:color w:val="000000"/>
      <w:sz w:val="28"/>
      <w:szCs w:val="28"/>
      <w:u w:val="single"/>
    </w:rPr>
  </w:style>
  <w:style w:type="paragraph" w:customStyle="1" w:styleId="arb2link">
    <w:name w:val="ar_b2link"/>
    <w:basedOn w:val="Normal"/>
    <w:uiPriority w:val="99"/>
    <w:pPr>
      <w:spacing w:before="100" w:after="100" w:line="240" w:lineRule="atLeast"/>
    </w:pPr>
    <w:rPr>
      <w:rFonts w:ascii="Verdana" w:eastAsia="SimSun" w:hAnsi="Verdana" w:cs="Simplified Arabic"/>
      <w:color w:val="004B96"/>
      <w:sz w:val="28"/>
      <w:szCs w:val="28"/>
      <w:u w:val="single"/>
    </w:rPr>
  </w:style>
  <w:style w:type="paragraph" w:customStyle="1" w:styleId="iturlink">
    <w:name w:val="itur_link"/>
    <w:basedOn w:val="Normal"/>
    <w:uiPriority w:val="99"/>
    <w:pPr>
      <w:spacing w:before="100" w:after="100" w:line="240" w:lineRule="atLeast"/>
    </w:pPr>
    <w:rPr>
      <w:rFonts w:ascii="Verdana" w:eastAsia="SimSun" w:hAnsi="Verdana"/>
      <w:color w:val="E0011C"/>
      <w:sz w:val="18"/>
      <w:szCs w:val="18"/>
      <w:u w:val="single"/>
    </w:rPr>
  </w:style>
  <w:style w:type="paragraph" w:customStyle="1" w:styleId="itutlink">
    <w:name w:val="itut_link"/>
    <w:basedOn w:val="Normal"/>
    <w:uiPriority w:val="99"/>
    <w:pPr>
      <w:spacing w:before="100" w:after="100" w:line="240" w:lineRule="atLeast"/>
    </w:pPr>
    <w:rPr>
      <w:rFonts w:ascii="Verdana" w:eastAsia="SimSun" w:hAnsi="Verdana"/>
      <w:color w:val="93117E"/>
      <w:sz w:val="18"/>
      <w:szCs w:val="18"/>
      <w:u w:val="single"/>
    </w:rPr>
  </w:style>
  <w:style w:type="paragraph" w:customStyle="1" w:styleId="itudlink">
    <w:name w:val="itud_link"/>
    <w:basedOn w:val="Normal"/>
    <w:uiPriority w:val="99"/>
    <w:pPr>
      <w:spacing w:before="100" w:after="100" w:line="240" w:lineRule="atLeast"/>
    </w:pPr>
    <w:rPr>
      <w:rFonts w:ascii="Verdana" w:eastAsia="SimSun" w:hAnsi="Verdana"/>
      <w:color w:val="DA8704"/>
      <w:sz w:val="18"/>
      <w:szCs w:val="18"/>
      <w:u w:val="single"/>
    </w:rPr>
  </w:style>
  <w:style w:type="paragraph" w:customStyle="1" w:styleId="telecomlink">
    <w:name w:val="telecom_link"/>
    <w:basedOn w:val="Normal"/>
    <w:uiPriority w:val="99"/>
    <w:pPr>
      <w:spacing w:before="100" w:after="100" w:line="240" w:lineRule="atLeast"/>
    </w:pPr>
    <w:rPr>
      <w:rFonts w:ascii="Verdana" w:eastAsia="SimSun" w:hAnsi="Verdana"/>
      <w:color w:val="007A3D"/>
      <w:sz w:val="18"/>
      <w:szCs w:val="18"/>
      <w:u w:val="single"/>
    </w:rPr>
  </w:style>
  <w:style w:type="paragraph" w:customStyle="1" w:styleId="blink">
    <w:name w:val="blink"/>
    <w:basedOn w:val="Normal"/>
    <w:uiPriority w:val="99"/>
    <w:pPr>
      <w:spacing w:before="100" w:after="100" w:line="240" w:lineRule="atLeast"/>
    </w:pPr>
    <w:rPr>
      <w:rFonts w:ascii="Verdana" w:eastAsia="SimSun" w:hAnsi="Verdana"/>
      <w:color w:val="004B96"/>
      <w:sz w:val="18"/>
      <w:szCs w:val="18"/>
    </w:rPr>
  </w:style>
  <w:style w:type="paragraph" w:customStyle="1" w:styleId="b2link">
    <w:name w:val="b2link"/>
    <w:basedOn w:val="Normal"/>
    <w:uiPriority w:val="99"/>
    <w:pPr>
      <w:spacing w:before="100" w:after="100" w:line="240" w:lineRule="atLeast"/>
    </w:pPr>
    <w:rPr>
      <w:rFonts w:ascii="Verdana" w:eastAsia="SimSun" w:hAnsi="Verdana"/>
      <w:color w:val="004B96"/>
      <w:sz w:val="18"/>
      <w:szCs w:val="18"/>
      <w:u w:val="single"/>
    </w:rPr>
  </w:style>
  <w:style w:type="paragraph" w:customStyle="1" w:styleId="lmlink">
    <w:name w:val="lm_link"/>
    <w:basedOn w:val="Normal"/>
    <w:uiPriority w:val="99"/>
    <w:pPr>
      <w:spacing w:before="100" w:after="100" w:line="240" w:lineRule="atLeast"/>
    </w:pPr>
    <w:rPr>
      <w:rFonts w:ascii="Verdana" w:eastAsia="SimSun" w:hAnsi="Verdana"/>
      <w:color w:val="004B96"/>
      <w:sz w:val="16"/>
      <w:szCs w:val="16"/>
    </w:rPr>
  </w:style>
  <w:style w:type="paragraph" w:customStyle="1" w:styleId="lm2link">
    <w:name w:val="lm2_link"/>
    <w:basedOn w:val="Normal"/>
    <w:uiPriority w:val="99"/>
    <w:pPr>
      <w:spacing w:before="100" w:after="100" w:line="240" w:lineRule="atLeast"/>
    </w:pPr>
    <w:rPr>
      <w:rFonts w:ascii="Verdana" w:eastAsia="SimSun" w:hAnsi="Verdana"/>
      <w:color w:val="004B96"/>
      <w:sz w:val="18"/>
      <w:szCs w:val="18"/>
    </w:rPr>
  </w:style>
  <w:style w:type="paragraph" w:customStyle="1" w:styleId="nlink">
    <w:name w:val="nlink"/>
    <w:basedOn w:val="Normal"/>
    <w:uiPriority w:val="99"/>
    <w:pPr>
      <w:spacing w:before="100" w:after="100" w:line="240" w:lineRule="atLeast"/>
    </w:pPr>
    <w:rPr>
      <w:rFonts w:ascii="Verdana" w:eastAsia="SimSun" w:hAnsi="Verdana"/>
      <w:color w:val="000000"/>
      <w:sz w:val="18"/>
      <w:szCs w:val="18"/>
    </w:rPr>
  </w:style>
  <w:style w:type="paragraph" w:customStyle="1" w:styleId="itunewslink">
    <w:name w:val="itunews_link"/>
    <w:basedOn w:val="Normal"/>
    <w:uiPriority w:val="99"/>
    <w:pPr>
      <w:spacing w:before="100" w:after="100" w:line="240" w:lineRule="atLeast"/>
    </w:pPr>
    <w:rPr>
      <w:rFonts w:ascii="Verdana" w:eastAsia="SimSun" w:hAnsi="Verdana"/>
      <w:color w:val="000000"/>
      <w:sz w:val="16"/>
      <w:szCs w:val="16"/>
    </w:rPr>
  </w:style>
  <w:style w:type="paragraph" w:customStyle="1" w:styleId="footeritems">
    <w:name w:val="footeritems"/>
    <w:basedOn w:val="Normal"/>
    <w:uiPriority w:val="99"/>
    <w:pPr>
      <w:spacing w:before="0" w:after="100"/>
    </w:pPr>
    <w:rPr>
      <w:rFonts w:ascii="Verdana" w:eastAsia="SimSun" w:hAnsi="Verdana"/>
      <w:color w:val="000066"/>
      <w:sz w:val="17"/>
      <w:szCs w:val="17"/>
    </w:rPr>
  </w:style>
  <w:style w:type="paragraph" w:customStyle="1" w:styleId="councilbluebullet">
    <w:name w:val="council_blue_bullet"/>
    <w:basedOn w:val="Normal"/>
    <w:uiPriority w:val="99"/>
    <w:pPr>
      <w:spacing w:before="0"/>
      <w:ind w:left="-180"/>
    </w:pPr>
    <w:rPr>
      <w:rFonts w:ascii="Verdana" w:eastAsia="SimSun" w:hAnsi="Verdana"/>
      <w:color w:val="000000"/>
      <w:sz w:val="18"/>
      <w:szCs w:val="18"/>
    </w:rPr>
  </w:style>
  <w:style w:type="paragraph" w:customStyle="1" w:styleId="councilcircle">
    <w:name w:val="council_circle"/>
    <w:basedOn w:val="Normal"/>
    <w:uiPriority w:val="99"/>
    <w:pPr>
      <w:spacing w:before="0"/>
      <w:ind w:left="75"/>
    </w:pPr>
    <w:rPr>
      <w:rFonts w:ascii="Verdana" w:eastAsia="SimSun" w:hAnsi="Verdana"/>
      <w:color w:val="000000"/>
      <w:sz w:val="18"/>
      <w:szCs w:val="18"/>
    </w:rPr>
  </w:style>
  <w:style w:type="paragraph" w:customStyle="1" w:styleId="bluebullet">
    <w:name w:val="blue_bullet"/>
    <w:basedOn w:val="Normal"/>
    <w:uiPriority w:val="99"/>
    <w:pPr>
      <w:spacing w:before="0"/>
      <w:ind w:left="240"/>
    </w:pPr>
    <w:rPr>
      <w:rFonts w:ascii="Verdana" w:eastAsia="SimSun" w:hAnsi="Verdana"/>
      <w:color w:val="000000"/>
      <w:sz w:val="18"/>
      <w:szCs w:val="18"/>
    </w:rPr>
  </w:style>
  <w:style w:type="paragraph" w:customStyle="1" w:styleId="circle">
    <w:name w:val="circle"/>
    <w:basedOn w:val="Normal"/>
    <w:uiPriority w:val="99"/>
    <w:pPr>
      <w:spacing w:before="0"/>
      <w:ind w:left="75"/>
    </w:pPr>
    <w:rPr>
      <w:rFonts w:ascii="Verdana" w:eastAsia="SimSun" w:hAnsi="Verdana"/>
      <w:color w:val="000000"/>
      <w:sz w:val="18"/>
      <w:szCs w:val="18"/>
    </w:rPr>
  </w:style>
  <w:style w:type="paragraph" w:customStyle="1" w:styleId="parasmall">
    <w:name w:val="parasmall"/>
    <w:basedOn w:val="Normal"/>
    <w:uiPriority w:val="99"/>
    <w:pPr>
      <w:spacing w:before="0"/>
    </w:pPr>
    <w:rPr>
      <w:rFonts w:ascii="Verdana" w:eastAsia="SimSun" w:hAnsi="Verdana"/>
      <w:color w:val="000000"/>
      <w:sz w:val="10"/>
      <w:szCs w:val="10"/>
    </w:rPr>
  </w:style>
  <w:style w:type="paragraph" w:customStyle="1" w:styleId="artitle">
    <w:name w:val="ar_title"/>
    <w:basedOn w:val="Normal"/>
    <w:uiPriority w:val="99"/>
    <w:pPr>
      <w:spacing w:before="100" w:after="100"/>
    </w:pPr>
    <w:rPr>
      <w:rFonts w:ascii="Verdana" w:eastAsia="SimSun" w:hAnsi="Verdana" w:cs="Simplified Arabic"/>
      <w:b/>
      <w:bCs/>
      <w:color w:val="004B96"/>
      <w:sz w:val="32"/>
      <w:szCs w:val="32"/>
    </w:rPr>
  </w:style>
  <w:style w:type="paragraph" w:customStyle="1" w:styleId="arpara">
    <w:name w:val="ar_para"/>
    <w:basedOn w:val="Normal"/>
    <w:uiPriority w:val="99"/>
    <w:pPr>
      <w:spacing w:before="100" w:after="100" w:line="360" w:lineRule="atLeast"/>
    </w:pPr>
    <w:rPr>
      <w:rFonts w:ascii="Verdana" w:eastAsia="SimSun" w:hAnsi="Verdana" w:cs="Simplified Arabic"/>
      <w:color w:val="000000"/>
      <w:sz w:val="28"/>
      <w:szCs w:val="28"/>
    </w:rPr>
  </w:style>
  <w:style w:type="paragraph" w:customStyle="1" w:styleId="plist">
    <w:name w:val="plist"/>
    <w:basedOn w:val="Normal"/>
    <w:uiPriority w:val="99"/>
    <w:pPr>
      <w:spacing w:before="75" w:after="75"/>
    </w:pPr>
    <w:rPr>
      <w:rFonts w:ascii="Verdana" w:eastAsia="SimSun" w:hAnsi="Verdana"/>
      <w:color w:val="000000"/>
      <w:sz w:val="18"/>
      <w:szCs w:val="18"/>
    </w:rPr>
  </w:style>
  <w:style w:type="paragraph" w:customStyle="1" w:styleId="nlist">
    <w:name w:val="nlist"/>
    <w:basedOn w:val="Normal"/>
    <w:uiPriority w:val="99"/>
    <w:pPr>
      <w:spacing w:before="100" w:after="100"/>
    </w:pPr>
    <w:rPr>
      <w:rFonts w:ascii="Verdana" w:eastAsia="SimSun" w:hAnsi="Verdana"/>
      <w:color w:val="000000"/>
      <w:sz w:val="18"/>
      <w:szCs w:val="18"/>
    </w:rPr>
  </w:style>
  <w:style w:type="paragraph" w:customStyle="1" w:styleId="itunewslist">
    <w:name w:val="itunews_list"/>
    <w:basedOn w:val="Normal"/>
    <w:uiPriority w:val="99"/>
    <w:pPr>
      <w:spacing w:before="100" w:after="100"/>
    </w:pPr>
    <w:rPr>
      <w:rFonts w:ascii="Verdana" w:eastAsia="SimSun" w:hAnsi="Verdana"/>
      <w:color w:val="000000"/>
      <w:sz w:val="16"/>
      <w:szCs w:val="16"/>
    </w:rPr>
  </w:style>
  <w:style w:type="paragraph" w:customStyle="1" w:styleId="slist">
    <w:name w:val="slist"/>
    <w:basedOn w:val="Normal"/>
    <w:uiPriority w:val="99"/>
    <w:pPr>
      <w:spacing w:before="100" w:after="100"/>
    </w:pPr>
    <w:rPr>
      <w:rFonts w:ascii="Verdana" w:eastAsia="SimSun" w:hAnsi="Verdana"/>
      <w:color w:val="FFFFFF"/>
      <w:sz w:val="18"/>
      <w:szCs w:val="18"/>
    </w:rPr>
  </w:style>
  <w:style w:type="paragraph" w:customStyle="1" w:styleId="newsroom">
    <w:name w:val="newsroom"/>
    <w:basedOn w:val="Normal"/>
    <w:uiPriority w:val="99"/>
    <w:pPr>
      <w:spacing w:before="100" w:after="100" w:line="240" w:lineRule="atLeast"/>
    </w:pPr>
    <w:rPr>
      <w:rFonts w:ascii="Verdana" w:eastAsia="SimSun" w:hAnsi="Verdana"/>
      <w:color w:val="000000"/>
      <w:sz w:val="10"/>
      <w:szCs w:val="10"/>
    </w:rPr>
  </w:style>
  <w:style w:type="paragraph" w:customStyle="1" w:styleId="wrc">
    <w:name w:val="wrc"/>
    <w:basedOn w:val="Normal"/>
    <w:uiPriority w:val="99"/>
    <w:pPr>
      <w:spacing w:before="100" w:after="100" w:line="240" w:lineRule="atLeast"/>
    </w:pPr>
    <w:rPr>
      <w:rFonts w:ascii="Verdana" w:eastAsia="SimSun" w:hAnsi="Verdana"/>
      <w:color w:val="000000"/>
      <w:sz w:val="16"/>
      <w:szCs w:val="16"/>
    </w:rPr>
  </w:style>
  <w:style w:type="paragraph" w:customStyle="1" w:styleId="folderheader">
    <w:name w:val="folder_header"/>
    <w:basedOn w:val="Normal"/>
    <w:uiPriority w:val="9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eastAsia="SimSun" w:hAnsi="Verdana"/>
      <w:b/>
      <w:bCs/>
      <w:color w:val="FFFFFF"/>
      <w:sz w:val="18"/>
      <w:szCs w:val="18"/>
    </w:rPr>
  </w:style>
  <w:style w:type="paragraph" w:customStyle="1" w:styleId="bb-input">
    <w:name w:val="bb-input"/>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buttondisplay">
    <w:name w:val="buttondisplay"/>
    <w:basedOn w:val="Normal"/>
    <w:uiPriority w:val="99"/>
    <w:pPr>
      <w:spacing w:before="100" w:after="100" w:line="240" w:lineRule="atLeast"/>
    </w:pPr>
    <w:rPr>
      <w:rFonts w:ascii="Verdana" w:eastAsia="SimSun" w:hAnsi="Verdana"/>
      <w:color w:val="000000"/>
      <w:sz w:val="15"/>
      <w:szCs w:val="15"/>
    </w:rPr>
  </w:style>
  <w:style w:type="paragraph" w:customStyle="1" w:styleId="buttonsearch">
    <w:name w:val="buttonsearch"/>
    <w:basedOn w:val="Normal"/>
    <w:uiPriority w:val="99"/>
    <w:pPr>
      <w:spacing w:before="100" w:after="100" w:line="240" w:lineRule="atLeast"/>
    </w:pPr>
    <w:rPr>
      <w:rFonts w:ascii="Verdana" w:eastAsia="SimSun" w:hAnsi="Verdana"/>
      <w:color w:val="000000"/>
      <w:sz w:val="15"/>
      <w:szCs w:val="15"/>
    </w:rPr>
  </w:style>
  <w:style w:type="paragraph" w:customStyle="1" w:styleId="formdisplay">
    <w:name w:val="formdisplay"/>
    <w:basedOn w:val="Normal"/>
    <w:uiPriority w:val="99"/>
    <w:pPr>
      <w:spacing w:before="100" w:after="100" w:line="240" w:lineRule="atLeast"/>
    </w:pPr>
    <w:rPr>
      <w:rFonts w:ascii="Verdana" w:eastAsia="SimSun" w:hAnsi="Verdana"/>
      <w:color w:val="000000"/>
      <w:sz w:val="15"/>
      <w:szCs w:val="15"/>
    </w:rPr>
  </w:style>
  <w:style w:type="paragraph" w:customStyle="1" w:styleId="go">
    <w:name w:val="go"/>
    <w:basedOn w:val="Normal"/>
    <w:uiPriority w:val="99"/>
    <w:pPr>
      <w:spacing w:before="100" w:after="100" w:line="240" w:lineRule="atLeast"/>
    </w:pPr>
    <w:rPr>
      <w:rFonts w:ascii="Verdana" w:eastAsia="SimSun" w:hAnsi="Verdana"/>
      <w:color w:val="000000"/>
      <w:sz w:val="17"/>
      <w:szCs w:val="17"/>
    </w:rPr>
  </w:style>
  <w:style w:type="paragraph" w:customStyle="1" w:styleId="bluebordertable">
    <w:name w:val="bluebordertable"/>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redbordertable">
    <w:name w:val="redbordertable"/>
    <w:basedOn w:val="Normal"/>
    <w:uiPriority w:val="9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eastAsia="SimSun" w:hAnsi="Verdana"/>
      <w:color w:val="000000"/>
      <w:sz w:val="18"/>
      <w:szCs w:val="18"/>
    </w:rPr>
  </w:style>
  <w:style w:type="paragraph" w:customStyle="1" w:styleId="blueborder-gray">
    <w:name w:val="blueborder-gray"/>
    <w:basedOn w:val="Normal"/>
    <w:uiPriority w:val="9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eastAsia="SimSun" w:hAnsi="Trebuchet MS"/>
      <w:b/>
      <w:bCs/>
      <w:color w:val="000066"/>
      <w:sz w:val="18"/>
      <w:szCs w:val="18"/>
    </w:rPr>
  </w:style>
  <w:style w:type="paragraph" w:customStyle="1" w:styleId="bluewhite">
    <w:name w:val="bluewhite"/>
    <w:basedOn w:val="Normal"/>
    <w:uiPriority w:val="99"/>
    <w:pPr>
      <w:shd w:val="clear" w:color="auto" w:fill="0099FF"/>
      <w:spacing w:before="100" w:after="100" w:line="240" w:lineRule="atLeast"/>
    </w:pPr>
    <w:rPr>
      <w:rFonts w:ascii="Verdana" w:eastAsia="SimSun" w:hAnsi="Verdana"/>
      <w:color w:val="FFFFFF"/>
      <w:sz w:val="18"/>
      <w:szCs w:val="18"/>
    </w:rPr>
  </w:style>
  <w:style w:type="paragraph" w:customStyle="1" w:styleId="bottomline">
    <w:name w:val="bottomline"/>
    <w:basedOn w:val="Normal"/>
    <w:uiPriority w:val="99"/>
    <w:pPr>
      <w:pBdr>
        <w:bottom w:val="single" w:sz="6" w:space="0" w:color="0099FF"/>
      </w:pBdr>
      <w:spacing w:before="100" w:after="100" w:line="240" w:lineRule="atLeast"/>
    </w:pPr>
    <w:rPr>
      <w:rFonts w:ascii="Verdana" w:eastAsia="SimSun" w:hAnsi="Verdana"/>
      <w:color w:val="000000"/>
      <w:sz w:val="18"/>
      <w:szCs w:val="18"/>
    </w:rPr>
  </w:style>
  <w:style w:type="paragraph" w:customStyle="1" w:styleId="ch-blue-red">
    <w:name w:val="ch-blue-red"/>
    <w:basedOn w:val="Normal"/>
    <w:uiPriority w:val="99"/>
    <w:pPr>
      <w:shd w:val="clear" w:color="auto" w:fill="0099FF"/>
      <w:spacing w:before="100" w:after="100" w:line="240" w:lineRule="atLeast"/>
    </w:pPr>
    <w:rPr>
      <w:rFonts w:ascii="Verdana" w:eastAsia="SimSun" w:hAnsi="Verdana"/>
      <w:b/>
      <w:bCs/>
      <w:color w:val="FF0000"/>
      <w:sz w:val="18"/>
      <w:szCs w:val="18"/>
    </w:rPr>
  </w:style>
  <w:style w:type="paragraph" w:customStyle="1" w:styleId="ch-blue-white">
    <w:name w:val="ch-blue-white"/>
    <w:basedOn w:val="Normal"/>
    <w:uiPriority w:val="99"/>
    <w:pPr>
      <w:shd w:val="clear" w:color="auto" w:fill="0099FF"/>
      <w:spacing w:before="100" w:after="100" w:line="240" w:lineRule="atLeast"/>
    </w:pPr>
    <w:rPr>
      <w:rFonts w:ascii="Verdana" w:eastAsia="SimSun" w:hAnsi="Verdana"/>
      <w:b/>
      <w:bCs/>
      <w:color w:val="FFFFFF"/>
      <w:sz w:val="18"/>
      <w:szCs w:val="18"/>
    </w:rPr>
  </w:style>
  <w:style w:type="paragraph" w:customStyle="1" w:styleId="ch-dblue-white">
    <w:name w:val="ch-dblue-white"/>
    <w:basedOn w:val="Normal"/>
    <w:uiPriority w:val="99"/>
    <w:pPr>
      <w:shd w:val="clear" w:color="auto" w:fill="000066"/>
      <w:spacing w:before="100" w:after="100" w:line="240" w:lineRule="atLeast"/>
    </w:pPr>
    <w:rPr>
      <w:rFonts w:ascii="Verdana" w:eastAsia="SimSun" w:hAnsi="Verdana"/>
      <w:b/>
      <w:bCs/>
      <w:color w:val="FFFFFF"/>
      <w:sz w:val="18"/>
      <w:szCs w:val="18"/>
    </w:rPr>
  </w:style>
  <w:style w:type="paragraph" w:customStyle="1" w:styleId="ch-red-white">
    <w:name w:val="ch-red-white"/>
    <w:basedOn w:val="Normal"/>
    <w:uiPriority w:val="99"/>
    <w:pPr>
      <w:shd w:val="clear" w:color="auto" w:fill="FF0000"/>
      <w:spacing w:before="100" w:after="100" w:line="240" w:lineRule="atLeast"/>
    </w:pPr>
    <w:rPr>
      <w:rFonts w:ascii="Verdana" w:eastAsia="SimSun" w:hAnsi="Verdana"/>
      <w:b/>
      <w:bCs/>
      <w:color w:val="FFFFFF"/>
      <w:sz w:val="18"/>
      <w:szCs w:val="18"/>
    </w:rPr>
  </w:style>
  <w:style w:type="paragraph" w:customStyle="1" w:styleId="lightblueborder">
    <w:name w:val="lightblueborder"/>
    <w:basedOn w:val="Normal"/>
    <w:uiPriority w:val="9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eastAsia="SimSun" w:hAnsi="Verdana"/>
      <w:color w:val="000000"/>
      <w:sz w:val="18"/>
      <w:szCs w:val="18"/>
    </w:rPr>
  </w:style>
  <w:style w:type="paragraph" w:customStyle="1" w:styleId="t-blue">
    <w:name w:val="t-blue"/>
    <w:basedOn w:val="Normal"/>
    <w:uiPriority w:val="99"/>
    <w:pPr>
      <w:spacing w:before="100" w:after="100" w:line="240" w:lineRule="atLeast"/>
    </w:pPr>
    <w:rPr>
      <w:rFonts w:ascii="Verdana" w:eastAsia="SimSun" w:hAnsi="Verdana"/>
      <w:b/>
      <w:bCs/>
      <w:color w:val="000066"/>
      <w:sz w:val="18"/>
      <w:szCs w:val="18"/>
    </w:rPr>
  </w:style>
  <w:style w:type="paragraph" w:customStyle="1" w:styleId="t-row">
    <w:name w:val="t-row"/>
    <w:basedOn w:val="Normal"/>
    <w:uiPriority w:val="9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eastAsia="SimSun" w:hAnsi="Verdana"/>
      <w:color w:val="000000"/>
      <w:sz w:val="18"/>
      <w:szCs w:val="18"/>
    </w:rPr>
  </w:style>
  <w:style w:type="paragraph" w:customStyle="1" w:styleId="t-text">
    <w:name w:val="t-text"/>
    <w:basedOn w:val="Normal"/>
    <w:uiPriority w:val="9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eastAsia="SimSun" w:hAnsi="Verdana"/>
      <w:b/>
      <w:bCs/>
      <w:color w:val="000000"/>
      <w:sz w:val="18"/>
      <w:szCs w:val="18"/>
    </w:rPr>
  </w:style>
  <w:style w:type="paragraph" w:customStyle="1" w:styleId="globe">
    <w:name w:val="globe"/>
    <w:basedOn w:val="Normal"/>
    <w:uiPriority w:val="99"/>
    <w:pPr>
      <w:spacing w:before="100" w:after="100" w:line="240" w:lineRule="atLeast"/>
    </w:pPr>
    <w:rPr>
      <w:rFonts w:ascii="Verdana" w:eastAsia="SimSun" w:hAnsi="Verdana"/>
      <w:color w:val="000000"/>
      <w:sz w:val="18"/>
      <w:szCs w:val="18"/>
    </w:rPr>
  </w:style>
  <w:style w:type="paragraph" w:customStyle="1" w:styleId="globe-l">
    <w:name w:val="globe-l"/>
    <w:basedOn w:val="Normal"/>
    <w:uiPriority w:val="99"/>
    <w:pPr>
      <w:spacing w:before="100" w:after="100" w:line="240" w:lineRule="atLeast"/>
    </w:pPr>
    <w:rPr>
      <w:rFonts w:ascii="Verdana" w:eastAsia="SimSun" w:hAnsi="Verdana"/>
      <w:color w:val="000000"/>
      <w:sz w:val="18"/>
      <w:szCs w:val="18"/>
    </w:rPr>
  </w:style>
  <w:style w:type="paragraph" w:customStyle="1" w:styleId="globe-t">
    <w:name w:val="globe-t"/>
    <w:basedOn w:val="Normal"/>
    <w:uiPriority w:val="99"/>
    <w:pPr>
      <w:spacing w:before="100" w:after="100" w:line="240" w:lineRule="atLeast"/>
    </w:pPr>
    <w:rPr>
      <w:rFonts w:ascii="Verdana" w:eastAsia="SimSun" w:hAnsi="Verdana"/>
      <w:color w:val="000000"/>
      <w:sz w:val="18"/>
      <w:szCs w:val="18"/>
    </w:rPr>
  </w:style>
  <w:style w:type="paragraph" w:customStyle="1" w:styleId="itumenu">
    <w:name w:val="itumenu"/>
    <w:basedOn w:val="Normal"/>
    <w:uiPriority w:val="99"/>
    <w:pPr>
      <w:spacing w:before="100" w:after="100" w:line="240" w:lineRule="atLeast"/>
    </w:pPr>
    <w:rPr>
      <w:rFonts w:ascii="Verdana" w:eastAsia="SimSun" w:hAnsi="Verdana"/>
      <w:b/>
      <w:bCs/>
      <w:color w:val="99CCFF"/>
      <w:sz w:val="18"/>
      <w:szCs w:val="18"/>
    </w:rPr>
  </w:style>
  <w:style w:type="paragraph" w:customStyle="1" w:styleId="navleft">
    <w:name w:val="navleft"/>
    <w:basedOn w:val="Normal"/>
    <w:uiPriority w:val="99"/>
    <w:pPr>
      <w:spacing w:before="100" w:after="100" w:line="240" w:lineRule="atLeast"/>
      <w:jc w:val="right"/>
    </w:pPr>
    <w:rPr>
      <w:rFonts w:ascii="Arial" w:eastAsia="SimSun" w:hAnsi="Arial" w:cs="Arial"/>
      <w:b/>
      <w:bCs/>
      <w:color w:val="FFFFFF"/>
      <w:sz w:val="18"/>
      <w:szCs w:val="18"/>
    </w:rPr>
  </w:style>
  <w:style w:type="paragraph" w:customStyle="1" w:styleId="locator">
    <w:name w:val="locator"/>
    <w:basedOn w:val="Normal"/>
    <w:uiPriority w:val="99"/>
    <w:pPr>
      <w:spacing w:before="100" w:after="100" w:line="240" w:lineRule="atLeast"/>
    </w:pPr>
    <w:rPr>
      <w:rFonts w:ascii="Verdana" w:eastAsia="SimSun" w:hAnsi="Verdana"/>
      <w:color w:val="000066"/>
      <w:sz w:val="17"/>
      <w:szCs w:val="17"/>
    </w:rPr>
  </w:style>
  <w:style w:type="paragraph" w:customStyle="1" w:styleId="tsize8pt">
    <w:name w:val="tsize8pt"/>
    <w:basedOn w:val="Normal"/>
    <w:uiPriority w:val="99"/>
    <w:pPr>
      <w:spacing w:before="0" w:after="100" w:line="240" w:lineRule="atLeast"/>
    </w:pPr>
    <w:rPr>
      <w:rFonts w:ascii="Verdana" w:eastAsia="SimSun" w:hAnsi="Verdana"/>
      <w:color w:val="000000"/>
      <w:sz w:val="15"/>
      <w:szCs w:val="15"/>
    </w:rPr>
  </w:style>
  <w:style w:type="paragraph" w:customStyle="1" w:styleId="smalltext">
    <w:name w:val="smalltext"/>
    <w:basedOn w:val="Normal"/>
    <w:uiPriority w:val="99"/>
    <w:pPr>
      <w:spacing w:before="0" w:after="100" w:line="240" w:lineRule="atLeast"/>
    </w:pPr>
    <w:rPr>
      <w:rFonts w:ascii="Verdana" w:eastAsia="SimSun" w:hAnsi="Verdana"/>
      <w:color w:val="000000"/>
      <w:sz w:val="15"/>
      <w:szCs w:val="15"/>
    </w:rPr>
  </w:style>
  <w:style w:type="paragraph" w:customStyle="1" w:styleId="bulletlist-blue">
    <w:name w:val="bullet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bulletlist-red">
    <w:name w:val="bullet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blue">
    <w:name w:val="arrow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red">
    <w:name w:val="arrow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pdivider">
    <w:name w:val="pdivider"/>
    <w:basedOn w:val="Normal"/>
    <w:uiPriority w:val="99"/>
    <w:pPr>
      <w:spacing w:before="75" w:after="75" w:line="240" w:lineRule="atLeast"/>
      <w:ind w:left="75" w:right="75"/>
    </w:pPr>
    <w:rPr>
      <w:rFonts w:ascii="Verdana" w:eastAsia="SimSun" w:hAnsi="Verdana"/>
      <w:color w:val="000000"/>
      <w:sz w:val="8"/>
      <w:szCs w:val="8"/>
    </w:rPr>
  </w:style>
  <w:style w:type="paragraph" w:customStyle="1" w:styleId="pj">
    <w:name w:val="pj"/>
    <w:basedOn w:val="Normal"/>
    <w:uiPriority w:val="99"/>
    <w:pPr>
      <w:spacing w:before="100" w:after="100" w:line="240" w:lineRule="atLeast"/>
      <w:jc w:val="both"/>
    </w:pPr>
    <w:rPr>
      <w:rFonts w:ascii="Verdana" w:eastAsia="SimSun" w:hAnsi="Verdana"/>
      <w:color w:val="000000"/>
      <w:sz w:val="18"/>
      <w:szCs w:val="18"/>
    </w:rPr>
  </w:style>
  <w:style w:type="paragraph" w:customStyle="1" w:styleId="pml-40">
    <w:name w:val="pml-40"/>
    <w:basedOn w:val="Normal"/>
    <w:uiPriority w:val="99"/>
    <w:pPr>
      <w:spacing w:before="100" w:after="100" w:line="240" w:lineRule="atLeast"/>
      <w:ind w:left="600"/>
    </w:pPr>
    <w:rPr>
      <w:rFonts w:ascii="Verdana" w:eastAsia="SimSun" w:hAnsi="Verdana"/>
      <w:color w:val="000000"/>
      <w:sz w:val="18"/>
      <w:szCs w:val="18"/>
    </w:rPr>
  </w:style>
  <w:style w:type="paragraph" w:customStyle="1" w:styleId="subfolderstyle">
    <w:name w:val="subfolderstyle"/>
    <w:basedOn w:val="Normal"/>
    <w:uiPriority w:val="99"/>
    <w:pPr>
      <w:spacing w:before="100" w:after="100" w:line="240" w:lineRule="atLeast"/>
    </w:pPr>
    <w:rPr>
      <w:rFonts w:ascii="Verdana" w:eastAsia="SimSun" w:hAnsi="Verdana"/>
      <w:color w:val="000000"/>
      <w:sz w:val="18"/>
      <w:szCs w:val="18"/>
    </w:rPr>
  </w:style>
  <w:style w:type="paragraph" w:customStyle="1" w:styleId="subfolderstyle1">
    <w:name w:val="subfolderstyle1"/>
    <w:basedOn w:val="Normal"/>
    <w:uiPriority w:val="99"/>
    <w:pPr>
      <w:spacing w:before="100" w:after="100" w:line="240" w:lineRule="atLeast"/>
    </w:pPr>
    <w:rPr>
      <w:rFonts w:ascii="Verdana" w:eastAsia="SimSun" w:hAnsi="Verdana"/>
      <w:color w:val="000000"/>
      <w:sz w:val="18"/>
      <w:szCs w:val="18"/>
    </w:rPr>
  </w:style>
  <w:style w:type="paragraph" w:customStyle="1" w:styleId="awmgeneric">
    <w:name w:val="awmgeneric"/>
    <w:basedOn w:val="Normal"/>
    <w:uiPriority w:val="99"/>
    <w:pPr>
      <w:spacing w:before="100" w:after="100" w:line="240" w:lineRule="atLeast"/>
    </w:pPr>
    <w:rPr>
      <w:rFonts w:ascii="Verdana" w:eastAsia="SimSun" w:hAnsi="Verdana"/>
      <w:color w:val="000000"/>
      <w:sz w:val="18"/>
      <w:szCs w:val="18"/>
    </w:rPr>
  </w:style>
  <w:style w:type="paragraph" w:customStyle="1" w:styleId="awmst0">
    <w:name w:val="awmst0"/>
    <w:basedOn w:val="Normal"/>
    <w:uiPriority w:val="99"/>
    <w:pPr>
      <w:spacing w:before="100" w:after="100" w:line="240" w:lineRule="atLeast"/>
    </w:pPr>
    <w:rPr>
      <w:rFonts w:ascii="Verdana" w:eastAsia="SimSun" w:hAnsi="Verdana"/>
      <w:color w:val="000000"/>
      <w:sz w:val="18"/>
      <w:szCs w:val="18"/>
    </w:rPr>
  </w:style>
  <w:style w:type="paragraph" w:customStyle="1" w:styleId="awmsttd0">
    <w:name w:val="awmsttd0"/>
    <w:basedOn w:val="Normal"/>
    <w:uiPriority w:val="99"/>
    <w:pPr>
      <w:spacing w:before="100" w:after="100" w:line="240" w:lineRule="atLeast"/>
    </w:pPr>
    <w:rPr>
      <w:rFonts w:ascii="Verdana" w:eastAsia="SimSun" w:hAnsi="Verdana"/>
      <w:color w:val="000000"/>
      <w:sz w:val="18"/>
      <w:szCs w:val="18"/>
    </w:rPr>
  </w:style>
  <w:style w:type="paragraph" w:customStyle="1" w:styleId="awmstbg0">
    <w:name w:val="awmst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0">
    <w:name w:val="awmstc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1">
    <w:name w:val="awmst1"/>
    <w:basedOn w:val="Normal"/>
    <w:uiPriority w:val="99"/>
    <w:pPr>
      <w:spacing w:before="100" w:after="100" w:line="240" w:lineRule="atLeast"/>
    </w:pPr>
    <w:rPr>
      <w:rFonts w:ascii="Verdana" w:eastAsia="SimSun" w:hAnsi="Verdana"/>
      <w:b/>
      <w:bCs/>
      <w:color w:val="FFFFFF"/>
      <w:sz w:val="16"/>
      <w:szCs w:val="16"/>
    </w:rPr>
  </w:style>
  <w:style w:type="paragraph" w:customStyle="1" w:styleId="awmsttd1">
    <w:name w:val="awmsttd1"/>
    <w:basedOn w:val="Normal"/>
    <w:uiPriority w:val="99"/>
    <w:pPr>
      <w:spacing w:before="100" w:after="100" w:line="240" w:lineRule="atLeast"/>
    </w:pPr>
    <w:rPr>
      <w:rFonts w:ascii="Verdana" w:eastAsia="SimSun" w:hAnsi="Verdana"/>
      <w:b/>
      <w:bCs/>
      <w:color w:val="FFFFFF"/>
      <w:sz w:val="16"/>
      <w:szCs w:val="16"/>
    </w:rPr>
  </w:style>
  <w:style w:type="paragraph" w:customStyle="1" w:styleId="awmstbg1">
    <w:name w:val="awmst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1">
    <w:name w:val="awmstc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2">
    <w:name w:val="awmst2"/>
    <w:basedOn w:val="Normal"/>
    <w:uiPriority w:val="99"/>
    <w:pPr>
      <w:pBdr>
        <w:top w:val="single" w:sz="6" w:space="2" w:color="000000"/>
        <w:left w:val="single" w:sz="6" w:space="0" w:color="000000"/>
        <w:bottom w:val="single" w:sz="6" w:space="2" w:color="000000"/>
        <w:right w:val="single" w:sz="6" w:space="0" w:color="000000"/>
      </w:pBdr>
      <w:spacing w:before="100" w:after="100" w:line="240" w:lineRule="atLeast"/>
    </w:pPr>
    <w:rPr>
      <w:rFonts w:ascii="Verdana" w:eastAsia="SimSun" w:hAnsi="Verdana"/>
      <w:b/>
      <w:bCs/>
      <w:color w:val="000000"/>
      <w:sz w:val="16"/>
      <w:szCs w:val="16"/>
    </w:rPr>
  </w:style>
  <w:style w:type="paragraph" w:customStyle="1" w:styleId="awmsttd2">
    <w:name w:val="awmsttd2"/>
    <w:basedOn w:val="Normal"/>
    <w:uiPriority w:val="99"/>
    <w:pPr>
      <w:spacing w:before="100" w:after="100" w:line="240" w:lineRule="atLeast"/>
    </w:pPr>
    <w:rPr>
      <w:rFonts w:ascii="Verdana" w:eastAsia="SimSun" w:hAnsi="Verdana"/>
      <w:b/>
      <w:bCs/>
      <w:color w:val="000000"/>
      <w:sz w:val="16"/>
      <w:szCs w:val="16"/>
    </w:rPr>
  </w:style>
  <w:style w:type="paragraph" w:customStyle="1" w:styleId="awmstbg2">
    <w:name w:val="awmst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2">
    <w:name w:val="awmstc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3">
    <w:name w:val="awmst3"/>
    <w:basedOn w:val="Normal"/>
    <w:uiPriority w:val="99"/>
    <w:pPr>
      <w:spacing w:before="100" w:after="100" w:line="240" w:lineRule="atLeast"/>
    </w:pPr>
    <w:rPr>
      <w:rFonts w:ascii="Verdana" w:eastAsia="SimSun" w:hAnsi="Verdana"/>
      <w:b/>
      <w:bCs/>
      <w:color w:val="FFFFFF"/>
      <w:sz w:val="16"/>
      <w:szCs w:val="16"/>
    </w:rPr>
  </w:style>
  <w:style w:type="paragraph" w:customStyle="1" w:styleId="awmsttd3">
    <w:name w:val="awmsttd3"/>
    <w:basedOn w:val="Normal"/>
    <w:uiPriority w:val="99"/>
    <w:pPr>
      <w:spacing w:before="100" w:after="100" w:line="240" w:lineRule="atLeast"/>
    </w:pPr>
    <w:rPr>
      <w:rFonts w:ascii="Verdana" w:eastAsia="SimSun" w:hAnsi="Verdana"/>
      <w:b/>
      <w:bCs/>
      <w:color w:val="FFFFFF"/>
      <w:sz w:val="16"/>
      <w:szCs w:val="16"/>
    </w:rPr>
  </w:style>
  <w:style w:type="paragraph" w:customStyle="1" w:styleId="awmstbg3">
    <w:name w:val="awmst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3">
    <w:name w:val="awmstc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4">
    <w:name w:val="awmst4"/>
    <w:basedOn w:val="Normal"/>
    <w:uiPriority w:val="99"/>
    <w:pPr>
      <w:pBdr>
        <w:top w:val="single" w:sz="6" w:space="2" w:color="000000"/>
        <w:left w:val="single" w:sz="6" w:space="2" w:color="000000"/>
        <w:bottom w:val="single" w:sz="6" w:space="2" w:color="000000"/>
        <w:right w:val="single" w:sz="6" w:space="2" w:color="000000"/>
      </w:pBdr>
      <w:spacing w:before="100" w:after="100" w:line="240" w:lineRule="atLeast"/>
    </w:pPr>
    <w:rPr>
      <w:rFonts w:ascii="Verdana" w:eastAsia="SimSun" w:hAnsi="Verdana"/>
      <w:b/>
      <w:bCs/>
      <w:color w:val="000000"/>
      <w:sz w:val="16"/>
      <w:szCs w:val="16"/>
    </w:rPr>
  </w:style>
  <w:style w:type="paragraph" w:customStyle="1" w:styleId="awmsttd4">
    <w:name w:val="awmsttd4"/>
    <w:basedOn w:val="Normal"/>
    <w:uiPriority w:val="99"/>
    <w:pPr>
      <w:spacing w:before="100" w:after="100" w:line="240" w:lineRule="atLeast"/>
    </w:pPr>
    <w:rPr>
      <w:rFonts w:ascii="Verdana" w:eastAsia="SimSun" w:hAnsi="Verdana"/>
      <w:b/>
      <w:bCs/>
      <w:color w:val="000000"/>
      <w:sz w:val="16"/>
      <w:szCs w:val="16"/>
    </w:rPr>
  </w:style>
  <w:style w:type="paragraph" w:customStyle="1" w:styleId="awmstbg4">
    <w:name w:val="awmst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4">
    <w:name w:val="awmstc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5">
    <w:name w:val="awmst5"/>
    <w:basedOn w:val="Normal"/>
    <w:uiPriority w:val="99"/>
    <w:pPr>
      <w:pBdr>
        <w:top w:val="outset" w:sz="6" w:space="0" w:color="004B96"/>
        <w:left w:val="outset" w:sz="6" w:space="0" w:color="004B96"/>
        <w:bottom w:val="outset" w:sz="6" w:space="0" w:color="004B96"/>
        <w:right w:val="outset" w:sz="6" w:space="0" w:color="004B96"/>
      </w:pBdr>
      <w:spacing w:before="100" w:after="100" w:line="240" w:lineRule="atLeast"/>
    </w:pPr>
    <w:rPr>
      <w:rFonts w:ascii="Verdana" w:eastAsia="SimSun" w:hAnsi="Verdana"/>
      <w:color w:val="000000"/>
      <w:sz w:val="18"/>
      <w:szCs w:val="18"/>
    </w:rPr>
  </w:style>
  <w:style w:type="paragraph" w:customStyle="1" w:styleId="awmsttd5">
    <w:name w:val="awmsttd5"/>
    <w:basedOn w:val="Normal"/>
    <w:uiPriority w:val="99"/>
    <w:pPr>
      <w:spacing w:before="100" w:after="100" w:line="240" w:lineRule="atLeast"/>
    </w:pPr>
    <w:rPr>
      <w:rFonts w:ascii="Verdana" w:eastAsia="SimSun" w:hAnsi="Verdana"/>
      <w:color w:val="000000"/>
      <w:sz w:val="18"/>
      <w:szCs w:val="18"/>
    </w:rPr>
  </w:style>
  <w:style w:type="paragraph" w:customStyle="1" w:styleId="awmstbg5">
    <w:name w:val="awmst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cbg5">
    <w:name w:val="awmstc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6">
    <w:name w:val="awmst6"/>
    <w:basedOn w:val="Normal"/>
    <w:uiPriority w:val="99"/>
    <w:pPr>
      <w:spacing w:before="100" w:after="100" w:line="240" w:lineRule="atLeast"/>
    </w:pPr>
    <w:rPr>
      <w:rFonts w:ascii="Verdana" w:eastAsia="SimSun" w:hAnsi="Verdana"/>
      <w:b/>
      <w:bCs/>
      <w:color w:val="004B96"/>
      <w:sz w:val="16"/>
      <w:szCs w:val="16"/>
    </w:rPr>
  </w:style>
  <w:style w:type="paragraph" w:customStyle="1" w:styleId="awmsttd6">
    <w:name w:val="awmsttd6"/>
    <w:basedOn w:val="Normal"/>
    <w:uiPriority w:val="99"/>
    <w:pPr>
      <w:spacing w:before="100" w:after="100" w:line="240" w:lineRule="atLeast"/>
    </w:pPr>
    <w:rPr>
      <w:rFonts w:ascii="Verdana" w:eastAsia="SimSun" w:hAnsi="Verdana"/>
      <w:b/>
      <w:bCs/>
      <w:color w:val="004B96"/>
      <w:sz w:val="16"/>
      <w:szCs w:val="16"/>
    </w:rPr>
  </w:style>
  <w:style w:type="paragraph" w:customStyle="1" w:styleId="awmstbg6">
    <w:name w:val="awmst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cbg6">
    <w:name w:val="awmstc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7">
    <w:name w:val="awmst7"/>
    <w:basedOn w:val="Normal"/>
    <w:uiPriority w:val="99"/>
    <w:pPr>
      <w:spacing w:before="100" w:after="100" w:line="240" w:lineRule="atLeast"/>
    </w:pPr>
    <w:rPr>
      <w:rFonts w:ascii="Verdana" w:eastAsia="SimSun" w:hAnsi="Verdana"/>
      <w:b/>
      <w:bCs/>
      <w:color w:val="000000"/>
      <w:sz w:val="16"/>
      <w:szCs w:val="16"/>
    </w:rPr>
  </w:style>
  <w:style w:type="paragraph" w:customStyle="1" w:styleId="awmsttd7">
    <w:name w:val="awmsttd7"/>
    <w:basedOn w:val="Normal"/>
    <w:uiPriority w:val="99"/>
    <w:pPr>
      <w:spacing w:before="100" w:after="100" w:line="240" w:lineRule="atLeast"/>
    </w:pPr>
    <w:rPr>
      <w:rFonts w:ascii="Verdana" w:eastAsia="SimSun" w:hAnsi="Verdana"/>
      <w:b/>
      <w:bCs/>
      <w:color w:val="000000"/>
      <w:sz w:val="16"/>
      <w:szCs w:val="16"/>
    </w:rPr>
  </w:style>
  <w:style w:type="paragraph" w:customStyle="1" w:styleId="awmstbg7">
    <w:name w:val="awmst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awmstcbg7">
    <w:name w:val="awmstc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subfolderstyle2">
    <w:name w:val="subfolderstyle2"/>
    <w:basedOn w:val="Normal"/>
    <w:uiPriority w:val="99"/>
    <w:pPr>
      <w:spacing w:before="100" w:after="100" w:line="240" w:lineRule="atLeast"/>
    </w:pPr>
    <w:rPr>
      <w:rFonts w:ascii="Verdana" w:eastAsia="SimSun" w:hAnsi="Verdana"/>
      <w:color w:val="000000"/>
      <w:sz w:val="18"/>
      <w:szCs w:val="18"/>
    </w:rPr>
  </w:style>
  <w:style w:type="paragraph" w:styleId="z-TopofForm">
    <w:name w:val="HTML Top of Form"/>
    <w:basedOn w:val="Normal"/>
    <w:next w:val="Normal"/>
    <w:link w:val="z-TopofFormChar"/>
    <w:hidden/>
    <w:uiPriority w:val="99"/>
    <w:pPr>
      <w:pBdr>
        <w:bottom w:val="single" w:sz="6" w:space="1" w:color="auto"/>
      </w:pBdr>
      <w:spacing w:before="0"/>
      <w:jc w:val="center"/>
    </w:pPr>
    <w:rPr>
      <w:rFonts w:ascii="Arial" w:eastAsia="SimSun" w:hAnsi="Arial" w:cs="Arial"/>
      <w:vanish/>
      <w:color w:val="000000"/>
      <w:sz w:val="16"/>
      <w:szCs w:val="16"/>
    </w:rPr>
  </w:style>
  <w:style w:type="character" w:customStyle="1" w:styleId="z-TopofFormChar">
    <w:name w:val="z-Top of Form Char"/>
    <w:basedOn w:val="DefaultParagraphFont"/>
    <w:link w:val="z-TopofForm"/>
    <w:uiPriority w:val="99"/>
    <w:locked/>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pPr>
      <w:pBdr>
        <w:top w:val="single" w:sz="6" w:space="1" w:color="auto"/>
      </w:pBdr>
      <w:spacing w:before="0"/>
      <w:jc w:val="center"/>
    </w:pPr>
    <w:rPr>
      <w:rFonts w:ascii="Arial" w:eastAsia="SimSun" w:hAnsi="Arial" w:cs="Arial"/>
      <w:vanish/>
      <w:color w:val="000000"/>
      <w:sz w:val="16"/>
      <w:szCs w:val="16"/>
    </w:rPr>
  </w:style>
  <w:style w:type="character" w:customStyle="1" w:styleId="z-BottomofFormChar">
    <w:name w:val="z-Bottom of Form Char"/>
    <w:basedOn w:val="DefaultParagraphFont"/>
    <w:link w:val="z-BottomofForm"/>
    <w:uiPriority w:val="99"/>
    <w:locked/>
    <w:rPr>
      <w:rFonts w:ascii="Arial" w:eastAsia="SimSun" w:hAnsi="Arial" w:cs="Arial"/>
      <w:vanish/>
      <w:color w:val="000000"/>
      <w:sz w:val="16"/>
      <w:szCs w:val="16"/>
    </w:rPr>
  </w:style>
  <w:style w:type="paragraph" w:customStyle="1" w:styleId="TabletextCharCharChar">
    <w:name w:val="Table_text Char Char Char"/>
    <w:basedOn w:val="Normal"/>
    <w:uiPriority w:val="9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table" w:styleId="TableGrid">
    <w:name w:val="Table Grid"/>
    <w:basedOn w:val="TableNormal"/>
    <w:uiPriority w:val="39"/>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Pr>
      <w:rFonts w:cs="Times New Roman"/>
    </w:rPr>
  </w:style>
  <w:style w:type="paragraph" w:customStyle="1" w:styleId="LSForAction">
    <w:name w:val="LSForAction"/>
    <w:basedOn w:val="Normal"/>
    <w:next w:val="Normal"/>
    <w:rPr>
      <w:bCs/>
    </w:rPr>
  </w:style>
  <w:style w:type="paragraph" w:customStyle="1" w:styleId="LSForInfo">
    <w:name w:val="LSForInfo"/>
    <w:basedOn w:val="LSForAction"/>
    <w:next w:val="Normal"/>
  </w:style>
  <w:style w:type="paragraph" w:customStyle="1" w:styleId="LSForComment">
    <w:name w:val="LSForComment"/>
    <w:basedOn w:val="LSForAction"/>
    <w:next w:val="Normal"/>
  </w:style>
  <w:style w:type="character" w:customStyle="1" w:styleId="ntextbold">
    <w:name w:val="ntextbold"/>
    <w:basedOn w:val="DefaultParagraphFont"/>
    <w:uiPriority w:val="99"/>
    <w:rPr>
      <w:rFonts w:cs="Times New Roman"/>
    </w:rPr>
  </w:style>
  <w:style w:type="paragraph" w:customStyle="1" w:styleId="NormalnyPogrubienie">
    <w:name w:val="Normalny + Pogrubienie"/>
    <w:basedOn w:val="Normal"/>
    <w:uiPriority w:val="99"/>
    <w:pPr>
      <w:spacing w:before="60"/>
    </w:pPr>
    <w:rPr>
      <w:rFonts w:eastAsia="SimSun"/>
      <w:b/>
      <w:lang w:val="pl-PL"/>
    </w:rPr>
  </w:style>
  <w:style w:type="paragraph" w:customStyle="1" w:styleId="WW-Default">
    <w:name w:val="WW-Default"/>
    <w:uiPriority w:val="99"/>
    <w:pPr>
      <w:widowControl w:val="0"/>
      <w:suppressAutoHyphens/>
      <w:autoSpaceDE w:val="0"/>
    </w:pPr>
    <w:rPr>
      <w:rFonts w:eastAsia="MS Mincho"/>
      <w:lang w:eastAsia="ar-SA"/>
    </w:rPr>
  </w:style>
  <w:style w:type="character" w:customStyle="1" w:styleId="tabletextchar1">
    <w:name w:val="tabletextchar"/>
    <w:basedOn w:val="DefaultParagraphFont"/>
    <w:uiPriority w:val="99"/>
    <w:rPr>
      <w:rFonts w:cs="Times New Roman"/>
    </w:rPr>
  </w:style>
  <w:style w:type="paragraph" w:customStyle="1" w:styleId="RecCCITTNo">
    <w:name w:val="Rec_CCITT_No"/>
    <w:basedOn w:val="Normal"/>
    <w:uiPriority w:val="99"/>
    <w:pPr>
      <w:keepNext/>
      <w:keepLines/>
      <w:spacing w:before="136"/>
      <w:jc w:val="both"/>
    </w:pPr>
    <w:rPr>
      <w:b/>
      <w:sz w:val="20"/>
    </w:rPr>
  </w:style>
  <w:style w:type="character" w:customStyle="1" w:styleId="eudoraheader">
    <w:name w:val="eudoraheader"/>
    <w:basedOn w:val="DefaultParagraphFont"/>
    <w:rPr>
      <w:rFonts w:cs="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uiPriority w:val="99"/>
    <w:rPr>
      <w:color w:val="auto"/>
    </w:rPr>
  </w:style>
  <w:style w:type="paragraph" w:customStyle="1" w:styleId="hl-als">
    <w:name w:val="hl-als"/>
    <w:basedOn w:val="Normal"/>
    <w:uiPriority w:val="99"/>
    <w:pPr>
      <w:spacing w:before="100" w:beforeAutospacing="1" w:after="100" w:afterAutospacing="1"/>
    </w:pPr>
  </w:style>
  <w:style w:type="paragraph" w:customStyle="1" w:styleId="hl-title">
    <w:name w:val="hl-title"/>
    <w:basedOn w:val="Normal"/>
    <w:uiPriority w:val="99"/>
    <w:pPr>
      <w:spacing w:before="100" w:beforeAutospacing="1" w:after="100" w:afterAutospacing="1"/>
    </w:pPr>
  </w:style>
  <w:style w:type="paragraph" w:customStyle="1" w:styleId="hl-orgs">
    <w:name w:val="hl-orgs"/>
    <w:basedOn w:val="Normal"/>
    <w:uiPriority w:val="99"/>
    <w:pPr>
      <w:spacing w:before="100" w:beforeAutospacing="1" w:after="100" w:afterAutospacing="1"/>
    </w:pPr>
  </w:style>
  <w:style w:type="paragraph" w:customStyle="1" w:styleId="NormalIndent2">
    <w:name w:val="Normal Indent2"/>
    <w:basedOn w:val="Normal"/>
    <w:uiPriority w:val="99"/>
    <w:pPr>
      <w:ind w:left="284"/>
    </w:pPr>
    <w:rPr>
      <w:rFonts w:ascii="Arial" w:hAnsi="Arial"/>
      <w:sz w:val="22"/>
    </w:rPr>
  </w:style>
  <w:style w:type="paragraph" w:customStyle="1" w:styleId="List2">
    <w:name w:val="List2"/>
    <w:basedOn w:val="Normal"/>
    <w:uiPriority w:val="99"/>
    <w:pPr>
      <w:widowControl w:val="0"/>
      <w:tabs>
        <w:tab w:val="left" w:pos="360"/>
      </w:tabs>
      <w:spacing w:before="0" w:after="120"/>
      <w:ind w:left="357" w:hanging="357"/>
    </w:pPr>
    <w:rPr>
      <w:lang w:val="nb-NO"/>
    </w:rPr>
  </w:style>
  <w:style w:type="paragraph" w:customStyle="1" w:styleId="Title20">
    <w:name w:val="Title2"/>
    <w:basedOn w:val="Normal"/>
    <w:uiPriority w:val="99"/>
    <w:pPr>
      <w:spacing w:before="100" w:after="100"/>
    </w:pPr>
    <w:rPr>
      <w:rFonts w:ascii="Verdana" w:eastAsia="SimSun" w:hAnsi="Verdana"/>
      <w:b/>
      <w:bCs/>
      <w:color w:val="004B96"/>
      <w:sz w:val="22"/>
      <w:szCs w:val="22"/>
    </w:rPr>
  </w:style>
  <w:style w:type="paragraph" w:customStyle="1" w:styleId="Subtitle2">
    <w:name w:val="Subtitle2"/>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character" w:customStyle="1" w:styleId="StyleComplex12ptBlack">
    <w:name w:val="Style (Complex) 12 pt Black"/>
    <w:basedOn w:val="DefaultParagraphFont"/>
    <w:rPr>
      <w:color w:val="000000"/>
      <w:sz w:val="24"/>
      <w:szCs w:val="24"/>
    </w:rPr>
  </w:style>
  <w:style w:type="character" w:customStyle="1" w:styleId="StyleBlack">
    <w:name w:val="Style Black"/>
    <w:basedOn w:val="DefaultParagraphFont"/>
    <w:rPr>
      <w:rFonts w:ascii="Times New Roman" w:hAnsi="Times New Roman" w:cs="Times New Roman" w:hint="default"/>
      <w:color w:val="000000"/>
      <w:sz w:val="24"/>
    </w:rPr>
  </w:style>
  <w:style w:type="paragraph" w:styleId="Revision">
    <w:name w:val="Revision"/>
    <w:hidden/>
    <w:uiPriority w:val="99"/>
    <w:semiHidden/>
    <w:rPr>
      <w:sz w:val="24"/>
    </w:rPr>
  </w:style>
  <w:style w:type="character" w:customStyle="1" w:styleId="longtext">
    <w:name w:val="long_text"/>
    <w:basedOn w:val="DefaultParagraphFont"/>
    <w:uiPriority w:val="99"/>
    <w:rPr>
      <w:rFonts w:cs="Times New Roman"/>
    </w:rPr>
  </w:style>
  <w:style w:type="paragraph" w:customStyle="1" w:styleId="SectionHeaderLevel1">
    <w:name w:val="Section Header Level 1"/>
    <w:basedOn w:val="Normal"/>
    <w:autoRedefine/>
    <w:pPr>
      <w:numPr>
        <w:numId w:val="6"/>
      </w:numPr>
      <w:spacing w:before="240" w:after="120"/>
      <w:ind w:hanging="720"/>
    </w:pPr>
    <w:rPr>
      <w:b/>
      <w:lang w:eastAsia="en-US"/>
    </w:rPr>
  </w:style>
  <w:style w:type="character" w:customStyle="1" w:styleId="storybody1">
    <w:name w:val="storybody1"/>
    <w:basedOn w:val="DefaultParagraphFont"/>
    <w:rPr>
      <w:rFonts w:ascii="Arial" w:hAnsi="Arial" w:cs="Arial" w:hint="default"/>
      <w:b w:val="0"/>
      <w:bCs w:val="0"/>
      <w:color w:val="000000"/>
      <w:sz w:val="18"/>
      <w:szCs w:val="18"/>
    </w:rPr>
  </w:style>
  <w:style w:type="paragraph" w:customStyle="1" w:styleId="Paragraph3">
    <w:name w:val="Paragraph3"/>
    <w:basedOn w:val="Normal"/>
    <w:next w:val="BodyTextIndent"/>
    <w:autoRedefine/>
    <w:pPr>
      <w:keepNext/>
      <w:tabs>
        <w:tab w:val="num" w:pos="720"/>
        <w:tab w:val="left" w:pos="1587"/>
        <w:tab w:val="left" w:pos="1984"/>
      </w:tabs>
      <w:spacing w:after="120"/>
      <w:outlineLvl w:val="2"/>
    </w:pPr>
    <w:rPr>
      <w:rFonts w:cs="Arial"/>
      <w:b/>
      <w:kern w:val="2"/>
      <w:szCs w:val="26"/>
      <w:lang w:eastAsia="en-US"/>
    </w:rPr>
  </w:style>
  <w:style w:type="paragraph" w:customStyle="1" w:styleId="BodyTextCentered">
    <w:name w:val="Body Text Centered"/>
    <w:basedOn w:val="BodyTextIndent"/>
    <w:pPr>
      <w:widowControl w:val="0"/>
      <w:spacing w:before="0" w:after="120"/>
      <w:ind w:left="0" w:firstLine="0"/>
      <w:jc w:val="center"/>
    </w:pPr>
    <w:rPr>
      <w:rFonts w:ascii="Times New Roman Bold" w:hAnsi="Times New Roman Bold"/>
      <w:b/>
      <w:lang w:eastAsia="en-US"/>
    </w:rPr>
  </w:style>
  <w:style w:type="paragraph" w:customStyle="1" w:styleId="StyleCaption12pt">
    <w:name w:val="Style Caption + 12 pt"/>
    <w:basedOn w:val="Caption"/>
    <w:rsid w:val="00C1421E"/>
  </w:style>
  <w:style w:type="paragraph" w:customStyle="1" w:styleId="LSDeadline">
    <w:name w:val="LSDeadline"/>
    <w:basedOn w:val="Normal"/>
    <w:next w:val="Normal"/>
    <w:rPr>
      <w:rFonts w:eastAsia="MS Mincho"/>
      <w:bCs/>
      <w:lang w:eastAsia="en-US"/>
    </w:rPr>
  </w:style>
  <w:style w:type="paragraph" w:customStyle="1" w:styleId="LSSource">
    <w:name w:val="LSSource"/>
    <w:basedOn w:val="Normal"/>
    <w:next w:val="Normal"/>
    <w:rPr>
      <w:rFonts w:eastAsia="MS Mincho"/>
      <w:bCs/>
      <w:lang w:eastAsia="en-US"/>
    </w:rPr>
  </w:style>
  <w:style w:type="paragraph" w:customStyle="1" w:styleId="LetterStart">
    <w:name w:val="Letter_Start"/>
    <w:basedOn w:val="Normal"/>
    <w:pPr>
      <w:tabs>
        <w:tab w:val="left" w:pos="1361"/>
        <w:tab w:val="left" w:pos="1758"/>
        <w:tab w:val="left" w:pos="2155"/>
        <w:tab w:val="left" w:pos="2552"/>
      </w:tabs>
      <w:spacing w:before="284"/>
      <w:ind w:left="567"/>
    </w:pPr>
    <w:rPr>
      <w:rFonts w:eastAsia="MS Mincho"/>
      <w:lang w:eastAsia="en-US"/>
    </w:rPr>
  </w:style>
  <w:style w:type="paragraph" w:customStyle="1" w:styleId="AnnexNoTitle0">
    <w:name w:val="Annex_NoTitle"/>
    <w:basedOn w:val="Normal"/>
    <w:next w:val="Normal"/>
    <w:pPr>
      <w:keepNext/>
      <w:keepLines/>
      <w:spacing w:before="720"/>
      <w:jc w:val="center"/>
    </w:pPr>
    <w:rPr>
      <w:b/>
      <w:sz w:val="28"/>
      <w:lang w:eastAsia="en-US"/>
    </w:rPr>
  </w:style>
  <w:style w:type="character" w:customStyle="1" w:styleId="ASN1Car1">
    <w:name w:val="ASN.1 Car1"/>
    <w:basedOn w:val="DefaultParagraphFont"/>
    <w:rPr>
      <w:rFonts w:ascii="Courier New" w:eastAsia="MS Mincho" w:hAnsi="Courier New"/>
      <w:b/>
      <w:noProof/>
      <w:lang w:val="en-GB" w:eastAsia="en-US" w:bidi="ar-SA"/>
    </w:rPr>
  </w:style>
  <w:style w:type="paragraph" w:styleId="Date">
    <w:name w:val="Date"/>
    <w:basedOn w:val="Normal"/>
    <w:next w:val="Normal"/>
    <w:link w:val="DateChar"/>
    <w:rPr>
      <w:rFonts w:eastAsia="MS Mincho"/>
      <w:lang w:eastAsia="en-US"/>
    </w:rPr>
  </w:style>
  <w:style w:type="character" w:customStyle="1" w:styleId="DateChar">
    <w:name w:val="Date Char"/>
    <w:basedOn w:val="DefaultParagraphFont"/>
    <w:link w:val="Date"/>
    <w:rPr>
      <w:rFonts w:eastAsia="MS Mincho"/>
      <w:sz w:val="24"/>
      <w:lang w:val="en-GB" w:eastAsia="en-US"/>
    </w:rPr>
  </w:style>
  <w:style w:type="paragraph" w:customStyle="1" w:styleId="a3">
    <w:name w:val="連番２"/>
    <w:basedOn w:val="a2"/>
    <w:pPr>
      <w:tabs>
        <w:tab w:val="clear" w:pos="1154"/>
      </w:tabs>
      <w:ind w:left="0" w:firstLine="0"/>
    </w:pPr>
  </w:style>
  <w:style w:type="paragraph" w:customStyle="1" w:styleId="AnnexSG17">
    <w:name w:val="Annex SG17"/>
    <w:basedOn w:val="Normal"/>
    <w:pPr>
      <w:keepNext/>
      <w:keepLines/>
      <w:spacing w:before="0" w:line="0" w:lineRule="atLeast"/>
      <w:jc w:val="center"/>
    </w:pPr>
    <w:rPr>
      <w:rFonts w:eastAsia="MS Mincho"/>
    </w:rPr>
  </w:style>
  <w:style w:type="paragraph" w:customStyle="1" w:styleId="FigureNoTitle0">
    <w:name w:val="Figure_NoTitle"/>
    <w:basedOn w:val="Normal"/>
    <w:next w:val="Normalaftertitle"/>
    <w:pPr>
      <w:keepLines/>
      <w:spacing w:before="240" w:after="120"/>
      <w:jc w:val="center"/>
    </w:pPr>
    <w:rPr>
      <w:rFonts w:eastAsia="MS Mincho"/>
      <w:b/>
      <w:lang w:eastAsia="en-US"/>
    </w:rPr>
  </w:style>
  <w:style w:type="paragraph" w:customStyle="1" w:styleId="a5">
    <w:name w:val="列项·"/>
    <w:pPr>
      <w:tabs>
        <w:tab w:val="num" w:pos="432"/>
        <w:tab w:val="left" w:pos="840"/>
      </w:tabs>
      <w:ind w:left="432" w:hanging="432"/>
      <w:jc w:val="both"/>
    </w:pPr>
    <w:rPr>
      <w:rFonts w:ascii="SimSun" w:eastAsia="SimSun"/>
      <w:sz w:val="21"/>
    </w:rPr>
  </w:style>
  <w:style w:type="paragraph" w:customStyle="1" w:styleId="MEP">
    <w:name w:val="MEP"/>
    <w:basedOn w:val="Normal"/>
    <w:pPr>
      <w:spacing w:before="0"/>
    </w:pPr>
    <w:rPr>
      <w:rFonts w:eastAsia="MS Mincho"/>
      <w:sz w:val="20"/>
      <w:lang w:eastAsia="en-US"/>
    </w:rPr>
  </w:style>
  <w:style w:type="paragraph" w:customStyle="1" w:styleId="ListOfAnswers1">
    <w:name w:val="ListOfAnswers1"/>
    <w:basedOn w:val="Normal"/>
    <w:pPr>
      <w:keepLines/>
      <w:tabs>
        <w:tab w:val="num" w:pos="960"/>
        <w:tab w:val="left" w:pos="1474"/>
      </w:tabs>
      <w:suppressAutoHyphens/>
      <w:spacing w:before="0"/>
      <w:ind w:left="1378" w:hanging="360"/>
    </w:pPr>
    <w:rPr>
      <w:rFonts w:eastAsia="MS Mincho"/>
      <w:i/>
      <w:lang w:val="ru-RU" w:eastAsia="ru-RU"/>
    </w:rPr>
  </w:style>
  <w:style w:type="paragraph" w:customStyle="1" w:styleId="MAIN-TITLE">
    <w:name w:val="MAIN-TITLE"/>
    <w:basedOn w:val="Normal"/>
    <w:pPr>
      <w:snapToGrid w:val="0"/>
      <w:spacing w:before="0"/>
      <w:jc w:val="center"/>
    </w:pPr>
    <w:rPr>
      <w:rFonts w:ascii="Arial" w:eastAsia="MS Mincho" w:hAnsi="Arial" w:cs="Arial"/>
      <w:b/>
      <w:bCs/>
      <w:spacing w:val="8"/>
    </w:rPr>
  </w:style>
  <w:style w:type="paragraph" w:customStyle="1" w:styleId="Indent">
    <w:name w:val="Indent"/>
    <w:basedOn w:val="Normal"/>
    <w:pPr>
      <w:tabs>
        <w:tab w:val="num" w:pos="360"/>
      </w:tabs>
      <w:spacing w:before="60" w:after="60"/>
      <w:ind w:left="360" w:hanging="360"/>
    </w:pPr>
    <w:rPr>
      <w:rFonts w:eastAsia="MS Mincho"/>
      <w:sz w:val="22"/>
      <w:lang w:eastAsia="en-US"/>
    </w:rPr>
  </w:style>
  <w:style w:type="paragraph" w:customStyle="1" w:styleId="EX">
    <w:name w:val="EX"/>
    <w:basedOn w:val="Normal"/>
    <w:pPr>
      <w:keepLines/>
      <w:spacing w:before="0" w:after="180"/>
      <w:ind w:left="1702" w:hanging="1418"/>
    </w:pPr>
    <w:rPr>
      <w:rFonts w:eastAsia="MS Mincho"/>
      <w:sz w:val="20"/>
    </w:rPr>
  </w:style>
  <w:style w:type="paragraph" w:customStyle="1" w:styleId="reference">
    <w:name w:val="reference"/>
    <w:basedOn w:val="Normal"/>
    <w:pPr>
      <w:spacing w:before="100" w:beforeAutospacing="1" w:after="100" w:afterAutospacing="1"/>
    </w:pPr>
    <w:rPr>
      <w:rFonts w:eastAsia="MS Mincho"/>
      <w:lang w:eastAsia="en-US"/>
    </w:rPr>
  </w:style>
  <w:style w:type="paragraph" w:customStyle="1" w:styleId="xsref">
    <w:name w:val="xsref"/>
    <w:basedOn w:val="Normal"/>
    <w:pPr>
      <w:spacing w:before="100" w:beforeAutospacing="1" w:after="100" w:afterAutospacing="1"/>
    </w:pPr>
    <w:rPr>
      <w:rFonts w:eastAsia="MS Mincho"/>
      <w:lang w:eastAsia="en-US"/>
    </w:rPr>
  </w:style>
  <w:style w:type="paragraph" w:customStyle="1" w:styleId="NPNormal">
    <w:name w:val="NPNormal"/>
    <w:basedOn w:val="Normal"/>
    <w:pPr>
      <w:tabs>
        <w:tab w:val="num" w:pos="360"/>
      </w:tabs>
      <w:spacing w:before="100" w:after="100"/>
    </w:pPr>
    <w:rPr>
      <w:rFonts w:ascii="Arial" w:eastAsia="MS Mincho" w:hAnsi="Arial"/>
      <w:sz w:val="20"/>
      <w:lang w:eastAsia="en-US"/>
    </w:rPr>
  </w:style>
  <w:style w:type="paragraph" w:customStyle="1" w:styleId="AnnexHeading1">
    <w:name w:val="AnnexHeading 1"/>
    <w:basedOn w:val="Normal"/>
    <w:next w:val="Normal"/>
    <w:pPr>
      <w:keepNext/>
      <w:pageBreakBefore/>
      <w:tabs>
        <w:tab w:val="num" w:pos="720"/>
      </w:tabs>
      <w:spacing w:before="0" w:after="360"/>
      <w:jc w:val="center"/>
      <w:outlineLvl w:val="0"/>
    </w:pPr>
    <w:rPr>
      <w:rFonts w:ascii="Arial" w:eastAsia="MS Mincho" w:hAnsi="Arial"/>
      <w:b/>
      <w:lang w:eastAsia="en-US"/>
    </w:rPr>
  </w:style>
  <w:style w:type="paragraph" w:customStyle="1" w:styleId="AnnexHeading2">
    <w:name w:val="AnnexHeading 2"/>
    <w:basedOn w:val="Normal"/>
    <w:next w:val="Normal"/>
    <w:pPr>
      <w:keepNext/>
      <w:tabs>
        <w:tab w:val="num" w:pos="864"/>
      </w:tabs>
      <w:spacing w:after="120"/>
      <w:outlineLvl w:val="1"/>
    </w:pPr>
    <w:rPr>
      <w:rFonts w:ascii="Arial" w:eastAsia="MS Mincho" w:hAnsi="Arial"/>
      <w:b/>
      <w:lang w:eastAsia="en-US"/>
    </w:rPr>
  </w:style>
  <w:style w:type="paragraph" w:customStyle="1" w:styleId="AnnexHeading4">
    <w:name w:val="AnnexHeading 4"/>
    <w:basedOn w:val="Normal"/>
    <w:pPr>
      <w:keepNext/>
      <w:tabs>
        <w:tab w:val="num" w:pos="1134"/>
      </w:tabs>
      <w:spacing w:before="0" w:after="120"/>
      <w:outlineLvl w:val="2"/>
    </w:pPr>
    <w:rPr>
      <w:rFonts w:ascii="Arial" w:eastAsia="MS Mincho" w:hAnsi="Arial"/>
      <w:b/>
      <w:snapToGrid w:val="0"/>
      <w:lang w:eastAsia="en-US"/>
    </w:rPr>
  </w:style>
  <w:style w:type="paragraph" w:customStyle="1" w:styleId="AnnexHeading5">
    <w:name w:val="AnnexHeading 5"/>
    <w:basedOn w:val="AnnexHeading4"/>
    <w:pPr>
      <w:tabs>
        <w:tab w:val="clear" w:pos="1134"/>
        <w:tab w:val="num" w:pos="420"/>
      </w:tabs>
      <w:ind w:left="420" w:hanging="420"/>
    </w:pPr>
  </w:style>
  <w:style w:type="paragraph" w:customStyle="1" w:styleId="Bullet1">
    <w:name w:val="Bullet 1"/>
    <w:basedOn w:val="Normal"/>
    <w:pPr>
      <w:tabs>
        <w:tab w:val="num" w:pos="1381"/>
      </w:tabs>
      <w:spacing w:before="0"/>
      <w:ind w:left="1381" w:hanging="360"/>
    </w:pPr>
    <w:rPr>
      <w:rFonts w:eastAsia="MS Mincho"/>
      <w:noProof/>
      <w:sz w:val="20"/>
      <w:lang w:eastAsia="en-US"/>
    </w:rPr>
  </w:style>
  <w:style w:type="paragraph" w:customStyle="1" w:styleId="CM14">
    <w:name w:val="CM14"/>
    <w:basedOn w:val="Normal"/>
    <w:next w:val="Normal"/>
    <w:pPr>
      <w:widowControl w:val="0"/>
      <w:spacing w:before="0" w:after="200"/>
    </w:pPr>
    <w:rPr>
      <w:rFonts w:ascii="Arial" w:eastAsia="PMingLiU" w:hAnsi="Arial"/>
      <w:lang w:eastAsia="zh-TW"/>
    </w:rPr>
  </w:style>
  <w:style w:type="paragraph" w:customStyle="1" w:styleId="CM16">
    <w:name w:val="CM16"/>
    <w:basedOn w:val="Normal"/>
    <w:next w:val="Normal"/>
    <w:pPr>
      <w:widowControl w:val="0"/>
      <w:spacing w:before="0" w:after="308"/>
    </w:pPr>
    <w:rPr>
      <w:rFonts w:ascii="Arial" w:eastAsia="PMingLiU" w:hAnsi="Arial"/>
      <w:lang w:eastAsia="zh-TW"/>
    </w:rPr>
  </w:style>
  <w:style w:type="paragraph" w:customStyle="1" w:styleId="ISOComments">
    <w:name w:val="ISO_Comments"/>
    <w:basedOn w:val="Normal"/>
    <w:pPr>
      <w:spacing w:before="210" w:line="210" w:lineRule="exact"/>
    </w:pPr>
    <w:rPr>
      <w:rFonts w:ascii="Arial" w:eastAsia="MS Mincho" w:hAnsi="Arial"/>
      <w:sz w:val="18"/>
      <w:lang w:eastAsia="en-US"/>
    </w:rPr>
  </w:style>
  <w:style w:type="paragraph" w:customStyle="1" w:styleId="ISOChange">
    <w:name w:val="ISO_Change"/>
    <w:basedOn w:val="Normal"/>
    <w:pPr>
      <w:tabs>
        <w:tab w:val="num" w:pos="1080"/>
      </w:tabs>
      <w:spacing w:before="210" w:line="210" w:lineRule="exact"/>
    </w:pPr>
    <w:rPr>
      <w:rFonts w:ascii="Arial" w:eastAsia="MS Mincho" w:hAnsi="Arial"/>
      <w:sz w:val="18"/>
      <w:lang w:eastAsia="en-US"/>
    </w:rPr>
  </w:style>
  <w:style w:type="paragraph" w:customStyle="1" w:styleId="ISOSecretObservations">
    <w:name w:val="ISO_Secret_Observations"/>
    <w:basedOn w:val="Normal"/>
    <w:pPr>
      <w:tabs>
        <w:tab w:val="num" w:pos="360"/>
      </w:tabs>
      <w:spacing w:before="210" w:line="210" w:lineRule="exact"/>
    </w:pPr>
    <w:rPr>
      <w:rFonts w:ascii="Arial" w:eastAsia="MS Mincho" w:hAnsi="Arial"/>
      <w:sz w:val="18"/>
      <w:lang w:eastAsia="en-US"/>
    </w:rPr>
  </w:style>
  <w:style w:type="paragraph" w:customStyle="1" w:styleId="ISOClause">
    <w:name w:val="ISO_Clause"/>
    <w:basedOn w:val="Normal"/>
    <w:pPr>
      <w:tabs>
        <w:tab w:val="num" w:pos="720"/>
      </w:tabs>
      <w:spacing w:before="210" w:line="210" w:lineRule="exact"/>
    </w:pPr>
    <w:rPr>
      <w:rFonts w:ascii="Arial" w:eastAsia="MS Mincho" w:hAnsi="Arial"/>
      <w:sz w:val="18"/>
      <w:lang w:eastAsia="en-US"/>
    </w:rPr>
  </w:style>
  <w:style w:type="paragraph" w:customStyle="1" w:styleId="ISOParagraph">
    <w:name w:val="ISO_Paragraph"/>
    <w:basedOn w:val="Normal"/>
    <w:pPr>
      <w:tabs>
        <w:tab w:val="num" w:pos="864"/>
      </w:tabs>
      <w:spacing w:before="210" w:line="210" w:lineRule="exact"/>
    </w:pPr>
    <w:rPr>
      <w:rFonts w:ascii="Arial" w:eastAsia="MS Mincho" w:hAnsi="Arial"/>
      <w:sz w:val="18"/>
      <w:lang w:eastAsia="en-US"/>
    </w:rPr>
  </w:style>
  <w:style w:type="paragraph" w:customStyle="1" w:styleId="ISOCommType">
    <w:name w:val="ISO_Comm_Type"/>
    <w:basedOn w:val="Normal"/>
    <w:pPr>
      <w:tabs>
        <w:tab w:val="num" w:pos="1134"/>
      </w:tabs>
      <w:spacing w:before="210" w:line="210" w:lineRule="exact"/>
    </w:pPr>
    <w:rPr>
      <w:rFonts w:ascii="Arial" w:eastAsia="MS Mincho" w:hAnsi="Arial"/>
      <w:sz w:val="18"/>
      <w:lang w:eastAsia="en-US"/>
    </w:rPr>
  </w:style>
  <w:style w:type="paragraph" w:customStyle="1" w:styleId="TERM-number">
    <w:name w:val="TERM-number"/>
    <w:basedOn w:val="Heading2"/>
    <w:next w:val="Normal"/>
    <w:pPr>
      <w:keepLines w:val="0"/>
      <w:numPr>
        <w:ilvl w:val="1"/>
      </w:numPr>
      <w:tabs>
        <w:tab w:val="num" w:pos="360"/>
      </w:tabs>
      <w:suppressAutoHyphens/>
      <w:snapToGrid w:val="0"/>
      <w:spacing w:before="100"/>
      <w:ind w:left="794" w:hanging="794"/>
      <w:outlineLvl w:val="9"/>
    </w:pPr>
    <w:rPr>
      <w:rFonts w:ascii="Arial" w:hAnsi="Arial" w:cs="Arial"/>
      <w:bCs/>
      <w:spacing w:val="8"/>
      <w:sz w:val="20"/>
    </w:rPr>
  </w:style>
  <w:style w:type="paragraph" w:customStyle="1" w:styleId="CodeFragment">
    <w:name w:val="Code Fragment"/>
    <w:basedOn w:val="Normal"/>
    <w:pPr>
      <w:tabs>
        <w:tab w:val="left" w:pos="1587"/>
        <w:tab w:val="left" w:pos="1984"/>
      </w:tabs>
      <w:spacing w:before="136"/>
    </w:pPr>
    <w:rPr>
      <w:rFonts w:ascii="Arial" w:hAnsi="Arial"/>
      <w:sz w:val="20"/>
      <w:lang w:eastAsia="en-US"/>
    </w:rPr>
  </w:style>
  <w:style w:type="paragraph" w:customStyle="1" w:styleId="Cpara">
    <w:name w:val="C para"/>
    <w:basedOn w:val="Normal"/>
    <w:pPr>
      <w:tabs>
        <w:tab w:val="left" w:pos="1400"/>
        <w:tab w:val="left" w:pos="2007"/>
      </w:tabs>
      <w:spacing w:before="136"/>
      <w:ind w:left="680"/>
    </w:pPr>
    <w:rPr>
      <w:rFonts w:ascii="Arial" w:hAnsi="Arial" w:cs="Arial"/>
      <w:b/>
      <w:noProof/>
      <w:color w:val="FF6600"/>
      <w:sz w:val="18"/>
      <w:lang w:eastAsia="en-US"/>
    </w:rPr>
  </w:style>
  <w:style w:type="paragraph" w:customStyle="1" w:styleId="Cparacontinue">
    <w:name w:val="C para continue"/>
    <w:basedOn w:val="Cpara"/>
    <w:pPr>
      <w:spacing w:before="0"/>
    </w:pPr>
  </w:style>
  <w:style w:type="paragraph" w:customStyle="1" w:styleId="ASN1para">
    <w:name w:val="ASN.1 para"/>
    <w:basedOn w:val="Normal"/>
    <w:pPr>
      <w:widowControl w:val="0"/>
      <w:tabs>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spacing w:before="136"/>
      <w:ind w:left="680"/>
    </w:pPr>
    <w:rPr>
      <w:rFonts w:ascii="Arial" w:eastAsia="Symbol" w:hAnsi="Arial"/>
      <w:b/>
      <w:noProof/>
      <w:color w:val="800080"/>
      <w:sz w:val="18"/>
      <w:lang w:eastAsia="fr-FR"/>
    </w:rPr>
  </w:style>
  <w:style w:type="paragraph" w:customStyle="1" w:styleId="kgkreflist">
    <w:name w:val="kgkreflist"/>
    <w:basedOn w:val="Normal"/>
    <w:pPr>
      <w:tabs>
        <w:tab w:val="num" w:pos="720"/>
      </w:tabs>
      <w:ind w:left="720" w:hanging="360"/>
    </w:pPr>
    <w:rPr>
      <w:rFonts w:eastAsia="MS Mincho"/>
      <w:lang w:eastAsia="en-US"/>
    </w:rPr>
  </w:style>
  <w:style w:type="paragraph" w:customStyle="1" w:styleId="ISOMB">
    <w:name w:val="ISO_MB"/>
    <w:basedOn w:val="Normal"/>
    <w:pPr>
      <w:spacing w:before="210" w:line="210" w:lineRule="exact"/>
    </w:pPr>
    <w:rPr>
      <w:rFonts w:ascii="Arial" w:hAnsi="Arial"/>
      <w:sz w:val="18"/>
      <w:lang w:eastAsia="en-US"/>
    </w:rPr>
  </w:style>
  <w:style w:type="paragraph" w:customStyle="1" w:styleId="AnnexClause3">
    <w:name w:val="Annex Clause 3"/>
    <w:basedOn w:val="Normal"/>
    <w:autoRedefine/>
    <w:pPr>
      <w:tabs>
        <w:tab w:val="num" w:pos="720"/>
      </w:tabs>
      <w:spacing w:before="0" w:after="120"/>
      <w:ind w:left="357" w:hanging="357"/>
    </w:pPr>
    <w:rPr>
      <w:rFonts w:ascii="Arial" w:eastAsia="MS Mincho" w:hAnsi="Arial"/>
      <w:sz w:val="20"/>
      <w:lang w:eastAsia="en-US"/>
    </w:rPr>
  </w:style>
  <w:style w:type="paragraph" w:customStyle="1" w:styleId="TERM-definition">
    <w:name w:val="TERM-definition"/>
    <w:basedOn w:val="Normal"/>
    <w:next w:val="TERM-number"/>
    <w:pPr>
      <w:snapToGrid w:val="0"/>
      <w:spacing w:before="0" w:after="200"/>
      <w:jc w:val="both"/>
    </w:pPr>
    <w:rPr>
      <w:rFonts w:ascii="Arial" w:hAnsi="Arial" w:cs="Arial"/>
      <w:spacing w:val="8"/>
      <w:sz w:val="20"/>
    </w:rPr>
  </w:style>
  <w:style w:type="paragraph" w:customStyle="1" w:styleId="Heading">
    <w:name w:val="Heading"/>
    <w:basedOn w:val="Normal"/>
    <w:next w:val="Normal"/>
    <w:pPr>
      <w:keepNext/>
      <w:widowControl w:val="0"/>
      <w:suppressAutoHyphens/>
      <w:spacing w:before="240" w:after="120"/>
    </w:pPr>
    <w:rPr>
      <w:rFonts w:ascii="Arial" w:eastAsia="MS PGothic" w:hAnsi="Arial" w:cs="Tahoma"/>
      <w:kern w:val="1"/>
      <w:sz w:val="28"/>
      <w:szCs w:val="28"/>
      <w:lang w:eastAsia="en-US"/>
    </w:rPr>
  </w:style>
  <w:style w:type="paragraph" w:customStyle="1" w:styleId="Index">
    <w:name w:val="Index"/>
    <w:basedOn w:val="Normal"/>
    <w:pPr>
      <w:widowControl w:val="0"/>
      <w:suppressLineNumbers/>
      <w:suppressAutoHyphens/>
      <w:spacing w:before="0"/>
    </w:pPr>
    <w:rPr>
      <w:rFonts w:eastAsia="MS PMincho" w:cs="Tahoma"/>
      <w:kern w:val="1"/>
      <w:lang w:eastAsia="en-US"/>
    </w:rPr>
  </w:style>
  <w:style w:type="paragraph" w:customStyle="1" w:styleId="TableContents">
    <w:name w:val="Table Contents"/>
    <w:basedOn w:val="Normal"/>
    <w:pPr>
      <w:widowControl w:val="0"/>
      <w:suppressLineNumbers/>
      <w:suppressAutoHyphens/>
      <w:spacing w:before="0"/>
    </w:pPr>
    <w:rPr>
      <w:rFonts w:eastAsia="MS PMincho"/>
      <w:kern w:val="1"/>
      <w:lang w:eastAsia="en-US"/>
    </w:rPr>
  </w:style>
  <w:style w:type="paragraph" w:customStyle="1" w:styleId="TableHeading">
    <w:name w:val="Table Heading"/>
    <w:basedOn w:val="TableContents"/>
    <w:pPr>
      <w:jc w:val="center"/>
    </w:pPr>
    <w:rPr>
      <w:b/>
      <w:bCs/>
    </w:rPr>
  </w:style>
  <w:style w:type="paragraph" w:customStyle="1" w:styleId="HTMLPreformatted1">
    <w:name w:val="HTML Preformatted1"/>
    <w:basedOn w:val="Normal"/>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pPr>
    <w:rPr>
      <w:rFonts w:ascii="Courier New" w:eastAsia="SimSun" w:hAnsi="Courier New" w:cs="Courier New"/>
      <w:kern w:val="1"/>
      <w:sz w:val="20"/>
    </w:rPr>
  </w:style>
  <w:style w:type="paragraph" w:customStyle="1" w:styleId="StyleASN1ContinueGauche0cm">
    <w:name w:val="Style ASN.1 Continue + Gauche :  0 cm"/>
    <w:basedOn w:val="ASN1Continue"/>
    <w:autoRedefine/>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pPr>
      <w:spacing w:before="100" w:beforeAutospacing="1" w:after="100" w:afterAutospacing="1"/>
    </w:pPr>
    <w:rPr>
      <w:rFonts w:eastAsia="MS Mincho"/>
      <w:lang w:eastAsia="en-US"/>
    </w:rPr>
  </w:style>
  <w:style w:type="paragraph" w:customStyle="1" w:styleId="ele">
    <w:name w:val="ele."/>
    <w:basedOn w:val="ListParagraph"/>
    <w:pPr>
      <w:numPr>
        <w:numId w:val="7"/>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rFonts w:ascii="Times New Roman" w:hAnsi="Times New Roman"/>
      <w:sz w:val="24"/>
      <w:lang w:eastAsia="en-US"/>
    </w:rPr>
  </w:style>
  <w:style w:type="paragraph" w:customStyle="1" w:styleId="tabletext10">
    <w:name w:val="table_text 10"/>
    <w:basedOn w:val="Tabletext"/>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rPr>
  </w:style>
  <w:style w:type="character" w:customStyle="1" w:styleId="s31">
    <w:name w:val="s31"/>
    <w:basedOn w:val="DefaultParagraphFont"/>
  </w:style>
  <w:style w:type="character" w:customStyle="1" w:styleId="hps">
    <w:name w:val="hps"/>
  </w:style>
  <w:style w:type="character" w:customStyle="1" w:styleId="ms-rtethemeforecolor-2-0">
    <w:name w:val="ms-rtethemeforecolor-2-0"/>
    <w:basedOn w:val="DefaultParagraphFont"/>
  </w:style>
  <w:style w:type="character" w:customStyle="1" w:styleId="href">
    <w:name w:val="href"/>
    <w:rPr>
      <w:lang w:val="fr-FR"/>
    </w:rPr>
  </w:style>
  <w:style w:type="character" w:customStyle="1" w:styleId="ms-rtethemebackcolor-1-0">
    <w:name w:val="ms-rtethemebackcolor-1-0"/>
    <w:basedOn w:val="DefaultParagraphFont"/>
  </w:style>
  <w:style w:type="paragraph" w:customStyle="1" w:styleId="Annextitle0">
    <w:name w:val="Annex_title"/>
    <w:basedOn w:val="Normal"/>
    <w:next w:val="Normal"/>
    <w:pPr>
      <w:keepNext/>
      <w:keepLines/>
      <w:spacing w:before="240" w:after="280"/>
      <w:jc w:val="center"/>
    </w:pPr>
    <w:rPr>
      <w:rFonts w:ascii="Times New Roman Bold" w:hAnsi="Times New Roman Bold"/>
      <w:b/>
      <w:sz w:val="28"/>
      <w:lang w:eastAsia="en-US"/>
    </w:rPr>
  </w:style>
  <w:style w:type="character" w:customStyle="1" w:styleId="ms-rteforecolor-2">
    <w:name w:val="ms-rteforecolor-2"/>
  </w:style>
  <w:style w:type="paragraph" w:customStyle="1" w:styleId="Docnumber">
    <w:name w:val="Docnumber"/>
    <w:basedOn w:val="Normal"/>
    <w:link w:val="DocnumberChar"/>
    <w:rsid w:val="006F110A"/>
    <w:pPr>
      <w:jc w:val="right"/>
    </w:pPr>
    <w:rPr>
      <w:rFonts w:eastAsia="SimSun"/>
      <w:b/>
      <w:sz w:val="32"/>
      <w:szCs w:val="32"/>
    </w:rPr>
  </w:style>
  <w:style w:type="character" w:customStyle="1" w:styleId="DocnumberChar">
    <w:name w:val="Docnumber Char"/>
    <w:link w:val="Docnumber"/>
    <w:rsid w:val="006F110A"/>
    <w:rPr>
      <w:rFonts w:eastAsia="SimSun"/>
      <w:b/>
      <w:sz w:val="32"/>
      <w:szCs w:val="32"/>
      <w:lang w:val="en-GB" w:eastAsia="ja-JP"/>
    </w:rPr>
  </w:style>
  <w:style w:type="paragraph" w:styleId="Index7">
    <w:name w:val="index 7"/>
    <w:basedOn w:val="Normal"/>
    <w:next w:val="Normal"/>
    <w:pPr>
      <w:ind w:left="1698"/>
    </w:pPr>
    <w:rPr>
      <w:lang w:eastAsia="en-US"/>
    </w:rPr>
  </w:style>
  <w:style w:type="paragraph" w:styleId="Index6">
    <w:name w:val="index 6"/>
    <w:basedOn w:val="Normal"/>
    <w:next w:val="Normal"/>
    <w:pPr>
      <w:ind w:left="1415"/>
    </w:pPr>
    <w:rPr>
      <w:lang w:eastAsia="en-US"/>
    </w:rPr>
  </w:style>
  <w:style w:type="paragraph" w:customStyle="1" w:styleId="Appendixref0">
    <w:name w:val="Appendix_ref"/>
    <w:basedOn w:val="Normal"/>
    <w:next w:val="Normal"/>
    <w:pPr>
      <w:keepNext/>
      <w:keepLines/>
      <w:spacing w:after="280"/>
      <w:jc w:val="center"/>
    </w:pPr>
    <w:rPr>
      <w:lang w:eastAsia="en-US"/>
    </w:rPr>
  </w:style>
  <w:style w:type="paragraph" w:customStyle="1" w:styleId="Tabletitle1">
    <w:name w:val="Table_title"/>
    <w:basedOn w:val="Normal"/>
    <w:next w:val="Tabletext"/>
    <w:pPr>
      <w:keepNext/>
      <w:keepLines/>
      <w:spacing w:before="0" w:after="120"/>
      <w:jc w:val="center"/>
    </w:pPr>
    <w:rPr>
      <w:rFonts w:ascii="Times New Roman Bold" w:hAnsi="Times New Roman Bold"/>
      <w:b/>
      <w:lang w:eastAsia="en-US"/>
    </w:rPr>
  </w:style>
  <w:style w:type="paragraph" w:customStyle="1" w:styleId="TableNo">
    <w:name w:val="Table_No"/>
    <w:basedOn w:val="Normal"/>
    <w:next w:val="Tabletitle1"/>
    <w:pPr>
      <w:keepNext/>
      <w:spacing w:before="560" w:after="120"/>
      <w:jc w:val="center"/>
    </w:pPr>
    <w:rPr>
      <w:caps/>
      <w:lang w:eastAsia="en-U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customStyle="1" w:styleId="Symbol">
    <w:name w:val="Symbol"/>
    <w:rPr>
      <w:rFonts w:ascii="Symbol" w:hAnsi="Symbol"/>
      <w:i/>
    </w:rPr>
  </w:style>
  <w:style w:type="paragraph" w:customStyle="1" w:styleId="listitem">
    <w:name w:val="listitem"/>
    <w:basedOn w:val="Normal"/>
    <w:pPr>
      <w:spacing w:before="0"/>
    </w:pPr>
    <w:rPr>
      <w:lang w:eastAsia="en-US"/>
    </w:rPr>
  </w:style>
  <w:style w:type="paragraph" w:customStyle="1" w:styleId="Questionheading">
    <w:name w:val="Question_heading"/>
    <w:basedOn w:val="Heading3"/>
    <w:pPr>
      <w:spacing w:before="200"/>
    </w:pPr>
  </w:style>
  <w:style w:type="character" w:customStyle="1" w:styleId="highlight">
    <w:name w:val="highlight"/>
  </w:style>
  <w:style w:type="paragraph" w:customStyle="1" w:styleId="ColorfulList-Accent11">
    <w:name w:val="Colorful List - Accent 11"/>
    <w:basedOn w:val="Normal"/>
    <w:uiPriority w:val="34"/>
    <w:pPr>
      <w:ind w:left="720"/>
      <w:contextualSpacing/>
    </w:pPr>
    <w:rPr>
      <w:rFonts w:eastAsia="Malgun Gothic"/>
      <w:lang w:eastAsia="en-US"/>
    </w:rPr>
  </w:style>
  <w:style w:type="paragraph" w:customStyle="1" w:styleId="Abstract">
    <w:name w:val="Abstract"/>
    <w:basedOn w:val="Normal"/>
    <w:pPr>
      <w:tabs>
        <w:tab w:val="left" w:pos="1134"/>
        <w:tab w:val="left" w:pos="1871"/>
        <w:tab w:val="left" w:pos="2268"/>
      </w:tabs>
    </w:pPr>
    <w:rPr>
      <w:lang w:eastAsia="en-US"/>
    </w:rPr>
  </w:style>
  <w:style w:type="paragraph" w:customStyle="1" w:styleId="Agendaitem">
    <w:name w:val="Agenda_item"/>
    <w:basedOn w:val="Normal"/>
    <w:next w:val="Normal"/>
    <w:pPr>
      <w:tabs>
        <w:tab w:val="left" w:pos="1134"/>
        <w:tab w:val="left" w:pos="1871"/>
        <w:tab w:val="left" w:pos="2268"/>
      </w:tabs>
      <w:spacing w:before="240"/>
      <w:jc w:val="center"/>
    </w:pPr>
    <w:rPr>
      <w:sz w:val="28"/>
      <w:lang w:val="es-ES_tradnl" w:eastAsia="en-US"/>
    </w:rPr>
  </w:style>
  <w:style w:type="paragraph" w:customStyle="1" w:styleId="FigureNo">
    <w:name w:val="Figure_No"/>
    <w:basedOn w:val="Normal"/>
    <w:next w:val="Normal"/>
    <w:pPr>
      <w:keepNext/>
      <w:keepLines/>
      <w:tabs>
        <w:tab w:val="left" w:pos="1134"/>
        <w:tab w:val="left" w:pos="1871"/>
        <w:tab w:val="left" w:pos="2268"/>
      </w:tabs>
      <w:spacing w:before="480" w:after="120"/>
      <w:jc w:val="center"/>
    </w:pPr>
    <w:rPr>
      <w:caps/>
      <w:lang w:eastAsia="en-US"/>
    </w:rPr>
  </w:style>
  <w:style w:type="paragraph" w:customStyle="1" w:styleId="Figuretitle0">
    <w:name w:val="Figure_title"/>
    <w:basedOn w:val="Normal"/>
    <w:next w:val="Normal"/>
    <w:pPr>
      <w:keepNext/>
      <w:keepLines/>
      <w:tabs>
        <w:tab w:val="left" w:pos="1134"/>
        <w:tab w:val="left" w:pos="1871"/>
        <w:tab w:val="left" w:pos="2268"/>
      </w:tabs>
      <w:spacing w:before="0" w:after="480"/>
      <w:jc w:val="center"/>
    </w:pPr>
    <w:rPr>
      <w:rFonts w:ascii="Times New Roman Bold" w:hAnsi="Times New Roman Bold"/>
      <w:b/>
      <w:lang w:eastAsia="en-US"/>
    </w:rPr>
  </w:style>
  <w:style w:type="paragraph" w:customStyle="1" w:styleId="Committee">
    <w:name w:val="Committee"/>
    <w:basedOn w:val="Normal"/>
    <w:pPr>
      <w:tabs>
        <w:tab w:val="left" w:pos="851"/>
        <w:tab w:val="left" w:pos="1134"/>
        <w:tab w:val="left" w:pos="1871"/>
        <w:tab w:val="left" w:pos="2268"/>
      </w:tabs>
      <w:spacing w:before="0" w:line="240" w:lineRule="atLeast"/>
    </w:pPr>
    <w:rPr>
      <w:rFonts w:ascii="Verdana" w:hAnsi="Verdana" w:cstheme="minorHAnsi"/>
      <w:b/>
      <w:sz w:val="20"/>
      <w:lang w:eastAsia="en-US"/>
    </w:rPr>
  </w:style>
  <w:style w:type="paragraph" w:customStyle="1" w:styleId="Section3">
    <w:name w:val="Section_3"/>
    <w:basedOn w:val="Section1"/>
    <w:pPr>
      <w:tabs>
        <w:tab w:val="center" w:pos="4820"/>
      </w:tabs>
      <w:spacing w:before="360"/>
    </w:pPr>
    <w:rPr>
      <w:b w:val="0"/>
      <w:lang w:eastAsia="en-US"/>
    </w:rPr>
  </w:style>
  <w:style w:type="paragraph" w:customStyle="1" w:styleId="Proposal">
    <w:name w:val="Proposal"/>
    <w:basedOn w:val="Normal"/>
    <w:next w:val="Normal"/>
    <w:pPr>
      <w:keepNext/>
      <w:tabs>
        <w:tab w:val="left" w:pos="1134"/>
        <w:tab w:val="left" w:pos="1871"/>
        <w:tab w:val="left" w:pos="2268"/>
      </w:tabs>
      <w:spacing w:before="240"/>
    </w:pPr>
    <w:rPr>
      <w:rFonts w:hAnsi="Times New Roman Bold"/>
      <w:b/>
      <w:lang w:eastAsia="en-US"/>
    </w:rPr>
  </w:style>
  <w:style w:type="paragraph" w:customStyle="1" w:styleId="Reasons">
    <w:name w:val="Reasons"/>
    <w:basedOn w:val="Normal"/>
    <w:pPr>
      <w:tabs>
        <w:tab w:val="left" w:pos="1134"/>
      </w:tabs>
    </w:pPr>
    <w:rPr>
      <w:lang w:eastAsia="en-US"/>
    </w:rPr>
  </w:style>
  <w:style w:type="paragraph" w:customStyle="1" w:styleId="Volumetitle">
    <w:name w:val="Volume_title"/>
    <w:basedOn w:val="Normal"/>
    <w:pPr>
      <w:tabs>
        <w:tab w:val="left" w:pos="1134"/>
        <w:tab w:val="left" w:pos="1871"/>
        <w:tab w:val="left" w:pos="2268"/>
      </w:tabs>
      <w:jc w:val="center"/>
    </w:pPr>
    <w:rPr>
      <w:b/>
      <w:bCs/>
      <w:sz w:val="28"/>
      <w:szCs w:val="28"/>
      <w:lang w:eastAsia="en-US"/>
    </w:rPr>
  </w:style>
  <w:style w:type="paragraph" w:customStyle="1" w:styleId="Part1">
    <w:name w:val="Part_1"/>
    <w:basedOn w:val="Section1"/>
    <w:next w:val="Section1"/>
    <w:pPr>
      <w:tabs>
        <w:tab w:val="center" w:pos="4820"/>
      </w:tabs>
      <w:spacing w:before="360"/>
    </w:pPr>
    <w:rPr>
      <w:lang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pPr>
      <w:tabs>
        <w:tab w:val="left" w:pos="1134"/>
        <w:tab w:val="left" w:pos="1871"/>
        <w:tab w:val="left" w:pos="2268"/>
      </w:tabs>
    </w:pPr>
    <w:rPr>
      <w:rFonts w:ascii="Verdana" w:hAnsi="Verdana" w:cs="Times New Roman Bold"/>
      <w:b/>
      <w:bCs/>
      <w:lang w:eastAsia="en-US"/>
    </w:rPr>
  </w:style>
  <w:style w:type="paragraph" w:customStyle="1" w:styleId="OpinionNo">
    <w:name w:val="Opinion_No"/>
    <w:basedOn w:val="ResNo"/>
    <w:next w:val="Normal"/>
    <w:pPr>
      <w:tabs>
        <w:tab w:val="clear" w:pos="794"/>
        <w:tab w:val="clear" w:pos="1191"/>
        <w:tab w:val="clear" w:pos="1588"/>
        <w:tab w:val="clear" w:pos="1985"/>
        <w:tab w:val="left" w:pos="1134"/>
        <w:tab w:val="left" w:pos="1871"/>
        <w:tab w:val="left" w:pos="2268"/>
      </w:tabs>
      <w:spacing w:before="480"/>
      <w:jc w:val="center"/>
    </w:pPr>
    <w:rPr>
      <w:rFonts w:hAnsi="Times New Roman Bold"/>
      <w:b w:val="0"/>
      <w:lang w:eastAsia="en-US"/>
    </w:rPr>
  </w:style>
  <w:style w:type="paragraph" w:customStyle="1" w:styleId="Opinionref">
    <w:name w:val="Opinion_ref"/>
    <w:basedOn w:val="Normal"/>
    <w:next w:val="Normalaftertitle0"/>
    <w:pPr>
      <w:spacing w:before="0"/>
      <w:jc w:val="center"/>
    </w:pPr>
    <w:rPr>
      <w:i/>
      <w:sz w:val="22"/>
      <w:lang w:val="fr-CH" w:eastAsia="en-US"/>
    </w:rPr>
  </w:style>
  <w:style w:type="paragraph" w:customStyle="1" w:styleId="Opiniontitle">
    <w:name w:val="Opinion_title"/>
    <w:basedOn w:val="Restitle"/>
    <w:next w:val="Opinionref"/>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eastAsia="en-US"/>
    </w:rPr>
  </w:style>
  <w:style w:type="paragraph" w:customStyle="1" w:styleId="Headingib">
    <w:name w:val="Heading_ib"/>
    <w:basedOn w:val="Headingi"/>
    <w:next w:val="Normal"/>
    <w:qFormat/>
    <w:rsid w:val="003D7F4C"/>
    <w:rPr>
      <w:b/>
      <w:bCs/>
    </w:rPr>
  </w:style>
  <w:style w:type="paragraph" w:customStyle="1" w:styleId="NormalITU">
    <w:name w:val="Normal_ITU"/>
    <w:basedOn w:val="Normal"/>
    <w:rPr>
      <w:rFonts w:eastAsia="MS Mincho" w:cs="Arial"/>
      <w:lang w:eastAsia="en-US"/>
    </w:rPr>
  </w:style>
  <w:style w:type="table" w:customStyle="1" w:styleId="ListTable4-Accent11">
    <w:name w:val="List Table 4 - Accent 11"/>
    <w:basedOn w:val="TableNormal"/>
    <w:uiPriority w:val="49"/>
    <w:rPr>
      <w:rFonts w:asciiTheme="minorHAnsi"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style>
  <w:style w:type="character" w:customStyle="1" w:styleId="author1">
    <w:name w:val="author1"/>
    <w:basedOn w:val="DefaultParagraphFont"/>
    <w:rPr>
      <w:rFonts w:ascii="Georgia" w:hAnsi="Georgia" w:hint="default"/>
      <w:i w:val="0"/>
      <w:iCs w:val="0"/>
    </w:rPr>
  </w:style>
  <w:style w:type="character" w:customStyle="1" w:styleId="comments-link">
    <w:name w:val="comments-link"/>
    <w:basedOn w:val="DefaultParagraphFont"/>
  </w:style>
  <w:style w:type="character" w:customStyle="1" w:styleId="ms-rtethemeforecolor-5-0">
    <w:name w:val="ms-rtethemeforecolor-5-0"/>
    <w:basedOn w:val="DefaultParagraphFont"/>
  </w:style>
  <w:style w:type="character" w:customStyle="1" w:styleId="ColorfulList-Accent1Char">
    <w:name w:val="Colorful List - Accent 1 Char"/>
    <w:link w:val="ColorfulList-Accent1"/>
    <w:uiPriority w:val="34"/>
    <w:locked/>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pPr>
      <w:numPr>
        <w:numId w:val="8"/>
      </w:numPr>
      <w:tabs>
        <w:tab w:val="left" w:pos="426"/>
      </w:tabs>
      <w:spacing w:before="120" w:after="200"/>
      <w:contextualSpacing w:val="0"/>
      <w:jc w:val="both"/>
    </w:pPr>
    <w:rPr>
      <w:rFonts w:ascii="Calibri" w:eastAsia="SimSun" w:hAnsi="Calibri" w:cs="Arial"/>
      <w:sz w:val="22"/>
      <w:szCs w:val="22"/>
    </w:rPr>
  </w:style>
  <w:style w:type="character" w:customStyle="1" w:styleId="normalWSISChar">
    <w:name w:val="normal WSIS Char"/>
    <w:basedOn w:val="ListParagraphChar"/>
    <w:link w:val="normalWSIS"/>
    <w:rPr>
      <w:rFonts w:ascii="Calibri" w:eastAsia="SimSun" w:hAnsi="Calibri" w:cs="Arial"/>
      <w:sz w:val="22"/>
      <w:szCs w:val="22"/>
      <w:lang w:val="en-GB" w:eastAsia="ja-JP"/>
    </w:rPr>
  </w:style>
  <w:style w:type="character" w:customStyle="1" w:styleId="entry-content">
    <w:name w:val="entry-content"/>
    <w:basedOn w:val="DefaultParagraphFont"/>
    <w:uiPriority w:val="99"/>
    <w:rPr>
      <w:rFonts w:cs="Times New Roman"/>
    </w:rPr>
  </w:style>
  <w:style w:type="paragraph" w:customStyle="1" w:styleId="flow-text4">
    <w:name w:val="flow-text4"/>
    <w:basedOn w:val="Normal"/>
    <w:pPr>
      <w:spacing w:before="100" w:beforeAutospacing="1" w:after="100" w:afterAutospacing="1"/>
    </w:pPr>
  </w:style>
  <w:style w:type="paragraph" w:customStyle="1" w:styleId="authorintro">
    <w:name w:val="authorintro"/>
    <w:basedOn w:val="Normal"/>
    <w:pPr>
      <w:spacing w:before="100" w:beforeAutospacing="1" w:after="100" w:afterAutospacing="1"/>
    </w:pPr>
  </w:style>
  <w:style w:type="character" w:customStyle="1" w:styleId="ms-rtefontface-31">
    <w:name w:val="ms-rtefontface-31"/>
    <w:basedOn w:val="DefaultParagraphFont"/>
    <w:rsid w:val="00AC3158"/>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02651A"/>
    <w:rPr>
      <w:color w:val="808080"/>
      <w:shd w:val="clear" w:color="auto" w:fill="E6E6E6"/>
    </w:rPr>
  </w:style>
  <w:style w:type="paragraph" w:customStyle="1" w:styleId="TextA">
    <w:name w:val="Text A"/>
    <w:rsid w:val="000A0D69"/>
    <w:pPr>
      <w:pBdr>
        <w:top w:val="nil"/>
        <w:left w:val="nil"/>
        <w:bottom w:val="nil"/>
        <w:right w:val="nil"/>
        <w:between w:val="nil"/>
        <w:bar w:val="nil"/>
      </w:pBdr>
      <w:spacing w:before="120"/>
    </w:pPr>
    <w:rPr>
      <w:rFonts w:eastAsia="Arial Unicode MS"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CA2D85"/>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C1421E"/>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C1421E"/>
    <w:rPr>
      <w:rFonts w:cs="Times New Roman"/>
      <w:sz w:val="24"/>
      <w:lang w:val="en-US" w:eastAsia="en-US" w:bidi="ar-SA"/>
    </w:rPr>
  </w:style>
  <w:style w:type="character" w:styleId="BookTitle">
    <w:name w:val="Book Title"/>
    <w:basedOn w:val="DefaultParagraphFont"/>
    <w:uiPriority w:val="33"/>
    <w:rsid w:val="00C1421E"/>
    <w:rPr>
      <w:b/>
      <w:bCs/>
      <w:i/>
      <w:iCs/>
      <w:spacing w:val="5"/>
    </w:rPr>
  </w:style>
  <w:style w:type="paragraph" w:styleId="Closing">
    <w:name w:val="Closing"/>
    <w:basedOn w:val="Normal"/>
    <w:link w:val="ClosingChar"/>
    <w:uiPriority w:val="99"/>
    <w:semiHidden/>
    <w:unhideWhenUsed/>
    <w:rsid w:val="00C1421E"/>
    <w:pPr>
      <w:spacing w:before="0"/>
      <w:ind w:left="4320"/>
    </w:pPr>
  </w:style>
  <w:style w:type="character" w:customStyle="1" w:styleId="ClosingChar">
    <w:name w:val="Closing Char"/>
    <w:basedOn w:val="DefaultParagraphFont"/>
    <w:link w:val="Closing"/>
    <w:uiPriority w:val="99"/>
    <w:semiHidden/>
    <w:rsid w:val="00C1421E"/>
    <w:rPr>
      <w:sz w:val="24"/>
    </w:rPr>
  </w:style>
  <w:style w:type="paragraph" w:styleId="E-mailSignature">
    <w:name w:val="E-mail Signature"/>
    <w:basedOn w:val="Normal"/>
    <w:link w:val="E-mailSignatureChar"/>
    <w:uiPriority w:val="99"/>
    <w:semiHidden/>
    <w:unhideWhenUsed/>
    <w:rsid w:val="00C1421E"/>
    <w:pPr>
      <w:spacing w:before="0"/>
    </w:pPr>
  </w:style>
  <w:style w:type="character" w:customStyle="1" w:styleId="E-mailSignatureChar">
    <w:name w:val="E-mail Signature Char"/>
    <w:basedOn w:val="DefaultParagraphFont"/>
    <w:link w:val="E-mailSignature"/>
    <w:uiPriority w:val="99"/>
    <w:semiHidden/>
    <w:rsid w:val="00C1421E"/>
    <w:rPr>
      <w:sz w:val="24"/>
    </w:rPr>
  </w:style>
  <w:style w:type="paragraph" w:styleId="EnvelopeAddress">
    <w:name w:val="envelope address"/>
    <w:basedOn w:val="Normal"/>
    <w:uiPriority w:val="99"/>
    <w:semiHidden/>
    <w:unhideWhenUsed/>
    <w:rsid w:val="00C1421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1421E"/>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C1421E"/>
    <w:rPr>
      <w:color w:val="2B579A"/>
      <w:shd w:val="clear" w:color="auto" w:fill="E1DFDD"/>
    </w:rPr>
  </w:style>
  <w:style w:type="character" w:styleId="HTMLAcronym">
    <w:name w:val="HTML Acronym"/>
    <w:basedOn w:val="DefaultParagraphFont"/>
    <w:uiPriority w:val="99"/>
    <w:semiHidden/>
    <w:unhideWhenUsed/>
    <w:rsid w:val="00C1421E"/>
  </w:style>
  <w:style w:type="paragraph" w:styleId="HTMLAddress">
    <w:name w:val="HTML Address"/>
    <w:basedOn w:val="Normal"/>
    <w:link w:val="HTMLAddressChar"/>
    <w:uiPriority w:val="99"/>
    <w:semiHidden/>
    <w:unhideWhenUsed/>
    <w:rsid w:val="00C1421E"/>
    <w:pPr>
      <w:spacing w:before="0"/>
    </w:pPr>
    <w:rPr>
      <w:i/>
      <w:iCs/>
    </w:rPr>
  </w:style>
  <w:style w:type="character" w:customStyle="1" w:styleId="HTMLAddressChar">
    <w:name w:val="HTML Address Char"/>
    <w:basedOn w:val="DefaultParagraphFont"/>
    <w:link w:val="HTMLAddress"/>
    <w:uiPriority w:val="99"/>
    <w:semiHidden/>
    <w:rsid w:val="00C1421E"/>
    <w:rPr>
      <w:i/>
      <w:iCs/>
      <w:sz w:val="24"/>
    </w:rPr>
  </w:style>
  <w:style w:type="character" w:styleId="HTMLCite">
    <w:name w:val="HTML Cite"/>
    <w:basedOn w:val="DefaultParagraphFont"/>
    <w:uiPriority w:val="99"/>
    <w:semiHidden/>
    <w:unhideWhenUsed/>
    <w:rsid w:val="00C1421E"/>
    <w:rPr>
      <w:i/>
      <w:iCs/>
    </w:rPr>
  </w:style>
  <w:style w:type="character" w:styleId="HTMLDefinition">
    <w:name w:val="HTML Definition"/>
    <w:basedOn w:val="DefaultParagraphFont"/>
    <w:uiPriority w:val="99"/>
    <w:semiHidden/>
    <w:unhideWhenUsed/>
    <w:rsid w:val="00C1421E"/>
    <w:rPr>
      <w:i/>
      <w:iCs/>
    </w:rPr>
  </w:style>
  <w:style w:type="character" w:styleId="HTMLVariable">
    <w:name w:val="HTML Variable"/>
    <w:basedOn w:val="DefaultParagraphFont"/>
    <w:uiPriority w:val="99"/>
    <w:semiHidden/>
    <w:unhideWhenUsed/>
    <w:rsid w:val="00C1421E"/>
    <w:rPr>
      <w:i/>
      <w:iCs/>
    </w:rPr>
  </w:style>
  <w:style w:type="paragraph" w:styleId="Index8">
    <w:name w:val="index 8"/>
    <w:basedOn w:val="Normal"/>
    <w:next w:val="Normal"/>
    <w:autoRedefine/>
    <w:uiPriority w:val="99"/>
    <w:semiHidden/>
    <w:unhideWhenUsed/>
    <w:rsid w:val="00C1421E"/>
    <w:pPr>
      <w:spacing w:before="0"/>
      <w:ind w:left="1920" w:hanging="240"/>
    </w:pPr>
  </w:style>
  <w:style w:type="paragraph" w:styleId="Index9">
    <w:name w:val="index 9"/>
    <w:basedOn w:val="Normal"/>
    <w:next w:val="Normal"/>
    <w:autoRedefine/>
    <w:uiPriority w:val="99"/>
    <w:semiHidden/>
    <w:unhideWhenUsed/>
    <w:rsid w:val="00C1421E"/>
    <w:pPr>
      <w:spacing w:before="0"/>
      <w:ind w:left="2160" w:hanging="240"/>
    </w:pPr>
  </w:style>
  <w:style w:type="character" w:styleId="IntenseEmphasis">
    <w:name w:val="Intense Emphasis"/>
    <w:basedOn w:val="DefaultParagraphFont"/>
    <w:uiPriority w:val="21"/>
    <w:rsid w:val="00C1421E"/>
    <w:rPr>
      <w:i/>
      <w:iCs/>
      <w:color w:val="4F81BD" w:themeColor="accent1"/>
    </w:rPr>
  </w:style>
  <w:style w:type="paragraph" w:styleId="IntenseQuote">
    <w:name w:val="Intense Quote"/>
    <w:basedOn w:val="Normal"/>
    <w:next w:val="Normal"/>
    <w:link w:val="IntenseQuoteChar"/>
    <w:uiPriority w:val="30"/>
    <w:rsid w:val="00C1421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1421E"/>
    <w:rPr>
      <w:i/>
      <w:iCs/>
      <w:color w:val="4F81BD" w:themeColor="accent1"/>
      <w:sz w:val="24"/>
    </w:rPr>
  </w:style>
  <w:style w:type="character" w:styleId="IntenseReference">
    <w:name w:val="Intense Reference"/>
    <w:basedOn w:val="DefaultParagraphFont"/>
    <w:uiPriority w:val="32"/>
    <w:rsid w:val="00C1421E"/>
    <w:rPr>
      <w:b/>
      <w:bCs/>
      <w:smallCaps/>
      <w:color w:val="4F81BD" w:themeColor="accent1"/>
      <w:spacing w:val="5"/>
    </w:rPr>
  </w:style>
  <w:style w:type="paragraph" w:styleId="List20">
    <w:name w:val="List 2"/>
    <w:basedOn w:val="Normal"/>
    <w:uiPriority w:val="99"/>
    <w:semiHidden/>
    <w:unhideWhenUsed/>
    <w:rsid w:val="00C1421E"/>
    <w:pPr>
      <w:ind w:left="720" w:hanging="360"/>
      <w:contextualSpacing/>
    </w:pPr>
  </w:style>
  <w:style w:type="paragraph" w:styleId="List3">
    <w:name w:val="List 3"/>
    <w:basedOn w:val="Normal"/>
    <w:uiPriority w:val="99"/>
    <w:semiHidden/>
    <w:unhideWhenUsed/>
    <w:rsid w:val="00C1421E"/>
    <w:pPr>
      <w:ind w:left="1080" w:hanging="360"/>
      <w:contextualSpacing/>
    </w:pPr>
  </w:style>
  <w:style w:type="paragraph" w:styleId="List4">
    <w:name w:val="List 4"/>
    <w:basedOn w:val="Normal"/>
    <w:uiPriority w:val="99"/>
    <w:semiHidden/>
    <w:unhideWhenUsed/>
    <w:rsid w:val="00C1421E"/>
    <w:pPr>
      <w:ind w:left="1440" w:hanging="360"/>
      <w:contextualSpacing/>
    </w:pPr>
  </w:style>
  <w:style w:type="paragraph" w:styleId="List5">
    <w:name w:val="List 5"/>
    <w:basedOn w:val="Normal"/>
    <w:uiPriority w:val="99"/>
    <w:semiHidden/>
    <w:unhideWhenUsed/>
    <w:rsid w:val="00C1421E"/>
    <w:pPr>
      <w:ind w:left="1800" w:hanging="360"/>
      <w:contextualSpacing/>
    </w:pPr>
  </w:style>
  <w:style w:type="paragraph" w:styleId="ListBullet3">
    <w:name w:val="List Bullet 3"/>
    <w:basedOn w:val="Normal"/>
    <w:uiPriority w:val="99"/>
    <w:semiHidden/>
    <w:unhideWhenUsed/>
    <w:rsid w:val="00C1421E"/>
    <w:pPr>
      <w:numPr>
        <w:numId w:val="9"/>
      </w:numPr>
      <w:contextualSpacing/>
    </w:pPr>
  </w:style>
  <w:style w:type="paragraph" w:styleId="ListBullet5">
    <w:name w:val="List Bullet 5"/>
    <w:basedOn w:val="Normal"/>
    <w:uiPriority w:val="99"/>
    <w:semiHidden/>
    <w:unhideWhenUsed/>
    <w:rsid w:val="00C1421E"/>
    <w:pPr>
      <w:numPr>
        <w:numId w:val="10"/>
      </w:numPr>
      <w:contextualSpacing/>
    </w:pPr>
  </w:style>
  <w:style w:type="paragraph" w:styleId="ListContinue">
    <w:name w:val="List Continue"/>
    <w:basedOn w:val="Normal"/>
    <w:uiPriority w:val="99"/>
    <w:semiHidden/>
    <w:unhideWhenUsed/>
    <w:rsid w:val="00C1421E"/>
    <w:pPr>
      <w:spacing w:after="120"/>
      <w:ind w:left="360"/>
      <w:contextualSpacing/>
    </w:pPr>
  </w:style>
  <w:style w:type="paragraph" w:styleId="ListContinue2">
    <w:name w:val="List Continue 2"/>
    <w:basedOn w:val="Normal"/>
    <w:uiPriority w:val="99"/>
    <w:semiHidden/>
    <w:unhideWhenUsed/>
    <w:rsid w:val="00C1421E"/>
    <w:pPr>
      <w:spacing w:after="120"/>
      <w:ind w:left="720"/>
      <w:contextualSpacing/>
    </w:pPr>
  </w:style>
  <w:style w:type="paragraph" w:styleId="ListContinue3">
    <w:name w:val="List Continue 3"/>
    <w:basedOn w:val="Normal"/>
    <w:uiPriority w:val="99"/>
    <w:semiHidden/>
    <w:unhideWhenUsed/>
    <w:rsid w:val="00C1421E"/>
    <w:pPr>
      <w:spacing w:after="120"/>
      <w:ind w:left="1080"/>
      <w:contextualSpacing/>
    </w:pPr>
  </w:style>
  <w:style w:type="paragraph" w:styleId="ListContinue4">
    <w:name w:val="List Continue 4"/>
    <w:basedOn w:val="Normal"/>
    <w:uiPriority w:val="99"/>
    <w:semiHidden/>
    <w:unhideWhenUsed/>
    <w:rsid w:val="00C1421E"/>
    <w:pPr>
      <w:spacing w:after="120"/>
      <w:ind w:left="1440"/>
      <w:contextualSpacing/>
    </w:pPr>
  </w:style>
  <w:style w:type="paragraph" w:styleId="ListContinue5">
    <w:name w:val="List Continue 5"/>
    <w:basedOn w:val="Normal"/>
    <w:uiPriority w:val="99"/>
    <w:semiHidden/>
    <w:unhideWhenUsed/>
    <w:rsid w:val="00C1421E"/>
    <w:pPr>
      <w:spacing w:after="120"/>
      <w:ind w:left="1800"/>
      <w:contextualSpacing/>
    </w:pPr>
  </w:style>
  <w:style w:type="paragraph" w:styleId="ListNumber4">
    <w:name w:val="List Number 4"/>
    <w:basedOn w:val="Normal"/>
    <w:uiPriority w:val="99"/>
    <w:semiHidden/>
    <w:unhideWhenUsed/>
    <w:rsid w:val="00C1421E"/>
    <w:pPr>
      <w:numPr>
        <w:numId w:val="11"/>
      </w:numPr>
      <w:contextualSpacing/>
    </w:pPr>
  </w:style>
  <w:style w:type="paragraph" w:styleId="ListNumber5">
    <w:name w:val="List Number 5"/>
    <w:basedOn w:val="Normal"/>
    <w:uiPriority w:val="99"/>
    <w:semiHidden/>
    <w:unhideWhenUsed/>
    <w:rsid w:val="00C1421E"/>
    <w:pPr>
      <w:numPr>
        <w:numId w:val="12"/>
      </w:numPr>
      <w:contextualSpacing/>
    </w:pPr>
  </w:style>
  <w:style w:type="character" w:customStyle="1" w:styleId="Mention1">
    <w:name w:val="Mention1"/>
    <w:basedOn w:val="DefaultParagraphFont"/>
    <w:uiPriority w:val="99"/>
    <w:semiHidden/>
    <w:unhideWhenUsed/>
    <w:rsid w:val="00C1421E"/>
    <w:rPr>
      <w:color w:val="2B579A"/>
      <w:shd w:val="clear" w:color="auto" w:fill="E1DFDD"/>
    </w:rPr>
  </w:style>
  <w:style w:type="paragraph" w:styleId="MessageHeader">
    <w:name w:val="Message Header"/>
    <w:basedOn w:val="Normal"/>
    <w:link w:val="MessageHeaderChar"/>
    <w:uiPriority w:val="99"/>
    <w:semiHidden/>
    <w:unhideWhenUsed/>
    <w:rsid w:val="00C1421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1421E"/>
    <w:rPr>
      <w:rFonts w:asciiTheme="majorHAnsi" w:eastAsiaTheme="majorEastAsia" w:hAnsiTheme="majorHAnsi" w:cstheme="majorBidi"/>
      <w:sz w:val="24"/>
      <w:szCs w:val="24"/>
      <w:shd w:val="pct20" w:color="auto" w:fill="auto"/>
    </w:rPr>
  </w:style>
  <w:style w:type="paragraph" w:styleId="NoSpacing">
    <w:name w:val="No Spacing"/>
    <w:uiPriority w:val="1"/>
    <w:rsid w:val="00C1421E"/>
    <w:pPr>
      <w:tabs>
        <w:tab w:val="left" w:pos="794"/>
        <w:tab w:val="left" w:pos="1191"/>
        <w:tab w:val="left" w:pos="1588"/>
        <w:tab w:val="left" w:pos="1985"/>
      </w:tabs>
      <w:overflowPunct w:val="0"/>
      <w:autoSpaceDE w:val="0"/>
      <w:autoSpaceDN w:val="0"/>
      <w:adjustRightInd w:val="0"/>
      <w:textAlignment w:val="baseline"/>
    </w:pPr>
    <w:rPr>
      <w:sz w:val="24"/>
    </w:rPr>
  </w:style>
  <w:style w:type="paragraph" w:styleId="NoteHeading">
    <w:name w:val="Note Heading"/>
    <w:basedOn w:val="Normal"/>
    <w:next w:val="Normal"/>
    <w:link w:val="NoteHeadingChar"/>
    <w:uiPriority w:val="99"/>
    <w:semiHidden/>
    <w:unhideWhenUsed/>
    <w:rsid w:val="00C1421E"/>
    <w:pPr>
      <w:spacing w:before="0"/>
    </w:pPr>
  </w:style>
  <w:style w:type="character" w:customStyle="1" w:styleId="NoteHeadingChar">
    <w:name w:val="Note Heading Char"/>
    <w:basedOn w:val="DefaultParagraphFont"/>
    <w:link w:val="NoteHeading"/>
    <w:uiPriority w:val="99"/>
    <w:semiHidden/>
    <w:rsid w:val="00C1421E"/>
    <w:rPr>
      <w:sz w:val="24"/>
    </w:rPr>
  </w:style>
  <w:style w:type="paragraph" w:styleId="Salutation">
    <w:name w:val="Salutation"/>
    <w:basedOn w:val="Normal"/>
    <w:next w:val="Normal"/>
    <w:link w:val="SalutationChar"/>
    <w:uiPriority w:val="99"/>
    <w:semiHidden/>
    <w:unhideWhenUsed/>
    <w:rsid w:val="00C1421E"/>
  </w:style>
  <w:style w:type="character" w:customStyle="1" w:styleId="SalutationChar">
    <w:name w:val="Salutation Char"/>
    <w:basedOn w:val="DefaultParagraphFont"/>
    <w:link w:val="Salutation"/>
    <w:uiPriority w:val="99"/>
    <w:semiHidden/>
    <w:rsid w:val="00C1421E"/>
    <w:rPr>
      <w:sz w:val="24"/>
    </w:rPr>
  </w:style>
  <w:style w:type="paragraph" w:styleId="Signature">
    <w:name w:val="Signature"/>
    <w:basedOn w:val="Normal"/>
    <w:link w:val="SignatureChar"/>
    <w:uiPriority w:val="99"/>
    <w:semiHidden/>
    <w:unhideWhenUsed/>
    <w:rsid w:val="00C1421E"/>
    <w:pPr>
      <w:spacing w:before="0"/>
      <w:ind w:left="4320"/>
    </w:pPr>
  </w:style>
  <w:style w:type="character" w:customStyle="1" w:styleId="SignatureChar">
    <w:name w:val="Signature Char"/>
    <w:basedOn w:val="DefaultParagraphFont"/>
    <w:link w:val="Signature"/>
    <w:uiPriority w:val="99"/>
    <w:semiHidden/>
    <w:rsid w:val="00C1421E"/>
    <w:rPr>
      <w:sz w:val="24"/>
    </w:rPr>
  </w:style>
  <w:style w:type="character" w:customStyle="1" w:styleId="SmartHyperlink1">
    <w:name w:val="Smart Hyperlink1"/>
    <w:basedOn w:val="DefaultParagraphFont"/>
    <w:uiPriority w:val="99"/>
    <w:semiHidden/>
    <w:unhideWhenUsed/>
    <w:rsid w:val="00C1421E"/>
    <w:rPr>
      <w:u w:val="dotted"/>
    </w:rPr>
  </w:style>
  <w:style w:type="character" w:customStyle="1" w:styleId="SmartLink1">
    <w:name w:val="SmartLink1"/>
    <w:basedOn w:val="DefaultParagraphFont"/>
    <w:uiPriority w:val="99"/>
    <w:semiHidden/>
    <w:unhideWhenUsed/>
    <w:rsid w:val="00C1421E"/>
    <w:rPr>
      <w:color w:val="0000FF" w:themeColor="hyperlink"/>
      <w:u w:val="single"/>
      <w:shd w:val="clear" w:color="auto" w:fill="E1DFDD"/>
    </w:rPr>
  </w:style>
  <w:style w:type="character" w:styleId="SubtleEmphasis">
    <w:name w:val="Subtle Emphasis"/>
    <w:basedOn w:val="DefaultParagraphFont"/>
    <w:uiPriority w:val="19"/>
    <w:rsid w:val="00C1421E"/>
    <w:rPr>
      <w:i/>
      <w:iCs/>
      <w:color w:val="404040" w:themeColor="text1" w:themeTint="BF"/>
    </w:rPr>
  </w:style>
  <w:style w:type="character" w:styleId="SubtleReference">
    <w:name w:val="Subtle Reference"/>
    <w:basedOn w:val="DefaultParagraphFont"/>
    <w:uiPriority w:val="31"/>
    <w:rsid w:val="00C1421E"/>
    <w:rPr>
      <w:smallCaps/>
      <w:color w:val="5A5A5A" w:themeColor="text1" w:themeTint="A5"/>
    </w:rPr>
  </w:style>
  <w:style w:type="character" w:customStyle="1" w:styleId="UnresolvedMention3">
    <w:name w:val="Unresolved Mention3"/>
    <w:basedOn w:val="DefaultParagraphFont"/>
    <w:uiPriority w:val="99"/>
    <w:semiHidden/>
    <w:unhideWhenUsed/>
    <w:rsid w:val="00515A4B"/>
    <w:rPr>
      <w:color w:val="605E5C"/>
      <w:shd w:val="clear" w:color="auto" w:fill="E1DFDD"/>
    </w:rPr>
  </w:style>
  <w:style w:type="character" w:customStyle="1" w:styleId="UnresolvedMention4">
    <w:name w:val="Unresolved Mention4"/>
    <w:basedOn w:val="DefaultParagraphFont"/>
    <w:uiPriority w:val="99"/>
    <w:semiHidden/>
    <w:unhideWhenUsed/>
    <w:rsid w:val="007F20DF"/>
    <w:rPr>
      <w:color w:val="605E5C"/>
      <w:shd w:val="clear" w:color="auto" w:fill="E1DFDD"/>
    </w:rPr>
  </w:style>
  <w:style w:type="character" w:customStyle="1" w:styleId="UnresolvedMention5">
    <w:name w:val="Unresolved Mention5"/>
    <w:basedOn w:val="DefaultParagraphFont"/>
    <w:uiPriority w:val="99"/>
    <w:semiHidden/>
    <w:unhideWhenUsed/>
    <w:rsid w:val="007E07EF"/>
    <w:rPr>
      <w:color w:val="605E5C"/>
      <w:shd w:val="clear" w:color="auto" w:fill="E1DFDD"/>
    </w:rPr>
  </w:style>
  <w:style w:type="character" w:customStyle="1" w:styleId="UnresolvedMention50">
    <w:name w:val="Unresolved Mention50"/>
    <w:basedOn w:val="DefaultParagraphFont"/>
    <w:uiPriority w:val="99"/>
    <w:semiHidden/>
    <w:unhideWhenUsed/>
    <w:rsid w:val="00136E7B"/>
    <w:rPr>
      <w:color w:val="605E5C"/>
      <w:shd w:val="clear" w:color="auto" w:fill="E1DFDD"/>
    </w:rPr>
  </w:style>
  <w:style w:type="character" w:styleId="UnresolvedMention">
    <w:name w:val="Unresolved Mention"/>
    <w:basedOn w:val="DefaultParagraphFont"/>
    <w:uiPriority w:val="99"/>
    <w:unhideWhenUsed/>
    <w:rsid w:val="00A705DB"/>
    <w:rPr>
      <w:color w:val="605E5C"/>
      <w:shd w:val="clear" w:color="auto" w:fill="E1DFDD"/>
    </w:rPr>
  </w:style>
  <w:style w:type="paragraph" w:customStyle="1" w:styleId="Text">
    <w:name w:val="Text"/>
    <w:rsid w:val="00365779"/>
    <w:pPr>
      <w:pBdr>
        <w:top w:val="nil"/>
        <w:left w:val="nil"/>
        <w:bottom w:val="nil"/>
        <w:right w:val="nil"/>
        <w:between w:val="nil"/>
        <w:bar w:val="nil"/>
      </w:pBdr>
    </w:pPr>
    <w:rPr>
      <w:rFonts w:ascii="Helvetica Neue" w:eastAsia="Helvetica Neue" w:hAnsi="Helvetica Neue" w:cs="Helvetica Neue"/>
      <w:color w:val="000000"/>
      <w:sz w:val="22"/>
      <w:szCs w:val="22"/>
      <w:bdr w:val="nil"/>
      <w:lang w:eastAsia="en-US"/>
    </w:rPr>
  </w:style>
  <w:style w:type="paragraph" w:customStyle="1" w:styleId="xmsonormal">
    <w:name w:val="x_msonormal"/>
    <w:basedOn w:val="Normal"/>
    <w:rsid w:val="004E7FC7"/>
    <w:pPr>
      <w:spacing w:before="0"/>
    </w:pPr>
    <w:rPr>
      <w:rFonts w:ascii="Calibri" w:hAnsi="Calibri" w:cs="Calibri"/>
      <w:sz w:val="22"/>
      <w:szCs w:val="22"/>
      <w:lang w:eastAsia="en-GB"/>
    </w:rPr>
  </w:style>
  <w:style w:type="paragraph" w:customStyle="1" w:styleId="xmsolistparagraph">
    <w:name w:val="x_msolistparagraph"/>
    <w:basedOn w:val="Normal"/>
    <w:rsid w:val="004E7FC7"/>
    <w:pPr>
      <w:spacing w:before="0"/>
      <w:ind w:left="720"/>
    </w:pPr>
    <w:rPr>
      <w:rFonts w:ascii="Calibri" w:hAnsi="Calibri" w:cs="Calibri"/>
      <w:sz w:val="22"/>
      <w:szCs w:val="22"/>
      <w:lang w:eastAsia="en-GB"/>
    </w:rPr>
  </w:style>
  <w:style w:type="character" w:customStyle="1" w:styleId="mecstat12">
    <w:name w:val="mec_stat_1_2"/>
    <w:basedOn w:val="DefaultParagraphFont"/>
    <w:rsid w:val="00B5090D"/>
  </w:style>
  <w:style w:type="character" w:customStyle="1" w:styleId="mecstat11">
    <w:name w:val="mec_stat_1_1"/>
    <w:basedOn w:val="DefaultParagraphFont"/>
    <w:rsid w:val="00F41F3B"/>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63096B"/>
  </w:style>
  <w:style w:type="character" w:customStyle="1" w:styleId="eop">
    <w:name w:val="eop"/>
    <w:basedOn w:val="DefaultParagraphFont"/>
    <w:rsid w:val="0063096B"/>
  </w:style>
  <w:style w:type="character" w:customStyle="1" w:styleId="ms-rtefontface-13">
    <w:name w:val="ms-rtefontface-13"/>
    <w:basedOn w:val="DefaultParagraphFont"/>
    <w:rsid w:val="008D4045"/>
  </w:style>
  <w:style w:type="paragraph" w:customStyle="1" w:styleId="1">
    <w:name w:val="목록 단락1"/>
    <w:basedOn w:val="Normal"/>
    <w:uiPriority w:val="99"/>
    <w:pPr>
      <w:ind w:leftChars="400" w:left="800"/>
    </w:pPr>
  </w:style>
  <w:style w:type="paragraph" w:customStyle="1" w:styleId="10">
    <w:name w:val="수정1"/>
    <w:hidden/>
    <w:uiPriority w:val="99"/>
    <w:semiHidden/>
    <w:rsid w:val="00652B73"/>
    <w:rPr>
      <w:rFonts w:eastAsia="SimSun"/>
      <w:sz w:val="24"/>
      <w:lang w:val="en-GB"/>
    </w:rPr>
  </w:style>
  <w:style w:type="character" w:customStyle="1" w:styleId="ms-rtethemeforecolor-1-3">
    <w:name w:val="ms-rtethemeforecolor-1-3"/>
    <w:basedOn w:val="DefaultParagraphFont"/>
    <w:rsid w:val="00750F06"/>
  </w:style>
  <w:style w:type="character" w:customStyle="1" w:styleId="ms-rtefontsize-1">
    <w:name w:val="ms-rtefontsize-1"/>
    <w:basedOn w:val="DefaultParagraphFont"/>
    <w:rsid w:val="00025E60"/>
  </w:style>
  <w:style w:type="paragraph" w:customStyle="1" w:styleId="CorrectionSeparatorBegin">
    <w:name w:val="Correction Separator Begin"/>
    <w:basedOn w:val="Normal"/>
    <w:rsid w:val="003D7F4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D7F4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Normalbeforetable">
    <w:name w:val="Normal before table"/>
    <w:basedOn w:val="Normal"/>
    <w:rsid w:val="003D7F4C"/>
    <w:pPr>
      <w:keepNext/>
      <w:spacing w:after="120"/>
    </w:pPr>
    <w:rPr>
      <w:rFonts w:eastAsia="????"/>
      <w:lang w:eastAsia="en-US"/>
    </w:rPr>
  </w:style>
  <w:style w:type="character" w:customStyle="1" w:styleId="ReftextArial9pt">
    <w:name w:val="Ref_text Arial 9 pt"/>
    <w:rsid w:val="003D7F4C"/>
    <w:rPr>
      <w:rFonts w:ascii="Arial" w:hAnsi="Arial" w:cs="Arial"/>
      <w:sz w:val="18"/>
      <w:szCs w:val="18"/>
    </w:rPr>
  </w:style>
  <w:style w:type="paragraph" w:styleId="BodyText">
    <w:name w:val="Body Text"/>
    <w:basedOn w:val="Normal"/>
    <w:link w:val="BodyTextChar"/>
    <w:semiHidden/>
    <w:unhideWhenUsed/>
    <w:locked/>
    <w:rsid w:val="00D16770"/>
    <w:pPr>
      <w:spacing w:after="120"/>
    </w:pPr>
  </w:style>
  <w:style w:type="character" w:customStyle="1" w:styleId="BodyTextChar">
    <w:name w:val="Body Text Char"/>
    <w:basedOn w:val="DefaultParagraphFont"/>
    <w:link w:val="BodyText"/>
    <w:semiHidden/>
    <w:rsid w:val="00D16770"/>
    <w:rPr>
      <w:rFonts w:eastAsiaTheme="minorEastAsia"/>
      <w:sz w:val="24"/>
      <w:szCs w:val="24"/>
      <w:lang w:val="en-GB" w:eastAsia="ja-JP"/>
    </w:rPr>
  </w:style>
  <w:style w:type="character" w:styleId="Hashtag">
    <w:name w:val="Hashtag"/>
    <w:basedOn w:val="DefaultParagraphFont"/>
    <w:uiPriority w:val="99"/>
    <w:semiHidden/>
    <w:unhideWhenUsed/>
    <w:rsid w:val="00D16770"/>
    <w:rPr>
      <w:color w:val="2B579A"/>
      <w:shd w:val="clear" w:color="auto" w:fill="E1DFDD"/>
    </w:rPr>
  </w:style>
  <w:style w:type="character" w:styleId="SmartHyperlink">
    <w:name w:val="Smart Hyperlink"/>
    <w:basedOn w:val="DefaultParagraphFont"/>
    <w:uiPriority w:val="99"/>
    <w:semiHidden/>
    <w:unhideWhenUsed/>
    <w:rsid w:val="00D16770"/>
    <w:rPr>
      <w:u w:val="dotted"/>
    </w:rPr>
  </w:style>
  <w:style w:type="character" w:styleId="SmartLink">
    <w:name w:val="Smart Link"/>
    <w:basedOn w:val="DefaultParagraphFont"/>
    <w:uiPriority w:val="99"/>
    <w:semiHidden/>
    <w:unhideWhenUsed/>
    <w:rsid w:val="00D16770"/>
    <w:rPr>
      <w:color w:val="0000FF"/>
      <w:u w:val="single"/>
      <w:shd w:val="clear" w:color="auto" w:fill="F3F2F1"/>
    </w:rPr>
  </w:style>
  <w:style w:type="paragraph" w:customStyle="1" w:styleId="xxmsonormal">
    <w:name w:val="x_xmsonormal"/>
    <w:basedOn w:val="Normal"/>
    <w:rsid w:val="001D19A4"/>
    <w:rPr>
      <w:lang w:eastAsia="en-GB"/>
    </w:rPr>
  </w:style>
  <w:style w:type="character" w:customStyle="1" w:styleId="UnresolvedMention6">
    <w:name w:val="Unresolved Mention6"/>
    <w:basedOn w:val="DefaultParagraphFont"/>
    <w:uiPriority w:val="99"/>
    <w:unhideWhenUsed/>
    <w:rsid w:val="00180BDF"/>
    <w:rPr>
      <w:color w:val="605E5C"/>
      <w:shd w:val="clear" w:color="auto" w:fill="E1DFDD"/>
    </w:rPr>
  </w:style>
  <w:style w:type="character" w:customStyle="1" w:styleId="Mention2">
    <w:name w:val="Mention2"/>
    <w:basedOn w:val="DefaultParagraphFont"/>
    <w:uiPriority w:val="99"/>
    <w:unhideWhenUsed/>
    <w:rsid w:val="00180BDF"/>
    <w:rPr>
      <w:color w:val="2B579A"/>
      <w:shd w:val="clear" w:color="auto" w:fill="E6E6E6"/>
    </w:rPr>
  </w:style>
  <w:style w:type="character" w:customStyle="1" w:styleId="Hashtag2">
    <w:name w:val="Hashtag2"/>
    <w:basedOn w:val="DefaultParagraphFont"/>
    <w:uiPriority w:val="99"/>
    <w:semiHidden/>
    <w:unhideWhenUsed/>
    <w:rsid w:val="00180BDF"/>
    <w:rPr>
      <w:color w:val="2B579A"/>
      <w:shd w:val="clear" w:color="auto" w:fill="E1DFDD"/>
    </w:rPr>
  </w:style>
  <w:style w:type="character" w:customStyle="1" w:styleId="SmartHyperlink2">
    <w:name w:val="Smart Hyperlink2"/>
    <w:basedOn w:val="DefaultParagraphFont"/>
    <w:uiPriority w:val="99"/>
    <w:semiHidden/>
    <w:unhideWhenUsed/>
    <w:rsid w:val="00180BDF"/>
    <w:rPr>
      <w:u w:val="dotted"/>
    </w:rPr>
  </w:style>
  <w:style w:type="character" w:customStyle="1" w:styleId="SmartLink2">
    <w:name w:val="SmartLink2"/>
    <w:basedOn w:val="DefaultParagraphFont"/>
    <w:uiPriority w:val="99"/>
    <w:semiHidden/>
    <w:unhideWhenUsed/>
    <w:rsid w:val="00180BDF"/>
    <w:rPr>
      <w:color w:val="0000FF"/>
      <w:u w:val="single"/>
      <w:shd w:val="clear" w:color="auto" w:fill="F3F2F1"/>
    </w:rPr>
  </w:style>
  <w:style w:type="paragraph" w:customStyle="1" w:styleId="msonormal0">
    <w:name w:val="msonormal"/>
    <w:basedOn w:val="Normal"/>
    <w:rsid w:val="00EB705F"/>
    <w:pPr>
      <w:spacing w:before="100" w:beforeAutospacing="1" w:after="100" w:afterAutospacing="1"/>
    </w:pPr>
  </w:style>
  <w:style w:type="paragraph" w:customStyle="1" w:styleId="TSBHeaderQuestion">
    <w:name w:val="TSBHeaderQuestion"/>
    <w:basedOn w:val="Normal"/>
    <w:rsid w:val="003D7F4C"/>
  </w:style>
  <w:style w:type="paragraph" w:customStyle="1" w:styleId="TSBHeaderRight14">
    <w:name w:val="TSBHeaderRight14"/>
    <w:basedOn w:val="Normal"/>
    <w:rsid w:val="003D7F4C"/>
    <w:pPr>
      <w:jc w:val="right"/>
    </w:pPr>
    <w:rPr>
      <w:b/>
      <w:bCs/>
      <w:sz w:val="28"/>
      <w:szCs w:val="28"/>
    </w:rPr>
  </w:style>
  <w:style w:type="paragraph" w:customStyle="1" w:styleId="TSBHeaderSource">
    <w:name w:val="TSBHeaderSource"/>
    <w:basedOn w:val="Normal"/>
    <w:rsid w:val="003D7F4C"/>
  </w:style>
  <w:style w:type="paragraph" w:customStyle="1" w:styleId="TSBHeaderSummary">
    <w:name w:val="TSBHeaderSummary"/>
    <w:basedOn w:val="Normal"/>
    <w:rsid w:val="003D7F4C"/>
  </w:style>
  <w:style w:type="paragraph" w:customStyle="1" w:styleId="TSBHeaderTitle">
    <w:name w:val="TSBHeaderTitle"/>
    <w:basedOn w:val="Normal"/>
    <w:rsid w:val="003D7F4C"/>
  </w:style>
  <w:style w:type="paragraph" w:customStyle="1" w:styleId="VenueDate">
    <w:name w:val="VenueDate"/>
    <w:basedOn w:val="Normal"/>
    <w:rsid w:val="003D7F4C"/>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3466">
      <w:bodyDiv w:val="1"/>
      <w:marLeft w:val="0"/>
      <w:marRight w:val="0"/>
      <w:marTop w:val="0"/>
      <w:marBottom w:val="0"/>
      <w:divBdr>
        <w:top w:val="none" w:sz="0" w:space="0" w:color="auto"/>
        <w:left w:val="none" w:sz="0" w:space="0" w:color="auto"/>
        <w:bottom w:val="none" w:sz="0" w:space="0" w:color="auto"/>
        <w:right w:val="none" w:sz="0" w:space="0" w:color="auto"/>
      </w:divBdr>
    </w:div>
    <w:div w:id="3363250">
      <w:bodyDiv w:val="1"/>
      <w:marLeft w:val="0"/>
      <w:marRight w:val="0"/>
      <w:marTop w:val="0"/>
      <w:marBottom w:val="0"/>
      <w:divBdr>
        <w:top w:val="none" w:sz="0" w:space="0" w:color="auto"/>
        <w:left w:val="none" w:sz="0" w:space="0" w:color="auto"/>
        <w:bottom w:val="none" w:sz="0" w:space="0" w:color="auto"/>
        <w:right w:val="none" w:sz="0" w:space="0" w:color="auto"/>
      </w:divBdr>
    </w:div>
    <w:div w:id="9457502">
      <w:bodyDiv w:val="1"/>
      <w:marLeft w:val="0"/>
      <w:marRight w:val="0"/>
      <w:marTop w:val="0"/>
      <w:marBottom w:val="0"/>
      <w:divBdr>
        <w:top w:val="none" w:sz="0" w:space="0" w:color="auto"/>
        <w:left w:val="none" w:sz="0" w:space="0" w:color="auto"/>
        <w:bottom w:val="none" w:sz="0" w:space="0" w:color="auto"/>
        <w:right w:val="none" w:sz="0" w:space="0" w:color="auto"/>
      </w:divBdr>
    </w:div>
    <w:div w:id="16856139">
      <w:bodyDiv w:val="1"/>
      <w:marLeft w:val="0"/>
      <w:marRight w:val="0"/>
      <w:marTop w:val="0"/>
      <w:marBottom w:val="0"/>
      <w:divBdr>
        <w:top w:val="none" w:sz="0" w:space="0" w:color="auto"/>
        <w:left w:val="none" w:sz="0" w:space="0" w:color="auto"/>
        <w:bottom w:val="none" w:sz="0" w:space="0" w:color="auto"/>
        <w:right w:val="none" w:sz="0" w:space="0" w:color="auto"/>
      </w:divBdr>
    </w:div>
    <w:div w:id="20591792">
      <w:bodyDiv w:val="1"/>
      <w:marLeft w:val="0"/>
      <w:marRight w:val="0"/>
      <w:marTop w:val="0"/>
      <w:marBottom w:val="0"/>
      <w:divBdr>
        <w:top w:val="none" w:sz="0" w:space="0" w:color="auto"/>
        <w:left w:val="none" w:sz="0" w:space="0" w:color="auto"/>
        <w:bottom w:val="none" w:sz="0" w:space="0" w:color="auto"/>
        <w:right w:val="none" w:sz="0" w:space="0" w:color="auto"/>
      </w:divBdr>
    </w:div>
    <w:div w:id="27411588">
      <w:bodyDiv w:val="1"/>
      <w:marLeft w:val="0"/>
      <w:marRight w:val="0"/>
      <w:marTop w:val="0"/>
      <w:marBottom w:val="0"/>
      <w:divBdr>
        <w:top w:val="none" w:sz="0" w:space="0" w:color="auto"/>
        <w:left w:val="none" w:sz="0" w:space="0" w:color="auto"/>
        <w:bottom w:val="none" w:sz="0" w:space="0" w:color="auto"/>
        <w:right w:val="none" w:sz="0" w:space="0" w:color="auto"/>
      </w:divBdr>
      <w:divsChild>
        <w:div w:id="85884879">
          <w:marLeft w:val="0"/>
          <w:marRight w:val="0"/>
          <w:marTop w:val="0"/>
          <w:marBottom w:val="0"/>
          <w:divBdr>
            <w:top w:val="none" w:sz="0" w:space="0" w:color="auto"/>
            <w:left w:val="none" w:sz="0" w:space="0" w:color="auto"/>
            <w:bottom w:val="none" w:sz="0" w:space="0" w:color="auto"/>
            <w:right w:val="none" w:sz="0" w:space="0" w:color="auto"/>
          </w:divBdr>
        </w:div>
        <w:div w:id="455871696">
          <w:blockQuote w:val="1"/>
          <w:marLeft w:val="-1900"/>
          <w:marRight w:val="0"/>
          <w:marTop w:val="300"/>
          <w:marBottom w:val="300"/>
          <w:divBdr>
            <w:top w:val="none" w:sz="0" w:space="0" w:color="auto"/>
            <w:left w:val="none" w:sz="0" w:space="0" w:color="auto"/>
            <w:bottom w:val="none" w:sz="0" w:space="0" w:color="auto"/>
            <w:right w:val="none" w:sz="0" w:space="0" w:color="auto"/>
          </w:divBdr>
        </w:div>
        <w:div w:id="799885998">
          <w:marLeft w:val="0"/>
          <w:marRight w:val="0"/>
          <w:marTop w:val="0"/>
          <w:marBottom w:val="0"/>
          <w:divBdr>
            <w:top w:val="none" w:sz="0" w:space="0" w:color="auto"/>
            <w:left w:val="none" w:sz="0" w:space="0" w:color="auto"/>
            <w:bottom w:val="none" w:sz="0" w:space="0" w:color="auto"/>
            <w:right w:val="none" w:sz="0" w:space="0" w:color="auto"/>
          </w:divBdr>
          <w:divsChild>
            <w:div w:id="834805913">
              <w:marLeft w:val="0"/>
              <w:marRight w:val="0"/>
              <w:marTop w:val="0"/>
              <w:marBottom w:val="0"/>
              <w:divBdr>
                <w:top w:val="none" w:sz="0" w:space="0" w:color="auto"/>
                <w:left w:val="none" w:sz="0" w:space="0" w:color="auto"/>
                <w:bottom w:val="none" w:sz="0" w:space="0" w:color="auto"/>
                <w:right w:val="none" w:sz="0" w:space="0" w:color="auto"/>
              </w:divBdr>
            </w:div>
          </w:divsChild>
        </w:div>
        <w:div w:id="900168230">
          <w:marLeft w:val="0"/>
          <w:marRight w:val="0"/>
          <w:marTop w:val="0"/>
          <w:marBottom w:val="0"/>
          <w:divBdr>
            <w:top w:val="none" w:sz="0" w:space="0" w:color="auto"/>
            <w:left w:val="none" w:sz="0" w:space="0" w:color="auto"/>
            <w:bottom w:val="none" w:sz="0" w:space="0" w:color="auto"/>
            <w:right w:val="none" w:sz="0" w:space="0" w:color="auto"/>
          </w:divBdr>
        </w:div>
        <w:div w:id="1395279153">
          <w:marLeft w:val="0"/>
          <w:marRight w:val="0"/>
          <w:marTop w:val="0"/>
          <w:marBottom w:val="0"/>
          <w:divBdr>
            <w:top w:val="none" w:sz="0" w:space="0" w:color="auto"/>
            <w:left w:val="none" w:sz="0" w:space="0" w:color="auto"/>
            <w:bottom w:val="none" w:sz="0" w:space="0" w:color="auto"/>
            <w:right w:val="none" w:sz="0" w:space="0" w:color="auto"/>
          </w:divBdr>
        </w:div>
        <w:div w:id="2143844398">
          <w:marLeft w:val="0"/>
          <w:marRight w:val="0"/>
          <w:marTop w:val="0"/>
          <w:marBottom w:val="0"/>
          <w:divBdr>
            <w:top w:val="none" w:sz="0" w:space="0" w:color="auto"/>
            <w:left w:val="none" w:sz="0" w:space="0" w:color="auto"/>
            <w:bottom w:val="none" w:sz="0" w:space="0" w:color="auto"/>
            <w:right w:val="none" w:sz="0" w:space="0" w:color="auto"/>
          </w:divBdr>
        </w:div>
      </w:divsChild>
    </w:div>
    <w:div w:id="28186303">
      <w:bodyDiv w:val="1"/>
      <w:marLeft w:val="0"/>
      <w:marRight w:val="0"/>
      <w:marTop w:val="0"/>
      <w:marBottom w:val="0"/>
      <w:divBdr>
        <w:top w:val="none" w:sz="0" w:space="0" w:color="auto"/>
        <w:left w:val="none" w:sz="0" w:space="0" w:color="auto"/>
        <w:bottom w:val="none" w:sz="0" w:space="0" w:color="auto"/>
        <w:right w:val="none" w:sz="0" w:space="0" w:color="auto"/>
      </w:divBdr>
    </w:div>
    <w:div w:id="31224244">
      <w:bodyDiv w:val="1"/>
      <w:marLeft w:val="0"/>
      <w:marRight w:val="0"/>
      <w:marTop w:val="0"/>
      <w:marBottom w:val="0"/>
      <w:divBdr>
        <w:top w:val="none" w:sz="0" w:space="0" w:color="auto"/>
        <w:left w:val="none" w:sz="0" w:space="0" w:color="auto"/>
        <w:bottom w:val="none" w:sz="0" w:space="0" w:color="auto"/>
        <w:right w:val="none" w:sz="0" w:space="0" w:color="auto"/>
      </w:divBdr>
    </w:div>
    <w:div w:id="33846520">
      <w:bodyDiv w:val="1"/>
      <w:marLeft w:val="0"/>
      <w:marRight w:val="0"/>
      <w:marTop w:val="0"/>
      <w:marBottom w:val="0"/>
      <w:divBdr>
        <w:top w:val="none" w:sz="0" w:space="0" w:color="auto"/>
        <w:left w:val="none" w:sz="0" w:space="0" w:color="auto"/>
        <w:bottom w:val="none" w:sz="0" w:space="0" w:color="auto"/>
        <w:right w:val="none" w:sz="0" w:space="0" w:color="auto"/>
      </w:divBdr>
    </w:div>
    <w:div w:id="43263375">
      <w:bodyDiv w:val="1"/>
      <w:marLeft w:val="0"/>
      <w:marRight w:val="0"/>
      <w:marTop w:val="0"/>
      <w:marBottom w:val="0"/>
      <w:divBdr>
        <w:top w:val="none" w:sz="0" w:space="0" w:color="auto"/>
        <w:left w:val="none" w:sz="0" w:space="0" w:color="auto"/>
        <w:bottom w:val="none" w:sz="0" w:space="0" w:color="auto"/>
        <w:right w:val="none" w:sz="0" w:space="0" w:color="auto"/>
      </w:divBdr>
    </w:div>
    <w:div w:id="45809883">
      <w:bodyDiv w:val="1"/>
      <w:marLeft w:val="0"/>
      <w:marRight w:val="0"/>
      <w:marTop w:val="0"/>
      <w:marBottom w:val="0"/>
      <w:divBdr>
        <w:top w:val="none" w:sz="0" w:space="0" w:color="auto"/>
        <w:left w:val="none" w:sz="0" w:space="0" w:color="auto"/>
        <w:bottom w:val="none" w:sz="0" w:space="0" w:color="auto"/>
        <w:right w:val="none" w:sz="0" w:space="0" w:color="auto"/>
      </w:divBdr>
    </w:div>
    <w:div w:id="46419528">
      <w:bodyDiv w:val="1"/>
      <w:marLeft w:val="0"/>
      <w:marRight w:val="0"/>
      <w:marTop w:val="0"/>
      <w:marBottom w:val="0"/>
      <w:divBdr>
        <w:top w:val="none" w:sz="0" w:space="0" w:color="auto"/>
        <w:left w:val="none" w:sz="0" w:space="0" w:color="auto"/>
        <w:bottom w:val="none" w:sz="0" w:space="0" w:color="auto"/>
        <w:right w:val="none" w:sz="0" w:space="0" w:color="auto"/>
      </w:divBdr>
    </w:div>
    <w:div w:id="46493157">
      <w:bodyDiv w:val="1"/>
      <w:marLeft w:val="0"/>
      <w:marRight w:val="0"/>
      <w:marTop w:val="0"/>
      <w:marBottom w:val="0"/>
      <w:divBdr>
        <w:top w:val="none" w:sz="0" w:space="0" w:color="auto"/>
        <w:left w:val="none" w:sz="0" w:space="0" w:color="auto"/>
        <w:bottom w:val="none" w:sz="0" w:space="0" w:color="auto"/>
        <w:right w:val="none" w:sz="0" w:space="0" w:color="auto"/>
      </w:divBdr>
    </w:div>
    <w:div w:id="63728277">
      <w:bodyDiv w:val="1"/>
      <w:marLeft w:val="0"/>
      <w:marRight w:val="0"/>
      <w:marTop w:val="0"/>
      <w:marBottom w:val="0"/>
      <w:divBdr>
        <w:top w:val="none" w:sz="0" w:space="0" w:color="auto"/>
        <w:left w:val="none" w:sz="0" w:space="0" w:color="auto"/>
        <w:bottom w:val="none" w:sz="0" w:space="0" w:color="auto"/>
        <w:right w:val="none" w:sz="0" w:space="0" w:color="auto"/>
      </w:divBdr>
      <w:divsChild>
        <w:div w:id="449278582">
          <w:marLeft w:val="0"/>
          <w:marRight w:val="0"/>
          <w:marTop w:val="0"/>
          <w:marBottom w:val="0"/>
          <w:divBdr>
            <w:top w:val="none" w:sz="0" w:space="0" w:color="auto"/>
            <w:left w:val="none" w:sz="0" w:space="0" w:color="auto"/>
            <w:bottom w:val="none" w:sz="0" w:space="0" w:color="auto"/>
            <w:right w:val="none" w:sz="0" w:space="0" w:color="auto"/>
          </w:divBdr>
        </w:div>
        <w:div w:id="1208297171">
          <w:marLeft w:val="0"/>
          <w:marRight w:val="0"/>
          <w:marTop w:val="0"/>
          <w:marBottom w:val="0"/>
          <w:divBdr>
            <w:top w:val="none" w:sz="0" w:space="0" w:color="auto"/>
            <w:left w:val="none" w:sz="0" w:space="0" w:color="auto"/>
            <w:bottom w:val="none" w:sz="0" w:space="0" w:color="auto"/>
            <w:right w:val="none" w:sz="0" w:space="0" w:color="auto"/>
          </w:divBdr>
        </w:div>
        <w:div w:id="1347757026">
          <w:marLeft w:val="0"/>
          <w:marRight w:val="0"/>
          <w:marTop w:val="0"/>
          <w:marBottom w:val="0"/>
          <w:divBdr>
            <w:top w:val="none" w:sz="0" w:space="0" w:color="auto"/>
            <w:left w:val="none" w:sz="0" w:space="0" w:color="auto"/>
            <w:bottom w:val="none" w:sz="0" w:space="0" w:color="auto"/>
            <w:right w:val="none" w:sz="0" w:space="0" w:color="auto"/>
          </w:divBdr>
        </w:div>
      </w:divsChild>
    </w:div>
    <w:div w:id="70467192">
      <w:bodyDiv w:val="1"/>
      <w:marLeft w:val="0"/>
      <w:marRight w:val="0"/>
      <w:marTop w:val="0"/>
      <w:marBottom w:val="0"/>
      <w:divBdr>
        <w:top w:val="none" w:sz="0" w:space="0" w:color="auto"/>
        <w:left w:val="none" w:sz="0" w:space="0" w:color="auto"/>
        <w:bottom w:val="none" w:sz="0" w:space="0" w:color="auto"/>
        <w:right w:val="none" w:sz="0" w:space="0" w:color="auto"/>
      </w:divBdr>
      <w:divsChild>
        <w:div w:id="190994414">
          <w:marLeft w:val="0"/>
          <w:marRight w:val="0"/>
          <w:marTop w:val="0"/>
          <w:marBottom w:val="0"/>
          <w:divBdr>
            <w:top w:val="none" w:sz="0" w:space="0" w:color="auto"/>
            <w:left w:val="none" w:sz="0" w:space="0" w:color="auto"/>
            <w:bottom w:val="none" w:sz="0" w:space="0" w:color="auto"/>
            <w:right w:val="none" w:sz="0" w:space="0" w:color="auto"/>
          </w:divBdr>
        </w:div>
        <w:div w:id="1882553179">
          <w:marLeft w:val="0"/>
          <w:marRight w:val="0"/>
          <w:marTop w:val="0"/>
          <w:marBottom w:val="0"/>
          <w:divBdr>
            <w:top w:val="none" w:sz="0" w:space="0" w:color="auto"/>
            <w:left w:val="none" w:sz="0" w:space="0" w:color="auto"/>
            <w:bottom w:val="none" w:sz="0" w:space="0" w:color="auto"/>
            <w:right w:val="none" w:sz="0" w:space="0" w:color="auto"/>
          </w:divBdr>
        </w:div>
      </w:divsChild>
    </w:div>
    <w:div w:id="71199557">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712552">
      <w:bodyDiv w:val="1"/>
      <w:marLeft w:val="0"/>
      <w:marRight w:val="0"/>
      <w:marTop w:val="0"/>
      <w:marBottom w:val="0"/>
      <w:divBdr>
        <w:top w:val="none" w:sz="0" w:space="0" w:color="auto"/>
        <w:left w:val="none" w:sz="0" w:space="0" w:color="auto"/>
        <w:bottom w:val="none" w:sz="0" w:space="0" w:color="auto"/>
        <w:right w:val="none" w:sz="0" w:space="0" w:color="auto"/>
      </w:divBdr>
    </w:div>
    <w:div w:id="77332761">
      <w:bodyDiv w:val="1"/>
      <w:marLeft w:val="0"/>
      <w:marRight w:val="0"/>
      <w:marTop w:val="0"/>
      <w:marBottom w:val="0"/>
      <w:divBdr>
        <w:top w:val="none" w:sz="0" w:space="0" w:color="auto"/>
        <w:left w:val="none" w:sz="0" w:space="0" w:color="auto"/>
        <w:bottom w:val="none" w:sz="0" w:space="0" w:color="auto"/>
        <w:right w:val="none" w:sz="0" w:space="0" w:color="auto"/>
      </w:divBdr>
    </w:div>
    <w:div w:id="79758713">
      <w:bodyDiv w:val="1"/>
      <w:marLeft w:val="0"/>
      <w:marRight w:val="0"/>
      <w:marTop w:val="0"/>
      <w:marBottom w:val="0"/>
      <w:divBdr>
        <w:top w:val="none" w:sz="0" w:space="0" w:color="auto"/>
        <w:left w:val="none" w:sz="0" w:space="0" w:color="auto"/>
        <w:bottom w:val="none" w:sz="0" w:space="0" w:color="auto"/>
        <w:right w:val="none" w:sz="0" w:space="0" w:color="auto"/>
      </w:divBdr>
    </w:div>
    <w:div w:id="80638407">
      <w:bodyDiv w:val="1"/>
      <w:marLeft w:val="0"/>
      <w:marRight w:val="0"/>
      <w:marTop w:val="0"/>
      <w:marBottom w:val="0"/>
      <w:divBdr>
        <w:top w:val="none" w:sz="0" w:space="0" w:color="auto"/>
        <w:left w:val="none" w:sz="0" w:space="0" w:color="auto"/>
        <w:bottom w:val="none" w:sz="0" w:space="0" w:color="auto"/>
        <w:right w:val="none" w:sz="0" w:space="0" w:color="auto"/>
      </w:divBdr>
    </w:div>
    <w:div w:id="84154579">
      <w:bodyDiv w:val="1"/>
      <w:marLeft w:val="0"/>
      <w:marRight w:val="0"/>
      <w:marTop w:val="0"/>
      <w:marBottom w:val="0"/>
      <w:divBdr>
        <w:top w:val="none" w:sz="0" w:space="0" w:color="auto"/>
        <w:left w:val="none" w:sz="0" w:space="0" w:color="auto"/>
        <w:bottom w:val="none" w:sz="0" w:space="0" w:color="auto"/>
        <w:right w:val="none" w:sz="0" w:space="0" w:color="auto"/>
      </w:divBdr>
    </w:div>
    <w:div w:id="86468858">
      <w:bodyDiv w:val="1"/>
      <w:marLeft w:val="0"/>
      <w:marRight w:val="0"/>
      <w:marTop w:val="0"/>
      <w:marBottom w:val="0"/>
      <w:divBdr>
        <w:top w:val="none" w:sz="0" w:space="0" w:color="auto"/>
        <w:left w:val="none" w:sz="0" w:space="0" w:color="auto"/>
        <w:bottom w:val="none" w:sz="0" w:space="0" w:color="auto"/>
        <w:right w:val="none" w:sz="0" w:space="0" w:color="auto"/>
      </w:divBdr>
    </w:div>
    <w:div w:id="88935080">
      <w:bodyDiv w:val="1"/>
      <w:marLeft w:val="0"/>
      <w:marRight w:val="0"/>
      <w:marTop w:val="0"/>
      <w:marBottom w:val="0"/>
      <w:divBdr>
        <w:top w:val="none" w:sz="0" w:space="0" w:color="auto"/>
        <w:left w:val="none" w:sz="0" w:space="0" w:color="auto"/>
        <w:bottom w:val="none" w:sz="0" w:space="0" w:color="auto"/>
        <w:right w:val="none" w:sz="0" w:space="0" w:color="auto"/>
      </w:divBdr>
      <w:divsChild>
        <w:div w:id="140271244">
          <w:marLeft w:val="0"/>
          <w:marRight w:val="0"/>
          <w:marTop w:val="0"/>
          <w:marBottom w:val="0"/>
          <w:divBdr>
            <w:top w:val="none" w:sz="0" w:space="0" w:color="auto"/>
            <w:left w:val="none" w:sz="0" w:space="0" w:color="auto"/>
            <w:bottom w:val="none" w:sz="0" w:space="0" w:color="auto"/>
            <w:right w:val="none" w:sz="0" w:space="0" w:color="auto"/>
          </w:divBdr>
        </w:div>
        <w:div w:id="1211723637">
          <w:marLeft w:val="0"/>
          <w:marRight w:val="0"/>
          <w:marTop w:val="0"/>
          <w:marBottom w:val="0"/>
          <w:divBdr>
            <w:top w:val="none" w:sz="0" w:space="0" w:color="auto"/>
            <w:left w:val="none" w:sz="0" w:space="0" w:color="auto"/>
            <w:bottom w:val="none" w:sz="0" w:space="0" w:color="auto"/>
            <w:right w:val="none" w:sz="0" w:space="0" w:color="auto"/>
          </w:divBdr>
        </w:div>
      </w:divsChild>
    </w:div>
    <w:div w:id="92360834">
      <w:bodyDiv w:val="1"/>
      <w:marLeft w:val="0"/>
      <w:marRight w:val="0"/>
      <w:marTop w:val="0"/>
      <w:marBottom w:val="0"/>
      <w:divBdr>
        <w:top w:val="none" w:sz="0" w:space="0" w:color="auto"/>
        <w:left w:val="none" w:sz="0" w:space="0" w:color="auto"/>
        <w:bottom w:val="none" w:sz="0" w:space="0" w:color="auto"/>
        <w:right w:val="none" w:sz="0" w:space="0" w:color="auto"/>
      </w:divBdr>
    </w:div>
    <w:div w:id="98718267">
      <w:bodyDiv w:val="1"/>
      <w:marLeft w:val="0"/>
      <w:marRight w:val="0"/>
      <w:marTop w:val="0"/>
      <w:marBottom w:val="0"/>
      <w:divBdr>
        <w:top w:val="none" w:sz="0" w:space="0" w:color="auto"/>
        <w:left w:val="none" w:sz="0" w:space="0" w:color="auto"/>
        <w:bottom w:val="none" w:sz="0" w:space="0" w:color="auto"/>
        <w:right w:val="none" w:sz="0" w:space="0" w:color="auto"/>
      </w:divBdr>
    </w:div>
    <w:div w:id="99037102">
      <w:bodyDiv w:val="1"/>
      <w:marLeft w:val="0"/>
      <w:marRight w:val="0"/>
      <w:marTop w:val="0"/>
      <w:marBottom w:val="0"/>
      <w:divBdr>
        <w:top w:val="none" w:sz="0" w:space="0" w:color="auto"/>
        <w:left w:val="none" w:sz="0" w:space="0" w:color="auto"/>
        <w:bottom w:val="none" w:sz="0" w:space="0" w:color="auto"/>
        <w:right w:val="none" w:sz="0" w:space="0" w:color="auto"/>
      </w:divBdr>
    </w:div>
    <w:div w:id="109980693">
      <w:bodyDiv w:val="1"/>
      <w:marLeft w:val="0"/>
      <w:marRight w:val="0"/>
      <w:marTop w:val="0"/>
      <w:marBottom w:val="0"/>
      <w:divBdr>
        <w:top w:val="none" w:sz="0" w:space="0" w:color="auto"/>
        <w:left w:val="none" w:sz="0" w:space="0" w:color="auto"/>
        <w:bottom w:val="none" w:sz="0" w:space="0" w:color="auto"/>
        <w:right w:val="none" w:sz="0" w:space="0" w:color="auto"/>
      </w:divBdr>
      <w:divsChild>
        <w:div w:id="1252155078">
          <w:marLeft w:val="0"/>
          <w:marRight w:val="0"/>
          <w:marTop w:val="0"/>
          <w:marBottom w:val="0"/>
          <w:divBdr>
            <w:top w:val="none" w:sz="0" w:space="0" w:color="auto"/>
            <w:left w:val="none" w:sz="0" w:space="0" w:color="auto"/>
            <w:bottom w:val="none" w:sz="0" w:space="0" w:color="auto"/>
            <w:right w:val="none" w:sz="0" w:space="0" w:color="auto"/>
          </w:divBdr>
        </w:div>
        <w:div w:id="1532110109">
          <w:marLeft w:val="0"/>
          <w:marRight w:val="0"/>
          <w:marTop w:val="0"/>
          <w:marBottom w:val="0"/>
          <w:divBdr>
            <w:top w:val="none" w:sz="0" w:space="0" w:color="auto"/>
            <w:left w:val="none" w:sz="0" w:space="0" w:color="auto"/>
            <w:bottom w:val="none" w:sz="0" w:space="0" w:color="auto"/>
            <w:right w:val="none" w:sz="0" w:space="0" w:color="auto"/>
          </w:divBdr>
        </w:div>
        <w:div w:id="1920098563">
          <w:marLeft w:val="0"/>
          <w:marRight w:val="0"/>
          <w:marTop w:val="0"/>
          <w:marBottom w:val="0"/>
          <w:divBdr>
            <w:top w:val="none" w:sz="0" w:space="0" w:color="auto"/>
            <w:left w:val="none" w:sz="0" w:space="0" w:color="auto"/>
            <w:bottom w:val="none" w:sz="0" w:space="0" w:color="auto"/>
            <w:right w:val="none" w:sz="0" w:space="0" w:color="auto"/>
          </w:divBdr>
        </w:div>
      </w:divsChild>
    </w:div>
    <w:div w:id="111755188">
      <w:bodyDiv w:val="1"/>
      <w:marLeft w:val="0"/>
      <w:marRight w:val="0"/>
      <w:marTop w:val="0"/>
      <w:marBottom w:val="0"/>
      <w:divBdr>
        <w:top w:val="none" w:sz="0" w:space="0" w:color="auto"/>
        <w:left w:val="none" w:sz="0" w:space="0" w:color="auto"/>
        <w:bottom w:val="none" w:sz="0" w:space="0" w:color="auto"/>
        <w:right w:val="none" w:sz="0" w:space="0" w:color="auto"/>
      </w:divBdr>
    </w:div>
    <w:div w:id="111948111">
      <w:bodyDiv w:val="1"/>
      <w:marLeft w:val="0"/>
      <w:marRight w:val="0"/>
      <w:marTop w:val="0"/>
      <w:marBottom w:val="0"/>
      <w:divBdr>
        <w:top w:val="none" w:sz="0" w:space="0" w:color="auto"/>
        <w:left w:val="none" w:sz="0" w:space="0" w:color="auto"/>
        <w:bottom w:val="none" w:sz="0" w:space="0" w:color="auto"/>
        <w:right w:val="none" w:sz="0" w:space="0" w:color="auto"/>
      </w:divBdr>
    </w:div>
    <w:div w:id="113520587">
      <w:bodyDiv w:val="1"/>
      <w:marLeft w:val="0"/>
      <w:marRight w:val="0"/>
      <w:marTop w:val="0"/>
      <w:marBottom w:val="0"/>
      <w:divBdr>
        <w:top w:val="none" w:sz="0" w:space="0" w:color="auto"/>
        <w:left w:val="none" w:sz="0" w:space="0" w:color="auto"/>
        <w:bottom w:val="none" w:sz="0" w:space="0" w:color="auto"/>
        <w:right w:val="none" w:sz="0" w:space="0" w:color="auto"/>
      </w:divBdr>
    </w:div>
    <w:div w:id="133912501">
      <w:bodyDiv w:val="1"/>
      <w:marLeft w:val="0"/>
      <w:marRight w:val="0"/>
      <w:marTop w:val="0"/>
      <w:marBottom w:val="0"/>
      <w:divBdr>
        <w:top w:val="none" w:sz="0" w:space="0" w:color="auto"/>
        <w:left w:val="none" w:sz="0" w:space="0" w:color="auto"/>
        <w:bottom w:val="none" w:sz="0" w:space="0" w:color="auto"/>
        <w:right w:val="none" w:sz="0" w:space="0" w:color="auto"/>
      </w:divBdr>
      <w:divsChild>
        <w:div w:id="1749763327">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39808010">
      <w:bodyDiv w:val="1"/>
      <w:marLeft w:val="0"/>
      <w:marRight w:val="0"/>
      <w:marTop w:val="0"/>
      <w:marBottom w:val="0"/>
      <w:divBdr>
        <w:top w:val="none" w:sz="0" w:space="0" w:color="auto"/>
        <w:left w:val="none" w:sz="0" w:space="0" w:color="auto"/>
        <w:bottom w:val="none" w:sz="0" w:space="0" w:color="auto"/>
        <w:right w:val="none" w:sz="0" w:space="0" w:color="auto"/>
      </w:divBdr>
    </w:div>
    <w:div w:id="140004706">
      <w:bodyDiv w:val="1"/>
      <w:marLeft w:val="0"/>
      <w:marRight w:val="0"/>
      <w:marTop w:val="0"/>
      <w:marBottom w:val="0"/>
      <w:divBdr>
        <w:top w:val="none" w:sz="0" w:space="0" w:color="auto"/>
        <w:left w:val="none" w:sz="0" w:space="0" w:color="auto"/>
        <w:bottom w:val="none" w:sz="0" w:space="0" w:color="auto"/>
        <w:right w:val="none" w:sz="0" w:space="0" w:color="auto"/>
      </w:divBdr>
    </w:div>
    <w:div w:id="142310109">
      <w:bodyDiv w:val="1"/>
      <w:marLeft w:val="0"/>
      <w:marRight w:val="0"/>
      <w:marTop w:val="0"/>
      <w:marBottom w:val="0"/>
      <w:divBdr>
        <w:top w:val="none" w:sz="0" w:space="0" w:color="auto"/>
        <w:left w:val="none" w:sz="0" w:space="0" w:color="auto"/>
        <w:bottom w:val="none" w:sz="0" w:space="0" w:color="auto"/>
        <w:right w:val="none" w:sz="0" w:space="0" w:color="auto"/>
      </w:divBdr>
    </w:div>
    <w:div w:id="143861667">
      <w:bodyDiv w:val="1"/>
      <w:marLeft w:val="0"/>
      <w:marRight w:val="0"/>
      <w:marTop w:val="0"/>
      <w:marBottom w:val="0"/>
      <w:divBdr>
        <w:top w:val="none" w:sz="0" w:space="0" w:color="auto"/>
        <w:left w:val="none" w:sz="0" w:space="0" w:color="auto"/>
        <w:bottom w:val="none" w:sz="0" w:space="0" w:color="auto"/>
        <w:right w:val="none" w:sz="0" w:space="0" w:color="auto"/>
      </w:divBdr>
    </w:div>
    <w:div w:id="150027505">
      <w:bodyDiv w:val="1"/>
      <w:marLeft w:val="0"/>
      <w:marRight w:val="0"/>
      <w:marTop w:val="0"/>
      <w:marBottom w:val="0"/>
      <w:divBdr>
        <w:top w:val="none" w:sz="0" w:space="0" w:color="auto"/>
        <w:left w:val="none" w:sz="0" w:space="0" w:color="auto"/>
        <w:bottom w:val="none" w:sz="0" w:space="0" w:color="auto"/>
        <w:right w:val="none" w:sz="0" w:space="0" w:color="auto"/>
      </w:divBdr>
    </w:div>
    <w:div w:id="156767519">
      <w:bodyDiv w:val="1"/>
      <w:marLeft w:val="0"/>
      <w:marRight w:val="0"/>
      <w:marTop w:val="0"/>
      <w:marBottom w:val="0"/>
      <w:divBdr>
        <w:top w:val="none" w:sz="0" w:space="0" w:color="auto"/>
        <w:left w:val="none" w:sz="0" w:space="0" w:color="auto"/>
        <w:bottom w:val="none" w:sz="0" w:space="0" w:color="auto"/>
        <w:right w:val="none" w:sz="0" w:space="0" w:color="auto"/>
      </w:divBdr>
    </w:div>
    <w:div w:id="157161892">
      <w:bodyDiv w:val="1"/>
      <w:marLeft w:val="0"/>
      <w:marRight w:val="0"/>
      <w:marTop w:val="0"/>
      <w:marBottom w:val="0"/>
      <w:divBdr>
        <w:top w:val="none" w:sz="0" w:space="0" w:color="auto"/>
        <w:left w:val="none" w:sz="0" w:space="0" w:color="auto"/>
        <w:bottom w:val="none" w:sz="0" w:space="0" w:color="auto"/>
        <w:right w:val="none" w:sz="0" w:space="0" w:color="auto"/>
      </w:divBdr>
    </w:div>
    <w:div w:id="159010742">
      <w:bodyDiv w:val="1"/>
      <w:marLeft w:val="0"/>
      <w:marRight w:val="0"/>
      <w:marTop w:val="0"/>
      <w:marBottom w:val="0"/>
      <w:divBdr>
        <w:top w:val="none" w:sz="0" w:space="0" w:color="auto"/>
        <w:left w:val="none" w:sz="0" w:space="0" w:color="auto"/>
        <w:bottom w:val="none" w:sz="0" w:space="0" w:color="auto"/>
        <w:right w:val="none" w:sz="0" w:space="0" w:color="auto"/>
      </w:divBdr>
    </w:div>
    <w:div w:id="163401396">
      <w:bodyDiv w:val="1"/>
      <w:marLeft w:val="0"/>
      <w:marRight w:val="0"/>
      <w:marTop w:val="0"/>
      <w:marBottom w:val="0"/>
      <w:divBdr>
        <w:top w:val="none" w:sz="0" w:space="0" w:color="auto"/>
        <w:left w:val="none" w:sz="0" w:space="0" w:color="auto"/>
        <w:bottom w:val="none" w:sz="0" w:space="0" w:color="auto"/>
        <w:right w:val="none" w:sz="0" w:space="0" w:color="auto"/>
      </w:divBdr>
    </w:div>
    <w:div w:id="163592474">
      <w:bodyDiv w:val="1"/>
      <w:marLeft w:val="0"/>
      <w:marRight w:val="0"/>
      <w:marTop w:val="0"/>
      <w:marBottom w:val="0"/>
      <w:divBdr>
        <w:top w:val="none" w:sz="0" w:space="0" w:color="auto"/>
        <w:left w:val="none" w:sz="0" w:space="0" w:color="auto"/>
        <w:bottom w:val="none" w:sz="0" w:space="0" w:color="auto"/>
        <w:right w:val="none" w:sz="0" w:space="0" w:color="auto"/>
      </w:divBdr>
    </w:div>
    <w:div w:id="176506167">
      <w:bodyDiv w:val="1"/>
      <w:marLeft w:val="0"/>
      <w:marRight w:val="0"/>
      <w:marTop w:val="0"/>
      <w:marBottom w:val="0"/>
      <w:divBdr>
        <w:top w:val="none" w:sz="0" w:space="0" w:color="auto"/>
        <w:left w:val="none" w:sz="0" w:space="0" w:color="auto"/>
        <w:bottom w:val="none" w:sz="0" w:space="0" w:color="auto"/>
        <w:right w:val="none" w:sz="0" w:space="0" w:color="auto"/>
      </w:divBdr>
      <w:divsChild>
        <w:div w:id="1723482347">
          <w:marLeft w:val="0"/>
          <w:marRight w:val="0"/>
          <w:marTop w:val="0"/>
          <w:marBottom w:val="0"/>
          <w:divBdr>
            <w:top w:val="none" w:sz="0" w:space="0" w:color="auto"/>
            <w:left w:val="none" w:sz="0" w:space="0" w:color="auto"/>
            <w:bottom w:val="none" w:sz="0" w:space="0" w:color="auto"/>
            <w:right w:val="none" w:sz="0" w:space="0" w:color="auto"/>
          </w:divBdr>
          <w:divsChild>
            <w:div w:id="727648096">
              <w:marLeft w:val="0"/>
              <w:marRight w:val="0"/>
              <w:marTop w:val="0"/>
              <w:marBottom w:val="0"/>
              <w:divBdr>
                <w:top w:val="none" w:sz="0" w:space="0" w:color="auto"/>
                <w:left w:val="none" w:sz="0" w:space="0" w:color="auto"/>
                <w:bottom w:val="none" w:sz="0" w:space="0" w:color="auto"/>
                <w:right w:val="none" w:sz="0" w:space="0" w:color="auto"/>
              </w:divBdr>
              <w:divsChild>
                <w:div w:id="783184668">
                  <w:marLeft w:val="0"/>
                  <w:marRight w:val="0"/>
                  <w:marTop w:val="0"/>
                  <w:marBottom w:val="0"/>
                  <w:divBdr>
                    <w:top w:val="none" w:sz="0" w:space="0" w:color="auto"/>
                    <w:left w:val="none" w:sz="0" w:space="0" w:color="auto"/>
                    <w:bottom w:val="none" w:sz="0" w:space="0" w:color="auto"/>
                    <w:right w:val="none" w:sz="0" w:space="0" w:color="auto"/>
                  </w:divBdr>
                  <w:divsChild>
                    <w:div w:id="341318926">
                      <w:marLeft w:val="0"/>
                      <w:marRight w:val="0"/>
                      <w:marTop w:val="0"/>
                      <w:marBottom w:val="450"/>
                      <w:divBdr>
                        <w:top w:val="none" w:sz="0" w:space="0" w:color="auto"/>
                        <w:left w:val="none" w:sz="0" w:space="0" w:color="auto"/>
                        <w:bottom w:val="none" w:sz="0" w:space="0" w:color="auto"/>
                        <w:right w:val="none" w:sz="0" w:space="0" w:color="auto"/>
                      </w:divBdr>
                      <w:divsChild>
                        <w:div w:id="1801339889">
                          <w:marLeft w:val="0"/>
                          <w:marRight w:val="0"/>
                          <w:marTop w:val="0"/>
                          <w:marBottom w:val="0"/>
                          <w:divBdr>
                            <w:top w:val="none" w:sz="0" w:space="0" w:color="auto"/>
                            <w:left w:val="none" w:sz="0" w:space="0" w:color="auto"/>
                            <w:bottom w:val="none" w:sz="0" w:space="0" w:color="auto"/>
                            <w:right w:val="none" w:sz="0" w:space="0" w:color="auto"/>
                          </w:divBdr>
                          <w:divsChild>
                            <w:div w:id="1861972612">
                              <w:marLeft w:val="0"/>
                              <w:marRight w:val="0"/>
                              <w:marTop w:val="0"/>
                              <w:marBottom w:val="300"/>
                              <w:divBdr>
                                <w:top w:val="none" w:sz="0" w:space="0" w:color="auto"/>
                                <w:left w:val="none" w:sz="0" w:space="0" w:color="auto"/>
                                <w:bottom w:val="single" w:sz="6" w:space="4" w:color="E5E5E5"/>
                                <w:right w:val="none" w:sz="0" w:space="0" w:color="auto"/>
                              </w:divBdr>
                              <w:divsChild>
                                <w:div w:id="38172229">
                                  <w:marLeft w:val="0"/>
                                  <w:marRight w:val="0"/>
                                  <w:marTop w:val="0"/>
                                  <w:marBottom w:val="0"/>
                                  <w:divBdr>
                                    <w:top w:val="none" w:sz="0" w:space="0" w:color="auto"/>
                                    <w:left w:val="none" w:sz="0" w:space="0" w:color="auto"/>
                                    <w:bottom w:val="none" w:sz="0" w:space="0" w:color="auto"/>
                                    <w:right w:val="none" w:sz="0" w:space="0" w:color="auto"/>
                                  </w:divBdr>
                                  <w:divsChild>
                                    <w:div w:id="1079331522">
                                      <w:marLeft w:val="0"/>
                                      <w:marRight w:val="0"/>
                                      <w:marTop w:val="0"/>
                                      <w:marBottom w:val="0"/>
                                      <w:divBdr>
                                        <w:top w:val="none" w:sz="0" w:space="0" w:color="auto"/>
                                        <w:left w:val="none" w:sz="0" w:space="0" w:color="auto"/>
                                        <w:bottom w:val="none" w:sz="0" w:space="0" w:color="auto"/>
                                        <w:right w:val="none" w:sz="0" w:space="0" w:color="auto"/>
                                      </w:divBdr>
                                    </w:div>
                                    <w:div w:id="197108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07032">
      <w:bodyDiv w:val="1"/>
      <w:marLeft w:val="0"/>
      <w:marRight w:val="0"/>
      <w:marTop w:val="0"/>
      <w:marBottom w:val="0"/>
      <w:divBdr>
        <w:top w:val="none" w:sz="0" w:space="0" w:color="auto"/>
        <w:left w:val="none" w:sz="0" w:space="0" w:color="auto"/>
        <w:bottom w:val="none" w:sz="0" w:space="0" w:color="auto"/>
        <w:right w:val="none" w:sz="0" w:space="0" w:color="auto"/>
      </w:divBdr>
    </w:div>
    <w:div w:id="188571889">
      <w:bodyDiv w:val="1"/>
      <w:marLeft w:val="0"/>
      <w:marRight w:val="0"/>
      <w:marTop w:val="0"/>
      <w:marBottom w:val="0"/>
      <w:divBdr>
        <w:top w:val="none" w:sz="0" w:space="0" w:color="auto"/>
        <w:left w:val="none" w:sz="0" w:space="0" w:color="auto"/>
        <w:bottom w:val="none" w:sz="0" w:space="0" w:color="auto"/>
        <w:right w:val="none" w:sz="0" w:space="0" w:color="auto"/>
      </w:divBdr>
    </w:div>
    <w:div w:id="188766802">
      <w:bodyDiv w:val="1"/>
      <w:marLeft w:val="0"/>
      <w:marRight w:val="0"/>
      <w:marTop w:val="0"/>
      <w:marBottom w:val="0"/>
      <w:divBdr>
        <w:top w:val="none" w:sz="0" w:space="0" w:color="auto"/>
        <w:left w:val="none" w:sz="0" w:space="0" w:color="auto"/>
        <w:bottom w:val="none" w:sz="0" w:space="0" w:color="auto"/>
        <w:right w:val="none" w:sz="0" w:space="0" w:color="auto"/>
      </w:divBdr>
    </w:div>
    <w:div w:id="189032211">
      <w:bodyDiv w:val="1"/>
      <w:marLeft w:val="0"/>
      <w:marRight w:val="0"/>
      <w:marTop w:val="0"/>
      <w:marBottom w:val="0"/>
      <w:divBdr>
        <w:top w:val="none" w:sz="0" w:space="0" w:color="auto"/>
        <w:left w:val="none" w:sz="0" w:space="0" w:color="auto"/>
        <w:bottom w:val="none" w:sz="0" w:space="0" w:color="auto"/>
        <w:right w:val="none" w:sz="0" w:space="0" w:color="auto"/>
      </w:divBdr>
    </w:div>
    <w:div w:id="193008809">
      <w:bodyDiv w:val="1"/>
      <w:marLeft w:val="0"/>
      <w:marRight w:val="0"/>
      <w:marTop w:val="0"/>
      <w:marBottom w:val="0"/>
      <w:divBdr>
        <w:top w:val="none" w:sz="0" w:space="0" w:color="auto"/>
        <w:left w:val="none" w:sz="0" w:space="0" w:color="auto"/>
        <w:bottom w:val="none" w:sz="0" w:space="0" w:color="auto"/>
        <w:right w:val="none" w:sz="0" w:space="0" w:color="auto"/>
      </w:divBdr>
    </w:div>
    <w:div w:id="200938703">
      <w:bodyDiv w:val="1"/>
      <w:marLeft w:val="0"/>
      <w:marRight w:val="0"/>
      <w:marTop w:val="0"/>
      <w:marBottom w:val="0"/>
      <w:divBdr>
        <w:top w:val="none" w:sz="0" w:space="0" w:color="auto"/>
        <w:left w:val="none" w:sz="0" w:space="0" w:color="auto"/>
        <w:bottom w:val="none" w:sz="0" w:space="0" w:color="auto"/>
        <w:right w:val="none" w:sz="0" w:space="0" w:color="auto"/>
      </w:divBdr>
      <w:divsChild>
        <w:div w:id="475536674">
          <w:marLeft w:val="0"/>
          <w:marRight w:val="0"/>
          <w:marTop w:val="0"/>
          <w:marBottom w:val="0"/>
          <w:divBdr>
            <w:top w:val="none" w:sz="0" w:space="0" w:color="auto"/>
            <w:left w:val="none" w:sz="0" w:space="0" w:color="auto"/>
            <w:bottom w:val="none" w:sz="0" w:space="0" w:color="auto"/>
            <w:right w:val="none" w:sz="0" w:space="0" w:color="auto"/>
          </w:divBdr>
        </w:div>
        <w:div w:id="883978045">
          <w:marLeft w:val="0"/>
          <w:marRight w:val="0"/>
          <w:marTop w:val="0"/>
          <w:marBottom w:val="0"/>
          <w:divBdr>
            <w:top w:val="none" w:sz="0" w:space="0" w:color="auto"/>
            <w:left w:val="none" w:sz="0" w:space="0" w:color="auto"/>
            <w:bottom w:val="none" w:sz="0" w:space="0" w:color="auto"/>
            <w:right w:val="none" w:sz="0" w:space="0" w:color="auto"/>
          </w:divBdr>
        </w:div>
        <w:div w:id="529146898">
          <w:marLeft w:val="0"/>
          <w:marRight w:val="0"/>
          <w:marTop w:val="0"/>
          <w:marBottom w:val="0"/>
          <w:divBdr>
            <w:top w:val="none" w:sz="0" w:space="0" w:color="auto"/>
            <w:left w:val="none" w:sz="0" w:space="0" w:color="auto"/>
            <w:bottom w:val="none" w:sz="0" w:space="0" w:color="auto"/>
            <w:right w:val="none" w:sz="0" w:space="0" w:color="auto"/>
          </w:divBdr>
        </w:div>
        <w:div w:id="1519614349">
          <w:marLeft w:val="0"/>
          <w:marRight w:val="0"/>
          <w:marTop w:val="0"/>
          <w:marBottom w:val="0"/>
          <w:divBdr>
            <w:top w:val="none" w:sz="0" w:space="0" w:color="auto"/>
            <w:left w:val="none" w:sz="0" w:space="0" w:color="auto"/>
            <w:bottom w:val="none" w:sz="0" w:space="0" w:color="auto"/>
            <w:right w:val="none" w:sz="0" w:space="0" w:color="auto"/>
          </w:divBdr>
        </w:div>
        <w:div w:id="133372603">
          <w:marLeft w:val="0"/>
          <w:marRight w:val="0"/>
          <w:marTop w:val="0"/>
          <w:marBottom w:val="0"/>
          <w:divBdr>
            <w:top w:val="none" w:sz="0" w:space="0" w:color="auto"/>
            <w:left w:val="none" w:sz="0" w:space="0" w:color="auto"/>
            <w:bottom w:val="none" w:sz="0" w:space="0" w:color="auto"/>
            <w:right w:val="none" w:sz="0" w:space="0" w:color="auto"/>
          </w:divBdr>
          <w:divsChild>
            <w:div w:id="798574632">
              <w:marLeft w:val="0"/>
              <w:marRight w:val="0"/>
              <w:marTop w:val="0"/>
              <w:marBottom w:val="0"/>
              <w:divBdr>
                <w:top w:val="none" w:sz="0" w:space="0" w:color="auto"/>
                <w:left w:val="none" w:sz="0" w:space="0" w:color="auto"/>
                <w:bottom w:val="none" w:sz="0" w:space="0" w:color="auto"/>
                <w:right w:val="none" w:sz="0" w:space="0" w:color="auto"/>
              </w:divBdr>
            </w:div>
            <w:div w:id="10595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6657">
      <w:bodyDiv w:val="1"/>
      <w:marLeft w:val="0"/>
      <w:marRight w:val="0"/>
      <w:marTop w:val="0"/>
      <w:marBottom w:val="0"/>
      <w:divBdr>
        <w:top w:val="none" w:sz="0" w:space="0" w:color="auto"/>
        <w:left w:val="none" w:sz="0" w:space="0" w:color="auto"/>
        <w:bottom w:val="none" w:sz="0" w:space="0" w:color="auto"/>
        <w:right w:val="none" w:sz="0" w:space="0" w:color="auto"/>
      </w:divBdr>
    </w:div>
    <w:div w:id="203833260">
      <w:bodyDiv w:val="1"/>
      <w:marLeft w:val="0"/>
      <w:marRight w:val="0"/>
      <w:marTop w:val="0"/>
      <w:marBottom w:val="0"/>
      <w:divBdr>
        <w:top w:val="none" w:sz="0" w:space="0" w:color="auto"/>
        <w:left w:val="none" w:sz="0" w:space="0" w:color="auto"/>
        <w:bottom w:val="none" w:sz="0" w:space="0" w:color="auto"/>
        <w:right w:val="none" w:sz="0" w:space="0" w:color="auto"/>
      </w:divBdr>
      <w:divsChild>
        <w:div w:id="916746453">
          <w:marLeft w:val="0"/>
          <w:marRight w:val="0"/>
          <w:marTop w:val="0"/>
          <w:marBottom w:val="0"/>
          <w:divBdr>
            <w:top w:val="none" w:sz="0" w:space="0" w:color="auto"/>
            <w:left w:val="none" w:sz="0" w:space="0" w:color="auto"/>
            <w:bottom w:val="none" w:sz="0" w:space="0" w:color="auto"/>
            <w:right w:val="none" w:sz="0" w:space="0" w:color="auto"/>
          </w:divBdr>
        </w:div>
        <w:div w:id="1213615871">
          <w:blockQuote w:val="1"/>
          <w:marLeft w:val="-1485"/>
          <w:marRight w:val="0"/>
          <w:marTop w:val="300"/>
          <w:marBottom w:val="300"/>
          <w:divBdr>
            <w:top w:val="none" w:sz="0" w:space="0" w:color="auto"/>
            <w:left w:val="none" w:sz="0" w:space="0" w:color="auto"/>
            <w:bottom w:val="none" w:sz="0" w:space="0" w:color="auto"/>
            <w:right w:val="none" w:sz="0" w:space="0" w:color="auto"/>
          </w:divBdr>
        </w:div>
        <w:div w:id="1283196728">
          <w:marLeft w:val="0"/>
          <w:marRight w:val="0"/>
          <w:marTop w:val="0"/>
          <w:marBottom w:val="0"/>
          <w:divBdr>
            <w:top w:val="none" w:sz="0" w:space="0" w:color="auto"/>
            <w:left w:val="none" w:sz="0" w:space="0" w:color="auto"/>
            <w:bottom w:val="none" w:sz="0" w:space="0" w:color="auto"/>
            <w:right w:val="none" w:sz="0" w:space="0" w:color="auto"/>
          </w:divBdr>
        </w:div>
        <w:div w:id="1475563150">
          <w:marLeft w:val="0"/>
          <w:marRight w:val="0"/>
          <w:marTop w:val="0"/>
          <w:marBottom w:val="0"/>
          <w:divBdr>
            <w:top w:val="none" w:sz="0" w:space="0" w:color="auto"/>
            <w:left w:val="none" w:sz="0" w:space="0" w:color="auto"/>
            <w:bottom w:val="none" w:sz="0" w:space="0" w:color="auto"/>
            <w:right w:val="none" w:sz="0" w:space="0" w:color="auto"/>
          </w:divBdr>
        </w:div>
        <w:div w:id="1773548556">
          <w:marLeft w:val="0"/>
          <w:marRight w:val="0"/>
          <w:marTop w:val="0"/>
          <w:marBottom w:val="0"/>
          <w:divBdr>
            <w:top w:val="none" w:sz="0" w:space="0" w:color="auto"/>
            <w:left w:val="none" w:sz="0" w:space="0" w:color="auto"/>
            <w:bottom w:val="none" w:sz="0" w:space="0" w:color="auto"/>
            <w:right w:val="none" w:sz="0" w:space="0" w:color="auto"/>
          </w:divBdr>
        </w:div>
      </w:divsChild>
    </w:div>
    <w:div w:id="211313502">
      <w:bodyDiv w:val="1"/>
      <w:marLeft w:val="0"/>
      <w:marRight w:val="0"/>
      <w:marTop w:val="0"/>
      <w:marBottom w:val="0"/>
      <w:divBdr>
        <w:top w:val="none" w:sz="0" w:space="0" w:color="auto"/>
        <w:left w:val="none" w:sz="0" w:space="0" w:color="auto"/>
        <w:bottom w:val="none" w:sz="0" w:space="0" w:color="auto"/>
        <w:right w:val="none" w:sz="0" w:space="0" w:color="auto"/>
      </w:divBdr>
    </w:div>
    <w:div w:id="223177778">
      <w:bodyDiv w:val="1"/>
      <w:marLeft w:val="0"/>
      <w:marRight w:val="0"/>
      <w:marTop w:val="0"/>
      <w:marBottom w:val="0"/>
      <w:divBdr>
        <w:top w:val="none" w:sz="0" w:space="0" w:color="auto"/>
        <w:left w:val="none" w:sz="0" w:space="0" w:color="auto"/>
        <w:bottom w:val="none" w:sz="0" w:space="0" w:color="auto"/>
        <w:right w:val="none" w:sz="0" w:space="0" w:color="auto"/>
      </w:divBdr>
    </w:div>
    <w:div w:id="224684420">
      <w:bodyDiv w:val="1"/>
      <w:marLeft w:val="0"/>
      <w:marRight w:val="0"/>
      <w:marTop w:val="0"/>
      <w:marBottom w:val="0"/>
      <w:divBdr>
        <w:top w:val="none" w:sz="0" w:space="0" w:color="auto"/>
        <w:left w:val="none" w:sz="0" w:space="0" w:color="auto"/>
        <w:bottom w:val="none" w:sz="0" w:space="0" w:color="auto"/>
        <w:right w:val="none" w:sz="0" w:space="0" w:color="auto"/>
      </w:divBdr>
      <w:divsChild>
        <w:div w:id="968827441">
          <w:marLeft w:val="0"/>
          <w:marRight w:val="0"/>
          <w:marTop w:val="0"/>
          <w:marBottom w:val="0"/>
          <w:divBdr>
            <w:top w:val="none" w:sz="0" w:space="0" w:color="auto"/>
            <w:left w:val="none" w:sz="0" w:space="0" w:color="auto"/>
            <w:bottom w:val="none" w:sz="0" w:space="0" w:color="auto"/>
            <w:right w:val="none" w:sz="0" w:space="0" w:color="auto"/>
          </w:divBdr>
        </w:div>
        <w:div w:id="1214997037">
          <w:marLeft w:val="0"/>
          <w:marRight w:val="0"/>
          <w:marTop w:val="0"/>
          <w:marBottom w:val="0"/>
          <w:divBdr>
            <w:top w:val="none" w:sz="0" w:space="0" w:color="auto"/>
            <w:left w:val="none" w:sz="0" w:space="0" w:color="auto"/>
            <w:bottom w:val="none" w:sz="0" w:space="0" w:color="auto"/>
            <w:right w:val="none" w:sz="0" w:space="0" w:color="auto"/>
          </w:divBdr>
        </w:div>
        <w:div w:id="24330663">
          <w:marLeft w:val="0"/>
          <w:marRight w:val="0"/>
          <w:marTop w:val="0"/>
          <w:marBottom w:val="0"/>
          <w:divBdr>
            <w:top w:val="none" w:sz="0" w:space="0" w:color="auto"/>
            <w:left w:val="none" w:sz="0" w:space="0" w:color="auto"/>
            <w:bottom w:val="none" w:sz="0" w:space="0" w:color="auto"/>
            <w:right w:val="none" w:sz="0" w:space="0" w:color="auto"/>
          </w:divBdr>
        </w:div>
        <w:div w:id="1107389695">
          <w:marLeft w:val="0"/>
          <w:marRight w:val="0"/>
          <w:marTop w:val="0"/>
          <w:marBottom w:val="0"/>
          <w:divBdr>
            <w:top w:val="none" w:sz="0" w:space="0" w:color="auto"/>
            <w:left w:val="none" w:sz="0" w:space="0" w:color="auto"/>
            <w:bottom w:val="none" w:sz="0" w:space="0" w:color="auto"/>
            <w:right w:val="none" w:sz="0" w:space="0" w:color="auto"/>
          </w:divBdr>
        </w:div>
        <w:div w:id="303514071">
          <w:marLeft w:val="0"/>
          <w:marRight w:val="0"/>
          <w:marTop w:val="0"/>
          <w:marBottom w:val="0"/>
          <w:divBdr>
            <w:top w:val="none" w:sz="0" w:space="0" w:color="auto"/>
            <w:left w:val="none" w:sz="0" w:space="0" w:color="auto"/>
            <w:bottom w:val="none" w:sz="0" w:space="0" w:color="auto"/>
            <w:right w:val="none" w:sz="0" w:space="0" w:color="auto"/>
          </w:divBdr>
        </w:div>
        <w:div w:id="1805662811">
          <w:marLeft w:val="0"/>
          <w:marRight w:val="0"/>
          <w:marTop w:val="0"/>
          <w:marBottom w:val="0"/>
          <w:divBdr>
            <w:top w:val="none" w:sz="0" w:space="0" w:color="auto"/>
            <w:left w:val="none" w:sz="0" w:space="0" w:color="auto"/>
            <w:bottom w:val="none" w:sz="0" w:space="0" w:color="auto"/>
            <w:right w:val="none" w:sz="0" w:space="0" w:color="auto"/>
          </w:divBdr>
        </w:div>
        <w:div w:id="1173451613">
          <w:marLeft w:val="0"/>
          <w:marRight w:val="0"/>
          <w:marTop w:val="0"/>
          <w:marBottom w:val="0"/>
          <w:divBdr>
            <w:top w:val="none" w:sz="0" w:space="0" w:color="auto"/>
            <w:left w:val="none" w:sz="0" w:space="0" w:color="auto"/>
            <w:bottom w:val="none" w:sz="0" w:space="0" w:color="auto"/>
            <w:right w:val="none" w:sz="0" w:space="0" w:color="auto"/>
          </w:divBdr>
        </w:div>
        <w:div w:id="1533685927">
          <w:marLeft w:val="0"/>
          <w:marRight w:val="0"/>
          <w:marTop w:val="0"/>
          <w:marBottom w:val="0"/>
          <w:divBdr>
            <w:top w:val="none" w:sz="0" w:space="0" w:color="auto"/>
            <w:left w:val="none" w:sz="0" w:space="0" w:color="auto"/>
            <w:bottom w:val="none" w:sz="0" w:space="0" w:color="auto"/>
            <w:right w:val="none" w:sz="0" w:space="0" w:color="auto"/>
          </w:divBdr>
        </w:div>
        <w:div w:id="521672194">
          <w:marLeft w:val="0"/>
          <w:marRight w:val="0"/>
          <w:marTop w:val="0"/>
          <w:marBottom w:val="0"/>
          <w:divBdr>
            <w:top w:val="none" w:sz="0" w:space="0" w:color="auto"/>
            <w:left w:val="none" w:sz="0" w:space="0" w:color="auto"/>
            <w:bottom w:val="none" w:sz="0" w:space="0" w:color="auto"/>
            <w:right w:val="none" w:sz="0" w:space="0" w:color="auto"/>
          </w:divBdr>
        </w:div>
        <w:div w:id="1723214361">
          <w:marLeft w:val="0"/>
          <w:marRight w:val="0"/>
          <w:marTop w:val="0"/>
          <w:marBottom w:val="0"/>
          <w:divBdr>
            <w:top w:val="none" w:sz="0" w:space="0" w:color="auto"/>
            <w:left w:val="none" w:sz="0" w:space="0" w:color="auto"/>
            <w:bottom w:val="none" w:sz="0" w:space="0" w:color="auto"/>
            <w:right w:val="none" w:sz="0" w:space="0" w:color="auto"/>
          </w:divBdr>
        </w:div>
        <w:div w:id="358513292">
          <w:marLeft w:val="0"/>
          <w:marRight w:val="0"/>
          <w:marTop w:val="0"/>
          <w:marBottom w:val="0"/>
          <w:divBdr>
            <w:top w:val="none" w:sz="0" w:space="0" w:color="auto"/>
            <w:left w:val="none" w:sz="0" w:space="0" w:color="auto"/>
            <w:bottom w:val="none" w:sz="0" w:space="0" w:color="auto"/>
            <w:right w:val="none" w:sz="0" w:space="0" w:color="auto"/>
          </w:divBdr>
        </w:div>
        <w:div w:id="1966232115">
          <w:marLeft w:val="0"/>
          <w:marRight w:val="0"/>
          <w:marTop w:val="0"/>
          <w:marBottom w:val="0"/>
          <w:divBdr>
            <w:top w:val="none" w:sz="0" w:space="0" w:color="auto"/>
            <w:left w:val="none" w:sz="0" w:space="0" w:color="auto"/>
            <w:bottom w:val="none" w:sz="0" w:space="0" w:color="auto"/>
            <w:right w:val="none" w:sz="0" w:space="0" w:color="auto"/>
          </w:divBdr>
        </w:div>
        <w:div w:id="69935840">
          <w:marLeft w:val="0"/>
          <w:marRight w:val="0"/>
          <w:marTop w:val="0"/>
          <w:marBottom w:val="0"/>
          <w:divBdr>
            <w:top w:val="none" w:sz="0" w:space="0" w:color="auto"/>
            <w:left w:val="none" w:sz="0" w:space="0" w:color="auto"/>
            <w:bottom w:val="none" w:sz="0" w:space="0" w:color="auto"/>
            <w:right w:val="none" w:sz="0" w:space="0" w:color="auto"/>
          </w:divBdr>
        </w:div>
        <w:div w:id="157697888">
          <w:marLeft w:val="0"/>
          <w:marRight w:val="0"/>
          <w:marTop w:val="0"/>
          <w:marBottom w:val="0"/>
          <w:divBdr>
            <w:top w:val="none" w:sz="0" w:space="0" w:color="auto"/>
            <w:left w:val="none" w:sz="0" w:space="0" w:color="auto"/>
            <w:bottom w:val="none" w:sz="0" w:space="0" w:color="auto"/>
            <w:right w:val="none" w:sz="0" w:space="0" w:color="auto"/>
          </w:divBdr>
        </w:div>
        <w:div w:id="1235429584">
          <w:marLeft w:val="0"/>
          <w:marRight w:val="0"/>
          <w:marTop w:val="0"/>
          <w:marBottom w:val="0"/>
          <w:divBdr>
            <w:top w:val="none" w:sz="0" w:space="0" w:color="auto"/>
            <w:left w:val="none" w:sz="0" w:space="0" w:color="auto"/>
            <w:bottom w:val="none" w:sz="0" w:space="0" w:color="auto"/>
            <w:right w:val="none" w:sz="0" w:space="0" w:color="auto"/>
          </w:divBdr>
        </w:div>
        <w:div w:id="1474831503">
          <w:marLeft w:val="0"/>
          <w:marRight w:val="0"/>
          <w:marTop w:val="0"/>
          <w:marBottom w:val="0"/>
          <w:divBdr>
            <w:top w:val="none" w:sz="0" w:space="0" w:color="auto"/>
            <w:left w:val="none" w:sz="0" w:space="0" w:color="auto"/>
            <w:bottom w:val="none" w:sz="0" w:space="0" w:color="auto"/>
            <w:right w:val="none" w:sz="0" w:space="0" w:color="auto"/>
          </w:divBdr>
        </w:div>
        <w:div w:id="49110775">
          <w:marLeft w:val="0"/>
          <w:marRight w:val="0"/>
          <w:marTop w:val="0"/>
          <w:marBottom w:val="0"/>
          <w:divBdr>
            <w:top w:val="none" w:sz="0" w:space="0" w:color="auto"/>
            <w:left w:val="none" w:sz="0" w:space="0" w:color="auto"/>
            <w:bottom w:val="none" w:sz="0" w:space="0" w:color="auto"/>
            <w:right w:val="none" w:sz="0" w:space="0" w:color="auto"/>
          </w:divBdr>
        </w:div>
        <w:div w:id="1070229525">
          <w:marLeft w:val="0"/>
          <w:marRight w:val="0"/>
          <w:marTop w:val="0"/>
          <w:marBottom w:val="0"/>
          <w:divBdr>
            <w:top w:val="none" w:sz="0" w:space="0" w:color="auto"/>
            <w:left w:val="none" w:sz="0" w:space="0" w:color="auto"/>
            <w:bottom w:val="none" w:sz="0" w:space="0" w:color="auto"/>
            <w:right w:val="none" w:sz="0" w:space="0" w:color="auto"/>
          </w:divBdr>
        </w:div>
        <w:div w:id="226649749">
          <w:marLeft w:val="0"/>
          <w:marRight w:val="0"/>
          <w:marTop w:val="0"/>
          <w:marBottom w:val="0"/>
          <w:divBdr>
            <w:top w:val="none" w:sz="0" w:space="0" w:color="auto"/>
            <w:left w:val="none" w:sz="0" w:space="0" w:color="auto"/>
            <w:bottom w:val="none" w:sz="0" w:space="0" w:color="auto"/>
            <w:right w:val="none" w:sz="0" w:space="0" w:color="auto"/>
          </w:divBdr>
        </w:div>
        <w:div w:id="183792212">
          <w:marLeft w:val="0"/>
          <w:marRight w:val="0"/>
          <w:marTop w:val="0"/>
          <w:marBottom w:val="0"/>
          <w:divBdr>
            <w:top w:val="none" w:sz="0" w:space="0" w:color="auto"/>
            <w:left w:val="none" w:sz="0" w:space="0" w:color="auto"/>
            <w:bottom w:val="none" w:sz="0" w:space="0" w:color="auto"/>
            <w:right w:val="none" w:sz="0" w:space="0" w:color="auto"/>
          </w:divBdr>
        </w:div>
        <w:div w:id="449665569">
          <w:marLeft w:val="0"/>
          <w:marRight w:val="0"/>
          <w:marTop w:val="0"/>
          <w:marBottom w:val="0"/>
          <w:divBdr>
            <w:top w:val="none" w:sz="0" w:space="0" w:color="auto"/>
            <w:left w:val="none" w:sz="0" w:space="0" w:color="auto"/>
            <w:bottom w:val="none" w:sz="0" w:space="0" w:color="auto"/>
            <w:right w:val="none" w:sz="0" w:space="0" w:color="auto"/>
          </w:divBdr>
        </w:div>
        <w:div w:id="1447850992">
          <w:marLeft w:val="0"/>
          <w:marRight w:val="0"/>
          <w:marTop w:val="0"/>
          <w:marBottom w:val="0"/>
          <w:divBdr>
            <w:top w:val="none" w:sz="0" w:space="0" w:color="auto"/>
            <w:left w:val="none" w:sz="0" w:space="0" w:color="auto"/>
            <w:bottom w:val="none" w:sz="0" w:space="0" w:color="auto"/>
            <w:right w:val="none" w:sz="0" w:space="0" w:color="auto"/>
          </w:divBdr>
        </w:div>
        <w:div w:id="1931349154">
          <w:marLeft w:val="0"/>
          <w:marRight w:val="0"/>
          <w:marTop w:val="0"/>
          <w:marBottom w:val="0"/>
          <w:divBdr>
            <w:top w:val="none" w:sz="0" w:space="0" w:color="auto"/>
            <w:left w:val="none" w:sz="0" w:space="0" w:color="auto"/>
            <w:bottom w:val="none" w:sz="0" w:space="0" w:color="auto"/>
            <w:right w:val="none" w:sz="0" w:space="0" w:color="auto"/>
          </w:divBdr>
        </w:div>
        <w:div w:id="912086226">
          <w:marLeft w:val="0"/>
          <w:marRight w:val="0"/>
          <w:marTop w:val="0"/>
          <w:marBottom w:val="0"/>
          <w:divBdr>
            <w:top w:val="none" w:sz="0" w:space="0" w:color="auto"/>
            <w:left w:val="none" w:sz="0" w:space="0" w:color="auto"/>
            <w:bottom w:val="none" w:sz="0" w:space="0" w:color="auto"/>
            <w:right w:val="none" w:sz="0" w:space="0" w:color="auto"/>
          </w:divBdr>
        </w:div>
        <w:div w:id="587808427">
          <w:marLeft w:val="0"/>
          <w:marRight w:val="0"/>
          <w:marTop w:val="0"/>
          <w:marBottom w:val="0"/>
          <w:divBdr>
            <w:top w:val="none" w:sz="0" w:space="0" w:color="auto"/>
            <w:left w:val="none" w:sz="0" w:space="0" w:color="auto"/>
            <w:bottom w:val="none" w:sz="0" w:space="0" w:color="auto"/>
            <w:right w:val="none" w:sz="0" w:space="0" w:color="auto"/>
          </w:divBdr>
        </w:div>
        <w:div w:id="1326589759">
          <w:marLeft w:val="0"/>
          <w:marRight w:val="0"/>
          <w:marTop w:val="0"/>
          <w:marBottom w:val="0"/>
          <w:divBdr>
            <w:top w:val="none" w:sz="0" w:space="0" w:color="auto"/>
            <w:left w:val="none" w:sz="0" w:space="0" w:color="auto"/>
            <w:bottom w:val="none" w:sz="0" w:space="0" w:color="auto"/>
            <w:right w:val="none" w:sz="0" w:space="0" w:color="auto"/>
          </w:divBdr>
        </w:div>
        <w:div w:id="781613104">
          <w:marLeft w:val="0"/>
          <w:marRight w:val="0"/>
          <w:marTop w:val="0"/>
          <w:marBottom w:val="0"/>
          <w:divBdr>
            <w:top w:val="none" w:sz="0" w:space="0" w:color="auto"/>
            <w:left w:val="none" w:sz="0" w:space="0" w:color="auto"/>
            <w:bottom w:val="none" w:sz="0" w:space="0" w:color="auto"/>
            <w:right w:val="none" w:sz="0" w:space="0" w:color="auto"/>
          </w:divBdr>
        </w:div>
        <w:div w:id="2028366497">
          <w:marLeft w:val="0"/>
          <w:marRight w:val="0"/>
          <w:marTop w:val="0"/>
          <w:marBottom w:val="0"/>
          <w:divBdr>
            <w:top w:val="none" w:sz="0" w:space="0" w:color="auto"/>
            <w:left w:val="none" w:sz="0" w:space="0" w:color="auto"/>
            <w:bottom w:val="none" w:sz="0" w:space="0" w:color="auto"/>
            <w:right w:val="none" w:sz="0" w:space="0" w:color="auto"/>
          </w:divBdr>
        </w:div>
        <w:div w:id="972710429">
          <w:marLeft w:val="0"/>
          <w:marRight w:val="0"/>
          <w:marTop w:val="0"/>
          <w:marBottom w:val="0"/>
          <w:divBdr>
            <w:top w:val="none" w:sz="0" w:space="0" w:color="auto"/>
            <w:left w:val="none" w:sz="0" w:space="0" w:color="auto"/>
            <w:bottom w:val="none" w:sz="0" w:space="0" w:color="auto"/>
            <w:right w:val="none" w:sz="0" w:space="0" w:color="auto"/>
          </w:divBdr>
        </w:div>
      </w:divsChild>
    </w:div>
    <w:div w:id="228537640">
      <w:bodyDiv w:val="1"/>
      <w:marLeft w:val="0"/>
      <w:marRight w:val="0"/>
      <w:marTop w:val="0"/>
      <w:marBottom w:val="0"/>
      <w:divBdr>
        <w:top w:val="none" w:sz="0" w:space="0" w:color="auto"/>
        <w:left w:val="none" w:sz="0" w:space="0" w:color="auto"/>
        <w:bottom w:val="none" w:sz="0" w:space="0" w:color="auto"/>
        <w:right w:val="none" w:sz="0" w:space="0" w:color="auto"/>
      </w:divBdr>
      <w:divsChild>
        <w:div w:id="1585912564">
          <w:marLeft w:val="547"/>
          <w:marRight w:val="0"/>
          <w:marTop w:val="0"/>
          <w:marBottom w:val="0"/>
          <w:divBdr>
            <w:top w:val="none" w:sz="0" w:space="0" w:color="auto"/>
            <w:left w:val="none" w:sz="0" w:space="0" w:color="auto"/>
            <w:bottom w:val="none" w:sz="0" w:space="0" w:color="auto"/>
            <w:right w:val="none" w:sz="0" w:space="0" w:color="auto"/>
          </w:divBdr>
        </w:div>
      </w:divsChild>
    </w:div>
    <w:div w:id="234508910">
      <w:bodyDiv w:val="1"/>
      <w:marLeft w:val="0"/>
      <w:marRight w:val="0"/>
      <w:marTop w:val="0"/>
      <w:marBottom w:val="0"/>
      <w:divBdr>
        <w:top w:val="none" w:sz="0" w:space="0" w:color="auto"/>
        <w:left w:val="none" w:sz="0" w:space="0" w:color="auto"/>
        <w:bottom w:val="none" w:sz="0" w:space="0" w:color="auto"/>
        <w:right w:val="none" w:sz="0" w:space="0" w:color="auto"/>
      </w:divBdr>
    </w:div>
    <w:div w:id="238634120">
      <w:bodyDiv w:val="1"/>
      <w:marLeft w:val="0"/>
      <w:marRight w:val="0"/>
      <w:marTop w:val="0"/>
      <w:marBottom w:val="0"/>
      <w:divBdr>
        <w:top w:val="none" w:sz="0" w:space="0" w:color="auto"/>
        <w:left w:val="none" w:sz="0" w:space="0" w:color="auto"/>
        <w:bottom w:val="none" w:sz="0" w:space="0" w:color="auto"/>
        <w:right w:val="none" w:sz="0" w:space="0" w:color="auto"/>
      </w:divBdr>
      <w:divsChild>
        <w:div w:id="156919792">
          <w:marLeft w:val="0"/>
          <w:marRight w:val="0"/>
          <w:marTop w:val="0"/>
          <w:marBottom w:val="0"/>
          <w:divBdr>
            <w:top w:val="none" w:sz="0" w:space="0" w:color="auto"/>
            <w:left w:val="none" w:sz="0" w:space="0" w:color="auto"/>
            <w:bottom w:val="none" w:sz="0" w:space="0" w:color="auto"/>
            <w:right w:val="none" w:sz="0" w:space="0" w:color="auto"/>
          </w:divBdr>
        </w:div>
        <w:div w:id="272133479">
          <w:marLeft w:val="0"/>
          <w:marRight w:val="0"/>
          <w:marTop w:val="0"/>
          <w:marBottom w:val="0"/>
          <w:divBdr>
            <w:top w:val="none" w:sz="0" w:space="0" w:color="auto"/>
            <w:left w:val="none" w:sz="0" w:space="0" w:color="auto"/>
            <w:bottom w:val="none" w:sz="0" w:space="0" w:color="auto"/>
            <w:right w:val="none" w:sz="0" w:space="0" w:color="auto"/>
          </w:divBdr>
        </w:div>
        <w:div w:id="568999263">
          <w:marLeft w:val="0"/>
          <w:marRight w:val="0"/>
          <w:marTop w:val="0"/>
          <w:marBottom w:val="0"/>
          <w:divBdr>
            <w:top w:val="none" w:sz="0" w:space="0" w:color="auto"/>
            <w:left w:val="none" w:sz="0" w:space="0" w:color="auto"/>
            <w:bottom w:val="none" w:sz="0" w:space="0" w:color="auto"/>
            <w:right w:val="none" w:sz="0" w:space="0" w:color="auto"/>
          </w:divBdr>
        </w:div>
        <w:div w:id="773015614">
          <w:marLeft w:val="0"/>
          <w:marRight w:val="0"/>
          <w:marTop w:val="0"/>
          <w:marBottom w:val="0"/>
          <w:divBdr>
            <w:top w:val="none" w:sz="0" w:space="0" w:color="auto"/>
            <w:left w:val="none" w:sz="0" w:space="0" w:color="auto"/>
            <w:bottom w:val="none" w:sz="0" w:space="0" w:color="auto"/>
            <w:right w:val="none" w:sz="0" w:space="0" w:color="auto"/>
          </w:divBdr>
        </w:div>
      </w:divsChild>
    </w:div>
    <w:div w:id="242691978">
      <w:bodyDiv w:val="1"/>
      <w:marLeft w:val="0"/>
      <w:marRight w:val="0"/>
      <w:marTop w:val="0"/>
      <w:marBottom w:val="0"/>
      <w:divBdr>
        <w:top w:val="none" w:sz="0" w:space="0" w:color="auto"/>
        <w:left w:val="none" w:sz="0" w:space="0" w:color="auto"/>
        <w:bottom w:val="none" w:sz="0" w:space="0" w:color="auto"/>
        <w:right w:val="none" w:sz="0" w:space="0" w:color="auto"/>
      </w:divBdr>
    </w:div>
    <w:div w:id="243690734">
      <w:bodyDiv w:val="1"/>
      <w:marLeft w:val="0"/>
      <w:marRight w:val="0"/>
      <w:marTop w:val="0"/>
      <w:marBottom w:val="0"/>
      <w:divBdr>
        <w:top w:val="none" w:sz="0" w:space="0" w:color="auto"/>
        <w:left w:val="none" w:sz="0" w:space="0" w:color="auto"/>
        <w:bottom w:val="none" w:sz="0" w:space="0" w:color="auto"/>
        <w:right w:val="none" w:sz="0" w:space="0" w:color="auto"/>
      </w:divBdr>
    </w:div>
    <w:div w:id="244874993">
      <w:bodyDiv w:val="1"/>
      <w:marLeft w:val="0"/>
      <w:marRight w:val="0"/>
      <w:marTop w:val="0"/>
      <w:marBottom w:val="0"/>
      <w:divBdr>
        <w:top w:val="none" w:sz="0" w:space="0" w:color="auto"/>
        <w:left w:val="none" w:sz="0" w:space="0" w:color="auto"/>
        <w:bottom w:val="none" w:sz="0" w:space="0" w:color="auto"/>
        <w:right w:val="none" w:sz="0" w:space="0" w:color="auto"/>
      </w:divBdr>
    </w:div>
    <w:div w:id="245530265">
      <w:bodyDiv w:val="1"/>
      <w:marLeft w:val="0"/>
      <w:marRight w:val="0"/>
      <w:marTop w:val="0"/>
      <w:marBottom w:val="0"/>
      <w:divBdr>
        <w:top w:val="none" w:sz="0" w:space="0" w:color="auto"/>
        <w:left w:val="none" w:sz="0" w:space="0" w:color="auto"/>
        <w:bottom w:val="none" w:sz="0" w:space="0" w:color="auto"/>
        <w:right w:val="none" w:sz="0" w:space="0" w:color="auto"/>
      </w:divBdr>
    </w:div>
    <w:div w:id="246112489">
      <w:bodyDiv w:val="1"/>
      <w:marLeft w:val="0"/>
      <w:marRight w:val="0"/>
      <w:marTop w:val="0"/>
      <w:marBottom w:val="0"/>
      <w:divBdr>
        <w:top w:val="none" w:sz="0" w:space="0" w:color="auto"/>
        <w:left w:val="none" w:sz="0" w:space="0" w:color="auto"/>
        <w:bottom w:val="none" w:sz="0" w:space="0" w:color="auto"/>
        <w:right w:val="none" w:sz="0" w:space="0" w:color="auto"/>
      </w:divBdr>
    </w:div>
    <w:div w:id="250116579">
      <w:bodyDiv w:val="1"/>
      <w:marLeft w:val="0"/>
      <w:marRight w:val="0"/>
      <w:marTop w:val="0"/>
      <w:marBottom w:val="0"/>
      <w:divBdr>
        <w:top w:val="none" w:sz="0" w:space="0" w:color="auto"/>
        <w:left w:val="none" w:sz="0" w:space="0" w:color="auto"/>
        <w:bottom w:val="none" w:sz="0" w:space="0" w:color="auto"/>
        <w:right w:val="none" w:sz="0" w:space="0" w:color="auto"/>
      </w:divBdr>
    </w:div>
    <w:div w:id="252280766">
      <w:bodyDiv w:val="1"/>
      <w:marLeft w:val="0"/>
      <w:marRight w:val="0"/>
      <w:marTop w:val="0"/>
      <w:marBottom w:val="0"/>
      <w:divBdr>
        <w:top w:val="none" w:sz="0" w:space="0" w:color="auto"/>
        <w:left w:val="none" w:sz="0" w:space="0" w:color="auto"/>
        <w:bottom w:val="none" w:sz="0" w:space="0" w:color="auto"/>
        <w:right w:val="none" w:sz="0" w:space="0" w:color="auto"/>
      </w:divBdr>
    </w:div>
    <w:div w:id="253826480">
      <w:bodyDiv w:val="1"/>
      <w:marLeft w:val="0"/>
      <w:marRight w:val="0"/>
      <w:marTop w:val="0"/>
      <w:marBottom w:val="0"/>
      <w:divBdr>
        <w:top w:val="none" w:sz="0" w:space="0" w:color="auto"/>
        <w:left w:val="none" w:sz="0" w:space="0" w:color="auto"/>
        <w:bottom w:val="none" w:sz="0" w:space="0" w:color="auto"/>
        <w:right w:val="none" w:sz="0" w:space="0" w:color="auto"/>
      </w:divBdr>
      <w:divsChild>
        <w:div w:id="71242935">
          <w:marLeft w:val="0"/>
          <w:marRight w:val="0"/>
          <w:marTop w:val="0"/>
          <w:marBottom w:val="0"/>
          <w:divBdr>
            <w:top w:val="none" w:sz="0" w:space="0" w:color="auto"/>
            <w:left w:val="none" w:sz="0" w:space="0" w:color="auto"/>
            <w:bottom w:val="none" w:sz="0" w:space="0" w:color="auto"/>
            <w:right w:val="none" w:sz="0" w:space="0" w:color="auto"/>
          </w:divBdr>
        </w:div>
        <w:div w:id="969016034">
          <w:marLeft w:val="0"/>
          <w:marRight w:val="0"/>
          <w:marTop w:val="0"/>
          <w:marBottom w:val="0"/>
          <w:divBdr>
            <w:top w:val="none" w:sz="0" w:space="0" w:color="auto"/>
            <w:left w:val="none" w:sz="0" w:space="0" w:color="auto"/>
            <w:bottom w:val="none" w:sz="0" w:space="0" w:color="auto"/>
            <w:right w:val="none" w:sz="0" w:space="0" w:color="auto"/>
          </w:divBdr>
        </w:div>
      </w:divsChild>
    </w:div>
    <w:div w:id="258105355">
      <w:bodyDiv w:val="1"/>
      <w:marLeft w:val="0"/>
      <w:marRight w:val="0"/>
      <w:marTop w:val="0"/>
      <w:marBottom w:val="0"/>
      <w:divBdr>
        <w:top w:val="none" w:sz="0" w:space="0" w:color="auto"/>
        <w:left w:val="none" w:sz="0" w:space="0" w:color="auto"/>
        <w:bottom w:val="none" w:sz="0" w:space="0" w:color="auto"/>
        <w:right w:val="none" w:sz="0" w:space="0" w:color="auto"/>
      </w:divBdr>
    </w:div>
    <w:div w:id="263458836">
      <w:bodyDiv w:val="1"/>
      <w:marLeft w:val="0"/>
      <w:marRight w:val="0"/>
      <w:marTop w:val="0"/>
      <w:marBottom w:val="0"/>
      <w:divBdr>
        <w:top w:val="none" w:sz="0" w:space="0" w:color="auto"/>
        <w:left w:val="none" w:sz="0" w:space="0" w:color="auto"/>
        <w:bottom w:val="none" w:sz="0" w:space="0" w:color="auto"/>
        <w:right w:val="none" w:sz="0" w:space="0" w:color="auto"/>
      </w:divBdr>
    </w:div>
    <w:div w:id="268123457">
      <w:bodyDiv w:val="1"/>
      <w:marLeft w:val="0"/>
      <w:marRight w:val="0"/>
      <w:marTop w:val="0"/>
      <w:marBottom w:val="0"/>
      <w:divBdr>
        <w:top w:val="none" w:sz="0" w:space="0" w:color="auto"/>
        <w:left w:val="none" w:sz="0" w:space="0" w:color="auto"/>
        <w:bottom w:val="none" w:sz="0" w:space="0" w:color="auto"/>
        <w:right w:val="none" w:sz="0" w:space="0" w:color="auto"/>
      </w:divBdr>
    </w:div>
    <w:div w:id="272591903">
      <w:bodyDiv w:val="1"/>
      <w:marLeft w:val="0"/>
      <w:marRight w:val="0"/>
      <w:marTop w:val="0"/>
      <w:marBottom w:val="0"/>
      <w:divBdr>
        <w:top w:val="none" w:sz="0" w:space="0" w:color="auto"/>
        <w:left w:val="none" w:sz="0" w:space="0" w:color="auto"/>
        <w:bottom w:val="none" w:sz="0" w:space="0" w:color="auto"/>
        <w:right w:val="none" w:sz="0" w:space="0" w:color="auto"/>
      </w:divBdr>
    </w:div>
    <w:div w:id="274406999">
      <w:bodyDiv w:val="1"/>
      <w:marLeft w:val="0"/>
      <w:marRight w:val="0"/>
      <w:marTop w:val="0"/>
      <w:marBottom w:val="0"/>
      <w:divBdr>
        <w:top w:val="none" w:sz="0" w:space="0" w:color="auto"/>
        <w:left w:val="none" w:sz="0" w:space="0" w:color="auto"/>
        <w:bottom w:val="none" w:sz="0" w:space="0" w:color="auto"/>
        <w:right w:val="none" w:sz="0" w:space="0" w:color="auto"/>
      </w:divBdr>
    </w:div>
    <w:div w:id="281694165">
      <w:bodyDiv w:val="1"/>
      <w:marLeft w:val="0"/>
      <w:marRight w:val="0"/>
      <w:marTop w:val="0"/>
      <w:marBottom w:val="0"/>
      <w:divBdr>
        <w:top w:val="none" w:sz="0" w:space="0" w:color="auto"/>
        <w:left w:val="none" w:sz="0" w:space="0" w:color="auto"/>
        <w:bottom w:val="none" w:sz="0" w:space="0" w:color="auto"/>
        <w:right w:val="none" w:sz="0" w:space="0" w:color="auto"/>
      </w:divBdr>
    </w:div>
    <w:div w:id="292633898">
      <w:bodyDiv w:val="1"/>
      <w:marLeft w:val="0"/>
      <w:marRight w:val="0"/>
      <w:marTop w:val="0"/>
      <w:marBottom w:val="0"/>
      <w:divBdr>
        <w:top w:val="none" w:sz="0" w:space="0" w:color="auto"/>
        <w:left w:val="none" w:sz="0" w:space="0" w:color="auto"/>
        <w:bottom w:val="none" w:sz="0" w:space="0" w:color="auto"/>
        <w:right w:val="none" w:sz="0" w:space="0" w:color="auto"/>
      </w:divBdr>
    </w:div>
    <w:div w:id="297878873">
      <w:bodyDiv w:val="1"/>
      <w:marLeft w:val="0"/>
      <w:marRight w:val="0"/>
      <w:marTop w:val="0"/>
      <w:marBottom w:val="0"/>
      <w:divBdr>
        <w:top w:val="none" w:sz="0" w:space="0" w:color="auto"/>
        <w:left w:val="none" w:sz="0" w:space="0" w:color="auto"/>
        <w:bottom w:val="none" w:sz="0" w:space="0" w:color="auto"/>
        <w:right w:val="none" w:sz="0" w:space="0" w:color="auto"/>
      </w:divBdr>
      <w:divsChild>
        <w:div w:id="101416671">
          <w:marLeft w:val="0"/>
          <w:marRight w:val="0"/>
          <w:marTop w:val="0"/>
          <w:marBottom w:val="0"/>
          <w:divBdr>
            <w:top w:val="none" w:sz="0" w:space="0" w:color="auto"/>
            <w:left w:val="none" w:sz="0" w:space="0" w:color="auto"/>
            <w:bottom w:val="none" w:sz="0" w:space="0" w:color="auto"/>
            <w:right w:val="none" w:sz="0" w:space="0" w:color="auto"/>
          </w:divBdr>
        </w:div>
        <w:div w:id="479926550">
          <w:marLeft w:val="0"/>
          <w:marRight w:val="0"/>
          <w:marTop w:val="0"/>
          <w:marBottom w:val="0"/>
          <w:divBdr>
            <w:top w:val="none" w:sz="0" w:space="0" w:color="auto"/>
            <w:left w:val="none" w:sz="0" w:space="0" w:color="auto"/>
            <w:bottom w:val="none" w:sz="0" w:space="0" w:color="auto"/>
            <w:right w:val="none" w:sz="0" w:space="0" w:color="auto"/>
          </w:divBdr>
        </w:div>
      </w:divsChild>
    </w:div>
    <w:div w:id="316156988">
      <w:bodyDiv w:val="1"/>
      <w:marLeft w:val="0"/>
      <w:marRight w:val="0"/>
      <w:marTop w:val="0"/>
      <w:marBottom w:val="0"/>
      <w:divBdr>
        <w:top w:val="none" w:sz="0" w:space="0" w:color="auto"/>
        <w:left w:val="none" w:sz="0" w:space="0" w:color="auto"/>
        <w:bottom w:val="none" w:sz="0" w:space="0" w:color="auto"/>
        <w:right w:val="none" w:sz="0" w:space="0" w:color="auto"/>
      </w:divBdr>
    </w:div>
    <w:div w:id="316539058">
      <w:bodyDiv w:val="1"/>
      <w:marLeft w:val="0"/>
      <w:marRight w:val="0"/>
      <w:marTop w:val="0"/>
      <w:marBottom w:val="0"/>
      <w:divBdr>
        <w:top w:val="none" w:sz="0" w:space="0" w:color="auto"/>
        <w:left w:val="none" w:sz="0" w:space="0" w:color="auto"/>
        <w:bottom w:val="none" w:sz="0" w:space="0" w:color="auto"/>
        <w:right w:val="none" w:sz="0" w:space="0" w:color="auto"/>
      </w:divBdr>
    </w:div>
    <w:div w:id="317078780">
      <w:bodyDiv w:val="1"/>
      <w:marLeft w:val="0"/>
      <w:marRight w:val="0"/>
      <w:marTop w:val="0"/>
      <w:marBottom w:val="0"/>
      <w:divBdr>
        <w:top w:val="none" w:sz="0" w:space="0" w:color="auto"/>
        <w:left w:val="none" w:sz="0" w:space="0" w:color="auto"/>
        <w:bottom w:val="none" w:sz="0" w:space="0" w:color="auto"/>
        <w:right w:val="none" w:sz="0" w:space="0" w:color="auto"/>
      </w:divBdr>
    </w:div>
    <w:div w:id="332270137">
      <w:bodyDiv w:val="1"/>
      <w:marLeft w:val="0"/>
      <w:marRight w:val="0"/>
      <w:marTop w:val="0"/>
      <w:marBottom w:val="0"/>
      <w:divBdr>
        <w:top w:val="none" w:sz="0" w:space="0" w:color="auto"/>
        <w:left w:val="none" w:sz="0" w:space="0" w:color="auto"/>
        <w:bottom w:val="none" w:sz="0" w:space="0" w:color="auto"/>
        <w:right w:val="none" w:sz="0" w:space="0" w:color="auto"/>
      </w:divBdr>
    </w:div>
    <w:div w:id="332605157">
      <w:bodyDiv w:val="1"/>
      <w:marLeft w:val="0"/>
      <w:marRight w:val="0"/>
      <w:marTop w:val="0"/>
      <w:marBottom w:val="0"/>
      <w:divBdr>
        <w:top w:val="none" w:sz="0" w:space="0" w:color="auto"/>
        <w:left w:val="none" w:sz="0" w:space="0" w:color="auto"/>
        <w:bottom w:val="none" w:sz="0" w:space="0" w:color="auto"/>
        <w:right w:val="none" w:sz="0" w:space="0" w:color="auto"/>
      </w:divBdr>
      <w:divsChild>
        <w:div w:id="41709219">
          <w:marLeft w:val="0"/>
          <w:marRight w:val="0"/>
          <w:marTop w:val="0"/>
          <w:marBottom w:val="0"/>
          <w:divBdr>
            <w:top w:val="none" w:sz="0" w:space="0" w:color="auto"/>
            <w:left w:val="none" w:sz="0" w:space="0" w:color="auto"/>
            <w:bottom w:val="none" w:sz="0" w:space="0" w:color="auto"/>
            <w:right w:val="none" w:sz="0" w:space="0" w:color="auto"/>
          </w:divBdr>
        </w:div>
        <w:div w:id="1832214615">
          <w:marLeft w:val="0"/>
          <w:marRight w:val="0"/>
          <w:marTop w:val="0"/>
          <w:marBottom w:val="0"/>
          <w:divBdr>
            <w:top w:val="none" w:sz="0" w:space="0" w:color="auto"/>
            <w:left w:val="none" w:sz="0" w:space="0" w:color="auto"/>
            <w:bottom w:val="none" w:sz="0" w:space="0" w:color="auto"/>
            <w:right w:val="none" w:sz="0" w:space="0" w:color="auto"/>
          </w:divBdr>
        </w:div>
      </w:divsChild>
    </w:div>
    <w:div w:id="332999028">
      <w:bodyDiv w:val="1"/>
      <w:marLeft w:val="0"/>
      <w:marRight w:val="0"/>
      <w:marTop w:val="0"/>
      <w:marBottom w:val="0"/>
      <w:divBdr>
        <w:top w:val="none" w:sz="0" w:space="0" w:color="auto"/>
        <w:left w:val="none" w:sz="0" w:space="0" w:color="auto"/>
        <w:bottom w:val="none" w:sz="0" w:space="0" w:color="auto"/>
        <w:right w:val="none" w:sz="0" w:space="0" w:color="auto"/>
      </w:divBdr>
      <w:divsChild>
        <w:div w:id="440615371">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338700645">
      <w:bodyDiv w:val="1"/>
      <w:marLeft w:val="0"/>
      <w:marRight w:val="0"/>
      <w:marTop w:val="0"/>
      <w:marBottom w:val="0"/>
      <w:divBdr>
        <w:top w:val="none" w:sz="0" w:space="0" w:color="auto"/>
        <w:left w:val="none" w:sz="0" w:space="0" w:color="auto"/>
        <w:bottom w:val="none" w:sz="0" w:space="0" w:color="auto"/>
        <w:right w:val="none" w:sz="0" w:space="0" w:color="auto"/>
      </w:divBdr>
    </w:div>
    <w:div w:id="339165087">
      <w:bodyDiv w:val="1"/>
      <w:marLeft w:val="0"/>
      <w:marRight w:val="0"/>
      <w:marTop w:val="0"/>
      <w:marBottom w:val="0"/>
      <w:divBdr>
        <w:top w:val="none" w:sz="0" w:space="0" w:color="auto"/>
        <w:left w:val="none" w:sz="0" w:space="0" w:color="auto"/>
        <w:bottom w:val="none" w:sz="0" w:space="0" w:color="auto"/>
        <w:right w:val="none" w:sz="0" w:space="0" w:color="auto"/>
      </w:divBdr>
    </w:div>
    <w:div w:id="359209782">
      <w:bodyDiv w:val="1"/>
      <w:marLeft w:val="0"/>
      <w:marRight w:val="0"/>
      <w:marTop w:val="0"/>
      <w:marBottom w:val="0"/>
      <w:divBdr>
        <w:top w:val="none" w:sz="0" w:space="0" w:color="auto"/>
        <w:left w:val="none" w:sz="0" w:space="0" w:color="auto"/>
        <w:bottom w:val="none" w:sz="0" w:space="0" w:color="auto"/>
        <w:right w:val="none" w:sz="0" w:space="0" w:color="auto"/>
      </w:divBdr>
    </w:div>
    <w:div w:id="366488074">
      <w:bodyDiv w:val="1"/>
      <w:marLeft w:val="0"/>
      <w:marRight w:val="0"/>
      <w:marTop w:val="0"/>
      <w:marBottom w:val="0"/>
      <w:divBdr>
        <w:top w:val="none" w:sz="0" w:space="0" w:color="auto"/>
        <w:left w:val="none" w:sz="0" w:space="0" w:color="auto"/>
        <w:bottom w:val="none" w:sz="0" w:space="0" w:color="auto"/>
        <w:right w:val="none" w:sz="0" w:space="0" w:color="auto"/>
      </w:divBdr>
    </w:div>
    <w:div w:id="372078391">
      <w:bodyDiv w:val="1"/>
      <w:marLeft w:val="0"/>
      <w:marRight w:val="0"/>
      <w:marTop w:val="0"/>
      <w:marBottom w:val="0"/>
      <w:divBdr>
        <w:top w:val="none" w:sz="0" w:space="0" w:color="auto"/>
        <w:left w:val="none" w:sz="0" w:space="0" w:color="auto"/>
        <w:bottom w:val="none" w:sz="0" w:space="0" w:color="auto"/>
        <w:right w:val="none" w:sz="0" w:space="0" w:color="auto"/>
      </w:divBdr>
    </w:div>
    <w:div w:id="374550295">
      <w:bodyDiv w:val="1"/>
      <w:marLeft w:val="0"/>
      <w:marRight w:val="0"/>
      <w:marTop w:val="0"/>
      <w:marBottom w:val="0"/>
      <w:divBdr>
        <w:top w:val="none" w:sz="0" w:space="0" w:color="auto"/>
        <w:left w:val="none" w:sz="0" w:space="0" w:color="auto"/>
        <w:bottom w:val="none" w:sz="0" w:space="0" w:color="auto"/>
        <w:right w:val="none" w:sz="0" w:space="0" w:color="auto"/>
      </w:divBdr>
    </w:div>
    <w:div w:id="381373246">
      <w:bodyDiv w:val="1"/>
      <w:marLeft w:val="0"/>
      <w:marRight w:val="0"/>
      <w:marTop w:val="0"/>
      <w:marBottom w:val="0"/>
      <w:divBdr>
        <w:top w:val="none" w:sz="0" w:space="0" w:color="auto"/>
        <w:left w:val="none" w:sz="0" w:space="0" w:color="auto"/>
        <w:bottom w:val="none" w:sz="0" w:space="0" w:color="auto"/>
        <w:right w:val="none" w:sz="0" w:space="0" w:color="auto"/>
      </w:divBdr>
      <w:divsChild>
        <w:div w:id="2118982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3335310">
      <w:bodyDiv w:val="1"/>
      <w:marLeft w:val="0"/>
      <w:marRight w:val="0"/>
      <w:marTop w:val="0"/>
      <w:marBottom w:val="0"/>
      <w:divBdr>
        <w:top w:val="none" w:sz="0" w:space="0" w:color="auto"/>
        <w:left w:val="none" w:sz="0" w:space="0" w:color="auto"/>
        <w:bottom w:val="none" w:sz="0" w:space="0" w:color="auto"/>
        <w:right w:val="none" w:sz="0" w:space="0" w:color="auto"/>
      </w:divBdr>
    </w:div>
    <w:div w:id="383522970">
      <w:bodyDiv w:val="1"/>
      <w:marLeft w:val="0"/>
      <w:marRight w:val="0"/>
      <w:marTop w:val="0"/>
      <w:marBottom w:val="0"/>
      <w:divBdr>
        <w:top w:val="none" w:sz="0" w:space="0" w:color="auto"/>
        <w:left w:val="none" w:sz="0" w:space="0" w:color="auto"/>
        <w:bottom w:val="none" w:sz="0" w:space="0" w:color="auto"/>
        <w:right w:val="none" w:sz="0" w:space="0" w:color="auto"/>
      </w:divBdr>
    </w:div>
    <w:div w:id="394936035">
      <w:bodyDiv w:val="1"/>
      <w:marLeft w:val="0"/>
      <w:marRight w:val="0"/>
      <w:marTop w:val="0"/>
      <w:marBottom w:val="0"/>
      <w:divBdr>
        <w:top w:val="none" w:sz="0" w:space="0" w:color="auto"/>
        <w:left w:val="none" w:sz="0" w:space="0" w:color="auto"/>
        <w:bottom w:val="none" w:sz="0" w:space="0" w:color="auto"/>
        <w:right w:val="none" w:sz="0" w:space="0" w:color="auto"/>
      </w:divBdr>
    </w:div>
    <w:div w:id="401022942">
      <w:bodyDiv w:val="1"/>
      <w:marLeft w:val="0"/>
      <w:marRight w:val="0"/>
      <w:marTop w:val="0"/>
      <w:marBottom w:val="0"/>
      <w:divBdr>
        <w:top w:val="none" w:sz="0" w:space="0" w:color="auto"/>
        <w:left w:val="none" w:sz="0" w:space="0" w:color="auto"/>
        <w:bottom w:val="none" w:sz="0" w:space="0" w:color="auto"/>
        <w:right w:val="none" w:sz="0" w:space="0" w:color="auto"/>
      </w:divBdr>
    </w:div>
    <w:div w:id="402261880">
      <w:bodyDiv w:val="1"/>
      <w:marLeft w:val="0"/>
      <w:marRight w:val="0"/>
      <w:marTop w:val="0"/>
      <w:marBottom w:val="0"/>
      <w:divBdr>
        <w:top w:val="none" w:sz="0" w:space="0" w:color="auto"/>
        <w:left w:val="none" w:sz="0" w:space="0" w:color="auto"/>
        <w:bottom w:val="none" w:sz="0" w:space="0" w:color="auto"/>
        <w:right w:val="none" w:sz="0" w:space="0" w:color="auto"/>
      </w:divBdr>
    </w:div>
    <w:div w:id="402795981">
      <w:bodyDiv w:val="1"/>
      <w:marLeft w:val="0"/>
      <w:marRight w:val="0"/>
      <w:marTop w:val="0"/>
      <w:marBottom w:val="0"/>
      <w:divBdr>
        <w:top w:val="none" w:sz="0" w:space="0" w:color="auto"/>
        <w:left w:val="none" w:sz="0" w:space="0" w:color="auto"/>
        <w:bottom w:val="none" w:sz="0" w:space="0" w:color="auto"/>
        <w:right w:val="none" w:sz="0" w:space="0" w:color="auto"/>
      </w:divBdr>
    </w:div>
    <w:div w:id="404686137">
      <w:bodyDiv w:val="1"/>
      <w:marLeft w:val="0"/>
      <w:marRight w:val="0"/>
      <w:marTop w:val="0"/>
      <w:marBottom w:val="0"/>
      <w:divBdr>
        <w:top w:val="none" w:sz="0" w:space="0" w:color="auto"/>
        <w:left w:val="none" w:sz="0" w:space="0" w:color="auto"/>
        <w:bottom w:val="none" w:sz="0" w:space="0" w:color="auto"/>
        <w:right w:val="none" w:sz="0" w:space="0" w:color="auto"/>
      </w:divBdr>
    </w:div>
    <w:div w:id="405952761">
      <w:bodyDiv w:val="1"/>
      <w:marLeft w:val="0"/>
      <w:marRight w:val="0"/>
      <w:marTop w:val="0"/>
      <w:marBottom w:val="0"/>
      <w:divBdr>
        <w:top w:val="none" w:sz="0" w:space="0" w:color="auto"/>
        <w:left w:val="none" w:sz="0" w:space="0" w:color="auto"/>
        <w:bottom w:val="none" w:sz="0" w:space="0" w:color="auto"/>
        <w:right w:val="none" w:sz="0" w:space="0" w:color="auto"/>
      </w:divBdr>
      <w:divsChild>
        <w:div w:id="214195938">
          <w:marLeft w:val="0"/>
          <w:marRight w:val="0"/>
          <w:marTop w:val="0"/>
          <w:marBottom w:val="0"/>
          <w:divBdr>
            <w:top w:val="none" w:sz="0" w:space="0" w:color="auto"/>
            <w:left w:val="none" w:sz="0" w:space="0" w:color="auto"/>
            <w:bottom w:val="none" w:sz="0" w:space="0" w:color="auto"/>
            <w:right w:val="none" w:sz="0" w:space="0" w:color="auto"/>
          </w:divBdr>
          <w:divsChild>
            <w:div w:id="1669627132">
              <w:marLeft w:val="0"/>
              <w:marRight w:val="0"/>
              <w:marTop w:val="0"/>
              <w:marBottom w:val="0"/>
              <w:divBdr>
                <w:top w:val="none" w:sz="0" w:space="0" w:color="auto"/>
                <w:left w:val="none" w:sz="0" w:space="0" w:color="auto"/>
                <w:bottom w:val="none" w:sz="0" w:space="0" w:color="auto"/>
                <w:right w:val="none" w:sz="0" w:space="0" w:color="auto"/>
              </w:divBdr>
              <w:divsChild>
                <w:div w:id="17896375">
                  <w:marLeft w:val="0"/>
                  <w:marRight w:val="0"/>
                  <w:marTop w:val="0"/>
                  <w:marBottom w:val="0"/>
                  <w:divBdr>
                    <w:top w:val="none" w:sz="0" w:space="0" w:color="auto"/>
                    <w:left w:val="none" w:sz="0" w:space="0" w:color="auto"/>
                    <w:bottom w:val="none" w:sz="0" w:space="0" w:color="auto"/>
                    <w:right w:val="none" w:sz="0" w:space="0" w:color="auto"/>
                  </w:divBdr>
                  <w:divsChild>
                    <w:div w:id="1386951023">
                      <w:marLeft w:val="0"/>
                      <w:marRight w:val="0"/>
                      <w:marTop w:val="0"/>
                      <w:marBottom w:val="0"/>
                      <w:divBdr>
                        <w:top w:val="none" w:sz="0" w:space="0" w:color="auto"/>
                        <w:left w:val="none" w:sz="0" w:space="0" w:color="auto"/>
                        <w:bottom w:val="none" w:sz="0" w:space="0" w:color="auto"/>
                        <w:right w:val="none" w:sz="0" w:space="0" w:color="auto"/>
                      </w:divBdr>
                      <w:divsChild>
                        <w:div w:id="1694912793">
                          <w:marLeft w:val="0"/>
                          <w:marRight w:val="0"/>
                          <w:marTop w:val="0"/>
                          <w:marBottom w:val="0"/>
                          <w:divBdr>
                            <w:top w:val="none" w:sz="0" w:space="0" w:color="auto"/>
                            <w:left w:val="none" w:sz="0" w:space="0" w:color="auto"/>
                            <w:bottom w:val="none" w:sz="0" w:space="0" w:color="auto"/>
                            <w:right w:val="none" w:sz="0" w:space="0" w:color="auto"/>
                          </w:divBdr>
                          <w:divsChild>
                            <w:div w:id="2016953034">
                              <w:marLeft w:val="0"/>
                              <w:marRight w:val="0"/>
                              <w:marTop w:val="0"/>
                              <w:marBottom w:val="0"/>
                              <w:divBdr>
                                <w:top w:val="none" w:sz="0" w:space="0" w:color="auto"/>
                                <w:left w:val="none" w:sz="0" w:space="0" w:color="auto"/>
                                <w:bottom w:val="none" w:sz="0" w:space="0" w:color="auto"/>
                                <w:right w:val="none" w:sz="0" w:space="0" w:color="auto"/>
                              </w:divBdr>
                              <w:divsChild>
                                <w:div w:id="1277909191">
                                  <w:marLeft w:val="0"/>
                                  <w:marRight w:val="0"/>
                                  <w:marTop w:val="0"/>
                                  <w:marBottom w:val="0"/>
                                  <w:divBdr>
                                    <w:top w:val="none" w:sz="0" w:space="0" w:color="auto"/>
                                    <w:left w:val="none" w:sz="0" w:space="0" w:color="auto"/>
                                    <w:bottom w:val="none" w:sz="0" w:space="0" w:color="auto"/>
                                    <w:right w:val="none" w:sz="0" w:space="0" w:color="auto"/>
                                  </w:divBdr>
                                  <w:divsChild>
                                    <w:div w:id="1321497954">
                                      <w:marLeft w:val="0"/>
                                      <w:marRight w:val="0"/>
                                      <w:marTop w:val="0"/>
                                      <w:marBottom w:val="0"/>
                                      <w:divBdr>
                                        <w:top w:val="none" w:sz="0" w:space="0" w:color="auto"/>
                                        <w:left w:val="none" w:sz="0" w:space="0" w:color="auto"/>
                                        <w:bottom w:val="none" w:sz="0" w:space="0" w:color="auto"/>
                                        <w:right w:val="none" w:sz="0" w:space="0" w:color="auto"/>
                                      </w:divBdr>
                                      <w:divsChild>
                                        <w:div w:id="1203132914">
                                          <w:marLeft w:val="0"/>
                                          <w:marRight w:val="0"/>
                                          <w:marTop w:val="0"/>
                                          <w:marBottom w:val="0"/>
                                          <w:divBdr>
                                            <w:top w:val="none" w:sz="0" w:space="0" w:color="auto"/>
                                            <w:left w:val="none" w:sz="0" w:space="0" w:color="auto"/>
                                            <w:bottom w:val="none" w:sz="0" w:space="0" w:color="auto"/>
                                            <w:right w:val="none" w:sz="0" w:space="0" w:color="auto"/>
                                          </w:divBdr>
                                          <w:divsChild>
                                            <w:div w:id="1300720826">
                                              <w:marLeft w:val="0"/>
                                              <w:marRight w:val="0"/>
                                              <w:marTop w:val="0"/>
                                              <w:marBottom w:val="0"/>
                                              <w:divBdr>
                                                <w:top w:val="none" w:sz="0" w:space="0" w:color="auto"/>
                                                <w:left w:val="none" w:sz="0" w:space="0" w:color="auto"/>
                                                <w:bottom w:val="none" w:sz="0" w:space="0" w:color="auto"/>
                                                <w:right w:val="none" w:sz="0" w:space="0" w:color="auto"/>
                                              </w:divBdr>
                                              <w:divsChild>
                                                <w:div w:id="990598689">
                                                  <w:marLeft w:val="0"/>
                                                  <w:marRight w:val="0"/>
                                                  <w:marTop w:val="0"/>
                                                  <w:marBottom w:val="0"/>
                                                  <w:divBdr>
                                                    <w:top w:val="none" w:sz="0" w:space="0" w:color="auto"/>
                                                    <w:left w:val="none" w:sz="0" w:space="0" w:color="auto"/>
                                                    <w:bottom w:val="none" w:sz="0" w:space="0" w:color="auto"/>
                                                    <w:right w:val="none" w:sz="0" w:space="0" w:color="auto"/>
                                                  </w:divBdr>
                                                  <w:divsChild>
                                                    <w:div w:id="960694985">
                                                      <w:marLeft w:val="0"/>
                                                      <w:marRight w:val="0"/>
                                                      <w:marTop w:val="0"/>
                                                      <w:marBottom w:val="0"/>
                                                      <w:divBdr>
                                                        <w:top w:val="none" w:sz="0" w:space="0" w:color="auto"/>
                                                        <w:left w:val="none" w:sz="0" w:space="0" w:color="auto"/>
                                                        <w:bottom w:val="none" w:sz="0" w:space="0" w:color="auto"/>
                                                        <w:right w:val="none" w:sz="0" w:space="0" w:color="auto"/>
                                                      </w:divBdr>
                                                      <w:divsChild>
                                                        <w:div w:id="1489590166">
                                                          <w:marLeft w:val="0"/>
                                                          <w:marRight w:val="0"/>
                                                          <w:marTop w:val="0"/>
                                                          <w:marBottom w:val="0"/>
                                                          <w:divBdr>
                                                            <w:top w:val="none" w:sz="0" w:space="0" w:color="auto"/>
                                                            <w:left w:val="none" w:sz="0" w:space="0" w:color="auto"/>
                                                            <w:bottom w:val="none" w:sz="0" w:space="0" w:color="auto"/>
                                                            <w:right w:val="none" w:sz="0" w:space="0" w:color="auto"/>
                                                          </w:divBdr>
                                                          <w:divsChild>
                                                            <w:div w:id="1532840634">
                                                              <w:marLeft w:val="0"/>
                                                              <w:marRight w:val="0"/>
                                                              <w:marTop w:val="0"/>
                                                              <w:marBottom w:val="0"/>
                                                              <w:divBdr>
                                                                <w:top w:val="none" w:sz="0" w:space="0" w:color="auto"/>
                                                                <w:left w:val="none" w:sz="0" w:space="0" w:color="auto"/>
                                                                <w:bottom w:val="none" w:sz="0" w:space="0" w:color="auto"/>
                                                                <w:right w:val="none" w:sz="0" w:space="0" w:color="auto"/>
                                                              </w:divBdr>
                                                              <w:divsChild>
                                                                <w:div w:id="1801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0278797">
      <w:bodyDiv w:val="1"/>
      <w:marLeft w:val="0"/>
      <w:marRight w:val="0"/>
      <w:marTop w:val="0"/>
      <w:marBottom w:val="0"/>
      <w:divBdr>
        <w:top w:val="none" w:sz="0" w:space="0" w:color="auto"/>
        <w:left w:val="none" w:sz="0" w:space="0" w:color="auto"/>
        <w:bottom w:val="none" w:sz="0" w:space="0" w:color="auto"/>
        <w:right w:val="none" w:sz="0" w:space="0" w:color="auto"/>
      </w:divBdr>
    </w:div>
    <w:div w:id="429401407">
      <w:bodyDiv w:val="1"/>
      <w:marLeft w:val="0"/>
      <w:marRight w:val="0"/>
      <w:marTop w:val="0"/>
      <w:marBottom w:val="0"/>
      <w:divBdr>
        <w:top w:val="none" w:sz="0" w:space="0" w:color="auto"/>
        <w:left w:val="none" w:sz="0" w:space="0" w:color="auto"/>
        <w:bottom w:val="none" w:sz="0" w:space="0" w:color="auto"/>
        <w:right w:val="none" w:sz="0" w:space="0" w:color="auto"/>
      </w:divBdr>
    </w:div>
    <w:div w:id="433521587">
      <w:bodyDiv w:val="1"/>
      <w:marLeft w:val="0"/>
      <w:marRight w:val="0"/>
      <w:marTop w:val="0"/>
      <w:marBottom w:val="0"/>
      <w:divBdr>
        <w:top w:val="none" w:sz="0" w:space="0" w:color="auto"/>
        <w:left w:val="none" w:sz="0" w:space="0" w:color="auto"/>
        <w:bottom w:val="none" w:sz="0" w:space="0" w:color="auto"/>
        <w:right w:val="none" w:sz="0" w:space="0" w:color="auto"/>
      </w:divBdr>
    </w:div>
    <w:div w:id="444203028">
      <w:bodyDiv w:val="1"/>
      <w:marLeft w:val="0"/>
      <w:marRight w:val="0"/>
      <w:marTop w:val="0"/>
      <w:marBottom w:val="0"/>
      <w:divBdr>
        <w:top w:val="none" w:sz="0" w:space="0" w:color="auto"/>
        <w:left w:val="none" w:sz="0" w:space="0" w:color="auto"/>
        <w:bottom w:val="none" w:sz="0" w:space="0" w:color="auto"/>
        <w:right w:val="none" w:sz="0" w:space="0" w:color="auto"/>
      </w:divBdr>
    </w:div>
    <w:div w:id="446973391">
      <w:bodyDiv w:val="1"/>
      <w:marLeft w:val="0"/>
      <w:marRight w:val="0"/>
      <w:marTop w:val="0"/>
      <w:marBottom w:val="0"/>
      <w:divBdr>
        <w:top w:val="none" w:sz="0" w:space="0" w:color="auto"/>
        <w:left w:val="none" w:sz="0" w:space="0" w:color="auto"/>
        <w:bottom w:val="none" w:sz="0" w:space="0" w:color="auto"/>
        <w:right w:val="none" w:sz="0" w:space="0" w:color="auto"/>
      </w:divBdr>
    </w:div>
    <w:div w:id="447547081">
      <w:bodyDiv w:val="1"/>
      <w:marLeft w:val="0"/>
      <w:marRight w:val="0"/>
      <w:marTop w:val="0"/>
      <w:marBottom w:val="0"/>
      <w:divBdr>
        <w:top w:val="none" w:sz="0" w:space="0" w:color="auto"/>
        <w:left w:val="none" w:sz="0" w:space="0" w:color="auto"/>
        <w:bottom w:val="none" w:sz="0" w:space="0" w:color="auto"/>
        <w:right w:val="none" w:sz="0" w:space="0" w:color="auto"/>
      </w:divBdr>
    </w:div>
    <w:div w:id="454058751">
      <w:bodyDiv w:val="1"/>
      <w:marLeft w:val="0"/>
      <w:marRight w:val="0"/>
      <w:marTop w:val="0"/>
      <w:marBottom w:val="0"/>
      <w:divBdr>
        <w:top w:val="none" w:sz="0" w:space="0" w:color="auto"/>
        <w:left w:val="none" w:sz="0" w:space="0" w:color="auto"/>
        <w:bottom w:val="none" w:sz="0" w:space="0" w:color="auto"/>
        <w:right w:val="none" w:sz="0" w:space="0" w:color="auto"/>
      </w:divBdr>
    </w:div>
    <w:div w:id="465317254">
      <w:bodyDiv w:val="1"/>
      <w:marLeft w:val="0"/>
      <w:marRight w:val="0"/>
      <w:marTop w:val="0"/>
      <w:marBottom w:val="0"/>
      <w:divBdr>
        <w:top w:val="none" w:sz="0" w:space="0" w:color="auto"/>
        <w:left w:val="none" w:sz="0" w:space="0" w:color="auto"/>
        <w:bottom w:val="none" w:sz="0" w:space="0" w:color="auto"/>
        <w:right w:val="none" w:sz="0" w:space="0" w:color="auto"/>
      </w:divBdr>
    </w:div>
    <w:div w:id="473182079">
      <w:bodyDiv w:val="1"/>
      <w:marLeft w:val="0"/>
      <w:marRight w:val="0"/>
      <w:marTop w:val="0"/>
      <w:marBottom w:val="0"/>
      <w:divBdr>
        <w:top w:val="none" w:sz="0" w:space="0" w:color="auto"/>
        <w:left w:val="none" w:sz="0" w:space="0" w:color="auto"/>
        <w:bottom w:val="none" w:sz="0" w:space="0" w:color="auto"/>
        <w:right w:val="none" w:sz="0" w:space="0" w:color="auto"/>
      </w:divBdr>
      <w:divsChild>
        <w:div w:id="1113474870">
          <w:marLeft w:val="0"/>
          <w:marRight w:val="0"/>
          <w:marTop w:val="0"/>
          <w:marBottom w:val="0"/>
          <w:divBdr>
            <w:top w:val="none" w:sz="0" w:space="0" w:color="auto"/>
            <w:left w:val="none" w:sz="0" w:space="0" w:color="auto"/>
            <w:bottom w:val="none" w:sz="0" w:space="0" w:color="auto"/>
            <w:right w:val="none" w:sz="0" w:space="0" w:color="auto"/>
          </w:divBdr>
        </w:div>
        <w:div w:id="2059812750">
          <w:marLeft w:val="0"/>
          <w:marRight w:val="0"/>
          <w:marTop w:val="0"/>
          <w:marBottom w:val="0"/>
          <w:divBdr>
            <w:top w:val="none" w:sz="0" w:space="0" w:color="auto"/>
            <w:left w:val="none" w:sz="0" w:space="0" w:color="auto"/>
            <w:bottom w:val="none" w:sz="0" w:space="0" w:color="auto"/>
            <w:right w:val="none" w:sz="0" w:space="0" w:color="auto"/>
          </w:divBdr>
        </w:div>
      </w:divsChild>
    </w:div>
    <w:div w:id="480317326">
      <w:bodyDiv w:val="1"/>
      <w:marLeft w:val="0"/>
      <w:marRight w:val="0"/>
      <w:marTop w:val="0"/>
      <w:marBottom w:val="0"/>
      <w:divBdr>
        <w:top w:val="none" w:sz="0" w:space="0" w:color="auto"/>
        <w:left w:val="none" w:sz="0" w:space="0" w:color="auto"/>
        <w:bottom w:val="none" w:sz="0" w:space="0" w:color="auto"/>
        <w:right w:val="none" w:sz="0" w:space="0" w:color="auto"/>
      </w:divBdr>
      <w:divsChild>
        <w:div w:id="2080443387">
          <w:marLeft w:val="0"/>
          <w:marRight w:val="0"/>
          <w:marTop w:val="0"/>
          <w:marBottom w:val="0"/>
          <w:divBdr>
            <w:top w:val="none" w:sz="0" w:space="0" w:color="auto"/>
            <w:left w:val="none" w:sz="0" w:space="0" w:color="auto"/>
            <w:bottom w:val="none" w:sz="0" w:space="0" w:color="auto"/>
            <w:right w:val="none" w:sz="0" w:space="0" w:color="auto"/>
          </w:divBdr>
        </w:div>
      </w:divsChild>
    </w:div>
    <w:div w:id="483353108">
      <w:bodyDiv w:val="1"/>
      <w:marLeft w:val="0"/>
      <w:marRight w:val="0"/>
      <w:marTop w:val="0"/>
      <w:marBottom w:val="0"/>
      <w:divBdr>
        <w:top w:val="none" w:sz="0" w:space="0" w:color="auto"/>
        <w:left w:val="none" w:sz="0" w:space="0" w:color="auto"/>
        <w:bottom w:val="none" w:sz="0" w:space="0" w:color="auto"/>
        <w:right w:val="none" w:sz="0" w:space="0" w:color="auto"/>
      </w:divBdr>
      <w:divsChild>
        <w:div w:id="1408766197">
          <w:blockQuote w:val="1"/>
          <w:marLeft w:val="-1731"/>
          <w:marRight w:val="0"/>
          <w:marTop w:val="300"/>
          <w:marBottom w:val="300"/>
          <w:divBdr>
            <w:top w:val="none" w:sz="0" w:space="0" w:color="auto"/>
            <w:left w:val="none" w:sz="0" w:space="0" w:color="auto"/>
            <w:bottom w:val="none" w:sz="0" w:space="0" w:color="auto"/>
            <w:right w:val="none" w:sz="0" w:space="0" w:color="auto"/>
          </w:divBdr>
        </w:div>
      </w:divsChild>
    </w:div>
    <w:div w:id="492452554">
      <w:bodyDiv w:val="1"/>
      <w:marLeft w:val="0"/>
      <w:marRight w:val="0"/>
      <w:marTop w:val="0"/>
      <w:marBottom w:val="0"/>
      <w:divBdr>
        <w:top w:val="none" w:sz="0" w:space="0" w:color="auto"/>
        <w:left w:val="none" w:sz="0" w:space="0" w:color="auto"/>
        <w:bottom w:val="none" w:sz="0" w:space="0" w:color="auto"/>
        <w:right w:val="none" w:sz="0" w:space="0" w:color="auto"/>
      </w:divBdr>
    </w:div>
    <w:div w:id="499126647">
      <w:bodyDiv w:val="1"/>
      <w:marLeft w:val="0"/>
      <w:marRight w:val="0"/>
      <w:marTop w:val="0"/>
      <w:marBottom w:val="0"/>
      <w:divBdr>
        <w:top w:val="none" w:sz="0" w:space="0" w:color="auto"/>
        <w:left w:val="none" w:sz="0" w:space="0" w:color="auto"/>
        <w:bottom w:val="none" w:sz="0" w:space="0" w:color="auto"/>
        <w:right w:val="none" w:sz="0" w:space="0" w:color="auto"/>
      </w:divBdr>
    </w:div>
    <w:div w:id="499587769">
      <w:bodyDiv w:val="1"/>
      <w:marLeft w:val="0"/>
      <w:marRight w:val="0"/>
      <w:marTop w:val="0"/>
      <w:marBottom w:val="0"/>
      <w:divBdr>
        <w:top w:val="none" w:sz="0" w:space="0" w:color="auto"/>
        <w:left w:val="none" w:sz="0" w:space="0" w:color="auto"/>
        <w:bottom w:val="none" w:sz="0" w:space="0" w:color="auto"/>
        <w:right w:val="none" w:sz="0" w:space="0" w:color="auto"/>
      </w:divBdr>
    </w:div>
    <w:div w:id="500464393">
      <w:bodyDiv w:val="1"/>
      <w:marLeft w:val="0"/>
      <w:marRight w:val="0"/>
      <w:marTop w:val="0"/>
      <w:marBottom w:val="0"/>
      <w:divBdr>
        <w:top w:val="none" w:sz="0" w:space="0" w:color="auto"/>
        <w:left w:val="none" w:sz="0" w:space="0" w:color="auto"/>
        <w:bottom w:val="none" w:sz="0" w:space="0" w:color="auto"/>
        <w:right w:val="none" w:sz="0" w:space="0" w:color="auto"/>
      </w:divBdr>
    </w:div>
    <w:div w:id="514537834">
      <w:bodyDiv w:val="1"/>
      <w:marLeft w:val="0"/>
      <w:marRight w:val="0"/>
      <w:marTop w:val="0"/>
      <w:marBottom w:val="0"/>
      <w:divBdr>
        <w:top w:val="none" w:sz="0" w:space="0" w:color="auto"/>
        <w:left w:val="none" w:sz="0" w:space="0" w:color="auto"/>
        <w:bottom w:val="none" w:sz="0" w:space="0" w:color="auto"/>
        <w:right w:val="none" w:sz="0" w:space="0" w:color="auto"/>
      </w:divBdr>
    </w:div>
    <w:div w:id="522668733">
      <w:bodyDiv w:val="1"/>
      <w:marLeft w:val="0"/>
      <w:marRight w:val="0"/>
      <w:marTop w:val="0"/>
      <w:marBottom w:val="0"/>
      <w:divBdr>
        <w:top w:val="none" w:sz="0" w:space="0" w:color="auto"/>
        <w:left w:val="none" w:sz="0" w:space="0" w:color="auto"/>
        <w:bottom w:val="none" w:sz="0" w:space="0" w:color="auto"/>
        <w:right w:val="none" w:sz="0" w:space="0" w:color="auto"/>
      </w:divBdr>
    </w:div>
    <w:div w:id="523204260">
      <w:bodyDiv w:val="1"/>
      <w:marLeft w:val="0"/>
      <w:marRight w:val="0"/>
      <w:marTop w:val="0"/>
      <w:marBottom w:val="0"/>
      <w:divBdr>
        <w:top w:val="none" w:sz="0" w:space="0" w:color="auto"/>
        <w:left w:val="none" w:sz="0" w:space="0" w:color="auto"/>
        <w:bottom w:val="none" w:sz="0" w:space="0" w:color="auto"/>
        <w:right w:val="none" w:sz="0" w:space="0" w:color="auto"/>
      </w:divBdr>
    </w:div>
    <w:div w:id="523443605">
      <w:bodyDiv w:val="1"/>
      <w:marLeft w:val="0"/>
      <w:marRight w:val="0"/>
      <w:marTop w:val="0"/>
      <w:marBottom w:val="0"/>
      <w:divBdr>
        <w:top w:val="none" w:sz="0" w:space="0" w:color="auto"/>
        <w:left w:val="none" w:sz="0" w:space="0" w:color="auto"/>
        <w:bottom w:val="none" w:sz="0" w:space="0" w:color="auto"/>
        <w:right w:val="none" w:sz="0" w:space="0" w:color="auto"/>
      </w:divBdr>
    </w:div>
    <w:div w:id="523905202">
      <w:bodyDiv w:val="1"/>
      <w:marLeft w:val="0"/>
      <w:marRight w:val="0"/>
      <w:marTop w:val="0"/>
      <w:marBottom w:val="0"/>
      <w:divBdr>
        <w:top w:val="none" w:sz="0" w:space="0" w:color="auto"/>
        <w:left w:val="none" w:sz="0" w:space="0" w:color="auto"/>
        <w:bottom w:val="none" w:sz="0" w:space="0" w:color="auto"/>
        <w:right w:val="none" w:sz="0" w:space="0" w:color="auto"/>
      </w:divBdr>
    </w:div>
    <w:div w:id="529026634">
      <w:bodyDiv w:val="1"/>
      <w:marLeft w:val="0"/>
      <w:marRight w:val="0"/>
      <w:marTop w:val="0"/>
      <w:marBottom w:val="0"/>
      <w:divBdr>
        <w:top w:val="none" w:sz="0" w:space="0" w:color="auto"/>
        <w:left w:val="none" w:sz="0" w:space="0" w:color="auto"/>
        <w:bottom w:val="none" w:sz="0" w:space="0" w:color="auto"/>
        <w:right w:val="none" w:sz="0" w:space="0" w:color="auto"/>
      </w:divBdr>
    </w:div>
    <w:div w:id="532116795">
      <w:bodyDiv w:val="1"/>
      <w:marLeft w:val="0"/>
      <w:marRight w:val="0"/>
      <w:marTop w:val="0"/>
      <w:marBottom w:val="0"/>
      <w:divBdr>
        <w:top w:val="none" w:sz="0" w:space="0" w:color="auto"/>
        <w:left w:val="none" w:sz="0" w:space="0" w:color="auto"/>
        <w:bottom w:val="none" w:sz="0" w:space="0" w:color="auto"/>
        <w:right w:val="none" w:sz="0" w:space="0" w:color="auto"/>
      </w:divBdr>
      <w:divsChild>
        <w:div w:id="134614439">
          <w:marLeft w:val="0"/>
          <w:marRight w:val="0"/>
          <w:marTop w:val="0"/>
          <w:marBottom w:val="0"/>
          <w:divBdr>
            <w:top w:val="none" w:sz="0" w:space="0" w:color="auto"/>
            <w:left w:val="none" w:sz="0" w:space="0" w:color="auto"/>
            <w:bottom w:val="none" w:sz="0" w:space="0" w:color="auto"/>
            <w:right w:val="none" w:sz="0" w:space="0" w:color="auto"/>
          </w:divBdr>
          <w:divsChild>
            <w:div w:id="194123514">
              <w:marLeft w:val="0"/>
              <w:marRight w:val="0"/>
              <w:marTop w:val="0"/>
              <w:marBottom w:val="0"/>
              <w:divBdr>
                <w:top w:val="none" w:sz="0" w:space="0" w:color="auto"/>
                <w:left w:val="none" w:sz="0" w:space="0" w:color="auto"/>
                <w:bottom w:val="none" w:sz="0" w:space="0" w:color="auto"/>
                <w:right w:val="none" w:sz="0" w:space="0" w:color="auto"/>
              </w:divBdr>
            </w:div>
            <w:div w:id="353967255">
              <w:marLeft w:val="0"/>
              <w:marRight w:val="0"/>
              <w:marTop w:val="0"/>
              <w:marBottom w:val="0"/>
              <w:divBdr>
                <w:top w:val="none" w:sz="0" w:space="0" w:color="auto"/>
                <w:left w:val="none" w:sz="0" w:space="0" w:color="auto"/>
                <w:bottom w:val="none" w:sz="0" w:space="0" w:color="auto"/>
                <w:right w:val="none" w:sz="0" w:space="0" w:color="auto"/>
              </w:divBdr>
            </w:div>
            <w:div w:id="839387407">
              <w:marLeft w:val="0"/>
              <w:marRight w:val="0"/>
              <w:marTop w:val="0"/>
              <w:marBottom w:val="0"/>
              <w:divBdr>
                <w:top w:val="none" w:sz="0" w:space="0" w:color="auto"/>
                <w:left w:val="none" w:sz="0" w:space="0" w:color="auto"/>
                <w:bottom w:val="none" w:sz="0" w:space="0" w:color="auto"/>
                <w:right w:val="none" w:sz="0" w:space="0" w:color="auto"/>
              </w:divBdr>
            </w:div>
            <w:div w:id="1378240207">
              <w:marLeft w:val="0"/>
              <w:marRight w:val="0"/>
              <w:marTop w:val="0"/>
              <w:marBottom w:val="0"/>
              <w:divBdr>
                <w:top w:val="none" w:sz="0" w:space="0" w:color="auto"/>
                <w:left w:val="none" w:sz="0" w:space="0" w:color="auto"/>
                <w:bottom w:val="none" w:sz="0" w:space="0" w:color="auto"/>
                <w:right w:val="none" w:sz="0" w:space="0" w:color="auto"/>
              </w:divBdr>
            </w:div>
            <w:div w:id="2118521271">
              <w:marLeft w:val="0"/>
              <w:marRight w:val="0"/>
              <w:marTop w:val="0"/>
              <w:marBottom w:val="0"/>
              <w:divBdr>
                <w:top w:val="none" w:sz="0" w:space="0" w:color="auto"/>
                <w:left w:val="none" w:sz="0" w:space="0" w:color="auto"/>
                <w:bottom w:val="none" w:sz="0" w:space="0" w:color="auto"/>
                <w:right w:val="none" w:sz="0" w:space="0" w:color="auto"/>
              </w:divBdr>
            </w:div>
          </w:divsChild>
        </w:div>
        <w:div w:id="389305397">
          <w:marLeft w:val="0"/>
          <w:marRight w:val="0"/>
          <w:marTop w:val="0"/>
          <w:marBottom w:val="0"/>
          <w:divBdr>
            <w:top w:val="none" w:sz="0" w:space="0" w:color="auto"/>
            <w:left w:val="none" w:sz="0" w:space="0" w:color="auto"/>
            <w:bottom w:val="none" w:sz="0" w:space="0" w:color="auto"/>
            <w:right w:val="none" w:sz="0" w:space="0" w:color="auto"/>
          </w:divBdr>
        </w:div>
        <w:div w:id="577905875">
          <w:marLeft w:val="0"/>
          <w:marRight w:val="0"/>
          <w:marTop w:val="0"/>
          <w:marBottom w:val="0"/>
          <w:divBdr>
            <w:top w:val="none" w:sz="0" w:space="0" w:color="auto"/>
            <w:left w:val="none" w:sz="0" w:space="0" w:color="auto"/>
            <w:bottom w:val="none" w:sz="0" w:space="0" w:color="auto"/>
            <w:right w:val="none" w:sz="0" w:space="0" w:color="auto"/>
          </w:divBdr>
          <w:divsChild>
            <w:div w:id="266350820">
              <w:marLeft w:val="0"/>
              <w:marRight w:val="0"/>
              <w:marTop w:val="0"/>
              <w:marBottom w:val="0"/>
              <w:divBdr>
                <w:top w:val="none" w:sz="0" w:space="0" w:color="auto"/>
                <w:left w:val="none" w:sz="0" w:space="0" w:color="auto"/>
                <w:bottom w:val="none" w:sz="0" w:space="0" w:color="auto"/>
                <w:right w:val="none" w:sz="0" w:space="0" w:color="auto"/>
              </w:divBdr>
            </w:div>
            <w:div w:id="1091467876">
              <w:marLeft w:val="0"/>
              <w:marRight w:val="0"/>
              <w:marTop w:val="0"/>
              <w:marBottom w:val="0"/>
              <w:divBdr>
                <w:top w:val="none" w:sz="0" w:space="0" w:color="auto"/>
                <w:left w:val="none" w:sz="0" w:space="0" w:color="auto"/>
                <w:bottom w:val="none" w:sz="0" w:space="0" w:color="auto"/>
                <w:right w:val="none" w:sz="0" w:space="0" w:color="auto"/>
              </w:divBdr>
            </w:div>
            <w:div w:id="1392576898">
              <w:marLeft w:val="0"/>
              <w:marRight w:val="0"/>
              <w:marTop w:val="0"/>
              <w:marBottom w:val="0"/>
              <w:divBdr>
                <w:top w:val="none" w:sz="0" w:space="0" w:color="auto"/>
                <w:left w:val="none" w:sz="0" w:space="0" w:color="auto"/>
                <w:bottom w:val="none" w:sz="0" w:space="0" w:color="auto"/>
                <w:right w:val="none" w:sz="0" w:space="0" w:color="auto"/>
              </w:divBdr>
            </w:div>
            <w:div w:id="1441222008">
              <w:marLeft w:val="0"/>
              <w:marRight w:val="0"/>
              <w:marTop w:val="0"/>
              <w:marBottom w:val="0"/>
              <w:divBdr>
                <w:top w:val="none" w:sz="0" w:space="0" w:color="auto"/>
                <w:left w:val="none" w:sz="0" w:space="0" w:color="auto"/>
                <w:bottom w:val="none" w:sz="0" w:space="0" w:color="auto"/>
                <w:right w:val="none" w:sz="0" w:space="0" w:color="auto"/>
              </w:divBdr>
            </w:div>
          </w:divsChild>
        </w:div>
        <w:div w:id="618993990">
          <w:marLeft w:val="0"/>
          <w:marRight w:val="0"/>
          <w:marTop w:val="0"/>
          <w:marBottom w:val="0"/>
          <w:divBdr>
            <w:top w:val="none" w:sz="0" w:space="0" w:color="auto"/>
            <w:left w:val="none" w:sz="0" w:space="0" w:color="auto"/>
            <w:bottom w:val="none" w:sz="0" w:space="0" w:color="auto"/>
            <w:right w:val="none" w:sz="0" w:space="0" w:color="auto"/>
          </w:divBdr>
          <w:divsChild>
            <w:div w:id="302004085">
              <w:marLeft w:val="0"/>
              <w:marRight w:val="0"/>
              <w:marTop w:val="0"/>
              <w:marBottom w:val="0"/>
              <w:divBdr>
                <w:top w:val="none" w:sz="0" w:space="0" w:color="auto"/>
                <w:left w:val="none" w:sz="0" w:space="0" w:color="auto"/>
                <w:bottom w:val="none" w:sz="0" w:space="0" w:color="auto"/>
                <w:right w:val="none" w:sz="0" w:space="0" w:color="auto"/>
              </w:divBdr>
            </w:div>
          </w:divsChild>
        </w:div>
        <w:div w:id="674040362">
          <w:marLeft w:val="0"/>
          <w:marRight w:val="0"/>
          <w:marTop w:val="0"/>
          <w:marBottom w:val="0"/>
          <w:divBdr>
            <w:top w:val="none" w:sz="0" w:space="0" w:color="auto"/>
            <w:left w:val="none" w:sz="0" w:space="0" w:color="auto"/>
            <w:bottom w:val="none" w:sz="0" w:space="0" w:color="auto"/>
            <w:right w:val="none" w:sz="0" w:space="0" w:color="auto"/>
          </w:divBdr>
        </w:div>
        <w:div w:id="683433890">
          <w:marLeft w:val="0"/>
          <w:marRight w:val="0"/>
          <w:marTop w:val="0"/>
          <w:marBottom w:val="0"/>
          <w:divBdr>
            <w:top w:val="none" w:sz="0" w:space="0" w:color="auto"/>
            <w:left w:val="none" w:sz="0" w:space="0" w:color="auto"/>
            <w:bottom w:val="none" w:sz="0" w:space="0" w:color="auto"/>
            <w:right w:val="none" w:sz="0" w:space="0" w:color="auto"/>
          </w:divBdr>
          <w:divsChild>
            <w:div w:id="1008748397">
              <w:marLeft w:val="0"/>
              <w:marRight w:val="0"/>
              <w:marTop w:val="0"/>
              <w:marBottom w:val="0"/>
              <w:divBdr>
                <w:top w:val="none" w:sz="0" w:space="0" w:color="auto"/>
                <w:left w:val="none" w:sz="0" w:space="0" w:color="auto"/>
                <w:bottom w:val="none" w:sz="0" w:space="0" w:color="auto"/>
                <w:right w:val="none" w:sz="0" w:space="0" w:color="auto"/>
              </w:divBdr>
            </w:div>
            <w:div w:id="1359041957">
              <w:marLeft w:val="0"/>
              <w:marRight w:val="0"/>
              <w:marTop w:val="0"/>
              <w:marBottom w:val="0"/>
              <w:divBdr>
                <w:top w:val="none" w:sz="0" w:space="0" w:color="auto"/>
                <w:left w:val="none" w:sz="0" w:space="0" w:color="auto"/>
                <w:bottom w:val="none" w:sz="0" w:space="0" w:color="auto"/>
                <w:right w:val="none" w:sz="0" w:space="0" w:color="auto"/>
              </w:divBdr>
            </w:div>
            <w:div w:id="2037733697">
              <w:marLeft w:val="0"/>
              <w:marRight w:val="0"/>
              <w:marTop w:val="0"/>
              <w:marBottom w:val="0"/>
              <w:divBdr>
                <w:top w:val="none" w:sz="0" w:space="0" w:color="auto"/>
                <w:left w:val="none" w:sz="0" w:space="0" w:color="auto"/>
                <w:bottom w:val="none" w:sz="0" w:space="0" w:color="auto"/>
                <w:right w:val="none" w:sz="0" w:space="0" w:color="auto"/>
              </w:divBdr>
            </w:div>
          </w:divsChild>
        </w:div>
        <w:div w:id="749280754">
          <w:marLeft w:val="0"/>
          <w:marRight w:val="0"/>
          <w:marTop w:val="0"/>
          <w:marBottom w:val="0"/>
          <w:divBdr>
            <w:top w:val="none" w:sz="0" w:space="0" w:color="auto"/>
            <w:left w:val="none" w:sz="0" w:space="0" w:color="auto"/>
            <w:bottom w:val="none" w:sz="0" w:space="0" w:color="auto"/>
            <w:right w:val="none" w:sz="0" w:space="0" w:color="auto"/>
          </w:divBdr>
          <w:divsChild>
            <w:div w:id="775255225">
              <w:marLeft w:val="0"/>
              <w:marRight w:val="0"/>
              <w:marTop w:val="0"/>
              <w:marBottom w:val="0"/>
              <w:divBdr>
                <w:top w:val="none" w:sz="0" w:space="0" w:color="auto"/>
                <w:left w:val="none" w:sz="0" w:space="0" w:color="auto"/>
                <w:bottom w:val="none" w:sz="0" w:space="0" w:color="auto"/>
                <w:right w:val="none" w:sz="0" w:space="0" w:color="auto"/>
              </w:divBdr>
            </w:div>
            <w:div w:id="1525433917">
              <w:marLeft w:val="0"/>
              <w:marRight w:val="0"/>
              <w:marTop w:val="0"/>
              <w:marBottom w:val="0"/>
              <w:divBdr>
                <w:top w:val="none" w:sz="0" w:space="0" w:color="auto"/>
                <w:left w:val="none" w:sz="0" w:space="0" w:color="auto"/>
                <w:bottom w:val="none" w:sz="0" w:space="0" w:color="auto"/>
                <w:right w:val="none" w:sz="0" w:space="0" w:color="auto"/>
              </w:divBdr>
            </w:div>
            <w:div w:id="1676375624">
              <w:marLeft w:val="0"/>
              <w:marRight w:val="0"/>
              <w:marTop w:val="0"/>
              <w:marBottom w:val="0"/>
              <w:divBdr>
                <w:top w:val="none" w:sz="0" w:space="0" w:color="auto"/>
                <w:left w:val="none" w:sz="0" w:space="0" w:color="auto"/>
                <w:bottom w:val="none" w:sz="0" w:space="0" w:color="auto"/>
                <w:right w:val="none" w:sz="0" w:space="0" w:color="auto"/>
              </w:divBdr>
            </w:div>
            <w:div w:id="1822503123">
              <w:marLeft w:val="0"/>
              <w:marRight w:val="0"/>
              <w:marTop w:val="0"/>
              <w:marBottom w:val="0"/>
              <w:divBdr>
                <w:top w:val="none" w:sz="0" w:space="0" w:color="auto"/>
                <w:left w:val="none" w:sz="0" w:space="0" w:color="auto"/>
                <w:bottom w:val="none" w:sz="0" w:space="0" w:color="auto"/>
                <w:right w:val="none" w:sz="0" w:space="0" w:color="auto"/>
              </w:divBdr>
            </w:div>
          </w:divsChild>
        </w:div>
        <w:div w:id="826748939">
          <w:marLeft w:val="0"/>
          <w:marRight w:val="0"/>
          <w:marTop w:val="0"/>
          <w:marBottom w:val="0"/>
          <w:divBdr>
            <w:top w:val="none" w:sz="0" w:space="0" w:color="auto"/>
            <w:left w:val="none" w:sz="0" w:space="0" w:color="auto"/>
            <w:bottom w:val="none" w:sz="0" w:space="0" w:color="auto"/>
            <w:right w:val="none" w:sz="0" w:space="0" w:color="auto"/>
          </w:divBdr>
          <w:divsChild>
            <w:div w:id="507721994">
              <w:marLeft w:val="0"/>
              <w:marRight w:val="0"/>
              <w:marTop w:val="0"/>
              <w:marBottom w:val="0"/>
              <w:divBdr>
                <w:top w:val="none" w:sz="0" w:space="0" w:color="auto"/>
                <w:left w:val="none" w:sz="0" w:space="0" w:color="auto"/>
                <w:bottom w:val="none" w:sz="0" w:space="0" w:color="auto"/>
                <w:right w:val="none" w:sz="0" w:space="0" w:color="auto"/>
              </w:divBdr>
            </w:div>
            <w:div w:id="1134519417">
              <w:marLeft w:val="0"/>
              <w:marRight w:val="0"/>
              <w:marTop w:val="0"/>
              <w:marBottom w:val="0"/>
              <w:divBdr>
                <w:top w:val="none" w:sz="0" w:space="0" w:color="auto"/>
                <w:left w:val="none" w:sz="0" w:space="0" w:color="auto"/>
                <w:bottom w:val="none" w:sz="0" w:space="0" w:color="auto"/>
                <w:right w:val="none" w:sz="0" w:space="0" w:color="auto"/>
              </w:divBdr>
            </w:div>
            <w:div w:id="1264924587">
              <w:marLeft w:val="0"/>
              <w:marRight w:val="0"/>
              <w:marTop w:val="0"/>
              <w:marBottom w:val="0"/>
              <w:divBdr>
                <w:top w:val="none" w:sz="0" w:space="0" w:color="auto"/>
                <w:left w:val="none" w:sz="0" w:space="0" w:color="auto"/>
                <w:bottom w:val="none" w:sz="0" w:space="0" w:color="auto"/>
                <w:right w:val="none" w:sz="0" w:space="0" w:color="auto"/>
              </w:divBdr>
            </w:div>
            <w:div w:id="1693678040">
              <w:marLeft w:val="0"/>
              <w:marRight w:val="0"/>
              <w:marTop w:val="0"/>
              <w:marBottom w:val="0"/>
              <w:divBdr>
                <w:top w:val="none" w:sz="0" w:space="0" w:color="auto"/>
                <w:left w:val="none" w:sz="0" w:space="0" w:color="auto"/>
                <w:bottom w:val="none" w:sz="0" w:space="0" w:color="auto"/>
                <w:right w:val="none" w:sz="0" w:space="0" w:color="auto"/>
              </w:divBdr>
            </w:div>
          </w:divsChild>
        </w:div>
        <w:div w:id="843015751">
          <w:marLeft w:val="0"/>
          <w:marRight w:val="0"/>
          <w:marTop w:val="0"/>
          <w:marBottom w:val="0"/>
          <w:divBdr>
            <w:top w:val="none" w:sz="0" w:space="0" w:color="auto"/>
            <w:left w:val="none" w:sz="0" w:space="0" w:color="auto"/>
            <w:bottom w:val="none" w:sz="0" w:space="0" w:color="auto"/>
            <w:right w:val="none" w:sz="0" w:space="0" w:color="auto"/>
          </w:divBdr>
        </w:div>
        <w:div w:id="1227491239">
          <w:marLeft w:val="0"/>
          <w:marRight w:val="0"/>
          <w:marTop w:val="0"/>
          <w:marBottom w:val="0"/>
          <w:divBdr>
            <w:top w:val="none" w:sz="0" w:space="0" w:color="auto"/>
            <w:left w:val="none" w:sz="0" w:space="0" w:color="auto"/>
            <w:bottom w:val="none" w:sz="0" w:space="0" w:color="auto"/>
            <w:right w:val="none" w:sz="0" w:space="0" w:color="auto"/>
          </w:divBdr>
          <w:divsChild>
            <w:div w:id="416489139">
              <w:marLeft w:val="0"/>
              <w:marRight w:val="0"/>
              <w:marTop w:val="0"/>
              <w:marBottom w:val="0"/>
              <w:divBdr>
                <w:top w:val="none" w:sz="0" w:space="0" w:color="auto"/>
                <w:left w:val="none" w:sz="0" w:space="0" w:color="auto"/>
                <w:bottom w:val="none" w:sz="0" w:space="0" w:color="auto"/>
                <w:right w:val="none" w:sz="0" w:space="0" w:color="auto"/>
              </w:divBdr>
            </w:div>
            <w:div w:id="808867070">
              <w:marLeft w:val="0"/>
              <w:marRight w:val="0"/>
              <w:marTop w:val="0"/>
              <w:marBottom w:val="0"/>
              <w:divBdr>
                <w:top w:val="none" w:sz="0" w:space="0" w:color="auto"/>
                <w:left w:val="none" w:sz="0" w:space="0" w:color="auto"/>
                <w:bottom w:val="none" w:sz="0" w:space="0" w:color="auto"/>
                <w:right w:val="none" w:sz="0" w:space="0" w:color="auto"/>
              </w:divBdr>
            </w:div>
          </w:divsChild>
        </w:div>
        <w:div w:id="1237207070">
          <w:marLeft w:val="0"/>
          <w:marRight w:val="0"/>
          <w:marTop w:val="0"/>
          <w:marBottom w:val="0"/>
          <w:divBdr>
            <w:top w:val="none" w:sz="0" w:space="0" w:color="auto"/>
            <w:left w:val="none" w:sz="0" w:space="0" w:color="auto"/>
            <w:bottom w:val="none" w:sz="0" w:space="0" w:color="auto"/>
            <w:right w:val="none" w:sz="0" w:space="0" w:color="auto"/>
          </w:divBdr>
          <w:divsChild>
            <w:div w:id="71850691">
              <w:marLeft w:val="0"/>
              <w:marRight w:val="0"/>
              <w:marTop w:val="0"/>
              <w:marBottom w:val="0"/>
              <w:divBdr>
                <w:top w:val="none" w:sz="0" w:space="0" w:color="auto"/>
                <w:left w:val="none" w:sz="0" w:space="0" w:color="auto"/>
                <w:bottom w:val="none" w:sz="0" w:space="0" w:color="auto"/>
                <w:right w:val="none" w:sz="0" w:space="0" w:color="auto"/>
              </w:divBdr>
            </w:div>
            <w:div w:id="222525856">
              <w:marLeft w:val="0"/>
              <w:marRight w:val="0"/>
              <w:marTop w:val="0"/>
              <w:marBottom w:val="0"/>
              <w:divBdr>
                <w:top w:val="none" w:sz="0" w:space="0" w:color="auto"/>
                <w:left w:val="none" w:sz="0" w:space="0" w:color="auto"/>
                <w:bottom w:val="none" w:sz="0" w:space="0" w:color="auto"/>
                <w:right w:val="none" w:sz="0" w:space="0" w:color="auto"/>
              </w:divBdr>
            </w:div>
            <w:div w:id="240332942">
              <w:marLeft w:val="0"/>
              <w:marRight w:val="0"/>
              <w:marTop w:val="0"/>
              <w:marBottom w:val="0"/>
              <w:divBdr>
                <w:top w:val="none" w:sz="0" w:space="0" w:color="auto"/>
                <w:left w:val="none" w:sz="0" w:space="0" w:color="auto"/>
                <w:bottom w:val="none" w:sz="0" w:space="0" w:color="auto"/>
                <w:right w:val="none" w:sz="0" w:space="0" w:color="auto"/>
              </w:divBdr>
            </w:div>
            <w:div w:id="772046118">
              <w:marLeft w:val="0"/>
              <w:marRight w:val="0"/>
              <w:marTop w:val="0"/>
              <w:marBottom w:val="0"/>
              <w:divBdr>
                <w:top w:val="none" w:sz="0" w:space="0" w:color="auto"/>
                <w:left w:val="none" w:sz="0" w:space="0" w:color="auto"/>
                <w:bottom w:val="none" w:sz="0" w:space="0" w:color="auto"/>
                <w:right w:val="none" w:sz="0" w:space="0" w:color="auto"/>
              </w:divBdr>
            </w:div>
            <w:div w:id="1495686455">
              <w:marLeft w:val="0"/>
              <w:marRight w:val="0"/>
              <w:marTop w:val="0"/>
              <w:marBottom w:val="0"/>
              <w:divBdr>
                <w:top w:val="none" w:sz="0" w:space="0" w:color="auto"/>
                <w:left w:val="none" w:sz="0" w:space="0" w:color="auto"/>
                <w:bottom w:val="none" w:sz="0" w:space="0" w:color="auto"/>
                <w:right w:val="none" w:sz="0" w:space="0" w:color="auto"/>
              </w:divBdr>
            </w:div>
          </w:divsChild>
        </w:div>
        <w:div w:id="1392001786">
          <w:marLeft w:val="0"/>
          <w:marRight w:val="0"/>
          <w:marTop w:val="0"/>
          <w:marBottom w:val="0"/>
          <w:divBdr>
            <w:top w:val="none" w:sz="0" w:space="0" w:color="auto"/>
            <w:left w:val="none" w:sz="0" w:space="0" w:color="auto"/>
            <w:bottom w:val="none" w:sz="0" w:space="0" w:color="auto"/>
            <w:right w:val="none" w:sz="0" w:space="0" w:color="auto"/>
          </w:divBdr>
          <w:divsChild>
            <w:div w:id="674454642">
              <w:marLeft w:val="0"/>
              <w:marRight w:val="0"/>
              <w:marTop w:val="0"/>
              <w:marBottom w:val="0"/>
              <w:divBdr>
                <w:top w:val="none" w:sz="0" w:space="0" w:color="auto"/>
                <w:left w:val="none" w:sz="0" w:space="0" w:color="auto"/>
                <w:bottom w:val="none" w:sz="0" w:space="0" w:color="auto"/>
                <w:right w:val="none" w:sz="0" w:space="0" w:color="auto"/>
              </w:divBdr>
            </w:div>
            <w:div w:id="740252087">
              <w:marLeft w:val="0"/>
              <w:marRight w:val="0"/>
              <w:marTop w:val="0"/>
              <w:marBottom w:val="0"/>
              <w:divBdr>
                <w:top w:val="none" w:sz="0" w:space="0" w:color="auto"/>
                <w:left w:val="none" w:sz="0" w:space="0" w:color="auto"/>
                <w:bottom w:val="none" w:sz="0" w:space="0" w:color="auto"/>
                <w:right w:val="none" w:sz="0" w:space="0" w:color="auto"/>
              </w:divBdr>
            </w:div>
            <w:div w:id="1415129756">
              <w:marLeft w:val="0"/>
              <w:marRight w:val="0"/>
              <w:marTop w:val="0"/>
              <w:marBottom w:val="0"/>
              <w:divBdr>
                <w:top w:val="none" w:sz="0" w:space="0" w:color="auto"/>
                <w:left w:val="none" w:sz="0" w:space="0" w:color="auto"/>
                <w:bottom w:val="none" w:sz="0" w:space="0" w:color="auto"/>
                <w:right w:val="none" w:sz="0" w:space="0" w:color="auto"/>
              </w:divBdr>
            </w:div>
          </w:divsChild>
        </w:div>
        <w:div w:id="1640838353">
          <w:marLeft w:val="0"/>
          <w:marRight w:val="0"/>
          <w:marTop w:val="0"/>
          <w:marBottom w:val="0"/>
          <w:divBdr>
            <w:top w:val="none" w:sz="0" w:space="0" w:color="auto"/>
            <w:left w:val="none" w:sz="0" w:space="0" w:color="auto"/>
            <w:bottom w:val="none" w:sz="0" w:space="0" w:color="auto"/>
            <w:right w:val="none" w:sz="0" w:space="0" w:color="auto"/>
          </w:divBdr>
          <w:divsChild>
            <w:div w:id="1022779385">
              <w:marLeft w:val="0"/>
              <w:marRight w:val="0"/>
              <w:marTop w:val="0"/>
              <w:marBottom w:val="0"/>
              <w:divBdr>
                <w:top w:val="none" w:sz="0" w:space="0" w:color="auto"/>
                <w:left w:val="none" w:sz="0" w:space="0" w:color="auto"/>
                <w:bottom w:val="none" w:sz="0" w:space="0" w:color="auto"/>
                <w:right w:val="none" w:sz="0" w:space="0" w:color="auto"/>
              </w:divBdr>
            </w:div>
            <w:div w:id="1544832948">
              <w:marLeft w:val="0"/>
              <w:marRight w:val="0"/>
              <w:marTop w:val="0"/>
              <w:marBottom w:val="0"/>
              <w:divBdr>
                <w:top w:val="none" w:sz="0" w:space="0" w:color="auto"/>
                <w:left w:val="none" w:sz="0" w:space="0" w:color="auto"/>
                <w:bottom w:val="none" w:sz="0" w:space="0" w:color="auto"/>
                <w:right w:val="none" w:sz="0" w:space="0" w:color="auto"/>
              </w:divBdr>
            </w:div>
            <w:div w:id="1810055654">
              <w:marLeft w:val="0"/>
              <w:marRight w:val="0"/>
              <w:marTop w:val="0"/>
              <w:marBottom w:val="0"/>
              <w:divBdr>
                <w:top w:val="none" w:sz="0" w:space="0" w:color="auto"/>
                <w:left w:val="none" w:sz="0" w:space="0" w:color="auto"/>
                <w:bottom w:val="none" w:sz="0" w:space="0" w:color="auto"/>
                <w:right w:val="none" w:sz="0" w:space="0" w:color="auto"/>
              </w:divBdr>
            </w:div>
          </w:divsChild>
        </w:div>
        <w:div w:id="1664817396">
          <w:marLeft w:val="0"/>
          <w:marRight w:val="0"/>
          <w:marTop w:val="0"/>
          <w:marBottom w:val="0"/>
          <w:divBdr>
            <w:top w:val="none" w:sz="0" w:space="0" w:color="auto"/>
            <w:left w:val="none" w:sz="0" w:space="0" w:color="auto"/>
            <w:bottom w:val="none" w:sz="0" w:space="0" w:color="auto"/>
            <w:right w:val="none" w:sz="0" w:space="0" w:color="auto"/>
          </w:divBdr>
          <w:divsChild>
            <w:div w:id="173963021">
              <w:marLeft w:val="0"/>
              <w:marRight w:val="0"/>
              <w:marTop w:val="0"/>
              <w:marBottom w:val="0"/>
              <w:divBdr>
                <w:top w:val="none" w:sz="0" w:space="0" w:color="auto"/>
                <w:left w:val="none" w:sz="0" w:space="0" w:color="auto"/>
                <w:bottom w:val="none" w:sz="0" w:space="0" w:color="auto"/>
                <w:right w:val="none" w:sz="0" w:space="0" w:color="auto"/>
              </w:divBdr>
            </w:div>
            <w:div w:id="926311496">
              <w:marLeft w:val="0"/>
              <w:marRight w:val="0"/>
              <w:marTop w:val="0"/>
              <w:marBottom w:val="0"/>
              <w:divBdr>
                <w:top w:val="none" w:sz="0" w:space="0" w:color="auto"/>
                <w:left w:val="none" w:sz="0" w:space="0" w:color="auto"/>
                <w:bottom w:val="none" w:sz="0" w:space="0" w:color="auto"/>
                <w:right w:val="none" w:sz="0" w:space="0" w:color="auto"/>
              </w:divBdr>
            </w:div>
            <w:div w:id="1027022954">
              <w:marLeft w:val="0"/>
              <w:marRight w:val="0"/>
              <w:marTop w:val="0"/>
              <w:marBottom w:val="0"/>
              <w:divBdr>
                <w:top w:val="none" w:sz="0" w:space="0" w:color="auto"/>
                <w:left w:val="none" w:sz="0" w:space="0" w:color="auto"/>
                <w:bottom w:val="none" w:sz="0" w:space="0" w:color="auto"/>
                <w:right w:val="none" w:sz="0" w:space="0" w:color="auto"/>
              </w:divBdr>
            </w:div>
            <w:div w:id="1284846674">
              <w:marLeft w:val="0"/>
              <w:marRight w:val="0"/>
              <w:marTop w:val="0"/>
              <w:marBottom w:val="0"/>
              <w:divBdr>
                <w:top w:val="none" w:sz="0" w:space="0" w:color="auto"/>
                <w:left w:val="none" w:sz="0" w:space="0" w:color="auto"/>
                <w:bottom w:val="none" w:sz="0" w:space="0" w:color="auto"/>
                <w:right w:val="none" w:sz="0" w:space="0" w:color="auto"/>
              </w:divBdr>
            </w:div>
            <w:div w:id="1943301679">
              <w:marLeft w:val="0"/>
              <w:marRight w:val="0"/>
              <w:marTop w:val="0"/>
              <w:marBottom w:val="0"/>
              <w:divBdr>
                <w:top w:val="none" w:sz="0" w:space="0" w:color="auto"/>
                <w:left w:val="none" w:sz="0" w:space="0" w:color="auto"/>
                <w:bottom w:val="none" w:sz="0" w:space="0" w:color="auto"/>
                <w:right w:val="none" w:sz="0" w:space="0" w:color="auto"/>
              </w:divBdr>
            </w:div>
          </w:divsChild>
        </w:div>
        <w:div w:id="1728338121">
          <w:marLeft w:val="0"/>
          <w:marRight w:val="0"/>
          <w:marTop w:val="0"/>
          <w:marBottom w:val="0"/>
          <w:divBdr>
            <w:top w:val="none" w:sz="0" w:space="0" w:color="auto"/>
            <w:left w:val="none" w:sz="0" w:space="0" w:color="auto"/>
            <w:bottom w:val="none" w:sz="0" w:space="0" w:color="auto"/>
            <w:right w:val="none" w:sz="0" w:space="0" w:color="auto"/>
          </w:divBdr>
        </w:div>
        <w:div w:id="1868517589">
          <w:marLeft w:val="0"/>
          <w:marRight w:val="0"/>
          <w:marTop w:val="0"/>
          <w:marBottom w:val="0"/>
          <w:divBdr>
            <w:top w:val="none" w:sz="0" w:space="0" w:color="auto"/>
            <w:left w:val="none" w:sz="0" w:space="0" w:color="auto"/>
            <w:bottom w:val="none" w:sz="0" w:space="0" w:color="auto"/>
            <w:right w:val="none" w:sz="0" w:space="0" w:color="auto"/>
          </w:divBdr>
        </w:div>
        <w:div w:id="1879858441">
          <w:marLeft w:val="0"/>
          <w:marRight w:val="0"/>
          <w:marTop w:val="0"/>
          <w:marBottom w:val="0"/>
          <w:divBdr>
            <w:top w:val="none" w:sz="0" w:space="0" w:color="auto"/>
            <w:left w:val="none" w:sz="0" w:space="0" w:color="auto"/>
            <w:bottom w:val="none" w:sz="0" w:space="0" w:color="auto"/>
            <w:right w:val="none" w:sz="0" w:space="0" w:color="auto"/>
          </w:divBdr>
          <w:divsChild>
            <w:div w:id="595747136">
              <w:marLeft w:val="0"/>
              <w:marRight w:val="0"/>
              <w:marTop w:val="0"/>
              <w:marBottom w:val="0"/>
              <w:divBdr>
                <w:top w:val="none" w:sz="0" w:space="0" w:color="auto"/>
                <w:left w:val="none" w:sz="0" w:space="0" w:color="auto"/>
                <w:bottom w:val="none" w:sz="0" w:space="0" w:color="auto"/>
                <w:right w:val="none" w:sz="0" w:space="0" w:color="auto"/>
              </w:divBdr>
            </w:div>
            <w:div w:id="609094518">
              <w:marLeft w:val="0"/>
              <w:marRight w:val="0"/>
              <w:marTop w:val="0"/>
              <w:marBottom w:val="0"/>
              <w:divBdr>
                <w:top w:val="none" w:sz="0" w:space="0" w:color="auto"/>
                <w:left w:val="none" w:sz="0" w:space="0" w:color="auto"/>
                <w:bottom w:val="none" w:sz="0" w:space="0" w:color="auto"/>
                <w:right w:val="none" w:sz="0" w:space="0" w:color="auto"/>
              </w:divBdr>
            </w:div>
            <w:div w:id="1238906070">
              <w:marLeft w:val="0"/>
              <w:marRight w:val="0"/>
              <w:marTop w:val="0"/>
              <w:marBottom w:val="0"/>
              <w:divBdr>
                <w:top w:val="none" w:sz="0" w:space="0" w:color="auto"/>
                <w:left w:val="none" w:sz="0" w:space="0" w:color="auto"/>
                <w:bottom w:val="none" w:sz="0" w:space="0" w:color="auto"/>
                <w:right w:val="none" w:sz="0" w:space="0" w:color="auto"/>
              </w:divBdr>
            </w:div>
          </w:divsChild>
        </w:div>
        <w:div w:id="2023046744">
          <w:marLeft w:val="0"/>
          <w:marRight w:val="0"/>
          <w:marTop w:val="0"/>
          <w:marBottom w:val="0"/>
          <w:divBdr>
            <w:top w:val="none" w:sz="0" w:space="0" w:color="auto"/>
            <w:left w:val="none" w:sz="0" w:space="0" w:color="auto"/>
            <w:bottom w:val="none" w:sz="0" w:space="0" w:color="auto"/>
            <w:right w:val="none" w:sz="0" w:space="0" w:color="auto"/>
          </w:divBdr>
          <w:divsChild>
            <w:div w:id="361825602">
              <w:marLeft w:val="0"/>
              <w:marRight w:val="0"/>
              <w:marTop w:val="0"/>
              <w:marBottom w:val="0"/>
              <w:divBdr>
                <w:top w:val="none" w:sz="0" w:space="0" w:color="auto"/>
                <w:left w:val="none" w:sz="0" w:space="0" w:color="auto"/>
                <w:bottom w:val="none" w:sz="0" w:space="0" w:color="auto"/>
                <w:right w:val="none" w:sz="0" w:space="0" w:color="auto"/>
              </w:divBdr>
            </w:div>
            <w:div w:id="389576839">
              <w:marLeft w:val="0"/>
              <w:marRight w:val="0"/>
              <w:marTop w:val="0"/>
              <w:marBottom w:val="0"/>
              <w:divBdr>
                <w:top w:val="none" w:sz="0" w:space="0" w:color="auto"/>
                <w:left w:val="none" w:sz="0" w:space="0" w:color="auto"/>
                <w:bottom w:val="none" w:sz="0" w:space="0" w:color="auto"/>
                <w:right w:val="none" w:sz="0" w:space="0" w:color="auto"/>
              </w:divBdr>
            </w:div>
            <w:div w:id="1472942837">
              <w:marLeft w:val="0"/>
              <w:marRight w:val="0"/>
              <w:marTop w:val="0"/>
              <w:marBottom w:val="0"/>
              <w:divBdr>
                <w:top w:val="none" w:sz="0" w:space="0" w:color="auto"/>
                <w:left w:val="none" w:sz="0" w:space="0" w:color="auto"/>
                <w:bottom w:val="none" w:sz="0" w:space="0" w:color="auto"/>
                <w:right w:val="none" w:sz="0" w:space="0" w:color="auto"/>
              </w:divBdr>
            </w:div>
            <w:div w:id="2054769736">
              <w:marLeft w:val="0"/>
              <w:marRight w:val="0"/>
              <w:marTop w:val="0"/>
              <w:marBottom w:val="0"/>
              <w:divBdr>
                <w:top w:val="none" w:sz="0" w:space="0" w:color="auto"/>
                <w:left w:val="none" w:sz="0" w:space="0" w:color="auto"/>
                <w:bottom w:val="none" w:sz="0" w:space="0" w:color="auto"/>
                <w:right w:val="none" w:sz="0" w:space="0" w:color="auto"/>
              </w:divBdr>
            </w:div>
          </w:divsChild>
        </w:div>
        <w:div w:id="2118058880">
          <w:marLeft w:val="0"/>
          <w:marRight w:val="0"/>
          <w:marTop w:val="0"/>
          <w:marBottom w:val="0"/>
          <w:divBdr>
            <w:top w:val="none" w:sz="0" w:space="0" w:color="auto"/>
            <w:left w:val="none" w:sz="0" w:space="0" w:color="auto"/>
            <w:bottom w:val="none" w:sz="0" w:space="0" w:color="auto"/>
            <w:right w:val="none" w:sz="0" w:space="0" w:color="auto"/>
          </w:divBdr>
          <w:divsChild>
            <w:div w:id="554969042">
              <w:marLeft w:val="0"/>
              <w:marRight w:val="0"/>
              <w:marTop w:val="0"/>
              <w:marBottom w:val="0"/>
              <w:divBdr>
                <w:top w:val="none" w:sz="0" w:space="0" w:color="auto"/>
                <w:left w:val="none" w:sz="0" w:space="0" w:color="auto"/>
                <w:bottom w:val="none" w:sz="0" w:space="0" w:color="auto"/>
                <w:right w:val="none" w:sz="0" w:space="0" w:color="auto"/>
              </w:divBdr>
            </w:div>
            <w:div w:id="803622979">
              <w:marLeft w:val="0"/>
              <w:marRight w:val="0"/>
              <w:marTop w:val="0"/>
              <w:marBottom w:val="0"/>
              <w:divBdr>
                <w:top w:val="none" w:sz="0" w:space="0" w:color="auto"/>
                <w:left w:val="none" w:sz="0" w:space="0" w:color="auto"/>
                <w:bottom w:val="none" w:sz="0" w:space="0" w:color="auto"/>
                <w:right w:val="none" w:sz="0" w:space="0" w:color="auto"/>
              </w:divBdr>
            </w:div>
            <w:div w:id="1590313715">
              <w:marLeft w:val="0"/>
              <w:marRight w:val="0"/>
              <w:marTop w:val="0"/>
              <w:marBottom w:val="0"/>
              <w:divBdr>
                <w:top w:val="none" w:sz="0" w:space="0" w:color="auto"/>
                <w:left w:val="none" w:sz="0" w:space="0" w:color="auto"/>
                <w:bottom w:val="none" w:sz="0" w:space="0" w:color="auto"/>
                <w:right w:val="none" w:sz="0" w:space="0" w:color="auto"/>
              </w:divBdr>
            </w:div>
            <w:div w:id="17587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4405">
      <w:bodyDiv w:val="1"/>
      <w:marLeft w:val="0"/>
      <w:marRight w:val="0"/>
      <w:marTop w:val="0"/>
      <w:marBottom w:val="0"/>
      <w:divBdr>
        <w:top w:val="none" w:sz="0" w:space="0" w:color="auto"/>
        <w:left w:val="none" w:sz="0" w:space="0" w:color="auto"/>
        <w:bottom w:val="none" w:sz="0" w:space="0" w:color="auto"/>
        <w:right w:val="none" w:sz="0" w:space="0" w:color="auto"/>
      </w:divBdr>
    </w:div>
    <w:div w:id="550658833">
      <w:bodyDiv w:val="1"/>
      <w:marLeft w:val="0"/>
      <w:marRight w:val="0"/>
      <w:marTop w:val="0"/>
      <w:marBottom w:val="0"/>
      <w:divBdr>
        <w:top w:val="none" w:sz="0" w:space="0" w:color="auto"/>
        <w:left w:val="none" w:sz="0" w:space="0" w:color="auto"/>
        <w:bottom w:val="none" w:sz="0" w:space="0" w:color="auto"/>
        <w:right w:val="none" w:sz="0" w:space="0" w:color="auto"/>
      </w:divBdr>
    </w:div>
    <w:div w:id="568541368">
      <w:bodyDiv w:val="1"/>
      <w:marLeft w:val="0"/>
      <w:marRight w:val="0"/>
      <w:marTop w:val="0"/>
      <w:marBottom w:val="0"/>
      <w:divBdr>
        <w:top w:val="none" w:sz="0" w:space="0" w:color="auto"/>
        <w:left w:val="none" w:sz="0" w:space="0" w:color="auto"/>
        <w:bottom w:val="none" w:sz="0" w:space="0" w:color="auto"/>
        <w:right w:val="none" w:sz="0" w:space="0" w:color="auto"/>
      </w:divBdr>
      <w:divsChild>
        <w:div w:id="1514294988">
          <w:marLeft w:val="0"/>
          <w:marRight w:val="0"/>
          <w:marTop w:val="0"/>
          <w:marBottom w:val="0"/>
          <w:divBdr>
            <w:top w:val="none" w:sz="0" w:space="0" w:color="auto"/>
            <w:left w:val="none" w:sz="0" w:space="0" w:color="auto"/>
            <w:bottom w:val="none" w:sz="0" w:space="0" w:color="auto"/>
            <w:right w:val="none" w:sz="0" w:space="0" w:color="auto"/>
          </w:divBdr>
        </w:div>
        <w:div w:id="1991401166">
          <w:marLeft w:val="0"/>
          <w:marRight w:val="0"/>
          <w:marTop w:val="0"/>
          <w:marBottom w:val="0"/>
          <w:divBdr>
            <w:top w:val="none" w:sz="0" w:space="0" w:color="auto"/>
            <w:left w:val="none" w:sz="0" w:space="0" w:color="auto"/>
            <w:bottom w:val="none" w:sz="0" w:space="0" w:color="auto"/>
            <w:right w:val="none" w:sz="0" w:space="0" w:color="auto"/>
          </w:divBdr>
        </w:div>
      </w:divsChild>
    </w:div>
    <w:div w:id="574783167">
      <w:bodyDiv w:val="1"/>
      <w:marLeft w:val="0"/>
      <w:marRight w:val="0"/>
      <w:marTop w:val="0"/>
      <w:marBottom w:val="0"/>
      <w:divBdr>
        <w:top w:val="none" w:sz="0" w:space="0" w:color="auto"/>
        <w:left w:val="none" w:sz="0" w:space="0" w:color="auto"/>
        <w:bottom w:val="none" w:sz="0" w:space="0" w:color="auto"/>
        <w:right w:val="none" w:sz="0" w:space="0" w:color="auto"/>
      </w:divBdr>
    </w:div>
    <w:div w:id="591165135">
      <w:bodyDiv w:val="1"/>
      <w:marLeft w:val="0"/>
      <w:marRight w:val="0"/>
      <w:marTop w:val="0"/>
      <w:marBottom w:val="0"/>
      <w:divBdr>
        <w:top w:val="none" w:sz="0" w:space="0" w:color="auto"/>
        <w:left w:val="none" w:sz="0" w:space="0" w:color="auto"/>
        <w:bottom w:val="none" w:sz="0" w:space="0" w:color="auto"/>
        <w:right w:val="none" w:sz="0" w:space="0" w:color="auto"/>
      </w:divBdr>
    </w:div>
    <w:div w:id="591427575">
      <w:bodyDiv w:val="1"/>
      <w:marLeft w:val="0"/>
      <w:marRight w:val="0"/>
      <w:marTop w:val="0"/>
      <w:marBottom w:val="0"/>
      <w:divBdr>
        <w:top w:val="none" w:sz="0" w:space="0" w:color="auto"/>
        <w:left w:val="none" w:sz="0" w:space="0" w:color="auto"/>
        <w:bottom w:val="none" w:sz="0" w:space="0" w:color="auto"/>
        <w:right w:val="none" w:sz="0" w:space="0" w:color="auto"/>
      </w:divBdr>
    </w:div>
    <w:div w:id="597832879">
      <w:bodyDiv w:val="1"/>
      <w:marLeft w:val="0"/>
      <w:marRight w:val="0"/>
      <w:marTop w:val="0"/>
      <w:marBottom w:val="0"/>
      <w:divBdr>
        <w:top w:val="none" w:sz="0" w:space="0" w:color="auto"/>
        <w:left w:val="none" w:sz="0" w:space="0" w:color="auto"/>
        <w:bottom w:val="none" w:sz="0" w:space="0" w:color="auto"/>
        <w:right w:val="none" w:sz="0" w:space="0" w:color="auto"/>
      </w:divBdr>
    </w:div>
    <w:div w:id="599681848">
      <w:bodyDiv w:val="1"/>
      <w:marLeft w:val="0"/>
      <w:marRight w:val="0"/>
      <w:marTop w:val="0"/>
      <w:marBottom w:val="0"/>
      <w:divBdr>
        <w:top w:val="none" w:sz="0" w:space="0" w:color="auto"/>
        <w:left w:val="none" w:sz="0" w:space="0" w:color="auto"/>
        <w:bottom w:val="none" w:sz="0" w:space="0" w:color="auto"/>
        <w:right w:val="none" w:sz="0" w:space="0" w:color="auto"/>
      </w:divBdr>
    </w:div>
    <w:div w:id="604652817">
      <w:bodyDiv w:val="1"/>
      <w:marLeft w:val="0"/>
      <w:marRight w:val="0"/>
      <w:marTop w:val="0"/>
      <w:marBottom w:val="0"/>
      <w:divBdr>
        <w:top w:val="none" w:sz="0" w:space="0" w:color="auto"/>
        <w:left w:val="none" w:sz="0" w:space="0" w:color="auto"/>
        <w:bottom w:val="none" w:sz="0" w:space="0" w:color="auto"/>
        <w:right w:val="none" w:sz="0" w:space="0" w:color="auto"/>
      </w:divBdr>
    </w:div>
    <w:div w:id="612173182">
      <w:bodyDiv w:val="1"/>
      <w:marLeft w:val="0"/>
      <w:marRight w:val="0"/>
      <w:marTop w:val="0"/>
      <w:marBottom w:val="0"/>
      <w:divBdr>
        <w:top w:val="none" w:sz="0" w:space="0" w:color="auto"/>
        <w:left w:val="none" w:sz="0" w:space="0" w:color="auto"/>
        <w:bottom w:val="none" w:sz="0" w:space="0" w:color="auto"/>
        <w:right w:val="none" w:sz="0" w:space="0" w:color="auto"/>
      </w:divBdr>
    </w:div>
    <w:div w:id="613907954">
      <w:bodyDiv w:val="1"/>
      <w:marLeft w:val="0"/>
      <w:marRight w:val="0"/>
      <w:marTop w:val="0"/>
      <w:marBottom w:val="0"/>
      <w:divBdr>
        <w:top w:val="none" w:sz="0" w:space="0" w:color="auto"/>
        <w:left w:val="none" w:sz="0" w:space="0" w:color="auto"/>
        <w:bottom w:val="none" w:sz="0" w:space="0" w:color="auto"/>
        <w:right w:val="none" w:sz="0" w:space="0" w:color="auto"/>
      </w:divBdr>
      <w:divsChild>
        <w:div w:id="271517896">
          <w:marLeft w:val="0"/>
          <w:marRight w:val="0"/>
          <w:marTop w:val="0"/>
          <w:marBottom w:val="0"/>
          <w:divBdr>
            <w:top w:val="none" w:sz="0" w:space="0" w:color="auto"/>
            <w:left w:val="none" w:sz="0" w:space="0" w:color="auto"/>
            <w:bottom w:val="none" w:sz="0" w:space="0" w:color="auto"/>
            <w:right w:val="none" w:sz="0" w:space="0" w:color="auto"/>
          </w:divBdr>
        </w:div>
        <w:div w:id="735011310">
          <w:marLeft w:val="0"/>
          <w:marRight w:val="0"/>
          <w:marTop w:val="0"/>
          <w:marBottom w:val="0"/>
          <w:divBdr>
            <w:top w:val="none" w:sz="0" w:space="0" w:color="auto"/>
            <w:left w:val="none" w:sz="0" w:space="0" w:color="auto"/>
            <w:bottom w:val="none" w:sz="0" w:space="0" w:color="auto"/>
            <w:right w:val="none" w:sz="0" w:space="0" w:color="auto"/>
          </w:divBdr>
        </w:div>
      </w:divsChild>
    </w:div>
    <w:div w:id="619802648">
      <w:bodyDiv w:val="1"/>
      <w:marLeft w:val="0"/>
      <w:marRight w:val="0"/>
      <w:marTop w:val="0"/>
      <w:marBottom w:val="0"/>
      <w:divBdr>
        <w:top w:val="none" w:sz="0" w:space="0" w:color="auto"/>
        <w:left w:val="none" w:sz="0" w:space="0" w:color="auto"/>
        <w:bottom w:val="none" w:sz="0" w:space="0" w:color="auto"/>
        <w:right w:val="none" w:sz="0" w:space="0" w:color="auto"/>
      </w:divBdr>
    </w:div>
    <w:div w:id="634485638">
      <w:bodyDiv w:val="1"/>
      <w:marLeft w:val="0"/>
      <w:marRight w:val="0"/>
      <w:marTop w:val="0"/>
      <w:marBottom w:val="0"/>
      <w:divBdr>
        <w:top w:val="none" w:sz="0" w:space="0" w:color="auto"/>
        <w:left w:val="none" w:sz="0" w:space="0" w:color="auto"/>
        <w:bottom w:val="none" w:sz="0" w:space="0" w:color="auto"/>
        <w:right w:val="none" w:sz="0" w:space="0" w:color="auto"/>
      </w:divBdr>
    </w:div>
    <w:div w:id="637419522">
      <w:bodyDiv w:val="1"/>
      <w:marLeft w:val="0"/>
      <w:marRight w:val="0"/>
      <w:marTop w:val="0"/>
      <w:marBottom w:val="0"/>
      <w:divBdr>
        <w:top w:val="none" w:sz="0" w:space="0" w:color="auto"/>
        <w:left w:val="none" w:sz="0" w:space="0" w:color="auto"/>
        <w:bottom w:val="none" w:sz="0" w:space="0" w:color="auto"/>
        <w:right w:val="none" w:sz="0" w:space="0" w:color="auto"/>
      </w:divBdr>
    </w:div>
    <w:div w:id="639965976">
      <w:bodyDiv w:val="1"/>
      <w:marLeft w:val="0"/>
      <w:marRight w:val="0"/>
      <w:marTop w:val="0"/>
      <w:marBottom w:val="0"/>
      <w:divBdr>
        <w:top w:val="none" w:sz="0" w:space="0" w:color="auto"/>
        <w:left w:val="none" w:sz="0" w:space="0" w:color="auto"/>
        <w:bottom w:val="none" w:sz="0" w:space="0" w:color="auto"/>
        <w:right w:val="none" w:sz="0" w:space="0" w:color="auto"/>
      </w:divBdr>
      <w:divsChild>
        <w:div w:id="1372926320">
          <w:marLeft w:val="0"/>
          <w:marRight w:val="0"/>
          <w:marTop w:val="0"/>
          <w:marBottom w:val="0"/>
          <w:divBdr>
            <w:top w:val="none" w:sz="0" w:space="0" w:color="auto"/>
            <w:left w:val="none" w:sz="0" w:space="0" w:color="auto"/>
            <w:bottom w:val="none" w:sz="0" w:space="0" w:color="auto"/>
            <w:right w:val="none" w:sz="0" w:space="0" w:color="auto"/>
          </w:divBdr>
        </w:div>
        <w:div w:id="544609756">
          <w:marLeft w:val="0"/>
          <w:marRight w:val="0"/>
          <w:marTop w:val="0"/>
          <w:marBottom w:val="0"/>
          <w:divBdr>
            <w:top w:val="none" w:sz="0" w:space="0" w:color="auto"/>
            <w:left w:val="none" w:sz="0" w:space="0" w:color="auto"/>
            <w:bottom w:val="none" w:sz="0" w:space="0" w:color="auto"/>
            <w:right w:val="none" w:sz="0" w:space="0" w:color="auto"/>
          </w:divBdr>
        </w:div>
        <w:div w:id="700394733">
          <w:marLeft w:val="0"/>
          <w:marRight w:val="0"/>
          <w:marTop w:val="0"/>
          <w:marBottom w:val="0"/>
          <w:divBdr>
            <w:top w:val="none" w:sz="0" w:space="0" w:color="auto"/>
            <w:left w:val="none" w:sz="0" w:space="0" w:color="auto"/>
            <w:bottom w:val="none" w:sz="0" w:space="0" w:color="auto"/>
            <w:right w:val="none" w:sz="0" w:space="0" w:color="auto"/>
          </w:divBdr>
        </w:div>
      </w:divsChild>
    </w:div>
    <w:div w:id="651645525">
      <w:bodyDiv w:val="1"/>
      <w:marLeft w:val="0"/>
      <w:marRight w:val="0"/>
      <w:marTop w:val="0"/>
      <w:marBottom w:val="0"/>
      <w:divBdr>
        <w:top w:val="none" w:sz="0" w:space="0" w:color="auto"/>
        <w:left w:val="none" w:sz="0" w:space="0" w:color="auto"/>
        <w:bottom w:val="none" w:sz="0" w:space="0" w:color="auto"/>
        <w:right w:val="none" w:sz="0" w:space="0" w:color="auto"/>
      </w:divBdr>
    </w:div>
    <w:div w:id="656223569">
      <w:bodyDiv w:val="1"/>
      <w:marLeft w:val="0"/>
      <w:marRight w:val="0"/>
      <w:marTop w:val="0"/>
      <w:marBottom w:val="0"/>
      <w:divBdr>
        <w:top w:val="none" w:sz="0" w:space="0" w:color="auto"/>
        <w:left w:val="none" w:sz="0" w:space="0" w:color="auto"/>
        <w:bottom w:val="none" w:sz="0" w:space="0" w:color="auto"/>
        <w:right w:val="none" w:sz="0" w:space="0" w:color="auto"/>
      </w:divBdr>
    </w:div>
    <w:div w:id="658464082">
      <w:bodyDiv w:val="1"/>
      <w:marLeft w:val="0"/>
      <w:marRight w:val="0"/>
      <w:marTop w:val="0"/>
      <w:marBottom w:val="0"/>
      <w:divBdr>
        <w:top w:val="none" w:sz="0" w:space="0" w:color="auto"/>
        <w:left w:val="none" w:sz="0" w:space="0" w:color="auto"/>
        <w:bottom w:val="none" w:sz="0" w:space="0" w:color="auto"/>
        <w:right w:val="none" w:sz="0" w:space="0" w:color="auto"/>
      </w:divBdr>
    </w:div>
    <w:div w:id="658534346">
      <w:bodyDiv w:val="1"/>
      <w:marLeft w:val="0"/>
      <w:marRight w:val="0"/>
      <w:marTop w:val="0"/>
      <w:marBottom w:val="0"/>
      <w:divBdr>
        <w:top w:val="none" w:sz="0" w:space="0" w:color="auto"/>
        <w:left w:val="none" w:sz="0" w:space="0" w:color="auto"/>
        <w:bottom w:val="none" w:sz="0" w:space="0" w:color="auto"/>
        <w:right w:val="none" w:sz="0" w:space="0" w:color="auto"/>
      </w:divBdr>
    </w:div>
    <w:div w:id="660698317">
      <w:bodyDiv w:val="1"/>
      <w:marLeft w:val="0"/>
      <w:marRight w:val="0"/>
      <w:marTop w:val="0"/>
      <w:marBottom w:val="0"/>
      <w:divBdr>
        <w:top w:val="none" w:sz="0" w:space="0" w:color="auto"/>
        <w:left w:val="none" w:sz="0" w:space="0" w:color="auto"/>
        <w:bottom w:val="none" w:sz="0" w:space="0" w:color="auto"/>
        <w:right w:val="none" w:sz="0" w:space="0" w:color="auto"/>
      </w:divBdr>
    </w:div>
    <w:div w:id="668875265">
      <w:bodyDiv w:val="1"/>
      <w:marLeft w:val="0"/>
      <w:marRight w:val="0"/>
      <w:marTop w:val="0"/>
      <w:marBottom w:val="0"/>
      <w:divBdr>
        <w:top w:val="none" w:sz="0" w:space="0" w:color="auto"/>
        <w:left w:val="none" w:sz="0" w:space="0" w:color="auto"/>
        <w:bottom w:val="none" w:sz="0" w:space="0" w:color="auto"/>
        <w:right w:val="none" w:sz="0" w:space="0" w:color="auto"/>
      </w:divBdr>
      <w:divsChild>
        <w:div w:id="1751926383">
          <w:marLeft w:val="547"/>
          <w:marRight w:val="0"/>
          <w:marTop w:val="154"/>
          <w:marBottom w:val="0"/>
          <w:divBdr>
            <w:top w:val="none" w:sz="0" w:space="0" w:color="auto"/>
            <w:left w:val="none" w:sz="0" w:space="0" w:color="auto"/>
            <w:bottom w:val="none" w:sz="0" w:space="0" w:color="auto"/>
            <w:right w:val="none" w:sz="0" w:space="0" w:color="auto"/>
          </w:divBdr>
        </w:div>
      </w:divsChild>
    </w:div>
    <w:div w:id="669601989">
      <w:bodyDiv w:val="1"/>
      <w:marLeft w:val="0"/>
      <w:marRight w:val="0"/>
      <w:marTop w:val="0"/>
      <w:marBottom w:val="0"/>
      <w:divBdr>
        <w:top w:val="none" w:sz="0" w:space="0" w:color="auto"/>
        <w:left w:val="none" w:sz="0" w:space="0" w:color="auto"/>
        <w:bottom w:val="none" w:sz="0" w:space="0" w:color="auto"/>
        <w:right w:val="none" w:sz="0" w:space="0" w:color="auto"/>
      </w:divBdr>
    </w:div>
    <w:div w:id="671370546">
      <w:bodyDiv w:val="1"/>
      <w:marLeft w:val="0"/>
      <w:marRight w:val="0"/>
      <w:marTop w:val="0"/>
      <w:marBottom w:val="0"/>
      <w:divBdr>
        <w:top w:val="none" w:sz="0" w:space="0" w:color="auto"/>
        <w:left w:val="none" w:sz="0" w:space="0" w:color="auto"/>
        <w:bottom w:val="none" w:sz="0" w:space="0" w:color="auto"/>
        <w:right w:val="none" w:sz="0" w:space="0" w:color="auto"/>
      </w:divBdr>
    </w:div>
    <w:div w:id="680089703">
      <w:bodyDiv w:val="1"/>
      <w:marLeft w:val="0"/>
      <w:marRight w:val="0"/>
      <w:marTop w:val="0"/>
      <w:marBottom w:val="0"/>
      <w:divBdr>
        <w:top w:val="none" w:sz="0" w:space="0" w:color="auto"/>
        <w:left w:val="none" w:sz="0" w:space="0" w:color="auto"/>
        <w:bottom w:val="none" w:sz="0" w:space="0" w:color="auto"/>
        <w:right w:val="none" w:sz="0" w:space="0" w:color="auto"/>
      </w:divBdr>
    </w:div>
    <w:div w:id="694841400">
      <w:bodyDiv w:val="1"/>
      <w:marLeft w:val="0"/>
      <w:marRight w:val="0"/>
      <w:marTop w:val="0"/>
      <w:marBottom w:val="0"/>
      <w:divBdr>
        <w:top w:val="none" w:sz="0" w:space="0" w:color="auto"/>
        <w:left w:val="none" w:sz="0" w:space="0" w:color="auto"/>
        <w:bottom w:val="none" w:sz="0" w:space="0" w:color="auto"/>
        <w:right w:val="none" w:sz="0" w:space="0" w:color="auto"/>
      </w:divBdr>
    </w:div>
    <w:div w:id="697895609">
      <w:bodyDiv w:val="1"/>
      <w:marLeft w:val="0"/>
      <w:marRight w:val="0"/>
      <w:marTop w:val="0"/>
      <w:marBottom w:val="0"/>
      <w:divBdr>
        <w:top w:val="none" w:sz="0" w:space="0" w:color="auto"/>
        <w:left w:val="none" w:sz="0" w:space="0" w:color="auto"/>
        <w:bottom w:val="none" w:sz="0" w:space="0" w:color="auto"/>
        <w:right w:val="none" w:sz="0" w:space="0" w:color="auto"/>
      </w:divBdr>
      <w:divsChild>
        <w:div w:id="1231773310">
          <w:marLeft w:val="0"/>
          <w:marRight w:val="0"/>
          <w:marTop w:val="0"/>
          <w:marBottom w:val="0"/>
          <w:divBdr>
            <w:top w:val="none" w:sz="0" w:space="0" w:color="auto"/>
            <w:left w:val="none" w:sz="0" w:space="0" w:color="auto"/>
            <w:bottom w:val="none" w:sz="0" w:space="0" w:color="auto"/>
            <w:right w:val="none" w:sz="0" w:space="0" w:color="auto"/>
          </w:divBdr>
        </w:div>
      </w:divsChild>
    </w:div>
    <w:div w:id="709575357">
      <w:bodyDiv w:val="1"/>
      <w:marLeft w:val="0"/>
      <w:marRight w:val="0"/>
      <w:marTop w:val="0"/>
      <w:marBottom w:val="0"/>
      <w:divBdr>
        <w:top w:val="none" w:sz="0" w:space="0" w:color="auto"/>
        <w:left w:val="none" w:sz="0" w:space="0" w:color="auto"/>
        <w:bottom w:val="none" w:sz="0" w:space="0" w:color="auto"/>
        <w:right w:val="none" w:sz="0" w:space="0" w:color="auto"/>
      </w:divBdr>
    </w:div>
    <w:div w:id="712459254">
      <w:bodyDiv w:val="1"/>
      <w:marLeft w:val="0"/>
      <w:marRight w:val="0"/>
      <w:marTop w:val="0"/>
      <w:marBottom w:val="0"/>
      <w:divBdr>
        <w:top w:val="none" w:sz="0" w:space="0" w:color="auto"/>
        <w:left w:val="none" w:sz="0" w:space="0" w:color="auto"/>
        <w:bottom w:val="none" w:sz="0" w:space="0" w:color="auto"/>
        <w:right w:val="none" w:sz="0" w:space="0" w:color="auto"/>
      </w:divBdr>
    </w:div>
    <w:div w:id="713429904">
      <w:bodyDiv w:val="1"/>
      <w:marLeft w:val="0"/>
      <w:marRight w:val="0"/>
      <w:marTop w:val="0"/>
      <w:marBottom w:val="0"/>
      <w:divBdr>
        <w:top w:val="none" w:sz="0" w:space="0" w:color="auto"/>
        <w:left w:val="none" w:sz="0" w:space="0" w:color="auto"/>
        <w:bottom w:val="none" w:sz="0" w:space="0" w:color="auto"/>
        <w:right w:val="none" w:sz="0" w:space="0" w:color="auto"/>
      </w:divBdr>
    </w:div>
    <w:div w:id="723023294">
      <w:bodyDiv w:val="1"/>
      <w:marLeft w:val="0"/>
      <w:marRight w:val="0"/>
      <w:marTop w:val="0"/>
      <w:marBottom w:val="0"/>
      <w:divBdr>
        <w:top w:val="none" w:sz="0" w:space="0" w:color="auto"/>
        <w:left w:val="none" w:sz="0" w:space="0" w:color="auto"/>
        <w:bottom w:val="none" w:sz="0" w:space="0" w:color="auto"/>
        <w:right w:val="none" w:sz="0" w:space="0" w:color="auto"/>
      </w:divBdr>
    </w:div>
    <w:div w:id="732043252">
      <w:bodyDiv w:val="1"/>
      <w:marLeft w:val="0"/>
      <w:marRight w:val="0"/>
      <w:marTop w:val="0"/>
      <w:marBottom w:val="0"/>
      <w:divBdr>
        <w:top w:val="none" w:sz="0" w:space="0" w:color="auto"/>
        <w:left w:val="none" w:sz="0" w:space="0" w:color="auto"/>
        <w:bottom w:val="none" w:sz="0" w:space="0" w:color="auto"/>
        <w:right w:val="none" w:sz="0" w:space="0" w:color="auto"/>
      </w:divBdr>
    </w:div>
    <w:div w:id="733550014">
      <w:bodyDiv w:val="1"/>
      <w:marLeft w:val="0"/>
      <w:marRight w:val="0"/>
      <w:marTop w:val="0"/>
      <w:marBottom w:val="0"/>
      <w:divBdr>
        <w:top w:val="none" w:sz="0" w:space="0" w:color="auto"/>
        <w:left w:val="none" w:sz="0" w:space="0" w:color="auto"/>
        <w:bottom w:val="none" w:sz="0" w:space="0" w:color="auto"/>
        <w:right w:val="none" w:sz="0" w:space="0" w:color="auto"/>
      </w:divBdr>
    </w:div>
    <w:div w:id="744688593">
      <w:bodyDiv w:val="1"/>
      <w:marLeft w:val="0"/>
      <w:marRight w:val="0"/>
      <w:marTop w:val="0"/>
      <w:marBottom w:val="0"/>
      <w:divBdr>
        <w:top w:val="none" w:sz="0" w:space="0" w:color="auto"/>
        <w:left w:val="none" w:sz="0" w:space="0" w:color="auto"/>
        <w:bottom w:val="none" w:sz="0" w:space="0" w:color="auto"/>
        <w:right w:val="none" w:sz="0" w:space="0" w:color="auto"/>
      </w:divBdr>
      <w:divsChild>
        <w:div w:id="499740499">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690836240">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2079012347">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85146">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071349533">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754321707">
      <w:bodyDiv w:val="1"/>
      <w:marLeft w:val="0"/>
      <w:marRight w:val="0"/>
      <w:marTop w:val="0"/>
      <w:marBottom w:val="0"/>
      <w:divBdr>
        <w:top w:val="none" w:sz="0" w:space="0" w:color="auto"/>
        <w:left w:val="none" w:sz="0" w:space="0" w:color="auto"/>
        <w:bottom w:val="none" w:sz="0" w:space="0" w:color="auto"/>
        <w:right w:val="none" w:sz="0" w:space="0" w:color="auto"/>
      </w:divBdr>
      <w:divsChild>
        <w:div w:id="176192612">
          <w:blockQuote w:val="1"/>
          <w:marLeft w:val="-1369"/>
          <w:marRight w:val="0"/>
          <w:marTop w:val="300"/>
          <w:marBottom w:val="300"/>
          <w:divBdr>
            <w:top w:val="none" w:sz="0" w:space="0" w:color="auto"/>
            <w:left w:val="none" w:sz="0" w:space="0" w:color="auto"/>
            <w:bottom w:val="none" w:sz="0" w:space="0" w:color="auto"/>
            <w:right w:val="none" w:sz="0" w:space="0" w:color="auto"/>
          </w:divBdr>
        </w:div>
      </w:divsChild>
    </w:div>
    <w:div w:id="760295846">
      <w:bodyDiv w:val="1"/>
      <w:marLeft w:val="0"/>
      <w:marRight w:val="0"/>
      <w:marTop w:val="0"/>
      <w:marBottom w:val="0"/>
      <w:divBdr>
        <w:top w:val="none" w:sz="0" w:space="0" w:color="auto"/>
        <w:left w:val="none" w:sz="0" w:space="0" w:color="auto"/>
        <w:bottom w:val="none" w:sz="0" w:space="0" w:color="auto"/>
        <w:right w:val="none" w:sz="0" w:space="0" w:color="auto"/>
      </w:divBdr>
    </w:div>
    <w:div w:id="770050461">
      <w:bodyDiv w:val="1"/>
      <w:marLeft w:val="0"/>
      <w:marRight w:val="0"/>
      <w:marTop w:val="0"/>
      <w:marBottom w:val="0"/>
      <w:divBdr>
        <w:top w:val="none" w:sz="0" w:space="0" w:color="auto"/>
        <w:left w:val="none" w:sz="0" w:space="0" w:color="auto"/>
        <w:bottom w:val="none" w:sz="0" w:space="0" w:color="auto"/>
        <w:right w:val="none" w:sz="0" w:space="0" w:color="auto"/>
      </w:divBdr>
    </w:div>
    <w:div w:id="780687001">
      <w:bodyDiv w:val="1"/>
      <w:marLeft w:val="0"/>
      <w:marRight w:val="0"/>
      <w:marTop w:val="0"/>
      <w:marBottom w:val="0"/>
      <w:divBdr>
        <w:top w:val="none" w:sz="0" w:space="0" w:color="auto"/>
        <w:left w:val="none" w:sz="0" w:space="0" w:color="auto"/>
        <w:bottom w:val="none" w:sz="0" w:space="0" w:color="auto"/>
        <w:right w:val="none" w:sz="0" w:space="0" w:color="auto"/>
      </w:divBdr>
      <w:divsChild>
        <w:div w:id="1377659284">
          <w:marLeft w:val="0"/>
          <w:marRight w:val="0"/>
          <w:marTop w:val="0"/>
          <w:marBottom w:val="0"/>
          <w:divBdr>
            <w:top w:val="none" w:sz="0" w:space="0" w:color="auto"/>
            <w:left w:val="none" w:sz="0" w:space="0" w:color="auto"/>
            <w:bottom w:val="none" w:sz="0" w:space="0" w:color="auto"/>
            <w:right w:val="none" w:sz="0" w:space="0" w:color="auto"/>
          </w:divBdr>
        </w:div>
        <w:div w:id="1402020877">
          <w:marLeft w:val="0"/>
          <w:marRight w:val="0"/>
          <w:marTop w:val="0"/>
          <w:marBottom w:val="0"/>
          <w:divBdr>
            <w:top w:val="none" w:sz="0" w:space="0" w:color="auto"/>
            <w:left w:val="none" w:sz="0" w:space="0" w:color="auto"/>
            <w:bottom w:val="none" w:sz="0" w:space="0" w:color="auto"/>
            <w:right w:val="none" w:sz="0" w:space="0" w:color="auto"/>
          </w:divBdr>
        </w:div>
        <w:div w:id="1762098351">
          <w:marLeft w:val="0"/>
          <w:marRight w:val="0"/>
          <w:marTop w:val="0"/>
          <w:marBottom w:val="0"/>
          <w:divBdr>
            <w:top w:val="none" w:sz="0" w:space="0" w:color="auto"/>
            <w:left w:val="none" w:sz="0" w:space="0" w:color="auto"/>
            <w:bottom w:val="none" w:sz="0" w:space="0" w:color="auto"/>
            <w:right w:val="none" w:sz="0" w:space="0" w:color="auto"/>
          </w:divBdr>
        </w:div>
        <w:div w:id="1880123786">
          <w:marLeft w:val="0"/>
          <w:marRight w:val="0"/>
          <w:marTop w:val="0"/>
          <w:marBottom w:val="0"/>
          <w:divBdr>
            <w:top w:val="none" w:sz="0" w:space="0" w:color="auto"/>
            <w:left w:val="none" w:sz="0" w:space="0" w:color="auto"/>
            <w:bottom w:val="none" w:sz="0" w:space="0" w:color="auto"/>
            <w:right w:val="none" w:sz="0" w:space="0" w:color="auto"/>
          </w:divBdr>
        </w:div>
        <w:div w:id="2112117922">
          <w:marLeft w:val="0"/>
          <w:marRight w:val="0"/>
          <w:marTop w:val="0"/>
          <w:marBottom w:val="0"/>
          <w:divBdr>
            <w:top w:val="none" w:sz="0" w:space="0" w:color="auto"/>
            <w:left w:val="none" w:sz="0" w:space="0" w:color="auto"/>
            <w:bottom w:val="none" w:sz="0" w:space="0" w:color="auto"/>
            <w:right w:val="none" w:sz="0" w:space="0" w:color="auto"/>
          </w:divBdr>
        </w:div>
      </w:divsChild>
    </w:div>
    <w:div w:id="783421971">
      <w:bodyDiv w:val="1"/>
      <w:marLeft w:val="0"/>
      <w:marRight w:val="0"/>
      <w:marTop w:val="0"/>
      <w:marBottom w:val="0"/>
      <w:divBdr>
        <w:top w:val="none" w:sz="0" w:space="0" w:color="auto"/>
        <w:left w:val="none" w:sz="0" w:space="0" w:color="auto"/>
        <w:bottom w:val="none" w:sz="0" w:space="0" w:color="auto"/>
        <w:right w:val="none" w:sz="0" w:space="0" w:color="auto"/>
      </w:divBdr>
      <w:divsChild>
        <w:div w:id="295910674">
          <w:marLeft w:val="0"/>
          <w:marRight w:val="0"/>
          <w:marTop w:val="0"/>
          <w:marBottom w:val="0"/>
          <w:divBdr>
            <w:top w:val="none" w:sz="0" w:space="0" w:color="auto"/>
            <w:left w:val="none" w:sz="0" w:space="0" w:color="auto"/>
            <w:bottom w:val="none" w:sz="0" w:space="0" w:color="auto"/>
            <w:right w:val="none" w:sz="0" w:space="0" w:color="auto"/>
          </w:divBdr>
        </w:div>
        <w:div w:id="2024814739">
          <w:marLeft w:val="0"/>
          <w:marRight w:val="0"/>
          <w:marTop w:val="0"/>
          <w:marBottom w:val="0"/>
          <w:divBdr>
            <w:top w:val="none" w:sz="0" w:space="0" w:color="auto"/>
            <w:left w:val="none" w:sz="0" w:space="0" w:color="auto"/>
            <w:bottom w:val="none" w:sz="0" w:space="0" w:color="auto"/>
            <w:right w:val="none" w:sz="0" w:space="0" w:color="auto"/>
          </w:divBdr>
        </w:div>
        <w:div w:id="1853181525">
          <w:marLeft w:val="0"/>
          <w:marRight w:val="0"/>
          <w:marTop w:val="0"/>
          <w:marBottom w:val="0"/>
          <w:divBdr>
            <w:top w:val="none" w:sz="0" w:space="0" w:color="auto"/>
            <w:left w:val="none" w:sz="0" w:space="0" w:color="auto"/>
            <w:bottom w:val="none" w:sz="0" w:space="0" w:color="auto"/>
            <w:right w:val="none" w:sz="0" w:space="0" w:color="auto"/>
          </w:divBdr>
        </w:div>
      </w:divsChild>
    </w:div>
    <w:div w:id="787239194">
      <w:bodyDiv w:val="1"/>
      <w:marLeft w:val="0"/>
      <w:marRight w:val="0"/>
      <w:marTop w:val="0"/>
      <w:marBottom w:val="0"/>
      <w:divBdr>
        <w:top w:val="none" w:sz="0" w:space="0" w:color="auto"/>
        <w:left w:val="none" w:sz="0" w:space="0" w:color="auto"/>
        <w:bottom w:val="none" w:sz="0" w:space="0" w:color="auto"/>
        <w:right w:val="none" w:sz="0" w:space="0" w:color="auto"/>
      </w:divBdr>
      <w:divsChild>
        <w:div w:id="168375259">
          <w:marLeft w:val="0"/>
          <w:marRight w:val="0"/>
          <w:marTop w:val="0"/>
          <w:marBottom w:val="0"/>
          <w:divBdr>
            <w:top w:val="none" w:sz="0" w:space="0" w:color="auto"/>
            <w:left w:val="none" w:sz="0" w:space="0" w:color="auto"/>
            <w:bottom w:val="none" w:sz="0" w:space="0" w:color="auto"/>
            <w:right w:val="none" w:sz="0" w:space="0" w:color="auto"/>
          </w:divBdr>
        </w:div>
        <w:div w:id="1979021738">
          <w:marLeft w:val="0"/>
          <w:marRight w:val="0"/>
          <w:marTop w:val="0"/>
          <w:marBottom w:val="0"/>
          <w:divBdr>
            <w:top w:val="none" w:sz="0" w:space="0" w:color="auto"/>
            <w:left w:val="none" w:sz="0" w:space="0" w:color="auto"/>
            <w:bottom w:val="none" w:sz="0" w:space="0" w:color="auto"/>
            <w:right w:val="none" w:sz="0" w:space="0" w:color="auto"/>
          </w:divBdr>
        </w:div>
        <w:div w:id="761489340">
          <w:marLeft w:val="0"/>
          <w:marRight w:val="0"/>
          <w:marTop w:val="0"/>
          <w:marBottom w:val="0"/>
          <w:divBdr>
            <w:top w:val="none" w:sz="0" w:space="0" w:color="auto"/>
            <w:left w:val="none" w:sz="0" w:space="0" w:color="auto"/>
            <w:bottom w:val="none" w:sz="0" w:space="0" w:color="auto"/>
            <w:right w:val="none" w:sz="0" w:space="0" w:color="auto"/>
          </w:divBdr>
        </w:div>
      </w:divsChild>
    </w:div>
    <w:div w:id="788357763">
      <w:bodyDiv w:val="1"/>
      <w:marLeft w:val="0"/>
      <w:marRight w:val="0"/>
      <w:marTop w:val="0"/>
      <w:marBottom w:val="0"/>
      <w:divBdr>
        <w:top w:val="none" w:sz="0" w:space="0" w:color="auto"/>
        <w:left w:val="none" w:sz="0" w:space="0" w:color="auto"/>
        <w:bottom w:val="none" w:sz="0" w:space="0" w:color="auto"/>
        <w:right w:val="none" w:sz="0" w:space="0" w:color="auto"/>
      </w:divBdr>
      <w:divsChild>
        <w:div w:id="616372106">
          <w:marLeft w:val="0"/>
          <w:marRight w:val="0"/>
          <w:marTop w:val="0"/>
          <w:marBottom w:val="0"/>
          <w:divBdr>
            <w:top w:val="none" w:sz="0" w:space="0" w:color="auto"/>
            <w:left w:val="none" w:sz="0" w:space="0" w:color="auto"/>
            <w:bottom w:val="none" w:sz="0" w:space="0" w:color="auto"/>
            <w:right w:val="none" w:sz="0" w:space="0" w:color="auto"/>
          </w:divBdr>
        </w:div>
        <w:div w:id="622269660">
          <w:marLeft w:val="0"/>
          <w:marRight w:val="0"/>
          <w:marTop w:val="0"/>
          <w:marBottom w:val="0"/>
          <w:divBdr>
            <w:top w:val="none" w:sz="0" w:space="0" w:color="auto"/>
            <w:left w:val="none" w:sz="0" w:space="0" w:color="auto"/>
            <w:bottom w:val="none" w:sz="0" w:space="0" w:color="auto"/>
            <w:right w:val="none" w:sz="0" w:space="0" w:color="auto"/>
          </w:divBdr>
        </w:div>
        <w:div w:id="926185913">
          <w:marLeft w:val="0"/>
          <w:marRight w:val="0"/>
          <w:marTop w:val="0"/>
          <w:marBottom w:val="0"/>
          <w:divBdr>
            <w:top w:val="none" w:sz="0" w:space="0" w:color="auto"/>
            <w:left w:val="none" w:sz="0" w:space="0" w:color="auto"/>
            <w:bottom w:val="none" w:sz="0" w:space="0" w:color="auto"/>
            <w:right w:val="none" w:sz="0" w:space="0" w:color="auto"/>
          </w:divBdr>
        </w:div>
        <w:div w:id="1471827477">
          <w:marLeft w:val="0"/>
          <w:marRight w:val="0"/>
          <w:marTop w:val="0"/>
          <w:marBottom w:val="0"/>
          <w:divBdr>
            <w:top w:val="none" w:sz="0" w:space="0" w:color="auto"/>
            <w:left w:val="none" w:sz="0" w:space="0" w:color="auto"/>
            <w:bottom w:val="none" w:sz="0" w:space="0" w:color="auto"/>
            <w:right w:val="none" w:sz="0" w:space="0" w:color="auto"/>
          </w:divBdr>
        </w:div>
        <w:div w:id="1723166001">
          <w:marLeft w:val="0"/>
          <w:marRight w:val="0"/>
          <w:marTop w:val="0"/>
          <w:marBottom w:val="0"/>
          <w:divBdr>
            <w:top w:val="none" w:sz="0" w:space="0" w:color="auto"/>
            <w:left w:val="none" w:sz="0" w:space="0" w:color="auto"/>
            <w:bottom w:val="none" w:sz="0" w:space="0" w:color="auto"/>
            <w:right w:val="none" w:sz="0" w:space="0" w:color="auto"/>
          </w:divBdr>
        </w:div>
        <w:div w:id="2036885840">
          <w:marLeft w:val="0"/>
          <w:marRight w:val="0"/>
          <w:marTop w:val="0"/>
          <w:marBottom w:val="0"/>
          <w:divBdr>
            <w:top w:val="none" w:sz="0" w:space="0" w:color="auto"/>
            <w:left w:val="none" w:sz="0" w:space="0" w:color="auto"/>
            <w:bottom w:val="none" w:sz="0" w:space="0" w:color="auto"/>
            <w:right w:val="none" w:sz="0" w:space="0" w:color="auto"/>
          </w:divBdr>
        </w:div>
        <w:div w:id="2068799057">
          <w:marLeft w:val="0"/>
          <w:marRight w:val="0"/>
          <w:marTop w:val="0"/>
          <w:marBottom w:val="0"/>
          <w:divBdr>
            <w:top w:val="none" w:sz="0" w:space="0" w:color="auto"/>
            <w:left w:val="none" w:sz="0" w:space="0" w:color="auto"/>
            <w:bottom w:val="none" w:sz="0" w:space="0" w:color="auto"/>
            <w:right w:val="none" w:sz="0" w:space="0" w:color="auto"/>
          </w:divBdr>
        </w:div>
      </w:divsChild>
    </w:div>
    <w:div w:id="788938392">
      <w:bodyDiv w:val="1"/>
      <w:marLeft w:val="0"/>
      <w:marRight w:val="0"/>
      <w:marTop w:val="0"/>
      <w:marBottom w:val="0"/>
      <w:divBdr>
        <w:top w:val="none" w:sz="0" w:space="0" w:color="auto"/>
        <w:left w:val="none" w:sz="0" w:space="0" w:color="auto"/>
        <w:bottom w:val="none" w:sz="0" w:space="0" w:color="auto"/>
        <w:right w:val="none" w:sz="0" w:space="0" w:color="auto"/>
      </w:divBdr>
    </w:div>
    <w:div w:id="789906634">
      <w:bodyDiv w:val="1"/>
      <w:marLeft w:val="0"/>
      <w:marRight w:val="0"/>
      <w:marTop w:val="0"/>
      <w:marBottom w:val="0"/>
      <w:divBdr>
        <w:top w:val="none" w:sz="0" w:space="0" w:color="auto"/>
        <w:left w:val="none" w:sz="0" w:space="0" w:color="auto"/>
        <w:bottom w:val="none" w:sz="0" w:space="0" w:color="auto"/>
        <w:right w:val="none" w:sz="0" w:space="0" w:color="auto"/>
      </w:divBdr>
    </w:div>
    <w:div w:id="789974849">
      <w:bodyDiv w:val="1"/>
      <w:marLeft w:val="0"/>
      <w:marRight w:val="0"/>
      <w:marTop w:val="0"/>
      <w:marBottom w:val="0"/>
      <w:divBdr>
        <w:top w:val="none" w:sz="0" w:space="0" w:color="auto"/>
        <w:left w:val="none" w:sz="0" w:space="0" w:color="auto"/>
        <w:bottom w:val="none" w:sz="0" w:space="0" w:color="auto"/>
        <w:right w:val="none" w:sz="0" w:space="0" w:color="auto"/>
      </w:divBdr>
    </w:div>
    <w:div w:id="810829795">
      <w:bodyDiv w:val="1"/>
      <w:marLeft w:val="0"/>
      <w:marRight w:val="0"/>
      <w:marTop w:val="0"/>
      <w:marBottom w:val="0"/>
      <w:divBdr>
        <w:top w:val="none" w:sz="0" w:space="0" w:color="auto"/>
        <w:left w:val="none" w:sz="0" w:space="0" w:color="auto"/>
        <w:bottom w:val="none" w:sz="0" w:space="0" w:color="auto"/>
        <w:right w:val="none" w:sz="0" w:space="0" w:color="auto"/>
      </w:divBdr>
    </w:div>
    <w:div w:id="819035714">
      <w:bodyDiv w:val="1"/>
      <w:marLeft w:val="0"/>
      <w:marRight w:val="0"/>
      <w:marTop w:val="0"/>
      <w:marBottom w:val="0"/>
      <w:divBdr>
        <w:top w:val="none" w:sz="0" w:space="0" w:color="auto"/>
        <w:left w:val="none" w:sz="0" w:space="0" w:color="auto"/>
        <w:bottom w:val="none" w:sz="0" w:space="0" w:color="auto"/>
        <w:right w:val="none" w:sz="0" w:space="0" w:color="auto"/>
      </w:divBdr>
      <w:divsChild>
        <w:div w:id="1929925909">
          <w:marLeft w:val="0"/>
          <w:marRight w:val="0"/>
          <w:marTop w:val="0"/>
          <w:marBottom w:val="0"/>
          <w:divBdr>
            <w:top w:val="none" w:sz="0" w:space="0" w:color="auto"/>
            <w:left w:val="none" w:sz="0" w:space="0" w:color="auto"/>
            <w:bottom w:val="none" w:sz="0" w:space="0" w:color="auto"/>
            <w:right w:val="none" w:sz="0" w:space="0" w:color="auto"/>
          </w:divBdr>
          <w:divsChild>
            <w:div w:id="1766221120">
              <w:marLeft w:val="0"/>
              <w:marRight w:val="0"/>
              <w:marTop w:val="0"/>
              <w:marBottom w:val="0"/>
              <w:divBdr>
                <w:top w:val="none" w:sz="0" w:space="0" w:color="auto"/>
                <w:left w:val="none" w:sz="0" w:space="0" w:color="auto"/>
                <w:bottom w:val="none" w:sz="0" w:space="0" w:color="auto"/>
                <w:right w:val="none" w:sz="0" w:space="0" w:color="auto"/>
              </w:divBdr>
              <w:divsChild>
                <w:div w:id="2001423038">
                  <w:marLeft w:val="0"/>
                  <w:marRight w:val="0"/>
                  <w:marTop w:val="0"/>
                  <w:marBottom w:val="0"/>
                  <w:divBdr>
                    <w:top w:val="none" w:sz="0" w:space="0" w:color="auto"/>
                    <w:left w:val="none" w:sz="0" w:space="0" w:color="auto"/>
                    <w:bottom w:val="none" w:sz="0" w:space="0" w:color="auto"/>
                    <w:right w:val="none" w:sz="0" w:space="0" w:color="auto"/>
                  </w:divBdr>
                  <w:divsChild>
                    <w:div w:id="1864976659">
                      <w:marLeft w:val="0"/>
                      <w:marRight w:val="0"/>
                      <w:marTop w:val="0"/>
                      <w:marBottom w:val="450"/>
                      <w:divBdr>
                        <w:top w:val="none" w:sz="0" w:space="0" w:color="auto"/>
                        <w:left w:val="none" w:sz="0" w:space="0" w:color="auto"/>
                        <w:bottom w:val="none" w:sz="0" w:space="0" w:color="auto"/>
                        <w:right w:val="none" w:sz="0" w:space="0" w:color="auto"/>
                      </w:divBdr>
                      <w:divsChild>
                        <w:div w:id="165832494">
                          <w:marLeft w:val="0"/>
                          <w:marRight w:val="0"/>
                          <w:marTop w:val="0"/>
                          <w:marBottom w:val="0"/>
                          <w:divBdr>
                            <w:top w:val="none" w:sz="0" w:space="0" w:color="auto"/>
                            <w:left w:val="none" w:sz="0" w:space="0" w:color="auto"/>
                            <w:bottom w:val="none" w:sz="0" w:space="0" w:color="auto"/>
                            <w:right w:val="none" w:sz="0" w:space="0" w:color="auto"/>
                          </w:divBdr>
                          <w:divsChild>
                            <w:div w:id="2033653338">
                              <w:marLeft w:val="0"/>
                              <w:marRight w:val="0"/>
                              <w:marTop w:val="0"/>
                              <w:marBottom w:val="300"/>
                              <w:divBdr>
                                <w:top w:val="none" w:sz="0" w:space="0" w:color="auto"/>
                                <w:left w:val="none" w:sz="0" w:space="0" w:color="auto"/>
                                <w:bottom w:val="single" w:sz="6" w:space="4" w:color="E5E5E5"/>
                                <w:right w:val="none" w:sz="0" w:space="0" w:color="auto"/>
                              </w:divBdr>
                              <w:divsChild>
                                <w:div w:id="1166357224">
                                  <w:marLeft w:val="0"/>
                                  <w:marRight w:val="0"/>
                                  <w:marTop w:val="0"/>
                                  <w:marBottom w:val="0"/>
                                  <w:divBdr>
                                    <w:top w:val="none" w:sz="0" w:space="0" w:color="auto"/>
                                    <w:left w:val="none" w:sz="0" w:space="0" w:color="auto"/>
                                    <w:bottom w:val="none" w:sz="0" w:space="0" w:color="auto"/>
                                    <w:right w:val="none" w:sz="0" w:space="0" w:color="auto"/>
                                  </w:divBdr>
                                  <w:divsChild>
                                    <w:div w:id="1003699980">
                                      <w:marLeft w:val="0"/>
                                      <w:marRight w:val="0"/>
                                      <w:marTop w:val="0"/>
                                      <w:marBottom w:val="0"/>
                                      <w:divBdr>
                                        <w:top w:val="none" w:sz="0" w:space="0" w:color="auto"/>
                                        <w:left w:val="none" w:sz="0" w:space="0" w:color="auto"/>
                                        <w:bottom w:val="none" w:sz="0" w:space="0" w:color="auto"/>
                                        <w:right w:val="none" w:sz="0" w:space="0" w:color="auto"/>
                                      </w:divBdr>
                                    </w:div>
                                    <w:div w:id="1144810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922962">
      <w:bodyDiv w:val="1"/>
      <w:marLeft w:val="0"/>
      <w:marRight w:val="0"/>
      <w:marTop w:val="0"/>
      <w:marBottom w:val="0"/>
      <w:divBdr>
        <w:top w:val="none" w:sz="0" w:space="0" w:color="auto"/>
        <w:left w:val="none" w:sz="0" w:space="0" w:color="auto"/>
        <w:bottom w:val="none" w:sz="0" w:space="0" w:color="auto"/>
        <w:right w:val="none" w:sz="0" w:space="0" w:color="auto"/>
      </w:divBdr>
    </w:div>
    <w:div w:id="820923235">
      <w:bodyDiv w:val="1"/>
      <w:marLeft w:val="0"/>
      <w:marRight w:val="0"/>
      <w:marTop w:val="0"/>
      <w:marBottom w:val="0"/>
      <w:divBdr>
        <w:top w:val="none" w:sz="0" w:space="0" w:color="auto"/>
        <w:left w:val="none" w:sz="0" w:space="0" w:color="auto"/>
        <w:bottom w:val="none" w:sz="0" w:space="0" w:color="auto"/>
        <w:right w:val="none" w:sz="0" w:space="0" w:color="auto"/>
      </w:divBdr>
    </w:div>
    <w:div w:id="823470934">
      <w:bodyDiv w:val="1"/>
      <w:marLeft w:val="0"/>
      <w:marRight w:val="0"/>
      <w:marTop w:val="0"/>
      <w:marBottom w:val="0"/>
      <w:divBdr>
        <w:top w:val="none" w:sz="0" w:space="0" w:color="auto"/>
        <w:left w:val="none" w:sz="0" w:space="0" w:color="auto"/>
        <w:bottom w:val="none" w:sz="0" w:space="0" w:color="auto"/>
        <w:right w:val="none" w:sz="0" w:space="0" w:color="auto"/>
      </w:divBdr>
    </w:div>
    <w:div w:id="830562227">
      <w:bodyDiv w:val="1"/>
      <w:marLeft w:val="0"/>
      <w:marRight w:val="0"/>
      <w:marTop w:val="0"/>
      <w:marBottom w:val="0"/>
      <w:divBdr>
        <w:top w:val="none" w:sz="0" w:space="0" w:color="auto"/>
        <w:left w:val="none" w:sz="0" w:space="0" w:color="auto"/>
        <w:bottom w:val="none" w:sz="0" w:space="0" w:color="auto"/>
        <w:right w:val="none" w:sz="0" w:space="0" w:color="auto"/>
      </w:divBdr>
    </w:div>
    <w:div w:id="847015596">
      <w:bodyDiv w:val="1"/>
      <w:marLeft w:val="0"/>
      <w:marRight w:val="0"/>
      <w:marTop w:val="0"/>
      <w:marBottom w:val="0"/>
      <w:divBdr>
        <w:top w:val="none" w:sz="0" w:space="0" w:color="auto"/>
        <w:left w:val="none" w:sz="0" w:space="0" w:color="auto"/>
        <w:bottom w:val="none" w:sz="0" w:space="0" w:color="auto"/>
        <w:right w:val="none" w:sz="0" w:space="0" w:color="auto"/>
      </w:divBdr>
    </w:div>
    <w:div w:id="847450365">
      <w:bodyDiv w:val="1"/>
      <w:marLeft w:val="0"/>
      <w:marRight w:val="0"/>
      <w:marTop w:val="0"/>
      <w:marBottom w:val="0"/>
      <w:divBdr>
        <w:top w:val="none" w:sz="0" w:space="0" w:color="auto"/>
        <w:left w:val="none" w:sz="0" w:space="0" w:color="auto"/>
        <w:bottom w:val="none" w:sz="0" w:space="0" w:color="auto"/>
        <w:right w:val="none" w:sz="0" w:space="0" w:color="auto"/>
      </w:divBdr>
    </w:div>
    <w:div w:id="847867484">
      <w:bodyDiv w:val="1"/>
      <w:marLeft w:val="0"/>
      <w:marRight w:val="0"/>
      <w:marTop w:val="0"/>
      <w:marBottom w:val="0"/>
      <w:divBdr>
        <w:top w:val="none" w:sz="0" w:space="0" w:color="auto"/>
        <w:left w:val="none" w:sz="0" w:space="0" w:color="auto"/>
        <w:bottom w:val="none" w:sz="0" w:space="0" w:color="auto"/>
        <w:right w:val="none" w:sz="0" w:space="0" w:color="auto"/>
      </w:divBdr>
    </w:div>
    <w:div w:id="848253976">
      <w:bodyDiv w:val="1"/>
      <w:marLeft w:val="0"/>
      <w:marRight w:val="0"/>
      <w:marTop w:val="0"/>
      <w:marBottom w:val="0"/>
      <w:divBdr>
        <w:top w:val="none" w:sz="0" w:space="0" w:color="auto"/>
        <w:left w:val="none" w:sz="0" w:space="0" w:color="auto"/>
        <w:bottom w:val="none" w:sz="0" w:space="0" w:color="auto"/>
        <w:right w:val="none" w:sz="0" w:space="0" w:color="auto"/>
      </w:divBdr>
    </w:div>
    <w:div w:id="850802844">
      <w:bodyDiv w:val="1"/>
      <w:marLeft w:val="0"/>
      <w:marRight w:val="0"/>
      <w:marTop w:val="0"/>
      <w:marBottom w:val="0"/>
      <w:divBdr>
        <w:top w:val="none" w:sz="0" w:space="0" w:color="auto"/>
        <w:left w:val="none" w:sz="0" w:space="0" w:color="auto"/>
        <w:bottom w:val="none" w:sz="0" w:space="0" w:color="auto"/>
        <w:right w:val="none" w:sz="0" w:space="0" w:color="auto"/>
      </w:divBdr>
      <w:divsChild>
        <w:div w:id="26296715">
          <w:marLeft w:val="0"/>
          <w:marRight w:val="0"/>
          <w:marTop w:val="0"/>
          <w:marBottom w:val="0"/>
          <w:divBdr>
            <w:top w:val="none" w:sz="0" w:space="0" w:color="auto"/>
            <w:left w:val="none" w:sz="0" w:space="0" w:color="auto"/>
            <w:bottom w:val="none" w:sz="0" w:space="0" w:color="auto"/>
            <w:right w:val="none" w:sz="0" w:space="0" w:color="auto"/>
          </w:divBdr>
        </w:div>
        <w:div w:id="359160336">
          <w:marLeft w:val="0"/>
          <w:marRight w:val="0"/>
          <w:marTop w:val="0"/>
          <w:marBottom w:val="0"/>
          <w:divBdr>
            <w:top w:val="none" w:sz="0" w:space="0" w:color="auto"/>
            <w:left w:val="none" w:sz="0" w:space="0" w:color="auto"/>
            <w:bottom w:val="none" w:sz="0" w:space="0" w:color="auto"/>
            <w:right w:val="none" w:sz="0" w:space="0" w:color="auto"/>
          </w:divBdr>
        </w:div>
        <w:div w:id="451485359">
          <w:marLeft w:val="0"/>
          <w:marRight w:val="0"/>
          <w:marTop w:val="0"/>
          <w:marBottom w:val="0"/>
          <w:divBdr>
            <w:top w:val="none" w:sz="0" w:space="0" w:color="auto"/>
            <w:left w:val="none" w:sz="0" w:space="0" w:color="auto"/>
            <w:bottom w:val="none" w:sz="0" w:space="0" w:color="auto"/>
            <w:right w:val="none" w:sz="0" w:space="0" w:color="auto"/>
          </w:divBdr>
        </w:div>
        <w:div w:id="684327714">
          <w:marLeft w:val="0"/>
          <w:marRight w:val="0"/>
          <w:marTop w:val="0"/>
          <w:marBottom w:val="0"/>
          <w:divBdr>
            <w:top w:val="none" w:sz="0" w:space="0" w:color="auto"/>
            <w:left w:val="none" w:sz="0" w:space="0" w:color="auto"/>
            <w:bottom w:val="none" w:sz="0" w:space="0" w:color="auto"/>
            <w:right w:val="none" w:sz="0" w:space="0" w:color="auto"/>
          </w:divBdr>
        </w:div>
        <w:div w:id="1002049154">
          <w:blockQuote w:val="1"/>
          <w:marLeft w:val="-1388"/>
          <w:marRight w:val="0"/>
          <w:marTop w:val="300"/>
          <w:marBottom w:val="300"/>
          <w:divBdr>
            <w:top w:val="none" w:sz="0" w:space="0" w:color="auto"/>
            <w:left w:val="none" w:sz="0" w:space="0" w:color="auto"/>
            <w:bottom w:val="none" w:sz="0" w:space="0" w:color="auto"/>
            <w:right w:val="none" w:sz="0" w:space="0" w:color="auto"/>
          </w:divBdr>
        </w:div>
        <w:div w:id="1060636962">
          <w:marLeft w:val="0"/>
          <w:marRight w:val="0"/>
          <w:marTop w:val="0"/>
          <w:marBottom w:val="0"/>
          <w:divBdr>
            <w:top w:val="none" w:sz="0" w:space="0" w:color="auto"/>
            <w:left w:val="none" w:sz="0" w:space="0" w:color="auto"/>
            <w:bottom w:val="none" w:sz="0" w:space="0" w:color="auto"/>
            <w:right w:val="none" w:sz="0" w:space="0" w:color="auto"/>
          </w:divBdr>
        </w:div>
        <w:div w:id="1152019707">
          <w:blockQuote w:val="1"/>
          <w:marLeft w:val="-1388"/>
          <w:marRight w:val="0"/>
          <w:marTop w:val="300"/>
          <w:marBottom w:val="300"/>
          <w:divBdr>
            <w:top w:val="none" w:sz="0" w:space="0" w:color="auto"/>
            <w:left w:val="none" w:sz="0" w:space="0" w:color="auto"/>
            <w:bottom w:val="none" w:sz="0" w:space="0" w:color="auto"/>
            <w:right w:val="none" w:sz="0" w:space="0" w:color="auto"/>
          </w:divBdr>
        </w:div>
        <w:div w:id="1303078500">
          <w:marLeft w:val="0"/>
          <w:marRight w:val="0"/>
          <w:marTop w:val="0"/>
          <w:marBottom w:val="0"/>
          <w:divBdr>
            <w:top w:val="none" w:sz="0" w:space="0" w:color="auto"/>
            <w:left w:val="none" w:sz="0" w:space="0" w:color="auto"/>
            <w:bottom w:val="none" w:sz="0" w:space="0" w:color="auto"/>
            <w:right w:val="none" w:sz="0" w:space="0" w:color="auto"/>
          </w:divBdr>
        </w:div>
        <w:div w:id="1567454058">
          <w:marLeft w:val="0"/>
          <w:marRight w:val="0"/>
          <w:marTop w:val="0"/>
          <w:marBottom w:val="0"/>
          <w:divBdr>
            <w:top w:val="none" w:sz="0" w:space="0" w:color="auto"/>
            <w:left w:val="none" w:sz="0" w:space="0" w:color="auto"/>
            <w:bottom w:val="none" w:sz="0" w:space="0" w:color="auto"/>
            <w:right w:val="none" w:sz="0" w:space="0" w:color="auto"/>
          </w:divBdr>
        </w:div>
      </w:divsChild>
    </w:div>
    <w:div w:id="853572813">
      <w:bodyDiv w:val="1"/>
      <w:marLeft w:val="0"/>
      <w:marRight w:val="0"/>
      <w:marTop w:val="0"/>
      <w:marBottom w:val="0"/>
      <w:divBdr>
        <w:top w:val="none" w:sz="0" w:space="0" w:color="auto"/>
        <w:left w:val="none" w:sz="0" w:space="0" w:color="auto"/>
        <w:bottom w:val="none" w:sz="0" w:space="0" w:color="auto"/>
        <w:right w:val="none" w:sz="0" w:space="0" w:color="auto"/>
      </w:divBdr>
      <w:divsChild>
        <w:div w:id="1603370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582497">
      <w:bodyDiv w:val="1"/>
      <w:marLeft w:val="0"/>
      <w:marRight w:val="0"/>
      <w:marTop w:val="0"/>
      <w:marBottom w:val="0"/>
      <w:divBdr>
        <w:top w:val="none" w:sz="0" w:space="0" w:color="auto"/>
        <w:left w:val="none" w:sz="0" w:space="0" w:color="auto"/>
        <w:bottom w:val="none" w:sz="0" w:space="0" w:color="auto"/>
        <w:right w:val="none" w:sz="0" w:space="0" w:color="auto"/>
      </w:divBdr>
    </w:div>
    <w:div w:id="857306836">
      <w:bodyDiv w:val="1"/>
      <w:marLeft w:val="0"/>
      <w:marRight w:val="0"/>
      <w:marTop w:val="0"/>
      <w:marBottom w:val="0"/>
      <w:divBdr>
        <w:top w:val="none" w:sz="0" w:space="0" w:color="auto"/>
        <w:left w:val="none" w:sz="0" w:space="0" w:color="auto"/>
        <w:bottom w:val="none" w:sz="0" w:space="0" w:color="auto"/>
        <w:right w:val="none" w:sz="0" w:space="0" w:color="auto"/>
      </w:divBdr>
      <w:divsChild>
        <w:div w:id="2025203946">
          <w:marLeft w:val="0"/>
          <w:marRight w:val="0"/>
          <w:marTop w:val="0"/>
          <w:marBottom w:val="0"/>
          <w:divBdr>
            <w:top w:val="none" w:sz="0" w:space="0" w:color="auto"/>
            <w:left w:val="none" w:sz="0" w:space="0" w:color="auto"/>
            <w:bottom w:val="none" w:sz="0" w:space="0" w:color="auto"/>
            <w:right w:val="none" w:sz="0" w:space="0" w:color="auto"/>
          </w:divBdr>
        </w:div>
      </w:divsChild>
    </w:div>
    <w:div w:id="858936707">
      <w:bodyDiv w:val="1"/>
      <w:marLeft w:val="0"/>
      <w:marRight w:val="0"/>
      <w:marTop w:val="0"/>
      <w:marBottom w:val="0"/>
      <w:divBdr>
        <w:top w:val="none" w:sz="0" w:space="0" w:color="auto"/>
        <w:left w:val="none" w:sz="0" w:space="0" w:color="auto"/>
        <w:bottom w:val="none" w:sz="0" w:space="0" w:color="auto"/>
        <w:right w:val="none" w:sz="0" w:space="0" w:color="auto"/>
      </w:divBdr>
    </w:div>
    <w:div w:id="861942701">
      <w:bodyDiv w:val="1"/>
      <w:marLeft w:val="0"/>
      <w:marRight w:val="0"/>
      <w:marTop w:val="0"/>
      <w:marBottom w:val="0"/>
      <w:divBdr>
        <w:top w:val="none" w:sz="0" w:space="0" w:color="auto"/>
        <w:left w:val="none" w:sz="0" w:space="0" w:color="auto"/>
        <w:bottom w:val="none" w:sz="0" w:space="0" w:color="auto"/>
        <w:right w:val="none" w:sz="0" w:space="0" w:color="auto"/>
      </w:divBdr>
    </w:div>
    <w:div w:id="864635465">
      <w:bodyDiv w:val="1"/>
      <w:marLeft w:val="0"/>
      <w:marRight w:val="0"/>
      <w:marTop w:val="0"/>
      <w:marBottom w:val="0"/>
      <w:divBdr>
        <w:top w:val="none" w:sz="0" w:space="0" w:color="auto"/>
        <w:left w:val="none" w:sz="0" w:space="0" w:color="auto"/>
        <w:bottom w:val="none" w:sz="0" w:space="0" w:color="auto"/>
        <w:right w:val="none" w:sz="0" w:space="0" w:color="auto"/>
      </w:divBdr>
      <w:divsChild>
        <w:div w:id="1054617493">
          <w:marLeft w:val="0"/>
          <w:marRight w:val="0"/>
          <w:marTop w:val="0"/>
          <w:marBottom w:val="0"/>
          <w:divBdr>
            <w:top w:val="none" w:sz="0" w:space="0" w:color="auto"/>
            <w:left w:val="none" w:sz="0" w:space="0" w:color="auto"/>
            <w:bottom w:val="none" w:sz="0" w:space="0" w:color="auto"/>
            <w:right w:val="none" w:sz="0" w:space="0" w:color="auto"/>
          </w:divBdr>
          <w:divsChild>
            <w:div w:id="609824092">
              <w:marLeft w:val="0"/>
              <w:marRight w:val="0"/>
              <w:marTop w:val="0"/>
              <w:marBottom w:val="0"/>
              <w:divBdr>
                <w:top w:val="none" w:sz="0" w:space="0" w:color="auto"/>
                <w:left w:val="none" w:sz="0" w:space="0" w:color="auto"/>
                <w:bottom w:val="none" w:sz="0" w:space="0" w:color="auto"/>
                <w:right w:val="none" w:sz="0" w:space="0" w:color="auto"/>
              </w:divBdr>
              <w:divsChild>
                <w:div w:id="1048844891">
                  <w:marLeft w:val="0"/>
                  <w:marRight w:val="0"/>
                  <w:marTop w:val="0"/>
                  <w:marBottom w:val="0"/>
                  <w:divBdr>
                    <w:top w:val="none" w:sz="0" w:space="0" w:color="auto"/>
                    <w:left w:val="none" w:sz="0" w:space="0" w:color="auto"/>
                    <w:bottom w:val="none" w:sz="0" w:space="0" w:color="auto"/>
                    <w:right w:val="none" w:sz="0" w:space="0" w:color="auto"/>
                  </w:divBdr>
                  <w:divsChild>
                    <w:div w:id="2131630070">
                      <w:marLeft w:val="0"/>
                      <w:marRight w:val="0"/>
                      <w:marTop w:val="0"/>
                      <w:marBottom w:val="0"/>
                      <w:divBdr>
                        <w:top w:val="none" w:sz="0" w:space="0" w:color="auto"/>
                        <w:left w:val="none" w:sz="0" w:space="0" w:color="auto"/>
                        <w:bottom w:val="none" w:sz="0" w:space="0" w:color="auto"/>
                        <w:right w:val="none" w:sz="0" w:space="0" w:color="auto"/>
                      </w:divBdr>
                      <w:divsChild>
                        <w:div w:id="18110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86789">
          <w:marLeft w:val="0"/>
          <w:marRight w:val="0"/>
          <w:marTop w:val="0"/>
          <w:marBottom w:val="0"/>
          <w:divBdr>
            <w:top w:val="none" w:sz="0" w:space="0" w:color="auto"/>
            <w:left w:val="none" w:sz="0" w:space="0" w:color="auto"/>
            <w:bottom w:val="none" w:sz="0" w:space="0" w:color="auto"/>
            <w:right w:val="none" w:sz="0" w:space="0" w:color="auto"/>
          </w:divBdr>
          <w:divsChild>
            <w:div w:id="475605344">
              <w:marLeft w:val="0"/>
              <w:marRight w:val="0"/>
              <w:marTop w:val="0"/>
              <w:marBottom w:val="0"/>
              <w:divBdr>
                <w:top w:val="none" w:sz="0" w:space="0" w:color="auto"/>
                <w:left w:val="none" w:sz="0" w:space="0" w:color="auto"/>
                <w:bottom w:val="none" w:sz="0" w:space="0" w:color="auto"/>
                <w:right w:val="none" w:sz="0" w:space="0" w:color="auto"/>
              </w:divBdr>
              <w:divsChild>
                <w:div w:id="2066903422">
                  <w:marLeft w:val="0"/>
                  <w:marRight w:val="0"/>
                  <w:marTop w:val="0"/>
                  <w:marBottom w:val="0"/>
                  <w:divBdr>
                    <w:top w:val="none" w:sz="0" w:space="0" w:color="auto"/>
                    <w:left w:val="none" w:sz="0" w:space="0" w:color="auto"/>
                    <w:bottom w:val="none" w:sz="0" w:space="0" w:color="auto"/>
                    <w:right w:val="none" w:sz="0" w:space="0" w:color="auto"/>
                  </w:divBdr>
                  <w:divsChild>
                    <w:div w:id="209859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6869345">
      <w:bodyDiv w:val="1"/>
      <w:marLeft w:val="0"/>
      <w:marRight w:val="0"/>
      <w:marTop w:val="0"/>
      <w:marBottom w:val="0"/>
      <w:divBdr>
        <w:top w:val="none" w:sz="0" w:space="0" w:color="auto"/>
        <w:left w:val="none" w:sz="0" w:space="0" w:color="auto"/>
        <w:bottom w:val="none" w:sz="0" w:space="0" w:color="auto"/>
        <w:right w:val="none" w:sz="0" w:space="0" w:color="auto"/>
      </w:divBdr>
    </w:div>
    <w:div w:id="869806866">
      <w:bodyDiv w:val="1"/>
      <w:marLeft w:val="0"/>
      <w:marRight w:val="0"/>
      <w:marTop w:val="0"/>
      <w:marBottom w:val="0"/>
      <w:divBdr>
        <w:top w:val="none" w:sz="0" w:space="0" w:color="auto"/>
        <w:left w:val="none" w:sz="0" w:space="0" w:color="auto"/>
        <w:bottom w:val="none" w:sz="0" w:space="0" w:color="auto"/>
        <w:right w:val="none" w:sz="0" w:space="0" w:color="auto"/>
      </w:divBdr>
      <w:divsChild>
        <w:div w:id="313341685">
          <w:marLeft w:val="0"/>
          <w:marRight w:val="0"/>
          <w:marTop w:val="0"/>
          <w:marBottom w:val="0"/>
          <w:divBdr>
            <w:top w:val="none" w:sz="0" w:space="0" w:color="auto"/>
            <w:left w:val="none" w:sz="0" w:space="0" w:color="auto"/>
            <w:bottom w:val="none" w:sz="0" w:space="0" w:color="auto"/>
            <w:right w:val="none" w:sz="0" w:space="0" w:color="auto"/>
          </w:divBdr>
        </w:div>
        <w:div w:id="447939495">
          <w:marLeft w:val="0"/>
          <w:marRight w:val="0"/>
          <w:marTop w:val="0"/>
          <w:marBottom w:val="0"/>
          <w:divBdr>
            <w:top w:val="none" w:sz="0" w:space="0" w:color="auto"/>
            <w:left w:val="none" w:sz="0" w:space="0" w:color="auto"/>
            <w:bottom w:val="none" w:sz="0" w:space="0" w:color="auto"/>
            <w:right w:val="none" w:sz="0" w:space="0" w:color="auto"/>
          </w:divBdr>
        </w:div>
        <w:div w:id="2023821394">
          <w:marLeft w:val="0"/>
          <w:marRight w:val="0"/>
          <w:marTop w:val="0"/>
          <w:marBottom w:val="0"/>
          <w:divBdr>
            <w:top w:val="none" w:sz="0" w:space="0" w:color="auto"/>
            <w:left w:val="none" w:sz="0" w:space="0" w:color="auto"/>
            <w:bottom w:val="none" w:sz="0" w:space="0" w:color="auto"/>
            <w:right w:val="none" w:sz="0" w:space="0" w:color="auto"/>
          </w:divBdr>
        </w:div>
        <w:div w:id="2102603783">
          <w:marLeft w:val="0"/>
          <w:marRight w:val="0"/>
          <w:marTop w:val="0"/>
          <w:marBottom w:val="0"/>
          <w:divBdr>
            <w:top w:val="none" w:sz="0" w:space="0" w:color="auto"/>
            <w:left w:val="none" w:sz="0" w:space="0" w:color="auto"/>
            <w:bottom w:val="none" w:sz="0" w:space="0" w:color="auto"/>
            <w:right w:val="none" w:sz="0" w:space="0" w:color="auto"/>
          </w:divBdr>
        </w:div>
      </w:divsChild>
    </w:div>
    <w:div w:id="876039566">
      <w:bodyDiv w:val="1"/>
      <w:marLeft w:val="0"/>
      <w:marRight w:val="0"/>
      <w:marTop w:val="0"/>
      <w:marBottom w:val="0"/>
      <w:divBdr>
        <w:top w:val="none" w:sz="0" w:space="0" w:color="auto"/>
        <w:left w:val="none" w:sz="0" w:space="0" w:color="auto"/>
        <w:bottom w:val="none" w:sz="0" w:space="0" w:color="auto"/>
        <w:right w:val="none" w:sz="0" w:space="0" w:color="auto"/>
      </w:divBdr>
    </w:div>
    <w:div w:id="876506561">
      <w:bodyDiv w:val="1"/>
      <w:marLeft w:val="0"/>
      <w:marRight w:val="0"/>
      <w:marTop w:val="0"/>
      <w:marBottom w:val="0"/>
      <w:divBdr>
        <w:top w:val="none" w:sz="0" w:space="0" w:color="auto"/>
        <w:left w:val="none" w:sz="0" w:space="0" w:color="auto"/>
        <w:bottom w:val="none" w:sz="0" w:space="0" w:color="auto"/>
        <w:right w:val="none" w:sz="0" w:space="0" w:color="auto"/>
      </w:divBdr>
      <w:divsChild>
        <w:div w:id="1845779854">
          <w:marLeft w:val="0"/>
          <w:marRight w:val="0"/>
          <w:marTop w:val="0"/>
          <w:marBottom w:val="0"/>
          <w:divBdr>
            <w:top w:val="none" w:sz="0" w:space="0" w:color="auto"/>
            <w:left w:val="none" w:sz="0" w:space="0" w:color="auto"/>
            <w:bottom w:val="none" w:sz="0" w:space="0" w:color="auto"/>
            <w:right w:val="none" w:sz="0" w:space="0" w:color="auto"/>
          </w:divBdr>
        </w:div>
      </w:divsChild>
    </w:div>
    <w:div w:id="877819891">
      <w:bodyDiv w:val="1"/>
      <w:marLeft w:val="0"/>
      <w:marRight w:val="0"/>
      <w:marTop w:val="0"/>
      <w:marBottom w:val="0"/>
      <w:divBdr>
        <w:top w:val="none" w:sz="0" w:space="0" w:color="auto"/>
        <w:left w:val="none" w:sz="0" w:space="0" w:color="auto"/>
        <w:bottom w:val="none" w:sz="0" w:space="0" w:color="auto"/>
        <w:right w:val="none" w:sz="0" w:space="0" w:color="auto"/>
      </w:divBdr>
    </w:div>
    <w:div w:id="879822201">
      <w:bodyDiv w:val="1"/>
      <w:marLeft w:val="0"/>
      <w:marRight w:val="0"/>
      <w:marTop w:val="0"/>
      <w:marBottom w:val="0"/>
      <w:divBdr>
        <w:top w:val="none" w:sz="0" w:space="0" w:color="auto"/>
        <w:left w:val="none" w:sz="0" w:space="0" w:color="auto"/>
        <w:bottom w:val="none" w:sz="0" w:space="0" w:color="auto"/>
        <w:right w:val="none" w:sz="0" w:space="0" w:color="auto"/>
      </w:divBdr>
      <w:divsChild>
        <w:div w:id="725110745">
          <w:marLeft w:val="0"/>
          <w:marRight w:val="0"/>
          <w:marTop w:val="0"/>
          <w:marBottom w:val="0"/>
          <w:divBdr>
            <w:top w:val="none" w:sz="0" w:space="0" w:color="auto"/>
            <w:left w:val="none" w:sz="0" w:space="0" w:color="auto"/>
            <w:bottom w:val="none" w:sz="0" w:space="0" w:color="auto"/>
            <w:right w:val="none" w:sz="0" w:space="0" w:color="auto"/>
          </w:divBdr>
        </w:div>
        <w:div w:id="1934851208">
          <w:marLeft w:val="0"/>
          <w:marRight w:val="0"/>
          <w:marTop w:val="0"/>
          <w:marBottom w:val="0"/>
          <w:divBdr>
            <w:top w:val="none" w:sz="0" w:space="0" w:color="auto"/>
            <w:left w:val="none" w:sz="0" w:space="0" w:color="auto"/>
            <w:bottom w:val="none" w:sz="0" w:space="0" w:color="auto"/>
            <w:right w:val="none" w:sz="0" w:space="0" w:color="auto"/>
          </w:divBdr>
        </w:div>
      </w:divsChild>
    </w:div>
    <w:div w:id="882984123">
      <w:bodyDiv w:val="1"/>
      <w:marLeft w:val="0"/>
      <w:marRight w:val="0"/>
      <w:marTop w:val="0"/>
      <w:marBottom w:val="0"/>
      <w:divBdr>
        <w:top w:val="none" w:sz="0" w:space="0" w:color="auto"/>
        <w:left w:val="none" w:sz="0" w:space="0" w:color="auto"/>
        <w:bottom w:val="none" w:sz="0" w:space="0" w:color="auto"/>
        <w:right w:val="none" w:sz="0" w:space="0" w:color="auto"/>
      </w:divBdr>
      <w:divsChild>
        <w:div w:id="711074650">
          <w:blockQuote w:val="1"/>
          <w:marLeft w:val="0"/>
          <w:marRight w:val="0"/>
          <w:marTop w:val="0"/>
          <w:marBottom w:val="0"/>
          <w:divBdr>
            <w:top w:val="none" w:sz="0" w:space="0" w:color="auto"/>
            <w:left w:val="none" w:sz="0" w:space="0" w:color="auto"/>
            <w:bottom w:val="none" w:sz="0" w:space="0" w:color="auto"/>
            <w:right w:val="none" w:sz="0" w:space="0" w:color="auto"/>
          </w:divBdr>
          <w:divsChild>
            <w:div w:id="1620381413">
              <w:marLeft w:val="0"/>
              <w:marRight w:val="0"/>
              <w:marTop w:val="0"/>
              <w:marBottom w:val="0"/>
              <w:divBdr>
                <w:top w:val="none" w:sz="0" w:space="0" w:color="auto"/>
                <w:left w:val="none" w:sz="0" w:space="0" w:color="auto"/>
                <w:bottom w:val="none" w:sz="0" w:space="0" w:color="auto"/>
                <w:right w:val="none" w:sz="0" w:space="0" w:color="auto"/>
              </w:divBdr>
            </w:div>
            <w:div w:id="1854684510">
              <w:marLeft w:val="0"/>
              <w:marRight w:val="0"/>
              <w:marTop w:val="0"/>
              <w:marBottom w:val="0"/>
              <w:divBdr>
                <w:top w:val="none" w:sz="0" w:space="0" w:color="auto"/>
                <w:left w:val="none" w:sz="0" w:space="0" w:color="auto"/>
                <w:bottom w:val="none" w:sz="0" w:space="0" w:color="auto"/>
                <w:right w:val="none" w:sz="0" w:space="0" w:color="auto"/>
              </w:divBdr>
            </w:div>
            <w:div w:id="1718046992">
              <w:marLeft w:val="0"/>
              <w:marRight w:val="0"/>
              <w:marTop w:val="0"/>
              <w:marBottom w:val="0"/>
              <w:divBdr>
                <w:top w:val="none" w:sz="0" w:space="0" w:color="auto"/>
                <w:left w:val="none" w:sz="0" w:space="0" w:color="auto"/>
                <w:bottom w:val="none" w:sz="0" w:space="0" w:color="auto"/>
                <w:right w:val="none" w:sz="0" w:space="0" w:color="auto"/>
              </w:divBdr>
            </w:div>
            <w:div w:id="1701080227">
              <w:marLeft w:val="0"/>
              <w:marRight w:val="0"/>
              <w:marTop w:val="0"/>
              <w:marBottom w:val="0"/>
              <w:divBdr>
                <w:top w:val="none" w:sz="0" w:space="0" w:color="auto"/>
                <w:left w:val="none" w:sz="0" w:space="0" w:color="auto"/>
                <w:bottom w:val="none" w:sz="0" w:space="0" w:color="auto"/>
                <w:right w:val="none" w:sz="0" w:space="0" w:color="auto"/>
              </w:divBdr>
            </w:div>
            <w:div w:id="1100485673">
              <w:marLeft w:val="0"/>
              <w:marRight w:val="0"/>
              <w:marTop w:val="0"/>
              <w:marBottom w:val="0"/>
              <w:divBdr>
                <w:top w:val="none" w:sz="0" w:space="0" w:color="auto"/>
                <w:left w:val="none" w:sz="0" w:space="0" w:color="auto"/>
                <w:bottom w:val="none" w:sz="0" w:space="0" w:color="auto"/>
                <w:right w:val="none" w:sz="0" w:space="0" w:color="auto"/>
              </w:divBdr>
            </w:div>
            <w:div w:id="1814249079">
              <w:marLeft w:val="0"/>
              <w:marRight w:val="0"/>
              <w:marTop w:val="0"/>
              <w:marBottom w:val="0"/>
              <w:divBdr>
                <w:top w:val="none" w:sz="0" w:space="0" w:color="auto"/>
                <w:left w:val="none" w:sz="0" w:space="0" w:color="auto"/>
                <w:bottom w:val="none" w:sz="0" w:space="0" w:color="auto"/>
                <w:right w:val="none" w:sz="0" w:space="0" w:color="auto"/>
              </w:divBdr>
            </w:div>
            <w:div w:id="61028080">
              <w:marLeft w:val="0"/>
              <w:marRight w:val="0"/>
              <w:marTop w:val="0"/>
              <w:marBottom w:val="0"/>
              <w:divBdr>
                <w:top w:val="none" w:sz="0" w:space="0" w:color="auto"/>
                <w:left w:val="none" w:sz="0" w:space="0" w:color="auto"/>
                <w:bottom w:val="none" w:sz="0" w:space="0" w:color="auto"/>
                <w:right w:val="none" w:sz="0" w:space="0" w:color="auto"/>
              </w:divBdr>
            </w:div>
            <w:div w:id="2028864438">
              <w:marLeft w:val="0"/>
              <w:marRight w:val="0"/>
              <w:marTop w:val="0"/>
              <w:marBottom w:val="0"/>
              <w:divBdr>
                <w:top w:val="none" w:sz="0" w:space="0" w:color="auto"/>
                <w:left w:val="none" w:sz="0" w:space="0" w:color="auto"/>
                <w:bottom w:val="none" w:sz="0" w:space="0" w:color="auto"/>
                <w:right w:val="none" w:sz="0" w:space="0" w:color="auto"/>
              </w:divBdr>
            </w:div>
            <w:div w:id="1594779264">
              <w:marLeft w:val="0"/>
              <w:marRight w:val="0"/>
              <w:marTop w:val="0"/>
              <w:marBottom w:val="0"/>
              <w:divBdr>
                <w:top w:val="none" w:sz="0" w:space="0" w:color="auto"/>
                <w:left w:val="none" w:sz="0" w:space="0" w:color="auto"/>
                <w:bottom w:val="none" w:sz="0" w:space="0" w:color="auto"/>
                <w:right w:val="none" w:sz="0" w:space="0" w:color="auto"/>
              </w:divBdr>
            </w:div>
            <w:div w:id="1729958441">
              <w:marLeft w:val="0"/>
              <w:marRight w:val="0"/>
              <w:marTop w:val="0"/>
              <w:marBottom w:val="0"/>
              <w:divBdr>
                <w:top w:val="none" w:sz="0" w:space="0" w:color="auto"/>
                <w:left w:val="none" w:sz="0" w:space="0" w:color="auto"/>
                <w:bottom w:val="none" w:sz="0" w:space="0" w:color="auto"/>
                <w:right w:val="none" w:sz="0" w:space="0" w:color="auto"/>
              </w:divBdr>
            </w:div>
          </w:divsChild>
        </w:div>
        <w:div w:id="17031709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85292989">
      <w:bodyDiv w:val="1"/>
      <w:marLeft w:val="0"/>
      <w:marRight w:val="0"/>
      <w:marTop w:val="0"/>
      <w:marBottom w:val="0"/>
      <w:divBdr>
        <w:top w:val="none" w:sz="0" w:space="0" w:color="auto"/>
        <w:left w:val="none" w:sz="0" w:space="0" w:color="auto"/>
        <w:bottom w:val="none" w:sz="0" w:space="0" w:color="auto"/>
        <w:right w:val="none" w:sz="0" w:space="0" w:color="auto"/>
      </w:divBdr>
    </w:div>
    <w:div w:id="888107588">
      <w:bodyDiv w:val="1"/>
      <w:marLeft w:val="0"/>
      <w:marRight w:val="0"/>
      <w:marTop w:val="0"/>
      <w:marBottom w:val="0"/>
      <w:divBdr>
        <w:top w:val="none" w:sz="0" w:space="0" w:color="auto"/>
        <w:left w:val="none" w:sz="0" w:space="0" w:color="auto"/>
        <w:bottom w:val="none" w:sz="0" w:space="0" w:color="auto"/>
        <w:right w:val="none" w:sz="0" w:space="0" w:color="auto"/>
      </w:divBdr>
    </w:div>
    <w:div w:id="892154220">
      <w:bodyDiv w:val="1"/>
      <w:marLeft w:val="0"/>
      <w:marRight w:val="0"/>
      <w:marTop w:val="0"/>
      <w:marBottom w:val="0"/>
      <w:divBdr>
        <w:top w:val="none" w:sz="0" w:space="0" w:color="auto"/>
        <w:left w:val="none" w:sz="0" w:space="0" w:color="auto"/>
        <w:bottom w:val="none" w:sz="0" w:space="0" w:color="auto"/>
        <w:right w:val="none" w:sz="0" w:space="0" w:color="auto"/>
      </w:divBdr>
    </w:div>
    <w:div w:id="894312823">
      <w:bodyDiv w:val="1"/>
      <w:marLeft w:val="0"/>
      <w:marRight w:val="0"/>
      <w:marTop w:val="0"/>
      <w:marBottom w:val="0"/>
      <w:divBdr>
        <w:top w:val="none" w:sz="0" w:space="0" w:color="auto"/>
        <w:left w:val="none" w:sz="0" w:space="0" w:color="auto"/>
        <w:bottom w:val="none" w:sz="0" w:space="0" w:color="auto"/>
        <w:right w:val="none" w:sz="0" w:space="0" w:color="auto"/>
      </w:divBdr>
    </w:div>
    <w:div w:id="894387681">
      <w:bodyDiv w:val="1"/>
      <w:marLeft w:val="0"/>
      <w:marRight w:val="0"/>
      <w:marTop w:val="0"/>
      <w:marBottom w:val="0"/>
      <w:divBdr>
        <w:top w:val="none" w:sz="0" w:space="0" w:color="auto"/>
        <w:left w:val="none" w:sz="0" w:space="0" w:color="auto"/>
        <w:bottom w:val="none" w:sz="0" w:space="0" w:color="auto"/>
        <w:right w:val="none" w:sz="0" w:space="0" w:color="auto"/>
      </w:divBdr>
    </w:div>
    <w:div w:id="895316193">
      <w:bodyDiv w:val="1"/>
      <w:marLeft w:val="0"/>
      <w:marRight w:val="0"/>
      <w:marTop w:val="0"/>
      <w:marBottom w:val="0"/>
      <w:divBdr>
        <w:top w:val="none" w:sz="0" w:space="0" w:color="auto"/>
        <w:left w:val="none" w:sz="0" w:space="0" w:color="auto"/>
        <w:bottom w:val="none" w:sz="0" w:space="0" w:color="auto"/>
        <w:right w:val="none" w:sz="0" w:space="0" w:color="auto"/>
      </w:divBdr>
      <w:divsChild>
        <w:div w:id="134421145">
          <w:marLeft w:val="0"/>
          <w:marRight w:val="0"/>
          <w:marTop w:val="0"/>
          <w:marBottom w:val="0"/>
          <w:divBdr>
            <w:top w:val="none" w:sz="0" w:space="0" w:color="auto"/>
            <w:left w:val="none" w:sz="0" w:space="0" w:color="auto"/>
            <w:bottom w:val="none" w:sz="0" w:space="0" w:color="auto"/>
            <w:right w:val="none" w:sz="0" w:space="0" w:color="auto"/>
          </w:divBdr>
        </w:div>
        <w:div w:id="214589119">
          <w:marLeft w:val="0"/>
          <w:marRight w:val="0"/>
          <w:marTop w:val="0"/>
          <w:marBottom w:val="0"/>
          <w:divBdr>
            <w:top w:val="none" w:sz="0" w:space="0" w:color="auto"/>
            <w:left w:val="none" w:sz="0" w:space="0" w:color="auto"/>
            <w:bottom w:val="none" w:sz="0" w:space="0" w:color="auto"/>
            <w:right w:val="none" w:sz="0" w:space="0" w:color="auto"/>
          </w:divBdr>
        </w:div>
        <w:div w:id="565603530">
          <w:marLeft w:val="0"/>
          <w:marRight w:val="0"/>
          <w:marTop w:val="0"/>
          <w:marBottom w:val="0"/>
          <w:divBdr>
            <w:top w:val="none" w:sz="0" w:space="0" w:color="auto"/>
            <w:left w:val="none" w:sz="0" w:space="0" w:color="auto"/>
            <w:bottom w:val="none" w:sz="0" w:space="0" w:color="auto"/>
            <w:right w:val="none" w:sz="0" w:space="0" w:color="auto"/>
          </w:divBdr>
        </w:div>
        <w:div w:id="735905843">
          <w:marLeft w:val="0"/>
          <w:marRight w:val="0"/>
          <w:marTop w:val="0"/>
          <w:marBottom w:val="0"/>
          <w:divBdr>
            <w:top w:val="none" w:sz="0" w:space="0" w:color="auto"/>
            <w:left w:val="none" w:sz="0" w:space="0" w:color="auto"/>
            <w:bottom w:val="none" w:sz="0" w:space="0" w:color="auto"/>
            <w:right w:val="none" w:sz="0" w:space="0" w:color="auto"/>
          </w:divBdr>
        </w:div>
        <w:div w:id="1767073830">
          <w:marLeft w:val="0"/>
          <w:marRight w:val="0"/>
          <w:marTop w:val="0"/>
          <w:marBottom w:val="0"/>
          <w:divBdr>
            <w:top w:val="none" w:sz="0" w:space="0" w:color="auto"/>
            <w:left w:val="none" w:sz="0" w:space="0" w:color="auto"/>
            <w:bottom w:val="none" w:sz="0" w:space="0" w:color="auto"/>
            <w:right w:val="none" w:sz="0" w:space="0" w:color="auto"/>
          </w:divBdr>
        </w:div>
        <w:div w:id="1806385993">
          <w:marLeft w:val="0"/>
          <w:marRight w:val="0"/>
          <w:marTop w:val="0"/>
          <w:marBottom w:val="0"/>
          <w:divBdr>
            <w:top w:val="none" w:sz="0" w:space="0" w:color="auto"/>
            <w:left w:val="none" w:sz="0" w:space="0" w:color="auto"/>
            <w:bottom w:val="none" w:sz="0" w:space="0" w:color="auto"/>
            <w:right w:val="none" w:sz="0" w:space="0" w:color="auto"/>
          </w:divBdr>
        </w:div>
        <w:div w:id="2029940250">
          <w:marLeft w:val="0"/>
          <w:marRight w:val="0"/>
          <w:marTop w:val="0"/>
          <w:marBottom w:val="0"/>
          <w:divBdr>
            <w:top w:val="none" w:sz="0" w:space="0" w:color="auto"/>
            <w:left w:val="none" w:sz="0" w:space="0" w:color="auto"/>
            <w:bottom w:val="none" w:sz="0" w:space="0" w:color="auto"/>
            <w:right w:val="none" w:sz="0" w:space="0" w:color="auto"/>
          </w:divBdr>
        </w:div>
      </w:divsChild>
    </w:div>
    <w:div w:id="902452992">
      <w:bodyDiv w:val="1"/>
      <w:marLeft w:val="0"/>
      <w:marRight w:val="0"/>
      <w:marTop w:val="0"/>
      <w:marBottom w:val="0"/>
      <w:divBdr>
        <w:top w:val="none" w:sz="0" w:space="0" w:color="auto"/>
        <w:left w:val="none" w:sz="0" w:space="0" w:color="auto"/>
        <w:bottom w:val="none" w:sz="0" w:space="0" w:color="auto"/>
        <w:right w:val="none" w:sz="0" w:space="0" w:color="auto"/>
      </w:divBdr>
    </w:div>
    <w:div w:id="904754012">
      <w:bodyDiv w:val="1"/>
      <w:marLeft w:val="0"/>
      <w:marRight w:val="0"/>
      <w:marTop w:val="0"/>
      <w:marBottom w:val="0"/>
      <w:divBdr>
        <w:top w:val="none" w:sz="0" w:space="0" w:color="auto"/>
        <w:left w:val="none" w:sz="0" w:space="0" w:color="auto"/>
        <w:bottom w:val="none" w:sz="0" w:space="0" w:color="auto"/>
        <w:right w:val="none" w:sz="0" w:space="0" w:color="auto"/>
      </w:divBdr>
    </w:div>
    <w:div w:id="906765790">
      <w:bodyDiv w:val="1"/>
      <w:marLeft w:val="0"/>
      <w:marRight w:val="0"/>
      <w:marTop w:val="0"/>
      <w:marBottom w:val="0"/>
      <w:divBdr>
        <w:top w:val="none" w:sz="0" w:space="0" w:color="auto"/>
        <w:left w:val="none" w:sz="0" w:space="0" w:color="auto"/>
        <w:bottom w:val="none" w:sz="0" w:space="0" w:color="auto"/>
        <w:right w:val="none" w:sz="0" w:space="0" w:color="auto"/>
      </w:divBdr>
    </w:div>
    <w:div w:id="917205392">
      <w:bodyDiv w:val="1"/>
      <w:marLeft w:val="0"/>
      <w:marRight w:val="0"/>
      <w:marTop w:val="0"/>
      <w:marBottom w:val="0"/>
      <w:divBdr>
        <w:top w:val="none" w:sz="0" w:space="0" w:color="auto"/>
        <w:left w:val="none" w:sz="0" w:space="0" w:color="auto"/>
        <w:bottom w:val="none" w:sz="0" w:space="0" w:color="auto"/>
        <w:right w:val="none" w:sz="0" w:space="0" w:color="auto"/>
      </w:divBdr>
    </w:div>
    <w:div w:id="922955899">
      <w:bodyDiv w:val="1"/>
      <w:marLeft w:val="0"/>
      <w:marRight w:val="0"/>
      <w:marTop w:val="0"/>
      <w:marBottom w:val="0"/>
      <w:divBdr>
        <w:top w:val="none" w:sz="0" w:space="0" w:color="auto"/>
        <w:left w:val="none" w:sz="0" w:space="0" w:color="auto"/>
        <w:bottom w:val="none" w:sz="0" w:space="0" w:color="auto"/>
        <w:right w:val="none" w:sz="0" w:space="0" w:color="auto"/>
      </w:divBdr>
    </w:div>
    <w:div w:id="923609988">
      <w:bodyDiv w:val="1"/>
      <w:marLeft w:val="0"/>
      <w:marRight w:val="0"/>
      <w:marTop w:val="0"/>
      <w:marBottom w:val="0"/>
      <w:divBdr>
        <w:top w:val="none" w:sz="0" w:space="0" w:color="auto"/>
        <w:left w:val="none" w:sz="0" w:space="0" w:color="auto"/>
        <w:bottom w:val="none" w:sz="0" w:space="0" w:color="auto"/>
        <w:right w:val="none" w:sz="0" w:space="0" w:color="auto"/>
      </w:divBdr>
    </w:div>
    <w:div w:id="928930407">
      <w:bodyDiv w:val="1"/>
      <w:marLeft w:val="0"/>
      <w:marRight w:val="0"/>
      <w:marTop w:val="0"/>
      <w:marBottom w:val="0"/>
      <w:divBdr>
        <w:top w:val="none" w:sz="0" w:space="0" w:color="auto"/>
        <w:left w:val="none" w:sz="0" w:space="0" w:color="auto"/>
        <w:bottom w:val="none" w:sz="0" w:space="0" w:color="auto"/>
        <w:right w:val="none" w:sz="0" w:space="0" w:color="auto"/>
      </w:divBdr>
    </w:div>
    <w:div w:id="930313294">
      <w:bodyDiv w:val="1"/>
      <w:marLeft w:val="0"/>
      <w:marRight w:val="0"/>
      <w:marTop w:val="0"/>
      <w:marBottom w:val="0"/>
      <w:divBdr>
        <w:top w:val="none" w:sz="0" w:space="0" w:color="auto"/>
        <w:left w:val="none" w:sz="0" w:space="0" w:color="auto"/>
        <w:bottom w:val="none" w:sz="0" w:space="0" w:color="auto"/>
        <w:right w:val="none" w:sz="0" w:space="0" w:color="auto"/>
      </w:divBdr>
      <w:divsChild>
        <w:div w:id="1079905039">
          <w:marLeft w:val="0"/>
          <w:marRight w:val="0"/>
          <w:marTop w:val="0"/>
          <w:marBottom w:val="0"/>
          <w:divBdr>
            <w:top w:val="none" w:sz="0" w:space="0" w:color="auto"/>
            <w:left w:val="none" w:sz="0" w:space="0" w:color="auto"/>
            <w:bottom w:val="none" w:sz="0" w:space="0" w:color="auto"/>
            <w:right w:val="none" w:sz="0" w:space="0" w:color="auto"/>
          </w:divBdr>
        </w:div>
        <w:div w:id="1506633536">
          <w:marLeft w:val="0"/>
          <w:marRight w:val="0"/>
          <w:marTop w:val="0"/>
          <w:marBottom w:val="0"/>
          <w:divBdr>
            <w:top w:val="none" w:sz="0" w:space="0" w:color="auto"/>
            <w:left w:val="none" w:sz="0" w:space="0" w:color="auto"/>
            <w:bottom w:val="none" w:sz="0" w:space="0" w:color="auto"/>
            <w:right w:val="none" w:sz="0" w:space="0" w:color="auto"/>
          </w:divBdr>
        </w:div>
        <w:div w:id="581069443">
          <w:marLeft w:val="0"/>
          <w:marRight w:val="0"/>
          <w:marTop w:val="0"/>
          <w:marBottom w:val="0"/>
          <w:divBdr>
            <w:top w:val="none" w:sz="0" w:space="0" w:color="auto"/>
            <w:left w:val="none" w:sz="0" w:space="0" w:color="auto"/>
            <w:bottom w:val="none" w:sz="0" w:space="0" w:color="auto"/>
            <w:right w:val="none" w:sz="0" w:space="0" w:color="auto"/>
          </w:divBdr>
        </w:div>
        <w:div w:id="1393457062">
          <w:marLeft w:val="0"/>
          <w:marRight w:val="0"/>
          <w:marTop w:val="0"/>
          <w:marBottom w:val="0"/>
          <w:divBdr>
            <w:top w:val="none" w:sz="0" w:space="0" w:color="auto"/>
            <w:left w:val="none" w:sz="0" w:space="0" w:color="auto"/>
            <w:bottom w:val="none" w:sz="0" w:space="0" w:color="auto"/>
            <w:right w:val="none" w:sz="0" w:space="0" w:color="auto"/>
          </w:divBdr>
        </w:div>
      </w:divsChild>
    </w:div>
    <w:div w:id="936139886">
      <w:bodyDiv w:val="1"/>
      <w:marLeft w:val="0"/>
      <w:marRight w:val="0"/>
      <w:marTop w:val="0"/>
      <w:marBottom w:val="0"/>
      <w:divBdr>
        <w:top w:val="none" w:sz="0" w:space="0" w:color="auto"/>
        <w:left w:val="none" w:sz="0" w:space="0" w:color="auto"/>
        <w:bottom w:val="none" w:sz="0" w:space="0" w:color="auto"/>
        <w:right w:val="none" w:sz="0" w:space="0" w:color="auto"/>
      </w:divBdr>
    </w:div>
    <w:div w:id="936984342">
      <w:bodyDiv w:val="1"/>
      <w:marLeft w:val="0"/>
      <w:marRight w:val="0"/>
      <w:marTop w:val="0"/>
      <w:marBottom w:val="0"/>
      <w:divBdr>
        <w:top w:val="none" w:sz="0" w:space="0" w:color="auto"/>
        <w:left w:val="none" w:sz="0" w:space="0" w:color="auto"/>
        <w:bottom w:val="none" w:sz="0" w:space="0" w:color="auto"/>
        <w:right w:val="none" w:sz="0" w:space="0" w:color="auto"/>
      </w:divBdr>
    </w:div>
    <w:div w:id="956836422">
      <w:bodyDiv w:val="1"/>
      <w:marLeft w:val="0"/>
      <w:marRight w:val="0"/>
      <w:marTop w:val="0"/>
      <w:marBottom w:val="0"/>
      <w:divBdr>
        <w:top w:val="none" w:sz="0" w:space="0" w:color="auto"/>
        <w:left w:val="none" w:sz="0" w:space="0" w:color="auto"/>
        <w:bottom w:val="none" w:sz="0" w:space="0" w:color="auto"/>
        <w:right w:val="none" w:sz="0" w:space="0" w:color="auto"/>
      </w:divBdr>
    </w:div>
    <w:div w:id="959605434">
      <w:bodyDiv w:val="1"/>
      <w:marLeft w:val="0"/>
      <w:marRight w:val="0"/>
      <w:marTop w:val="0"/>
      <w:marBottom w:val="0"/>
      <w:divBdr>
        <w:top w:val="none" w:sz="0" w:space="0" w:color="auto"/>
        <w:left w:val="none" w:sz="0" w:space="0" w:color="auto"/>
        <w:bottom w:val="none" w:sz="0" w:space="0" w:color="auto"/>
        <w:right w:val="none" w:sz="0" w:space="0" w:color="auto"/>
      </w:divBdr>
    </w:div>
    <w:div w:id="965433153">
      <w:bodyDiv w:val="1"/>
      <w:marLeft w:val="0"/>
      <w:marRight w:val="0"/>
      <w:marTop w:val="0"/>
      <w:marBottom w:val="0"/>
      <w:divBdr>
        <w:top w:val="none" w:sz="0" w:space="0" w:color="auto"/>
        <w:left w:val="none" w:sz="0" w:space="0" w:color="auto"/>
        <w:bottom w:val="none" w:sz="0" w:space="0" w:color="auto"/>
        <w:right w:val="none" w:sz="0" w:space="0" w:color="auto"/>
      </w:divBdr>
    </w:div>
    <w:div w:id="968247167">
      <w:bodyDiv w:val="1"/>
      <w:marLeft w:val="0"/>
      <w:marRight w:val="0"/>
      <w:marTop w:val="0"/>
      <w:marBottom w:val="0"/>
      <w:divBdr>
        <w:top w:val="none" w:sz="0" w:space="0" w:color="auto"/>
        <w:left w:val="none" w:sz="0" w:space="0" w:color="auto"/>
        <w:bottom w:val="none" w:sz="0" w:space="0" w:color="auto"/>
        <w:right w:val="none" w:sz="0" w:space="0" w:color="auto"/>
      </w:divBdr>
    </w:div>
    <w:div w:id="970865006">
      <w:bodyDiv w:val="1"/>
      <w:marLeft w:val="0"/>
      <w:marRight w:val="0"/>
      <w:marTop w:val="0"/>
      <w:marBottom w:val="0"/>
      <w:divBdr>
        <w:top w:val="none" w:sz="0" w:space="0" w:color="auto"/>
        <w:left w:val="none" w:sz="0" w:space="0" w:color="auto"/>
        <w:bottom w:val="none" w:sz="0" w:space="0" w:color="auto"/>
        <w:right w:val="none" w:sz="0" w:space="0" w:color="auto"/>
      </w:divBdr>
    </w:div>
    <w:div w:id="973408225">
      <w:bodyDiv w:val="1"/>
      <w:marLeft w:val="0"/>
      <w:marRight w:val="0"/>
      <w:marTop w:val="0"/>
      <w:marBottom w:val="0"/>
      <w:divBdr>
        <w:top w:val="none" w:sz="0" w:space="0" w:color="auto"/>
        <w:left w:val="none" w:sz="0" w:space="0" w:color="auto"/>
        <w:bottom w:val="none" w:sz="0" w:space="0" w:color="auto"/>
        <w:right w:val="none" w:sz="0" w:space="0" w:color="auto"/>
      </w:divBdr>
    </w:div>
    <w:div w:id="974529780">
      <w:bodyDiv w:val="1"/>
      <w:marLeft w:val="0"/>
      <w:marRight w:val="0"/>
      <w:marTop w:val="0"/>
      <w:marBottom w:val="0"/>
      <w:divBdr>
        <w:top w:val="none" w:sz="0" w:space="0" w:color="auto"/>
        <w:left w:val="none" w:sz="0" w:space="0" w:color="auto"/>
        <w:bottom w:val="none" w:sz="0" w:space="0" w:color="auto"/>
        <w:right w:val="none" w:sz="0" w:space="0" w:color="auto"/>
      </w:divBdr>
    </w:div>
    <w:div w:id="976491749">
      <w:bodyDiv w:val="1"/>
      <w:marLeft w:val="0"/>
      <w:marRight w:val="0"/>
      <w:marTop w:val="0"/>
      <w:marBottom w:val="0"/>
      <w:divBdr>
        <w:top w:val="none" w:sz="0" w:space="0" w:color="auto"/>
        <w:left w:val="none" w:sz="0" w:space="0" w:color="auto"/>
        <w:bottom w:val="none" w:sz="0" w:space="0" w:color="auto"/>
        <w:right w:val="none" w:sz="0" w:space="0" w:color="auto"/>
      </w:divBdr>
    </w:div>
    <w:div w:id="979845001">
      <w:bodyDiv w:val="1"/>
      <w:marLeft w:val="0"/>
      <w:marRight w:val="0"/>
      <w:marTop w:val="0"/>
      <w:marBottom w:val="0"/>
      <w:divBdr>
        <w:top w:val="none" w:sz="0" w:space="0" w:color="auto"/>
        <w:left w:val="none" w:sz="0" w:space="0" w:color="auto"/>
        <w:bottom w:val="none" w:sz="0" w:space="0" w:color="auto"/>
        <w:right w:val="none" w:sz="0" w:space="0" w:color="auto"/>
      </w:divBdr>
    </w:div>
    <w:div w:id="994534548">
      <w:bodyDiv w:val="1"/>
      <w:marLeft w:val="0"/>
      <w:marRight w:val="0"/>
      <w:marTop w:val="0"/>
      <w:marBottom w:val="0"/>
      <w:divBdr>
        <w:top w:val="none" w:sz="0" w:space="0" w:color="auto"/>
        <w:left w:val="none" w:sz="0" w:space="0" w:color="auto"/>
        <w:bottom w:val="none" w:sz="0" w:space="0" w:color="auto"/>
        <w:right w:val="none" w:sz="0" w:space="0" w:color="auto"/>
      </w:divBdr>
    </w:div>
    <w:div w:id="995037358">
      <w:bodyDiv w:val="1"/>
      <w:marLeft w:val="0"/>
      <w:marRight w:val="0"/>
      <w:marTop w:val="0"/>
      <w:marBottom w:val="0"/>
      <w:divBdr>
        <w:top w:val="none" w:sz="0" w:space="0" w:color="auto"/>
        <w:left w:val="none" w:sz="0" w:space="0" w:color="auto"/>
        <w:bottom w:val="none" w:sz="0" w:space="0" w:color="auto"/>
        <w:right w:val="none" w:sz="0" w:space="0" w:color="auto"/>
      </w:divBdr>
    </w:div>
    <w:div w:id="1009677885">
      <w:bodyDiv w:val="1"/>
      <w:marLeft w:val="0"/>
      <w:marRight w:val="0"/>
      <w:marTop w:val="0"/>
      <w:marBottom w:val="0"/>
      <w:divBdr>
        <w:top w:val="none" w:sz="0" w:space="0" w:color="auto"/>
        <w:left w:val="none" w:sz="0" w:space="0" w:color="auto"/>
        <w:bottom w:val="none" w:sz="0" w:space="0" w:color="auto"/>
        <w:right w:val="none" w:sz="0" w:space="0" w:color="auto"/>
      </w:divBdr>
    </w:div>
    <w:div w:id="1015881562">
      <w:bodyDiv w:val="1"/>
      <w:marLeft w:val="0"/>
      <w:marRight w:val="0"/>
      <w:marTop w:val="0"/>
      <w:marBottom w:val="0"/>
      <w:divBdr>
        <w:top w:val="none" w:sz="0" w:space="0" w:color="auto"/>
        <w:left w:val="none" w:sz="0" w:space="0" w:color="auto"/>
        <w:bottom w:val="none" w:sz="0" w:space="0" w:color="auto"/>
        <w:right w:val="none" w:sz="0" w:space="0" w:color="auto"/>
      </w:divBdr>
    </w:div>
    <w:div w:id="1020400923">
      <w:bodyDiv w:val="1"/>
      <w:marLeft w:val="0"/>
      <w:marRight w:val="0"/>
      <w:marTop w:val="0"/>
      <w:marBottom w:val="0"/>
      <w:divBdr>
        <w:top w:val="none" w:sz="0" w:space="0" w:color="auto"/>
        <w:left w:val="none" w:sz="0" w:space="0" w:color="auto"/>
        <w:bottom w:val="none" w:sz="0" w:space="0" w:color="auto"/>
        <w:right w:val="none" w:sz="0" w:space="0" w:color="auto"/>
      </w:divBdr>
    </w:div>
    <w:div w:id="1033993941">
      <w:bodyDiv w:val="1"/>
      <w:marLeft w:val="0"/>
      <w:marRight w:val="0"/>
      <w:marTop w:val="0"/>
      <w:marBottom w:val="0"/>
      <w:divBdr>
        <w:top w:val="none" w:sz="0" w:space="0" w:color="auto"/>
        <w:left w:val="none" w:sz="0" w:space="0" w:color="auto"/>
        <w:bottom w:val="none" w:sz="0" w:space="0" w:color="auto"/>
        <w:right w:val="none" w:sz="0" w:space="0" w:color="auto"/>
      </w:divBdr>
    </w:div>
    <w:div w:id="1041977466">
      <w:bodyDiv w:val="1"/>
      <w:marLeft w:val="0"/>
      <w:marRight w:val="0"/>
      <w:marTop w:val="0"/>
      <w:marBottom w:val="0"/>
      <w:divBdr>
        <w:top w:val="none" w:sz="0" w:space="0" w:color="auto"/>
        <w:left w:val="none" w:sz="0" w:space="0" w:color="auto"/>
        <w:bottom w:val="none" w:sz="0" w:space="0" w:color="auto"/>
        <w:right w:val="none" w:sz="0" w:space="0" w:color="auto"/>
      </w:divBdr>
      <w:divsChild>
        <w:div w:id="1842625288">
          <w:marLeft w:val="0"/>
          <w:marRight w:val="0"/>
          <w:marTop w:val="0"/>
          <w:marBottom w:val="0"/>
          <w:divBdr>
            <w:top w:val="none" w:sz="0" w:space="0" w:color="auto"/>
            <w:left w:val="none" w:sz="0" w:space="0" w:color="auto"/>
            <w:bottom w:val="none" w:sz="0" w:space="0" w:color="auto"/>
            <w:right w:val="none" w:sz="0" w:space="0" w:color="auto"/>
          </w:divBdr>
        </w:div>
      </w:divsChild>
    </w:div>
    <w:div w:id="1046878589">
      <w:bodyDiv w:val="1"/>
      <w:marLeft w:val="0"/>
      <w:marRight w:val="0"/>
      <w:marTop w:val="0"/>
      <w:marBottom w:val="0"/>
      <w:divBdr>
        <w:top w:val="none" w:sz="0" w:space="0" w:color="auto"/>
        <w:left w:val="none" w:sz="0" w:space="0" w:color="auto"/>
        <w:bottom w:val="none" w:sz="0" w:space="0" w:color="auto"/>
        <w:right w:val="none" w:sz="0" w:space="0" w:color="auto"/>
      </w:divBdr>
      <w:divsChild>
        <w:div w:id="1884780284">
          <w:marLeft w:val="0"/>
          <w:marRight w:val="0"/>
          <w:marTop w:val="0"/>
          <w:marBottom w:val="0"/>
          <w:divBdr>
            <w:top w:val="none" w:sz="0" w:space="0" w:color="auto"/>
            <w:left w:val="none" w:sz="0" w:space="0" w:color="auto"/>
            <w:bottom w:val="none" w:sz="0" w:space="0" w:color="auto"/>
            <w:right w:val="none" w:sz="0" w:space="0" w:color="auto"/>
          </w:divBdr>
        </w:div>
      </w:divsChild>
    </w:div>
    <w:div w:id="1047097357">
      <w:bodyDiv w:val="1"/>
      <w:marLeft w:val="0"/>
      <w:marRight w:val="0"/>
      <w:marTop w:val="0"/>
      <w:marBottom w:val="0"/>
      <w:divBdr>
        <w:top w:val="none" w:sz="0" w:space="0" w:color="auto"/>
        <w:left w:val="none" w:sz="0" w:space="0" w:color="auto"/>
        <w:bottom w:val="none" w:sz="0" w:space="0" w:color="auto"/>
        <w:right w:val="none" w:sz="0" w:space="0" w:color="auto"/>
      </w:divBdr>
    </w:div>
    <w:div w:id="1048409265">
      <w:bodyDiv w:val="1"/>
      <w:marLeft w:val="0"/>
      <w:marRight w:val="0"/>
      <w:marTop w:val="0"/>
      <w:marBottom w:val="0"/>
      <w:divBdr>
        <w:top w:val="none" w:sz="0" w:space="0" w:color="auto"/>
        <w:left w:val="none" w:sz="0" w:space="0" w:color="auto"/>
        <w:bottom w:val="none" w:sz="0" w:space="0" w:color="auto"/>
        <w:right w:val="none" w:sz="0" w:space="0" w:color="auto"/>
      </w:divBdr>
    </w:div>
    <w:div w:id="1051999778">
      <w:bodyDiv w:val="1"/>
      <w:marLeft w:val="0"/>
      <w:marRight w:val="0"/>
      <w:marTop w:val="0"/>
      <w:marBottom w:val="0"/>
      <w:divBdr>
        <w:top w:val="none" w:sz="0" w:space="0" w:color="auto"/>
        <w:left w:val="none" w:sz="0" w:space="0" w:color="auto"/>
        <w:bottom w:val="none" w:sz="0" w:space="0" w:color="auto"/>
        <w:right w:val="none" w:sz="0" w:space="0" w:color="auto"/>
      </w:divBdr>
    </w:div>
    <w:div w:id="1054083773">
      <w:bodyDiv w:val="1"/>
      <w:marLeft w:val="0"/>
      <w:marRight w:val="0"/>
      <w:marTop w:val="0"/>
      <w:marBottom w:val="0"/>
      <w:divBdr>
        <w:top w:val="none" w:sz="0" w:space="0" w:color="auto"/>
        <w:left w:val="none" w:sz="0" w:space="0" w:color="auto"/>
        <w:bottom w:val="none" w:sz="0" w:space="0" w:color="auto"/>
        <w:right w:val="none" w:sz="0" w:space="0" w:color="auto"/>
      </w:divBdr>
    </w:div>
    <w:div w:id="1068768403">
      <w:bodyDiv w:val="1"/>
      <w:marLeft w:val="0"/>
      <w:marRight w:val="0"/>
      <w:marTop w:val="0"/>
      <w:marBottom w:val="0"/>
      <w:divBdr>
        <w:top w:val="none" w:sz="0" w:space="0" w:color="auto"/>
        <w:left w:val="none" w:sz="0" w:space="0" w:color="auto"/>
        <w:bottom w:val="none" w:sz="0" w:space="0" w:color="auto"/>
        <w:right w:val="none" w:sz="0" w:space="0" w:color="auto"/>
      </w:divBdr>
    </w:div>
    <w:div w:id="1072579546">
      <w:bodyDiv w:val="1"/>
      <w:marLeft w:val="0"/>
      <w:marRight w:val="0"/>
      <w:marTop w:val="0"/>
      <w:marBottom w:val="0"/>
      <w:divBdr>
        <w:top w:val="none" w:sz="0" w:space="0" w:color="auto"/>
        <w:left w:val="none" w:sz="0" w:space="0" w:color="auto"/>
        <w:bottom w:val="none" w:sz="0" w:space="0" w:color="auto"/>
        <w:right w:val="none" w:sz="0" w:space="0" w:color="auto"/>
      </w:divBdr>
    </w:div>
    <w:div w:id="1081215721">
      <w:bodyDiv w:val="1"/>
      <w:marLeft w:val="0"/>
      <w:marRight w:val="0"/>
      <w:marTop w:val="0"/>
      <w:marBottom w:val="0"/>
      <w:divBdr>
        <w:top w:val="none" w:sz="0" w:space="0" w:color="auto"/>
        <w:left w:val="none" w:sz="0" w:space="0" w:color="auto"/>
        <w:bottom w:val="none" w:sz="0" w:space="0" w:color="auto"/>
        <w:right w:val="none" w:sz="0" w:space="0" w:color="auto"/>
      </w:divBdr>
      <w:divsChild>
        <w:div w:id="1798522713">
          <w:marLeft w:val="0"/>
          <w:marRight w:val="0"/>
          <w:marTop w:val="0"/>
          <w:marBottom w:val="0"/>
          <w:divBdr>
            <w:top w:val="none" w:sz="0" w:space="0" w:color="auto"/>
            <w:left w:val="none" w:sz="0" w:space="0" w:color="auto"/>
            <w:bottom w:val="none" w:sz="0" w:space="0" w:color="auto"/>
            <w:right w:val="none" w:sz="0" w:space="0" w:color="auto"/>
          </w:divBdr>
        </w:div>
        <w:div w:id="1196238352">
          <w:marLeft w:val="0"/>
          <w:marRight w:val="0"/>
          <w:marTop w:val="0"/>
          <w:marBottom w:val="0"/>
          <w:divBdr>
            <w:top w:val="none" w:sz="0" w:space="0" w:color="auto"/>
            <w:left w:val="none" w:sz="0" w:space="0" w:color="auto"/>
            <w:bottom w:val="none" w:sz="0" w:space="0" w:color="auto"/>
            <w:right w:val="none" w:sz="0" w:space="0" w:color="auto"/>
          </w:divBdr>
        </w:div>
        <w:div w:id="1338994949">
          <w:marLeft w:val="0"/>
          <w:marRight w:val="0"/>
          <w:marTop w:val="0"/>
          <w:marBottom w:val="0"/>
          <w:divBdr>
            <w:top w:val="none" w:sz="0" w:space="0" w:color="auto"/>
            <w:left w:val="none" w:sz="0" w:space="0" w:color="auto"/>
            <w:bottom w:val="none" w:sz="0" w:space="0" w:color="auto"/>
            <w:right w:val="none" w:sz="0" w:space="0" w:color="auto"/>
          </w:divBdr>
        </w:div>
        <w:div w:id="1956597844">
          <w:marLeft w:val="0"/>
          <w:marRight w:val="0"/>
          <w:marTop w:val="0"/>
          <w:marBottom w:val="0"/>
          <w:divBdr>
            <w:top w:val="none" w:sz="0" w:space="0" w:color="auto"/>
            <w:left w:val="none" w:sz="0" w:space="0" w:color="auto"/>
            <w:bottom w:val="none" w:sz="0" w:space="0" w:color="auto"/>
            <w:right w:val="none" w:sz="0" w:space="0" w:color="auto"/>
          </w:divBdr>
        </w:div>
      </w:divsChild>
    </w:div>
    <w:div w:id="1081756238">
      <w:bodyDiv w:val="1"/>
      <w:marLeft w:val="0"/>
      <w:marRight w:val="0"/>
      <w:marTop w:val="0"/>
      <w:marBottom w:val="0"/>
      <w:divBdr>
        <w:top w:val="none" w:sz="0" w:space="0" w:color="auto"/>
        <w:left w:val="none" w:sz="0" w:space="0" w:color="auto"/>
        <w:bottom w:val="none" w:sz="0" w:space="0" w:color="auto"/>
        <w:right w:val="none" w:sz="0" w:space="0" w:color="auto"/>
      </w:divBdr>
    </w:div>
    <w:div w:id="1087578868">
      <w:bodyDiv w:val="1"/>
      <w:marLeft w:val="0"/>
      <w:marRight w:val="0"/>
      <w:marTop w:val="0"/>
      <w:marBottom w:val="0"/>
      <w:divBdr>
        <w:top w:val="none" w:sz="0" w:space="0" w:color="auto"/>
        <w:left w:val="none" w:sz="0" w:space="0" w:color="auto"/>
        <w:bottom w:val="none" w:sz="0" w:space="0" w:color="auto"/>
        <w:right w:val="none" w:sz="0" w:space="0" w:color="auto"/>
      </w:divBdr>
    </w:div>
    <w:div w:id="1089499979">
      <w:bodyDiv w:val="1"/>
      <w:marLeft w:val="0"/>
      <w:marRight w:val="0"/>
      <w:marTop w:val="0"/>
      <w:marBottom w:val="0"/>
      <w:divBdr>
        <w:top w:val="none" w:sz="0" w:space="0" w:color="auto"/>
        <w:left w:val="none" w:sz="0" w:space="0" w:color="auto"/>
        <w:bottom w:val="none" w:sz="0" w:space="0" w:color="auto"/>
        <w:right w:val="none" w:sz="0" w:space="0" w:color="auto"/>
      </w:divBdr>
    </w:div>
    <w:div w:id="1090925871">
      <w:bodyDiv w:val="1"/>
      <w:marLeft w:val="0"/>
      <w:marRight w:val="0"/>
      <w:marTop w:val="0"/>
      <w:marBottom w:val="0"/>
      <w:divBdr>
        <w:top w:val="none" w:sz="0" w:space="0" w:color="auto"/>
        <w:left w:val="none" w:sz="0" w:space="0" w:color="auto"/>
        <w:bottom w:val="none" w:sz="0" w:space="0" w:color="auto"/>
        <w:right w:val="none" w:sz="0" w:space="0" w:color="auto"/>
      </w:divBdr>
    </w:div>
    <w:div w:id="1105270300">
      <w:marLeft w:val="0"/>
      <w:marRight w:val="0"/>
      <w:marTop w:val="0"/>
      <w:marBottom w:val="0"/>
      <w:divBdr>
        <w:top w:val="none" w:sz="0" w:space="0" w:color="auto"/>
        <w:left w:val="none" w:sz="0" w:space="0" w:color="auto"/>
        <w:bottom w:val="none" w:sz="0" w:space="0" w:color="auto"/>
        <w:right w:val="none" w:sz="0" w:space="0" w:color="auto"/>
      </w:divBdr>
      <w:divsChild>
        <w:div w:id="1105270301">
          <w:marLeft w:val="75"/>
          <w:marRight w:val="0"/>
          <w:marTop w:val="100"/>
          <w:marBottom w:val="100"/>
          <w:divBdr>
            <w:top w:val="none" w:sz="0" w:space="0" w:color="auto"/>
            <w:left w:val="single" w:sz="12" w:space="4" w:color="000000"/>
            <w:bottom w:val="none" w:sz="0" w:space="0" w:color="auto"/>
            <w:right w:val="none" w:sz="0" w:space="0" w:color="auto"/>
          </w:divBdr>
          <w:divsChild>
            <w:div w:id="1105270306">
              <w:marLeft w:val="0"/>
              <w:marRight w:val="0"/>
              <w:marTop w:val="0"/>
              <w:marBottom w:val="0"/>
              <w:divBdr>
                <w:top w:val="none" w:sz="0" w:space="0" w:color="auto"/>
                <w:left w:val="none" w:sz="0" w:space="0" w:color="auto"/>
                <w:bottom w:val="none" w:sz="0" w:space="0" w:color="auto"/>
                <w:right w:val="none" w:sz="0" w:space="0" w:color="auto"/>
              </w:divBdr>
              <w:divsChild>
                <w:div w:id="1105270321">
                  <w:marLeft w:val="0"/>
                  <w:marRight w:val="0"/>
                  <w:marTop w:val="0"/>
                  <w:marBottom w:val="0"/>
                  <w:divBdr>
                    <w:top w:val="none" w:sz="0" w:space="0" w:color="auto"/>
                    <w:left w:val="none" w:sz="0" w:space="0" w:color="auto"/>
                    <w:bottom w:val="none" w:sz="0" w:space="0" w:color="auto"/>
                    <w:right w:val="none" w:sz="0" w:space="0" w:color="auto"/>
                  </w:divBdr>
                  <w:divsChild>
                    <w:div w:id="1105270322">
                      <w:marLeft w:val="0"/>
                      <w:marRight w:val="0"/>
                      <w:marTop w:val="0"/>
                      <w:marBottom w:val="0"/>
                      <w:divBdr>
                        <w:top w:val="none" w:sz="0" w:space="0" w:color="auto"/>
                        <w:left w:val="none" w:sz="0" w:space="0" w:color="auto"/>
                        <w:bottom w:val="none" w:sz="0" w:space="0" w:color="auto"/>
                        <w:right w:val="none" w:sz="0" w:space="0" w:color="auto"/>
                      </w:divBdr>
                      <w:divsChild>
                        <w:div w:id="1105270302">
                          <w:marLeft w:val="0"/>
                          <w:marRight w:val="0"/>
                          <w:marTop w:val="0"/>
                          <w:marBottom w:val="0"/>
                          <w:divBdr>
                            <w:top w:val="none" w:sz="0" w:space="0" w:color="auto"/>
                            <w:left w:val="none" w:sz="0" w:space="0" w:color="auto"/>
                            <w:bottom w:val="none" w:sz="0" w:space="0" w:color="auto"/>
                            <w:right w:val="none" w:sz="0" w:space="0" w:color="auto"/>
                          </w:divBdr>
                        </w:div>
                        <w:div w:id="1105270303">
                          <w:marLeft w:val="0"/>
                          <w:marRight w:val="0"/>
                          <w:marTop w:val="0"/>
                          <w:marBottom w:val="0"/>
                          <w:divBdr>
                            <w:top w:val="none" w:sz="0" w:space="0" w:color="auto"/>
                            <w:left w:val="none" w:sz="0" w:space="0" w:color="auto"/>
                            <w:bottom w:val="none" w:sz="0" w:space="0" w:color="auto"/>
                            <w:right w:val="none" w:sz="0" w:space="0" w:color="auto"/>
                          </w:divBdr>
                        </w:div>
                        <w:div w:id="1105270310">
                          <w:marLeft w:val="0"/>
                          <w:marRight w:val="0"/>
                          <w:marTop w:val="0"/>
                          <w:marBottom w:val="0"/>
                          <w:divBdr>
                            <w:top w:val="none" w:sz="0" w:space="0" w:color="auto"/>
                            <w:left w:val="none" w:sz="0" w:space="0" w:color="auto"/>
                            <w:bottom w:val="none" w:sz="0" w:space="0" w:color="auto"/>
                            <w:right w:val="none" w:sz="0" w:space="0" w:color="auto"/>
                          </w:divBdr>
                          <w:divsChild>
                            <w:div w:id="1105270304">
                              <w:marLeft w:val="0"/>
                              <w:marRight w:val="0"/>
                              <w:marTop w:val="0"/>
                              <w:marBottom w:val="0"/>
                              <w:divBdr>
                                <w:top w:val="none" w:sz="0" w:space="0" w:color="auto"/>
                                <w:left w:val="none" w:sz="0" w:space="0" w:color="auto"/>
                                <w:bottom w:val="none" w:sz="0" w:space="0" w:color="auto"/>
                                <w:right w:val="none" w:sz="0" w:space="0" w:color="auto"/>
                              </w:divBdr>
                            </w:div>
                            <w:div w:id="1105270305">
                              <w:marLeft w:val="0"/>
                              <w:marRight w:val="0"/>
                              <w:marTop w:val="0"/>
                              <w:marBottom w:val="0"/>
                              <w:divBdr>
                                <w:top w:val="none" w:sz="0" w:space="0" w:color="auto"/>
                                <w:left w:val="none" w:sz="0" w:space="0" w:color="auto"/>
                                <w:bottom w:val="none" w:sz="0" w:space="0" w:color="auto"/>
                                <w:right w:val="none" w:sz="0" w:space="0" w:color="auto"/>
                              </w:divBdr>
                            </w:div>
                            <w:div w:id="1105270308">
                              <w:marLeft w:val="0"/>
                              <w:marRight w:val="0"/>
                              <w:marTop w:val="0"/>
                              <w:marBottom w:val="0"/>
                              <w:divBdr>
                                <w:top w:val="none" w:sz="0" w:space="0" w:color="auto"/>
                                <w:left w:val="none" w:sz="0" w:space="0" w:color="auto"/>
                                <w:bottom w:val="none" w:sz="0" w:space="0" w:color="auto"/>
                                <w:right w:val="none" w:sz="0" w:space="0" w:color="auto"/>
                              </w:divBdr>
                            </w:div>
                            <w:div w:id="1105270309">
                              <w:marLeft w:val="0"/>
                              <w:marRight w:val="0"/>
                              <w:marTop w:val="0"/>
                              <w:marBottom w:val="0"/>
                              <w:divBdr>
                                <w:top w:val="none" w:sz="0" w:space="0" w:color="auto"/>
                                <w:left w:val="none" w:sz="0" w:space="0" w:color="auto"/>
                                <w:bottom w:val="none" w:sz="0" w:space="0" w:color="auto"/>
                                <w:right w:val="none" w:sz="0" w:space="0" w:color="auto"/>
                              </w:divBdr>
                            </w:div>
                            <w:div w:id="1105270311">
                              <w:marLeft w:val="0"/>
                              <w:marRight w:val="0"/>
                              <w:marTop w:val="0"/>
                              <w:marBottom w:val="0"/>
                              <w:divBdr>
                                <w:top w:val="none" w:sz="0" w:space="0" w:color="auto"/>
                                <w:left w:val="none" w:sz="0" w:space="0" w:color="auto"/>
                                <w:bottom w:val="none" w:sz="0" w:space="0" w:color="auto"/>
                                <w:right w:val="none" w:sz="0" w:space="0" w:color="auto"/>
                              </w:divBdr>
                            </w:div>
                            <w:div w:id="1105270312">
                              <w:marLeft w:val="0"/>
                              <w:marRight w:val="0"/>
                              <w:marTop w:val="0"/>
                              <w:marBottom w:val="0"/>
                              <w:divBdr>
                                <w:top w:val="none" w:sz="0" w:space="0" w:color="auto"/>
                                <w:left w:val="none" w:sz="0" w:space="0" w:color="auto"/>
                                <w:bottom w:val="none" w:sz="0" w:space="0" w:color="auto"/>
                                <w:right w:val="none" w:sz="0" w:space="0" w:color="auto"/>
                              </w:divBdr>
                            </w:div>
                            <w:div w:id="1105270313">
                              <w:marLeft w:val="0"/>
                              <w:marRight w:val="0"/>
                              <w:marTop w:val="0"/>
                              <w:marBottom w:val="0"/>
                              <w:divBdr>
                                <w:top w:val="none" w:sz="0" w:space="0" w:color="auto"/>
                                <w:left w:val="none" w:sz="0" w:space="0" w:color="auto"/>
                                <w:bottom w:val="none" w:sz="0" w:space="0" w:color="auto"/>
                                <w:right w:val="none" w:sz="0" w:space="0" w:color="auto"/>
                              </w:divBdr>
                            </w:div>
                            <w:div w:id="1105270316">
                              <w:marLeft w:val="0"/>
                              <w:marRight w:val="0"/>
                              <w:marTop w:val="0"/>
                              <w:marBottom w:val="0"/>
                              <w:divBdr>
                                <w:top w:val="none" w:sz="0" w:space="0" w:color="auto"/>
                                <w:left w:val="none" w:sz="0" w:space="0" w:color="auto"/>
                                <w:bottom w:val="none" w:sz="0" w:space="0" w:color="auto"/>
                                <w:right w:val="none" w:sz="0" w:space="0" w:color="auto"/>
                              </w:divBdr>
                            </w:div>
                            <w:div w:id="1105270319">
                              <w:marLeft w:val="0"/>
                              <w:marRight w:val="0"/>
                              <w:marTop w:val="0"/>
                              <w:marBottom w:val="0"/>
                              <w:divBdr>
                                <w:top w:val="none" w:sz="0" w:space="0" w:color="auto"/>
                                <w:left w:val="none" w:sz="0" w:space="0" w:color="auto"/>
                                <w:bottom w:val="none" w:sz="0" w:space="0" w:color="auto"/>
                                <w:right w:val="none" w:sz="0" w:space="0" w:color="auto"/>
                              </w:divBdr>
                            </w:div>
                            <w:div w:id="1105270320">
                              <w:marLeft w:val="0"/>
                              <w:marRight w:val="0"/>
                              <w:marTop w:val="0"/>
                              <w:marBottom w:val="0"/>
                              <w:divBdr>
                                <w:top w:val="none" w:sz="0" w:space="0" w:color="auto"/>
                                <w:left w:val="none" w:sz="0" w:space="0" w:color="auto"/>
                                <w:bottom w:val="none" w:sz="0" w:space="0" w:color="auto"/>
                                <w:right w:val="none" w:sz="0" w:space="0" w:color="auto"/>
                              </w:divBdr>
                            </w:div>
                            <w:div w:id="1105270324">
                              <w:marLeft w:val="0"/>
                              <w:marRight w:val="0"/>
                              <w:marTop w:val="0"/>
                              <w:marBottom w:val="0"/>
                              <w:divBdr>
                                <w:top w:val="none" w:sz="0" w:space="0" w:color="auto"/>
                                <w:left w:val="none" w:sz="0" w:space="0" w:color="auto"/>
                                <w:bottom w:val="none" w:sz="0" w:space="0" w:color="auto"/>
                                <w:right w:val="none" w:sz="0" w:space="0" w:color="auto"/>
                              </w:divBdr>
                            </w:div>
                            <w:div w:id="1105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270307">
      <w:marLeft w:val="0"/>
      <w:marRight w:val="0"/>
      <w:marTop w:val="0"/>
      <w:marBottom w:val="0"/>
      <w:divBdr>
        <w:top w:val="none" w:sz="0" w:space="0" w:color="auto"/>
        <w:left w:val="none" w:sz="0" w:space="0" w:color="auto"/>
        <w:bottom w:val="none" w:sz="0" w:space="0" w:color="auto"/>
        <w:right w:val="none" w:sz="0" w:space="0" w:color="auto"/>
      </w:divBdr>
    </w:div>
    <w:div w:id="1105270317">
      <w:marLeft w:val="0"/>
      <w:marRight w:val="0"/>
      <w:marTop w:val="0"/>
      <w:marBottom w:val="0"/>
      <w:divBdr>
        <w:top w:val="none" w:sz="0" w:space="0" w:color="auto"/>
        <w:left w:val="none" w:sz="0" w:space="0" w:color="auto"/>
        <w:bottom w:val="none" w:sz="0" w:space="0" w:color="auto"/>
        <w:right w:val="none" w:sz="0" w:space="0" w:color="auto"/>
      </w:divBdr>
      <w:divsChild>
        <w:div w:id="1105270323">
          <w:marLeft w:val="0"/>
          <w:marRight w:val="0"/>
          <w:marTop w:val="0"/>
          <w:marBottom w:val="0"/>
          <w:divBdr>
            <w:top w:val="none" w:sz="0" w:space="0" w:color="auto"/>
            <w:left w:val="single" w:sz="8" w:space="0" w:color="E0E0E0"/>
            <w:bottom w:val="none" w:sz="0" w:space="0" w:color="auto"/>
            <w:right w:val="single" w:sz="8" w:space="0" w:color="E0E0E0"/>
          </w:divBdr>
        </w:div>
      </w:divsChild>
    </w:div>
    <w:div w:id="1105270326">
      <w:marLeft w:val="0"/>
      <w:marRight w:val="0"/>
      <w:marTop w:val="0"/>
      <w:marBottom w:val="0"/>
      <w:divBdr>
        <w:top w:val="none" w:sz="0" w:space="0" w:color="auto"/>
        <w:left w:val="none" w:sz="0" w:space="0" w:color="auto"/>
        <w:bottom w:val="none" w:sz="0" w:space="0" w:color="auto"/>
        <w:right w:val="none" w:sz="0" w:space="0" w:color="auto"/>
      </w:divBdr>
      <w:divsChild>
        <w:div w:id="1105270318">
          <w:marLeft w:val="0"/>
          <w:marRight w:val="0"/>
          <w:marTop w:val="0"/>
          <w:marBottom w:val="0"/>
          <w:divBdr>
            <w:top w:val="none" w:sz="0" w:space="0" w:color="auto"/>
            <w:left w:val="none" w:sz="0" w:space="0" w:color="auto"/>
            <w:bottom w:val="none" w:sz="0" w:space="0" w:color="auto"/>
            <w:right w:val="none" w:sz="0" w:space="0" w:color="auto"/>
          </w:divBdr>
        </w:div>
      </w:divsChild>
    </w:div>
    <w:div w:id="1105270327">
      <w:marLeft w:val="0"/>
      <w:marRight w:val="0"/>
      <w:marTop w:val="0"/>
      <w:marBottom w:val="0"/>
      <w:divBdr>
        <w:top w:val="none" w:sz="0" w:space="0" w:color="auto"/>
        <w:left w:val="none" w:sz="0" w:space="0" w:color="auto"/>
        <w:bottom w:val="none" w:sz="0" w:space="0" w:color="auto"/>
        <w:right w:val="none" w:sz="0" w:space="0" w:color="auto"/>
      </w:divBdr>
      <w:divsChild>
        <w:div w:id="1105270315">
          <w:marLeft w:val="75"/>
          <w:marRight w:val="0"/>
          <w:marTop w:val="100"/>
          <w:marBottom w:val="100"/>
          <w:divBdr>
            <w:top w:val="none" w:sz="0" w:space="0" w:color="auto"/>
            <w:left w:val="single" w:sz="12" w:space="4" w:color="000000"/>
            <w:bottom w:val="none" w:sz="0" w:space="0" w:color="auto"/>
            <w:right w:val="none" w:sz="0" w:space="0" w:color="auto"/>
          </w:divBdr>
        </w:div>
      </w:divsChild>
    </w:div>
    <w:div w:id="1105270328">
      <w:marLeft w:val="0"/>
      <w:marRight w:val="0"/>
      <w:marTop w:val="0"/>
      <w:marBottom w:val="0"/>
      <w:divBdr>
        <w:top w:val="none" w:sz="0" w:space="0" w:color="auto"/>
        <w:left w:val="none" w:sz="0" w:space="0" w:color="auto"/>
        <w:bottom w:val="none" w:sz="0" w:space="0" w:color="auto"/>
        <w:right w:val="none" w:sz="0" w:space="0" w:color="auto"/>
      </w:divBdr>
    </w:div>
    <w:div w:id="1105270329">
      <w:marLeft w:val="0"/>
      <w:marRight w:val="0"/>
      <w:marTop w:val="0"/>
      <w:marBottom w:val="0"/>
      <w:divBdr>
        <w:top w:val="none" w:sz="0" w:space="0" w:color="auto"/>
        <w:left w:val="none" w:sz="0" w:space="0" w:color="auto"/>
        <w:bottom w:val="none" w:sz="0" w:space="0" w:color="auto"/>
        <w:right w:val="none" w:sz="0" w:space="0" w:color="auto"/>
      </w:divBdr>
      <w:divsChild>
        <w:div w:id="1105270314">
          <w:marLeft w:val="0"/>
          <w:marRight w:val="0"/>
          <w:marTop w:val="0"/>
          <w:marBottom w:val="0"/>
          <w:divBdr>
            <w:top w:val="none" w:sz="0" w:space="0" w:color="auto"/>
            <w:left w:val="none" w:sz="0" w:space="0" w:color="auto"/>
            <w:bottom w:val="none" w:sz="0" w:space="0" w:color="auto"/>
            <w:right w:val="none" w:sz="0" w:space="0" w:color="auto"/>
          </w:divBdr>
        </w:div>
      </w:divsChild>
    </w:div>
    <w:div w:id="1106576334">
      <w:bodyDiv w:val="1"/>
      <w:marLeft w:val="0"/>
      <w:marRight w:val="0"/>
      <w:marTop w:val="0"/>
      <w:marBottom w:val="0"/>
      <w:divBdr>
        <w:top w:val="none" w:sz="0" w:space="0" w:color="auto"/>
        <w:left w:val="none" w:sz="0" w:space="0" w:color="auto"/>
        <w:bottom w:val="none" w:sz="0" w:space="0" w:color="auto"/>
        <w:right w:val="none" w:sz="0" w:space="0" w:color="auto"/>
      </w:divBdr>
    </w:div>
    <w:div w:id="1110785081">
      <w:bodyDiv w:val="1"/>
      <w:marLeft w:val="0"/>
      <w:marRight w:val="0"/>
      <w:marTop w:val="0"/>
      <w:marBottom w:val="0"/>
      <w:divBdr>
        <w:top w:val="none" w:sz="0" w:space="0" w:color="auto"/>
        <w:left w:val="none" w:sz="0" w:space="0" w:color="auto"/>
        <w:bottom w:val="none" w:sz="0" w:space="0" w:color="auto"/>
        <w:right w:val="none" w:sz="0" w:space="0" w:color="auto"/>
      </w:divBdr>
    </w:div>
    <w:div w:id="1114133787">
      <w:bodyDiv w:val="1"/>
      <w:marLeft w:val="0"/>
      <w:marRight w:val="0"/>
      <w:marTop w:val="0"/>
      <w:marBottom w:val="0"/>
      <w:divBdr>
        <w:top w:val="none" w:sz="0" w:space="0" w:color="auto"/>
        <w:left w:val="none" w:sz="0" w:space="0" w:color="auto"/>
        <w:bottom w:val="none" w:sz="0" w:space="0" w:color="auto"/>
        <w:right w:val="none" w:sz="0" w:space="0" w:color="auto"/>
      </w:divBdr>
    </w:div>
    <w:div w:id="1131243080">
      <w:bodyDiv w:val="1"/>
      <w:marLeft w:val="0"/>
      <w:marRight w:val="0"/>
      <w:marTop w:val="0"/>
      <w:marBottom w:val="0"/>
      <w:divBdr>
        <w:top w:val="none" w:sz="0" w:space="0" w:color="auto"/>
        <w:left w:val="none" w:sz="0" w:space="0" w:color="auto"/>
        <w:bottom w:val="none" w:sz="0" w:space="0" w:color="auto"/>
        <w:right w:val="none" w:sz="0" w:space="0" w:color="auto"/>
      </w:divBdr>
    </w:div>
    <w:div w:id="1134786258">
      <w:bodyDiv w:val="1"/>
      <w:marLeft w:val="0"/>
      <w:marRight w:val="0"/>
      <w:marTop w:val="0"/>
      <w:marBottom w:val="0"/>
      <w:divBdr>
        <w:top w:val="none" w:sz="0" w:space="0" w:color="auto"/>
        <w:left w:val="none" w:sz="0" w:space="0" w:color="auto"/>
        <w:bottom w:val="none" w:sz="0" w:space="0" w:color="auto"/>
        <w:right w:val="none" w:sz="0" w:space="0" w:color="auto"/>
      </w:divBdr>
    </w:div>
    <w:div w:id="1135685882">
      <w:bodyDiv w:val="1"/>
      <w:marLeft w:val="0"/>
      <w:marRight w:val="0"/>
      <w:marTop w:val="0"/>
      <w:marBottom w:val="0"/>
      <w:divBdr>
        <w:top w:val="none" w:sz="0" w:space="0" w:color="auto"/>
        <w:left w:val="none" w:sz="0" w:space="0" w:color="auto"/>
        <w:bottom w:val="none" w:sz="0" w:space="0" w:color="auto"/>
        <w:right w:val="none" w:sz="0" w:space="0" w:color="auto"/>
      </w:divBdr>
    </w:div>
    <w:div w:id="1137574984">
      <w:bodyDiv w:val="1"/>
      <w:marLeft w:val="0"/>
      <w:marRight w:val="0"/>
      <w:marTop w:val="0"/>
      <w:marBottom w:val="0"/>
      <w:divBdr>
        <w:top w:val="none" w:sz="0" w:space="0" w:color="auto"/>
        <w:left w:val="none" w:sz="0" w:space="0" w:color="auto"/>
        <w:bottom w:val="none" w:sz="0" w:space="0" w:color="auto"/>
        <w:right w:val="none" w:sz="0" w:space="0" w:color="auto"/>
      </w:divBdr>
      <w:divsChild>
        <w:div w:id="154804945">
          <w:marLeft w:val="0"/>
          <w:marRight w:val="0"/>
          <w:marTop w:val="0"/>
          <w:marBottom w:val="0"/>
          <w:divBdr>
            <w:top w:val="none" w:sz="0" w:space="0" w:color="auto"/>
            <w:left w:val="none" w:sz="0" w:space="0" w:color="auto"/>
            <w:bottom w:val="none" w:sz="0" w:space="0" w:color="auto"/>
            <w:right w:val="none" w:sz="0" w:space="0" w:color="auto"/>
          </w:divBdr>
        </w:div>
        <w:div w:id="201988551">
          <w:marLeft w:val="0"/>
          <w:marRight w:val="0"/>
          <w:marTop w:val="0"/>
          <w:marBottom w:val="0"/>
          <w:divBdr>
            <w:top w:val="none" w:sz="0" w:space="0" w:color="auto"/>
            <w:left w:val="none" w:sz="0" w:space="0" w:color="auto"/>
            <w:bottom w:val="none" w:sz="0" w:space="0" w:color="auto"/>
            <w:right w:val="none" w:sz="0" w:space="0" w:color="auto"/>
          </w:divBdr>
        </w:div>
        <w:div w:id="595940897">
          <w:marLeft w:val="0"/>
          <w:marRight w:val="0"/>
          <w:marTop w:val="0"/>
          <w:marBottom w:val="0"/>
          <w:divBdr>
            <w:top w:val="none" w:sz="0" w:space="0" w:color="auto"/>
            <w:left w:val="none" w:sz="0" w:space="0" w:color="auto"/>
            <w:bottom w:val="none" w:sz="0" w:space="0" w:color="auto"/>
            <w:right w:val="none" w:sz="0" w:space="0" w:color="auto"/>
          </w:divBdr>
          <w:divsChild>
            <w:div w:id="1934706636">
              <w:marLeft w:val="0"/>
              <w:marRight w:val="0"/>
              <w:marTop w:val="0"/>
              <w:marBottom w:val="0"/>
              <w:divBdr>
                <w:top w:val="none" w:sz="0" w:space="0" w:color="auto"/>
                <w:left w:val="none" w:sz="0" w:space="0" w:color="auto"/>
                <w:bottom w:val="none" w:sz="0" w:space="0" w:color="auto"/>
                <w:right w:val="none" w:sz="0" w:space="0" w:color="auto"/>
              </w:divBdr>
            </w:div>
            <w:div w:id="1974407210">
              <w:marLeft w:val="0"/>
              <w:marRight w:val="0"/>
              <w:marTop w:val="0"/>
              <w:marBottom w:val="0"/>
              <w:divBdr>
                <w:top w:val="none" w:sz="0" w:space="0" w:color="auto"/>
                <w:left w:val="none" w:sz="0" w:space="0" w:color="auto"/>
                <w:bottom w:val="none" w:sz="0" w:space="0" w:color="auto"/>
                <w:right w:val="none" w:sz="0" w:space="0" w:color="auto"/>
              </w:divBdr>
            </w:div>
          </w:divsChild>
        </w:div>
        <w:div w:id="641077866">
          <w:marLeft w:val="0"/>
          <w:marRight w:val="0"/>
          <w:marTop w:val="0"/>
          <w:marBottom w:val="0"/>
          <w:divBdr>
            <w:top w:val="none" w:sz="0" w:space="0" w:color="auto"/>
            <w:left w:val="none" w:sz="0" w:space="0" w:color="auto"/>
            <w:bottom w:val="none" w:sz="0" w:space="0" w:color="auto"/>
            <w:right w:val="none" w:sz="0" w:space="0" w:color="auto"/>
          </w:divBdr>
        </w:div>
        <w:div w:id="850875535">
          <w:marLeft w:val="0"/>
          <w:marRight w:val="0"/>
          <w:marTop w:val="0"/>
          <w:marBottom w:val="0"/>
          <w:divBdr>
            <w:top w:val="none" w:sz="0" w:space="0" w:color="auto"/>
            <w:left w:val="none" w:sz="0" w:space="0" w:color="auto"/>
            <w:bottom w:val="none" w:sz="0" w:space="0" w:color="auto"/>
            <w:right w:val="none" w:sz="0" w:space="0" w:color="auto"/>
          </w:divBdr>
          <w:divsChild>
            <w:div w:id="987632004">
              <w:marLeft w:val="0"/>
              <w:marRight w:val="0"/>
              <w:marTop w:val="0"/>
              <w:marBottom w:val="0"/>
              <w:divBdr>
                <w:top w:val="none" w:sz="0" w:space="0" w:color="auto"/>
                <w:left w:val="none" w:sz="0" w:space="0" w:color="auto"/>
                <w:bottom w:val="none" w:sz="0" w:space="0" w:color="auto"/>
                <w:right w:val="none" w:sz="0" w:space="0" w:color="auto"/>
              </w:divBdr>
            </w:div>
            <w:div w:id="2128966031">
              <w:marLeft w:val="0"/>
              <w:marRight w:val="0"/>
              <w:marTop w:val="0"/>
              <w:marBottom w:val="0"/>
              <w:divBdr>
                <w:top w:val="none" w:sz="0" w:space="0" w:color="auto"/>
                <w:left w:val="none" w:sz="0" w:space="0" w:color="auto"/>
                <w:bottom w:val="none" w:sz="0" w:space="0" w:color="auto"/>
                <w:right w:val="none" w:sz="0" w:space="0" w:color="auto"/>
              </w:divBdr>
            </w:div>
          </w:divsChild>
        </w:div>
        <w:div w:id="900402374">
          <w:marLeft w:val="0"/>
          <w:marRight w:val="0"/>
          <w:marTop w:val="0"/>
          <w:marBottom w:val="0"/>
          <w:divBdr>
            <w:top w:val="none" w:sz="0" w:space="0" w:color="auto"/>
            <w:left w:val="none" w:sz="0" w:space="0" w:color="auto"/>
            <w:bottom w:val="none" w:sz="0" w:space="0" w:color="auto"/>
            <w:right w:val="none" w:sz="0" w:space="0" w:color="auto"/>
          </w:divBdr>
        </w:div>
        <w:div w:id="931668528">
          <w:marLeft w:val="0"/>
          <w:marRight w:val="0"/>
          <w:marTop w:val="0"/>
          <w:marBottom w:val="0"/>
          <w:divBdr>
            <w:top w:val="none" w:sz="0" w:space="0" w:color="auto"/>
            <w:left w:val="none" w:sz="0" w:space="0" w:color="auto"/>
            <w:bottom w:val="none" w:sz="0" w:space="0" w:color="auto"/>
            <w:right w:val="none" w:sz="0" w:space="0" w:color="auto"/>
          </w:divBdr>
        </w:div>
        <w:div w:id="1022165117">
          <w:marLeft w:val="0"/>
          <w:marRight w:val="0"/>
          <w:marTop w:val="0"/>
          <w:marBottom w:val="0"/>
          <w:divBdr>
            <w:top w:val="none" w:sz="0" w:space="0" w:color="auto"/>
            <w:left w:val="none" w:sz="0" w:space="0" w:color="auto"/>
            <w:bottom w:val="none" w:sz="0" w:space="0" w:color="auto"/>
            <w:right w:val="none" w:sz="0" w:space="0" w:color="auto"/>
          </w:divBdr>
        </w:div>
        <w:div w:id="1191988128">
          <w:marLeft w:val="0"/>
          <w:marRight w:val="0"/>
          <w:marTop w:val="0"/>
          <w:marBottom w:val="0"/>
          <w:divBdr>
            <w:top w:val="none" w:sz="0" w:space="0" w:color="auto"/>
            <w:left w:val="none" w:sz="0" w:space="0" w:color="auto"/>
            <w:bottom w:val="none" w:sz="0" w:space="0" w:color="auto"/>
            <w:right w:val="none" w:sz="0" w:space="0" w:color="auto"/>
          </w:divBdr>
        </w:div>
        <w:div w:id="1265114633">
          <w:marLeft w:val="0"/>
          <w:marRight w:val="0"/>
          <w:marTop w:val="0"/>
          <w:marBottom w:val="0"/>
          <w:divBdr>
            <w:top w:val="none" w:sz="0" w:space="0" w:color="auto"/>
            <w:left w:val="none" w:sz="0" w:space="0" w:color="auto"/>
            <w:bottom w:val="none" w:sz="0" w:space="0" w:color="auto"/>
            <w:right w:val="none" w:sz="0" w:space="0" w:color="auto"/>
          </w:divBdr>
        </w:div>
        <w:div w:id="1316956829">
          <w:marLeft w:val="0"/>
          <w:marRight w:val="0"/>
          <w:marTop w:val="0"/>
          <w:marBottom w:val="0"/>
          <w:divBdr>
            <w:top w:val="none" w:sz="0" w:space="0" w:color="auto"/>
            <w:left w:val="none" w:sz="0" w:space="0" w:color="auto"/>
            <w:bottom w:val="none" w:sz="0" w:space="0" w:color="auto"/>
            <w:right w:val="none" w:sz="0" w:space="0" w:color="auto"/>
          </w:divBdr>
          <w:divsChild>
            <w:div w:id="197738486">
              <w:marLeft w:val="0"/>
              <w:marRight w:val="0"/>
              <w:marTop w:val="0"/>
              <w:marBottom w:val="0"/>
              <w:divBdr>
                <w:top w:val="none" w:sz="0" w:space="0" w:color="auto"/>
                <w:left w:val="none" w:sz="0" w:space="0" w:color="auto"/>
                <w:bottom w:val="none" w:sz="0" w:space="0" w:color="auto"/>
                <w:right w:val="none" w:sz="0" w:space="0" w:color="auto"/>
              </w:divBdr>
            </w:div>
            <w:div w:id="215286738">
              <w:marLeft w:val="0"/>
              <w:marRight w:val="0"/>
              <w:marTop w:val="0"/>
              <w:marBottom w:val="0"/>
              <w:divBdr>
                <w:top w:val="none" w:sz="0" w:space="0" w:color="auto"/>
                <w:left w:val="none" w:sz="0" w:space="0" w:color="auto"/>
                <w:bottom w:val="none" w:sz="0" w:space="0" w:color="auto"/>
                <w:right w:val="none" w:sz="0" w:space="0" w:color="auto"/>
              </w:divBdr>
            </w:div>
          </w:divsChild>
        </w:div>
        <w:div w:id="1569152248">
          <w:marLeft w:val="0"/>
          <w:marRight w:val="0"/>
          <w:marTop w:val="0"/>
          <w:marBottom w:val="0"/>
          <w:divBdr>
            <w:top w:val="none" w:sz="0" w:space="0" w:color="auto"/>
            <w:left w:val="none" w:sz="0" w:space="0" w:color="auto"/>
            <w:bottom w:val="none" w:sz="0" w:space="0" w:color="auto"/>
            <w:right w:val="none" w:sz="0" w:space="0" w:color="auto"/>
          </w:divBdr>
          <w:divsChild>
            <w:div w:id="136577150">
              <w:marLeft w:val="0"/>
              <w:marRight w:val="0"/>
              <w:marTop w:val="0"/>
              <w:marBottom w:val="0"/>
              <w:divBdr>
                <w:top w:val="none" w:sz="0" w:space="0" w:color="auto"/>
                <w:left w:val="none" w:sz="0" w:space="0" w:color="auto"/>
                <w:bottom w:val="none" w:sz="0" w:space="0" w:color="auto"/>
                <w:right w:val="none" w:sz="0" w:space="0" w:color="auto"/>
              </w:divBdr>
            </w:div>
            <w:div w:id="712970481">
              <w:marLeft w:val="0"/>
              <w:marRight w:val="0"/>
              <w:marTop w:val="0"/>
              <w:marBottom w:val="0"/>
              <w:divBdr>
                <w:top w:val="none" w:sz="0" w:space="0" w:color="auto"/>
                <w:left w:val="none" w:sz="0" w:space="0" w:color="auto"/>
                <w:bottom w:val="none" w:sz="0" w:space="0" w:color="auto"/>
                <w:right w:val="none" w:sz="0" w:space="0" w:color="auto"/>
              </w:divBdr>
            </w:div>
          </w:divsChild>
        </w:div>
        <w:div w:id="1678774828">
          <w:marLeft w:val="0"/>
          <w:marRight w:val="0"/>
          <w:marTop w:val="0"/>
          <w:marBottom w:val="0"/>
          <w:divBdr>
            <w:top w:val="none" w:sz="0" w:space="0" w:color="auto"/>
            <w:left w:val="none" w:sz="0" w:space="0" w:color="auto"/>
            <w:bottom w:val="none" w:sz="0" w:space="0" w:color="auto"/>
            <w:right w:val="none" w:sz="0" w:space="0" w:color="auto"/>
          </w:divBdr>
        </w:div>
        <w:div w:id="1739859591">
          <w:marLeft w:val="0"/>
          <w:marRight w:val="0"/>
          <w:marTop w:val="0"/>
          <w:marBottom w:val="0"/>
          <w:divBdr>
            <w:top w:val="none" w:sz="0" w:space="0" w:color="auto"/>
            <w:left w:val="none" w:sz="0" w:space="0" w:color="auto"/>
            <w:bottom w:val="none" w:sz="0" w:space="0" w:color="auto"/>
            <w:right w:val="none" w:sz="0" w:space="0" w:color="auto"/>
          </w:divBdr>
          <w:divsChild>
            <w:div w:id="1690837898">
              <w:marLeft w:val="0"/>
              <w:marRight w:val="0"/>
              <w:marTop w:val="0"/>
              <w:marBottom w:val="0"/>
              <w:divBdr>
                <w:top w:val="none" w:sz="0" w:space="0" w:color="auto"/>
                <w:left w:val="none" w:sz="0" w:space="0" w:color="auto"/>
                <w:bottom w:val="none" w:sz="0" w:space="0" w:color="auto"/>
                <w:right w:val="none" w:sz="0" w:space="0" w:color="auto"/>
              </w:divBdr>
            </w:div>
          </w:divsChild>
        </w:div>
        <w:div w:id="1750535350">
          <w:marLeft w:val="0"/>
          <w:marRight w:val="0"/>
          <w:marTop w:val="0"/>
          <w:marBottom w:val="0"/>
          <w:divBdr>
            <w:top w:val="none" w:sz="0" w:space="0" w:color="auto"/>
            <w:left w:val="none" w:sz="0" w:space="0" w:color="auto"/>
            <w:bottom w:val="none" w:sz="0" w:space="0" w:color="auto"/>
            <w:right w:val="none" w:sz="0" w:space="0" w:color="auto"/>
          </w:divBdr>
        </w:div>
        <w:div w:id="1942912135">
          <w:marLeft w:val="0"/>
          <w:marRight w:val="0"/>
          <w:marTop w:val="0"/>
          <w:marBottom w:val="0"/>
          <w:divBdr>
            <w:top w:val="none" w:sz="0" w:space="0" w:color="auto"/>
            <w:left w:val="none" w:sz="0" w:space="0" w:color="auto"/>
            <w:bottom w:val="none" w:sz="0" w:space="0" w:color="auto"/>
            <w:right w:val="none" w:sz="0" w:space="0" w:color="auto"/>
          </w:divBdr>
        </w:div>
      </w:divsChild>
    </w:div>
    <w:div w:id="1144928700">
      <w:bodyDiv w:val="1"/>
      <w:marLeft w:val="0"/>
      <w:marRight w:val="0"/>
      <w:marTop w:val="0"/>
      <w:marBottom w:val="0"/>
      <w:divBdr>
        <w:top w:val="none" w:sz="0" w:space="0" w:color="auto"/>
        <w:left w:val="none" w:sz="0" w:space="0" w:color="auto"/>
        <w:bottom w:val="none" w:sz="0" w:space="0" w:color="auto"/>
        <w:right w:val="none" w:sz="0" w:space="0" w:color="auto"/>
      </w:divBdr>
      <w:divsChild>
        <w:div w:id="639962399">
          <w:marLeft w:val="0"/>
          <w:marRight w:val="0"/>
          <w:marTop w:val="0"/>
          <w:marBottom w:val="0"/>
          <w:divBdr>
            <w:top w:val="none" w:sz="0" w:space="0" w:color="auto"/>
            <w:left w:val="none" w:sz="0" w:space="0" w:color="auto"/>
            <w:bottom w:val="none" w:sz="0" w:space="0" w:color="auto"/>
            <w:right w:val="none" w:sz="0" w:space="0" w:color="auto"/>
          </w:divBdr>
        </w:div>
        <w:div w:id="1890418405">
          <w:marLeft w:val="0"/>
          <w:marRight w:val="0"/>
          <w:marTop w:val="0"/>
          <w:marBottom w:val="0"/>
          <w:divBdr>
            <w:top w:val="none" w:sz="0" w:space="0" w:color="auto"/>
            <w:left w:val="none" w:sz="0" w:space="0" w:color="auto"/>
            <w:bottom w:val="none" w:sz="0" w:space="0" w:color="auto"/>
            <w:right w:val="none" w:sz="0" w:space="0" w:color="auto"/>
          </w:divBdr>
        </w:div>
      </w:divsChild>
    </w:div>
    <w:div w:id="1146776110">
      <w:bodyDiv w:val="1"/>
      <w:marLeft w:val="0"/>
      <w:marRight w:val="0"/>
      <w:marTop w:val="0"/>
      <w:marBottom w:val="0"/>
      <w:divBdr>
        <w:top w:val="none" w:sz="0" w:space="0" w:color="auto"/>
        <w:left w:val="none" w:sz="0" w:space="0" w:color="auto"/>
        <w:bottom w:val="none" w:sz="0" w:space="0" w:color="auto"/>
        <w:right w:val="none" w:sz="0" w:space="0" w:color="auto"/>
      </w:divBdr>
      <w:divsChild>
        <w:div w:id="203058245">
          <w:marLeft w:val="0"/>
          <w:marRight w:val="0"/>
          <w:marTop w:val="0"/>
          <w:marBottom w:val="0"/>
          <w:divBdr>
            <w:top w:val="none" w:sz="0" w:space="0" w:color="auto"/>
            <w:left w:val="none" w:sz="0" w:space="0" w:color="auto"/>
            <w:bottom w:val="none" w:sz="0" w:space="0" w:color="auto"/>
            <w:right w:val="none" w:sz="0" w:space="0" w:color="auto"/>
          </w:divBdr>
        </w:div>
        <w:div w:id="1837575271">
          <w:marLeft w:val="0"/>
          <w:marRight w:val="0"/>
          <w:marTop w:val="0"/>
          <w:marBottom w:val="0"/>
          <w:divBdr>
            <w:top w:val="none" w:sz="0" w:space="0" w:color="auto"/>
            <w:left w:val="none" w:sz="0" w:space="0" w:color="auto"/>
            <w:bottom w:val="none" w:sz="0" w:space="0" w:color="auto"/>
            <w:right w:val="none" w:sz="0" w:space="0" w:color="auto"/>
          </w:divBdr>
        </w:div>
      </w:divsChild>
    </w:div>
    <w:div w:id="1147864660">
      <w:bodyDiv w:val="1"/>
      <w:marLeft w:val="0"/>
      <w:marRight w:val="0"/>
      <w:marTop w:val="0"/>
      <w:marBottom w:val="0"/>
      <w:divBdr>
        <w:top w:val="none" w:sz="0" w:space="0" w:color="auto"/>
        <w:left w:val="none" w:sz="0" w:space="0" w:color="auto"/>
        <w:bottom w:val="none" w:sz="0" w:space="0" w:color="auto"/>
        <w:right w:val="none" w:sz="0" w:space="0" w:color="auto"/>
      </w:divBdr>
    </w:div>
    <w:div w:id="1156799499">
      <w:bodyDiv w:val="1"/>
      <w:marLeft w:val="0"/>
      <w:marRight w:val="0"/>
      <w:marTop w:val="0"/>
      <w:marBottom w:val="0"/>
      <w:divBdr>
        <w:top w:val="none" w:sz="0" w:space="0" w:color="auto"/>
        <w:left w:val="none" w:sz="0" w:space="0" w:color="auto"/>
        <w:bottom w:val="none" w:sz="0" w:space="0" w:color="auto"/>
        <w:right w:val="none" w:sz="0" w:space="0" w:color="auto"/>
      </w:divBdr>
    </w:div>
    <w:div w:id="1164660019">
      <w:bodyDiv w:val="1"/>
      <w:marLeft w:val="0"/>
      <w:marRight w:val="0"/>
      <w:marTop w:val="0"/>
      <w:marBottom w:val="0"/>
      <w:divBdr>
        <w:top w:val="none" w:sz="0" w:space="0" w:color="auto"/>
        <w:left w:val="none" w:sz="0" w:space="0" w:color="auto"/>
        <w:bottom w:val="none" w:sz="0" w:space="0" w:color="auto"/>
        <w:right w:val="none" w:sz="0" w:space="0" w:color="auto"/>
      </w:divBdr>
      <w:divsChild>
        <w:div w:id="987903528">
          <w:marLeft w:val="0"/>
          <w:marRight w:val="0"/>
          <w:marTop w:val="0"/>
          <w:marBottom w:val="0"/>
          <w:divBdr>
            <w:top w:val="none" w:sz="0" w:space="0" w:color="auto"/>
            <w:left w:val="none" w:sz="0" w:space="0" w:color="auto"/>
            <w:bottom w:val="none" w:sz="0" w:space="0" w:color="auto"/>
            <w:right w:val="none" w:sz="0" w:space="0" w:color="auto"/>
          </w:divBdr>
        </w:div>
        <w:div w:id="1863786183">
          <w:marLeft w:val="0"/>
          <w:marRight w:val="0"/>
          <w:marTop w:val="0"/>
          <w:marBottom w:val="0"/>
          <w:divBdr>
            <w:top w:val="none" w:sz="0" w:space="0" w:color="auto"/>
            <w:left w:val="none" w:sz="0" w:space="0" w:color="auto"/>
            <w:bottom w:val="none" w:sz="0" w:space="0" w:color="auto"/>
            <w:right w:val="none" w:sz="0" w:space="0" w:color="auto"/>
          </w:divBdr>
        </w:div>
      </w:divsChild>
    </w:div>
    <w:div w:id="1167666888">
      <w:bodyDiv w:val="1"/>
      <w:marLeft w:val="0"/>
      <w:marRight w:val="0"/>
      <w:marTop w:val="0"/>
      <w:marBottom w:val="0"/>
      <w:divBdr>
        <w:top w:val="none" w:sz="0" w:space="0" w:color="auto"/>
        <w:left w:val="none" w:sz="0" w:space="0" w:color="auto"/>
        <w:bottom w:val="none" w:sz="0" w:space="0" w:color="auto"/>
        <w:right w:val="none" w:sz="0" w:space="0" w:color="auto"/>
      </w:divBdr>
      <w:divsChild>
        <w:div w:id="2082217747">
          <w:marLeft w:val="0"/>
          <w:marRight w:val="0"/>
          <w:marTop w:val="0"/>
          <w:marBottom w:val="0"/>
          <w:divBdr>
            <w:top w:val="none" w:sz="0" w:space="0" w:color="auto"/>
            <w:left w:val="none" w:sz="0" w:space="0" w:color="auto"/>
            <w:bottom w:val="none" w:sz="0" w:space="0" w:color="auto"/>
            <w:right w:val="none" w:sz="0" w:space="0" w:color="auto"/>
          </w:divBdr>
          <w:divsChild>
            <w:div w:id="1551304435">
              <w:marLeft w:val="0"/>
              <w:marRight w:val="0"/>
              <w:marTop w:val="0"/>
              <w:marBottom w:val="0"/>
              <w:divBdr>
                <w:top w:val="none" w:sz="0" w:space="0" w:color="auto"/>
                <w:left w:val="none" w:sz="0" w:space="0" w:color="auto"/>
                <w:bottom w:val="none" w:sz="0" w:space="0" w:color="auto"/>
                <w:right w:val="none" w:sz="0" w:space="0" w:color="auto"/>
              </w:divBdr>
              <w:divsChild>
                <w:div w:id="1503935345">
                  <w:marLeft w:val="0"/>
                  <w:marRight w:val="0"/>
                  <w:marTop w:val="0"/>
                  <w:marBottom w:val="0"/>
                  <w:divBdr>
                    <w:top w:val="none" w:sz="0" w:space="0" w:color="auto"/>
                    <w:left w:val="none" w:sz="0" w:space="0" w:color="auto"/>
                    <w:bottom w:val="none" w:sz="0" w:space="0" w:color="auto"/>
                    <w:right w:val="none" w:sz="0" w:space="0" w:color="auto"/>
                  </w:divBdr>
                </w:div>
                <w:div w:id="2132819031">
                  <w:marLeft w:val="0"/>
                  <w:marRight w:val="0"/>
                  <w:marTop w:val="0"/>
                  <w:marBottom w:val="0"/>
                  <w:divBdr>
                    <w:top w:val="none" w:sz="0" w:space="0" w:color="auto"/>
                    <w:left w:val="none" w:sz="0" w:space="0" w:color="auto"/>
                    <w:bottom w:val="none" w:sz="0" w:space="0" w:color="auto"/>
                    <w:right w:val="none" w:sz="0" w:space="0" w:color="auto"/>
                  </w:divBdr>
                </w:div>
              </w:divsChild>
            </w:div>
            <w:div w:id="1945913916">
              <w:marLeft w:val="0"/>
              <w:marRight w:val="0"/>
              <w:marTop w:val="0"/>
              <w:marBottom w:val="0"/>
              <w:divBdr>
                <w:top w:val="none" w:sz="0" w:space="0" w:color="auto"/>
                <w:left w:val="none" w:sz="0" w:space="0" w:color="auto"/>
                <w:bottom w:val="none" w:sz="0" w:space="0" w:color="auto"/>
                <w:right w:val="none" w:sz="0" w:space="0" w:color="auto"/>
              </w:divBdr>
              <w:divsChild>
                <w:div w:id="1353461733">
                  <w:marLeft w:val="0"/>
                  <w:marRight w:val="0"/>
                  <w:marTop w:val="0"/>
                  <w:marBottom w:val="0"/>
                  <w:divBdr>
                    <w:top w:val="none" w:sz="0" w:space="0" w:color="auto"/>
                    <w:left w:val="none" w:sz="0" w:space="0" w:color="auto"/>
                    <w:bottom w:val="none" w:sz="0" w:space="0" w:color="auto"/>
                    <w:right w:val="none" w:sz="0" w:space="0" w:color="auto"/>
                  </w:divBdr>
                  <w:divsChild>
                    <w:div w:id="1767340932">
                      <w:marLeft w:val="0"/>
                      <w:marRight w:val="0"/>
                      <w:marTop w:val="0"/>
                      <w:marBottom w:val="0"/>
                      <w:divBdr>
                        <w:top w:val="none" w:sz="0" w:space="0" w:color="auto"/>
                        <w:left w:val="none" w:sz="0" w:space="0" w:color="auto"/>
                        <w:bottom w:val="none" w:sz="0" w:space="0" w:color="auto"/>
                        <w:right w:val="none" w:sz="0" w:space="0" w:color="auto"/>
                      </w:divBdr>
                      <w:divsChild>
                        <w:div w:id="1576087543">
                          <w:marLeft w:val="0"/>
                          <w:marRight w:val="0"/>
                          <w:marTop w:val="0"/>
                          <w:marBottom w:val="0"/>
                          <w:divBdr>
                            <w:top w:val="none" w:sz="0" w:space="0" w:color="auto"/>
                            <w:left w:val="none" w:sz="0" w:space="0" w:color="auto"/>
                            <w:bottom w:val="none" w:sz="0" w:space="0" w:color="auto"/>
                            <w:right w:val="none" w:sz="0" w:space="0" w:color="auto"/>
                          </w:divBdr>
                        </w:div>
                        <w:div w:id="586184808">
                          <w:marLeft w:val="0"/>
                          <w:marRight w:val="0"/>
                          <w:marTop w:val="0"/>
                          <w:marBottom w:val="0"/>
                          <w:divBdr>
                            <w:top w:val="none" w:sz="0" w:space="0" w:color="auto"/>
                            <w:left w:val="none" w:sz="0" w:space="0" w:color="auto"/>
                            <w:bottom w:val="none" w:sz="0" w:space="0" w:color="auto"/>
                            <w:right w:val="none" w:sz="0" w:space="0" w:color="auto"/>
                          </w:divBdr>
                        </w:div>
                      </w:divsChild>
                    </w:div>
                    <w:div w:id="1979919579">
                      <w:marLeft w:val="0"/>
                      <w:marRight w:val="0"/>
                      <w:marTop w:val="0"/>
                      <w:marBottom w:val="0"/>
                      <w:divBdr>
                        <w:top w:val="none" w:sz="0" w:space="0" w:color="auto"/>
                        <w:left w:val="none" w:sz="0" w:space="0" w:color="auto"/>
                        <w:bottom w:val="none" w:sz="0" w:space="0" w:color="auto"/>
                        <w:right w:val="none" w:sz="0" w:space="0" w:color="auto"/>
                      </w:divBdr>
                      <w:divsChild>
                        <w:div w:id="623001527">
                          <w:marLeft w:val="0"/>
                          <w:marRight w:val="0"/>
                          <w:marTop w:val="0"/>
                          <w:marBottom w:val="0"/>
                          <w:divBdr>
                            <w:top w:val="none" w:sz="0" w:space="0" w:color="auto"/>
                            <w:left w:val="none" w:sz="0" w:space="0" w:color="auto"/>
                            <w:bottom w:val="none" w:sz="0" w:space="0" w:color="auto"/>
                            <w:right w:val="none" w:sz="0" w:space="0" w:color="auto"/>
                          </w:divBdr>
                          <w:divsChild>
                            <w:div w:id="885751521">
                              <w:marLeft w:val="0"/>
                              <w:marRight w:val="0"/>
                              <w:marTop w:val="0"/>
                              <w:marBottom w:val="0"/>
                              <w:divBdr>
                                <w:top w:val="none" w:sz="0" w:space="0" w:color="auto"/>
                                <w:left w:val="none" w:sz="0" w:space="0" w:color="auto"/>
                                <w:bottom w:val="none" w:sz="0" w:space="0" w:color="auto"/>
                                <w:right w:val="none" w:sz="0" w:space="0" w:color="auto"/>
                              </w:divBdr>
                            </w:div>
                            <w:div w:id="70413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413941">
          <w:marLeft w:val="0"/>
          <w:marRight w:val="0"/>
          <w:marTop w:val="0"/>
          <w:marBottom w:val="0"/>
          <w:divBdr>
            <w:top w:val="none" w:sz="0" w:space="0" w:color="auto"/>
            <w:left w:val="none" w:sz="0" w:space="0" w:color="auto"/>
            <w:bottom w:val="none" w:sz="0" w:space="0" w:color="auto"/>
            <w:right w:val="none" w:sz="0" w:space="0" w:color="auto"/>
          </w:divBdr>
          <w:divsChild>
            <w:div w:id="1778285014">
              <w:marLeft w:val="0"/>
              <w:marRight w:val="0"/>
              <w:marTop w:val="0"/>
              <w:marBottom w:val="0"/>
              <w:divBdr>
                <w:top w:val="none" w:sz="0" w:space="0" w:color="auto"/>
                <w:left w:val="none" w:sz="0" w:space="0" w:color="auto"/>
                <w:bottom w:val="none" w:sz="0" w:space="0" w:color="auto"/>
                <w:right w:val="none" w:sz="0" w:space="0" w:color="auto"/>
              </w:divBdr>
              <w:divsChild>
                <w:div w:id="1024329090">
                  <w:marLeft w:val="0"/>
                  <w:marRight w:val="0"/>
                  <w:marTop w:val="0"/>
                  <w:marBottom w:val="0"/>
                  <w:divBdr>
                    <w:top w:val="none" w:sz="0" w:space="0" w:color="auto"/>
                    <w:left w:val="none" w:sz="0" w:space="0" w:color="auto"/>
                    <w:bottom w:val="none" w:sz="0" w:space="0" w:color="auto"/>
                    <w:right w:val="none" w:sz="0" w:space="0" w:color="auto"/>
                  </w:divBdr>
                  <w:divsChild>
                    <w:div w:id="91097714">
                      <w:marLeft w:val="0"/>
                      <w:marRight w:val="0"/>
                      <w:marTop w:val="0"/>
                      <w:marBottom w:val="0"/>
                      <w:divBdr>
                        <w:top w:val="none" w:sz="0" w:space="0" w:color="auto"/>
                        <w:left w:val="none" w:sz="0" w:space="0" w:color="auto"/>
                        <w:bottom w:val="none" w:sz="0" w:space="0" w:color="auto"/>
                        <w:right w:val="none" w:sz="0" w:space="0" w:color="auto"/>
                      </w:divBdr>
                      <w:divsChild>
                        <w:div w:id="1581599706">
                          <w:marLeft w:val="0"/>
                          <w:marRight w:val="0"/>
                          <w:marTop w:val="0"/>
                          <w:marBottom w:val="0"/>
                          <w:divBdr>
                            <w:top w:val="none" w:sz="0" w:space="0" w:color="auto"/>
                            <w:left w:val="none" w:sz="0" w:space="0" w:color="auto"/>
                            <w:bottom w:val="none" w:sz="0" w:space="0" w:color="auto"/>
                            <w:right w:val="none" w:sz="0" w:space="0" w:color="auto"/>
                          </w:divBdr>
                          <w:divsChild>
                            <w:div w:id="461119035">
                              <w:marLeft w:val="0"/>
                              <w:marRight w:val="0"/>
                              <w:marTop w:val="0"/>
                              <w:marBottom w:val="0"/>
                              <w:divBdr>
                                <w:top w:val="none" w:sz="0" w:space="0" w:color="auto"/>
                                <w:left w:val="none" w:sz="0" w:space="0" w:color="auto"/>
                                <w:bottom w:val="none" w:sz="0" w:space="0" w:color="auto"/>
                                <w:right w:val="none" w:sz="0" w:space="0" w:color="auto"/>
                              </w:divBdr>
                            </w:div>
                            <w:div w:id="118509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04694">
      <w:bodyDiv w:val="1"/>
      <w:marLeft w:val="0"/>
      <w:marRight w:val="0"/>
      <w:marTop w:val="0"/>
      <w:marBottom w:val="0"/>
      <w:divBdr>
        <w:top w:val="none" w:sz="0" w:space="0" w:color="auto"/>
        <w:left w:val="none" w:sz="0" w:space="0" w:color="auto"/>
        <w:bottom w:val="none" w:sz="0" w:space="0" w:color="auto"/>
        <w:right w:val="none" w:sz="0" w:space="0" w:color="auto"/>
      </w:divBdr>
    </w:div>
    <w:div w:id="1170678302">
      <w:bodyDiv w:val="1"/>
      <w:marLeft w:val="0"/>
      <w:marRight w:val="0"/>
      <w:marTop w:val="0"/>
      <w:marBottom w:val="0"/>
      <w:divBdr>
        <w:top w:val="none" w:sz="0" w:space="0" w:color="auto"/>
        <w:left w:val="none" w:sz="0" w:space="0" w:color="auto"/>
        <w:bottom w:val="none" w:sz="0" w:space="0" w:color="auto"/>
        <w:right w:val="none" w:sz="0" w:space="0" w:color="auto"/>
      </w:divBdr>
      <w:divsChild>
        <w:div w:id="78720458">
          <w:marLeft w:val="691"/>
          <w:marRight w:val="0"/>
          <w:marTop w:val="160"/>
          <w:marBottom w:val="0"/>
          <w:divBdr>
            <w:top w:val="none" w:sz="0" w:space="0" w:color="auto"/>
            <w:left w:val="none" w:sz="0" w:space="0" w:color="auto"/>
            <w:bottom w:val="none" w:sz="0" w:space="0" w:color="auto"/>
            <w:right w:val="none" w:sz="0" w:space="0" w:color="auto"/>
          </w:divBdr>
        </w:div>
        <w:div w:id="269513258">
          <w:marLeft w:val="691"/>
          <w:marRight w:val="0"/>
          <w:marTop w:val="160"/>
          <w:marBottom w:val="0"/>
          <w:divBdr>
            <w:top w:val="none" w:sz="0" w:space="0" w:color="auto"/>
            <w:left w:val="none" w:sz="0" w:space="0" w:color="auto"/>
            <w:bottom w:val="none" w:sz="0" w:space="0" w:color="auto"/>
            <w:right w:val="none" w:sz="0" w:space="0" w:color="auto"/>
          </w:divBdr>
        </w:div>
        <w:div w:id="380059044">
          <w:marLeft w:val="691"/>
          <w:marRight w:val="0"/>
          <w:marTop w:val="160"/>
          <w:marBottom w:val="0"/>
          <w:divBdr>
            <w:top w:val="none" w:sz="0" w:space="0" w:color="auto"/>
            <w:left w:val="none" w:sz="0" w:space="0" w:color="auto"/>
            <w:bottom w:val="none" w:sz="0" w:space="0" w:color="auto"/>
            <w:right w:val="none" w:sz="0" w:space="0" w:color="auto"/>
          </w:divBdr>
        </w:div>
        <w:div w:id="853612450">
          <w:marLeft w:val="691"/>
          <w:marRight w:val="0"/>
          <w:marTop w:val="160"/>
          <w:marBottom w:val="0"/>
          <w:divBdr>
            <w:top w:val="none" w:sz="0" w:space="0" w:color="auto"/>
            <w:left w:val="none" w:sz="0" w:space="0" w:color="auto"/>
            <w:bottom w:val="none" w:sz="0" w:space="0" w:color="auto"/>
            <w:right w:val="none" w:sz="0" w:space="0" w:color="auto"/>
          </w:divBdr>
        </w:div>
        <w:div w:id="932132302">
          <w:marLeft w:val="691"/>
          <w:marRight w:val="0"/>
          <w:marTop w:val="160"/>
          <w:marBottom w:val="0"/>
          <w:divBdr>
            <w:top w:val="none" w:sz="0" w:space="0" w:color="auto"/>
            <w:left w:val="none" w:sz="0" w:space="0" w:color="auto"/>
            <w:bottom w:val="none" w:sz="0" w:space="0" w:color="auto"/>
            <w:right w:val="none" w:sz="0" w:space="0" w:color="auto"/>
          </w:divBdr>
        </w:div>
        <w:div w:id="979187781">
          <w:marLeft w:val="691"/>
          <w:marRight w:val="0"/>
          <w:marTop w:val="160"/>
          <w:marBottom w:val="0"/>
          <w:divBdr>
            <w:top w:val="none" w:sz="0" w:space="0" w:color="auto"/>
            <w:left w:val="none" w:sz="0" w:space="0" w:color="auto"/>
            <w:bottom w:val="none" w:sz="0" w:space="0" w:color="auto"/>
            <w:right w:val="none" w:sz="0" w:space="0" w:color="auto"/>
          </w:divBdr>
        </w:div>
        <w:div w:id="1668362000">
          <w:marLeft w:val="691"/>
          <w:marRight w:val="0"/>
          <w:marTop w:val="160"/>
          <w:marBottom w:val="0"/>
          <w:divBdr>
            <w:top w:val="none" w:sz="0" w:space="0" w:color="auto"/>
            <w:left w:val="none" w:sz="0" w:space="0" w:color="auto"/>
            <w:bottom w:val="none" w:sz="0" w:space="0" w:color="auto"/>
            <w:right w:val="none" w:sz="0" w:space="0" w:color="auto"/>
          </w:divBdr>
        </w:div>
        <w:div w:id="2026469145">
          <w:marLeft w:val="691"/>
          <w:marRight w:val="0"/>
          <w:marTop w:val="160"/>
          <w:marBottom w:val="0"/>
          <w:divBdr>
            <w:top w:val="none" w:sz="0" w:space="0" w:color="auto"/>
            <w:left w:val="none" w:sz="0" w:space="0" w:color="auto"/>
            <w:bottom w:val="none" w:sz="0" w:space="0" w:color="auto"/>
            <w:right w:val="none" w:sz="0" w:space="0" w:color="auto"/>
          </w:divBdr>
        </w:div>
      </w:divsChild>
    </w:div>
    <w:div w:id="1186754545">
      <w:bodyDiv w:val="1"/>
      <w:marLeft w:val="0"/>
      <w:marRight w:val="0"/>
      <w:marTop w:val="0"/>
      <w:marBottom w:val="0"/>
      <w:divBdr>
        <w:top w:val="none" w:sz="0" w:space="0" w:color="auto"/>
        <w:left w:val="none" w:sz="0" w:space="0" w:color="auto"/>
        <w:bottom w:val="none" w:sz="0" w:space="0" w:color="auto"/>
        <w:right w:val="none" w:sz="0" w:space="0" w:color="auto"/>
      </w:divBdr>
    </w:div>
    <w:div w:id="1195194083">
      <w:bodyDiv w:val="1"/>
      <w:marLeft w:val="0"/>
      <w:marRight w:val="0"/>
      <w:marTop w:val="0"/>
      <w:marBottom w:val="0"/>
      <w:divBdr>
        <w:top w:val="none" w:sz="0" w:space="0" w:color="auto"/>
        <w:left w:val="none" w:sz="0" w:space="0" w:color="auto"/>
        <w:bottom w:val="none" w:sz="0" w:space="0" w:color="auto"/>
        <w:right w:val="none" w:sz="0" w:space="0" w:color="auto"/>
      </w:divBdr>
    </w:div>
    <w:div w:id="1222255692">
      <w:bodyDiv w:val="1"/>
      <w:marLeft w:val="0"/>
      <w:marRight w:val="0"/>
      <w:marTop w:val="0"/>
      <w:marBottom w:val="0"/>
      <w:divBdr>
        <w:top w:val="none" w:sz="0" w:space="0" w:color="auto"/>
        <w:left w:val="none" w:sz="0" w:space="0" w:color="auto"/>
        <w:bottom w:val="none" w:sz="0" w:space="0" w:color="auto"/>
        <w:right w:val="none" w:sz="0" w:space="0" w:color="auto"/>
      </w:divBdr>
    </w:div>
    <w:div w:id="1229614169">
      <w:bodyDiv w:val="1"/>
      <w:marLeft w:val="0"/>
      <w:marRight w:val="0"/>
      <w:marTop w:val="0"/>
      <w:marBottom w:val="0"/>
      <w:divBdr>
        <w:top w:val="none" w:sz="0" w:space="0" w:color="auto"/>
        <w:left w:val="none" w:sz="0" w:space="0" w:color="auto"/>
        <w:bottom w:val="none" w:sz="0" w:space="0" w:color="auto"/>
        <w:right w:val="none" w:sz="0" w:space="0" w:color="auto"/>
      </w:divBdr>
    </w:div>
    <w:div w:id="1229655945">
      <w:bodyDiv w:val="1"/>
      <w:marLeft w:val="0"/>
      <w:marRight w:val="0"/>
      <w:marTop w:val="0"/>
      <w:marBottom w:val="0"/>
      <w:divBdr>
        <w:top w:val="none" w:sz="0" w:space="0" w:color="auto"/>
        <w:left w:val="none" w:sz="0" w:space="0" w:color="auto"/>
        <w:bottom w:val="none" w:sz="0" w:space="0" w:color="auto"/>
        <w:right w:val="none" w:sz="0" w:space="0" w:color="auto"/>
      </w:divBdr>
    </w:div>
    <w:div w:id="1229724979">
      <w:bodyDiv w:val="1"/>
      <w:marLeft w:val="0"/>
      <w:marRight w:val="0"/>
      <w:marTop w:val="0"/>
      <w:marBottom w:val="0"/>
      <w:divBdr>
        <w:top w:val="none" w:sz="0" w:space="0" w:color="auto"/>
        <w:left w:val="none" w:sz="0" w:space="0" w:color="auto"/>
        <w:bottom w:val="none" w:sz="0" w:space="0" w:color="auto"/>
        <w:right w:val="none" w:sz="0" w:space="0" w:color="auto"/>
      </w:divBdr>
      <w:divsChild>
        <w:div w:id="832650059">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232426620">
      <w:bodyDiv w:val="1"/>
      <w:marLeft w:val="0"/>
      <w:marRight w:val="0"/>
      <w:marTop w:val="0"/>
      <w:marBottom w:val="0"/>
      <w:divBdr>
        <w:top w:val="none" w:sz="0" w:space="0" w:color="auto"/>
        <w:left w:val="none" w:sz="0" w:space="0" w:color="auto"/>
        <w:bottom w:val="none" w:sz="0" w:space="0" w:color="auto"/>
        <w:right w:val="none" w:sz="0" w:space="0" w:color="auto"/>
      </w:divBdr>
    </w:div>
    <w:div w:id="1240558900">
      <w:bodyDiv w:val="1"/>
      <w:marLeft w:val="0"/>
      <w:marRight w:val="0"/>
      <w:marTop w:val="0"/>
      <w:marBottom w:val="0"/>
      <w:divBdr>
        <w:top w:val="none" w:sz="0" w:space="0" w:color="auto"/>
        <w:left w:val="none" w:sz="0" w:space="0" w:color="auto"/>
        <w:bottom w:val="none" w:sz="0" w:space="0" w:color="auto"/>
        <w:right w:val="none" w:sz="0" w:space="0" w:color="auto"/>
      </w:divBdr>
    </w:div>
    <w:div w:id="1241017461">
      <w:bodyDiv w:val="1"/>
      <w:marLeft w:val="0"/>
      <w:marRight w:val="0"/>
      <w:marTop w:val="0"/>
      <w:marBottom w:val="0"/>
      <w:divBdr>
        <w:top w:val="none" w:sz="0" w:space="0" w:color="auto"/>
        <w:left w:val="none" w:sz="0" w:space="0" w:color="auto"/>
        <w:bottom w:val="none" w:sz="0" w:space="0" w:color="auto"/>
        <w:right w:val="none" w:sz="0" w:space="0" w:color="auto"/>
      </w:divBdr>
    </w:div>
    <w:div w:id="1247305297">
      <w:bodyDiv w:val="1"/>
      <w:marLeft w:val="0"/>
      <w:marRight w:val="0"/>
      <w:marTop w:val="0"/>
      <w:marBottom w:val="0"/>
      <w:divBdr>
        <w:top w:val="none" w:sz="0" w:space="0" w:color="auto"/>
        <w:left w:val="none" w:sz="0" w:space="0" w:color="auto"/>
        <w:bottom w:val="none" w:sz="0" w:space="0" w:color="auto"/>
        <w:right w:val="none" w:sz="0" w:space="0" w:color="auto"/>
      </w:divBdr>
    </w:div>
    <w:div w:id="1253666349">
      <w:bodyDiv w:val="1"/>
      <w:marLeft w:val="0"/>
      <w:marRight w:val="0"/>
      <w:marTop w:val="0"/>
      <w:marBottom w:val="0"/>
      <w:divBdr>
        <w:top w:val="none" w:sz="0" w:space="0" w:color="auto"/>
        <w:left w:val="none" w:sz="0" w:space="0" w:color="auto"/>
        <w:bottom w:val="none" w:sz="0" w:space="0" w:color="auto"/>
        <w:right w:val="none" w:sz="0" w:space="0" w:color="auto"/>
      </w:divBdr>
    </w:div>
    <w:div w:id="1254046412">
      <w:bodyDiv w:val="1"/>
      <w:marLeft w:val="0"/>
      <w:marRight w:val="0"/>
      <w:marTop w:val="0"/>
      <w:marBottom w:val="0"/>
      <w:divBdr>
        <w:top w:val="none" w:sz="0" w:space="0" w:color="auto"/>
        <w:left w:val="none" w:sz="0" w:space="0" w:color="auto"/>
        <w:bottom w:val="none" w:sz="0" w:space="0" w:color="auto"/>
        <w:right w:val="none" w:sz="0" w:space="0" w:color="auto"/>
      </w:divBdr>
    </w:div>
    <w:div w:id="1254826478">
      <w:bodyDiv w:val="1"/>
      <w:marLeft w:val="0"/>
      <w:marRight w:val="0"/>
      <w:marTop w:val="0"/>
      <w:marBottom w:val="0"/>
      <w:divBdr>
        <w:top w:val="none" w:sz="0" w:space="0" w:color="auto"/>
        <w:left w:val="none" w:sz="0" w:space="0" w:color="auto"/>
        <w:bottom w:val="none" w:sz="0" w:space="0" w:color="auto"/>
        <w:right w:val="none" w:sz="0" w:space="0" w:color="auto"/>
      </w:divBdr>
    </w:div>
    <w:div w:id="1278678898">
      <w:bodyDiv w:val="1"/>
      <w:marLeft w:val="0"/>
      <w:marRight w:val="0"/>
      <w:marTop w:val="0"/>
      <w:marBottom w:val="0"/>
      <w:divBdr>
        <w:top w:val="none" w:sz="0" w:space="0" w:color="auto"/>
        <w:left w:val="none" w:sz="0" w:space="0" w:color="auto"/>
        <w:bottom w:val="none" w:sz="0" w:space="0" w:color="auto"/>
        <w:right w:val="none" w:sz="0" w:space="0" w:color="auto"/>
      </w:divBdr>
    </w:div>
    <w:div w:id="1283027804">
      <w:bodyDiv w:val="1"/>
      <w:marLeft w:val="0"/>
      <w:marRight w:val="0"/>
      <w:marTop w:val="0"/>
      <w:marBottom w:val="0"/>
      <w:divBdr>
        <w:top w:val="none" w:sz="0" w:space="0" w:color="auto"/>
        <w:left w:val="none" w:sz="0" w:space="0" w:color="auto"/>
        <w:bottom w:val="none" w:sz="0" w:space="0" w:color="auto"/>
        <w:right w:val="none" w:sz="0" w:space="0" w:color="auto"/>
      </w:divBdr>
    </w:div>
    <w:div w:id="1285038693">
      <w:bodyDiv w:val="1"/>
      <w:marLeft w:val="0"/>
      <w:marRight w:val="0"/>
      <w:marTop w:val="0"/>
      <w:marBottom w:val="0"/>
      <w:divBdr>
        <w:top w:val="none" w:sz="0" w:space="0" w:color="auto"/>
        <w:left w:val="none" w:sz="0" w:space="0" w:color="auto"/>
        <w:bottom w:val="none" w:sz="0" w:space="0" w:color="auto"/>
        <w:right w:val="none" w:sz="0" w:space="0" w:color="auto"/>
      </w:divBdr>
    </w:div>
    <w:div w:id="1295674196">
      <w:bodyDiv w:val="1"/>
      <w:marLeft w:val="0"/>
      <w:marRight w:val="0"/>
      <w:marTop w:val="0"/>
      <w:marBottom w:val="0"/>
      <w:divBdr>
        <w:top w:val="none" w:sz="0" w:space="0" w:color="auto"/>
        <w:left w:val="none" w:sz="0" w:space="0" w:color="auto"/>
        <w:bottom w:val="none" w:sz="0" w:space="0" w:color="auto"/>
        <w:right w:val="none" w:sz="0" w:space="0" w:color="auto"/>
      </w:divBdr>
    </w:div>
    <w:div w:id="1297638218">
      <w:bodyDiv w:val="1"/>
      <w:marLeft w:val="0"/>
      <w:marRight w:val="0"/>
      <w:marTop w:val="0"/>
      <w:marBottom w:val="0"/>
      <w:divBdr>
        <w:top w:val="none" w:sz="0" w:space="0" w:color="auto"/>
        <w:left w:val="none" w:sz="0" w:space="0" w:color="auto"/>
        <w:bottom w:val="none" w:sz="0" w:space="0" w:color="auto"/>
        <w:right w:val="none" w:sz="0" w:space="0" w:color="auto"/>
      </w:divBdr>
    </w:div>
    <w:div w:id="1316691033">
      <w:bodyDiv w:val="1"/>
      <w:marLeft w:val="0"/>
      <w:marRight w:val="0"/>
      <w:marTop w:val="0"/>
      <w:marBottom w:val="0"/>
      <w:divBdr>
        <w:top w:val="none" w:sz="0" w:space="0" w:color="auto"/>
        <w:left w:val="none" w:sz="0" w:space="0" w:color="auto"/>
        <w:bottom w:val="none" w:sz="0" w:space="0" w:color="auto"/>
        <w:right w:val="none" w:sz="0" w:space="0" w:color="auto"/>
      </w:divBdr>
    </w:div>
    <w:div w:id="1326396686">
      <w:bodyDiv w:val="1"/>
      <w:marLeft w:val="0"/>
      <w:marRight w:val="0"/>
      <w:marTop w:val="0"/>
      <w:marBottom w:val="0"/>
      <w:divBdr>
        <w:top w:val="none" w:sz="0" w:space="0" w:color="auto"/>
        <w:left w:val="none" w:sz="0" w:space="0" w:color="auto"/>
        <w:bottom w:val="none" w:sz="0" w:space="0" w:color="auto"/>
        <w:right w:val="none" w:sz="0" w:space="0" w:color="auto"/>
      </w:divBdr>
      <w:divsChild>
        <w:div w:id="75052413">
          <w:marLeft w:val="0"/>
          <w:marRight w:val="0"/>
          <w:marTop w:val="0"/>
          <w:marBottom w:val="0"/>
          <w:divBdr>
            <w:top w:val="none" w:sz="0" w:space="0" w:color="auto"/>
            <w:left w:val="none" w:sz="0" w:space="0" w:color="auto"/>
            <w:bottom w:val="none" w:sz="0" w:space="0" w:color="auto"/>
            <w:right w:val="none" w:sz="0" w:space="0" w:color="auto"/>
          </w:divBdr>
        </w:div>
        <w:div w:id="477453037">
          <w:marLeft w:val="0"/>
          <w:marRight w:val="0"/>
          <w:marTop w:val="0"/>
          <w:marBottom w:val="0"/>
          <w:divBdr>
            <w:top w:val="none" w:sz="0" w:space="0" w:color="auto"/>
            <w:left w:val="none" w:sz="0" w:space="0" w:color="auto"/>
            <w:bottom w:val="none" w:sz="0" w:space="0" w:color="auto"/>
            <w:right w:val="none" w:sz="0" w:space="0" w:color="auto"/>
          </w:divBdr>
        </w:div>
        <w:div w:id="1556546366">
          <w:blockQuote w:val="1"/>
          <w:marLeft w:val="-1703"/>
          <w:marRight w:val="0"/>
          <w:marTop w:val="300"/>
          <w:marBottom w:val="300"/>
          <w:divBdr>
            <w:top w:val="none" w:sz="0" w:space="0" w:color="auto"/>
            <w:left w:val="none" w:sz="0" w:space="0" w:color="auto"/>
            <w:bottom w:val="none" w:sz="0" w:space="0" w:color="auto"/>
            <w:right w:val="none" w:sz="0" w:space="0" w:color="auto"/>
          </w:divBdr>
        </w:div>
        <w:div w:id="2051151539">
          <w:marLeft w:val="0"/>
          <w:marRight w:val="0"/>
          <w:marTop w:val="0"/>
          <w:marBottom w:val="0"/>
          <w:divBdr>
            <w:top w:val="none" w:sz="0" w:space="0" w:color="auto"/>
            <w:left w:val="none" w:sz="0" w:space="0" w:color="auto"/>
            <w:bottom w:val="none" w:sz="0" w:space="0" w:color="auto"/>
            <w:right w:val="none" w:sz="0" w:space="0" w:color="auto"/>
          </w:divBdr>
        </w:div>
      </w:divsChild>
    </w:div>
    <w:div w:id="1340885992">
      <w:bodyDiv w:val="1"/>
      <w:marLeft w:val="0"/>
      <w:marRight w:val="0"/>
      <w:marTop w:val="0"/>
      <w:marBottom w:val="0"/>
      <w:divBdr>
        <w:top w:val="none" w:sz="0" w:space="0" w:color="auto"/>
        <w:left w:val="none" w:sz="0" w:space="0" w:color="auto"/>
        <w:bottom w:val="none" w:sz="0" w:space="0" w:color="auto"/>
        <w:right w:val="none" w:sz="0" w:space="0" w:color="auto"/>
      </w:divBdr>
    </w:div>
    <w:div w:id="1342008759">
      <w:bodyDiv w:val="1"/>
      <w:marLeft w:val="0"/>
      <w:marRight w:val="0"/>
      <w:marTop w:val="0"/>
      <w:marBottom w:val="0"/>
      <w:divBdr>
        <w:top w:val="none" w:sz="0" w:space="0" w:color="auto"/>
        <w:left w:val="none" w:sz="0" w:space="0" w:color="auto"/>
        <w:bottom w:val="none" w:sz="0" w:space="0" w:color="auto"/>
        <w:right w:val="none" w:sz="0" w:space="0" w:color="auto"/>
      </w:divBdr>
      <w:divsChild>
        <w:div w:id="779299211">
          <w:marLeft w:val="0"/>
          <w:marRight w:val="0"/>
          <w:marTop w:val="0"/>
          <w:marBottom w:val="0"/>
          <w:divBdr>
            <w:top w:val="none" w:sz="0" w:space="0" w:color="auto"/>
            <w:left w:val="none" w:sz="0" w:space="0" w:color="auto"/>
            <w:bottom w:val="none" w:sz="0" w:space="0" w:color="auto"/>
            <w:right w:val="none" w:sz="0" w:space="0" w:color="auto"/>
          </w:divBdr>
        </w:div>
        <w:div w:id="1323240386">
          <w:marLeft w:val="0"/>
          <w:marRight w:val="0"/>
          <w:marTop w:val="0"/>
          <w:marBottom w:val="0"/>
          <w:divBdr>
            <w:top w:val="none" w:sz="0" w:space="0" w:color="auto"/>
            <w:left w:val="none" w:sz="0" w:space="0" w:color="auto"/>
            <w:bottom w:val="none" w:sz="0" w:space="0" w:color="auto"/>
            <w:right w:val="none" w:sz="0" w:space="0" w:color="auto"/>
          </w:divBdr>
        </w:div>
      </w:divsChild>
    </w:div>
    <w:div w:id="1342855496">
      <w:bodyDiv w:val="1"/>
      <w:marLeft w:val="0"/>
      <w:marRight w:val="0"/>
      <w:marTop w:val="0"/>
      <w:marBottom w:val="0"/>
      <w:divBdr>
        <w:top w:val="none" w:sz="0" w:space="0" w:color="auto"/>
        <w:left w:val="none" w:sz="0" w:space="0" w:color="auto"/>
        <w:bottom w:val="none" w:sz="0" w:space="0" w:color="auto"/>
        <w:right w:val="none" w:sz="0" w:space="0" w:color="auto"/>
      </w:divBdr>
    </w:div>
    <w:div w:id="1350175729">
      <w:bodyDiv w:val="1"/>
      <w:marLeft w:val="0"/>
      <w:marRight w:val="0"/>
      <w:marTop w:val="0"/>
      <w:marBottom w:val="0"/>
      <w:divBdr>
        <w:top w:val="none" w:sz="0" w:space="0" w:color="auto"/>
        <w:left w:val="none" w:sz="0" w:space="0" w:color="auto"/>
        <w:bottom w:val="none" w:sz="0" w:space="0" w:color="auto"/>
        <w:right w:val="none" w:sz="0" w:space="0" w:color="auto"/>
      </w:divBdr>
    </w:div>
    <w:div w:id="1351448268">
      <w:bodyDiv w:val="1"/>
      <w:marLeft w:val="0"/>
      <w:marRight w:val="0"/>
      <w:marTop w:val="0"/>
      <w:marBottom w:val="0"/>
      <w:divBdr>
        <w:top w:val="none" w:sz="0" w:space="0" w:color="auto"/>
        <w:left w:val="none" w:sz="0" w:space="0" w:color="auto"/>
        <w:bottom w:val="none" w:sz="0" w:space="0" w:color="auto"/>
        <w:right w:val="none" w:sz="0" w:space="0" w:color="auto"/>
      </w:divBdr>
      <w:divsChild>
        <w:div w:id="111824710">
          <w:marLeft w:val="0"/>
          <w:marRight w:val="0"/>
          <w:marTop w:val="0"/>
          <w:marBottom w:val="0"/>
          <w:divBdr>
            <w:top w:val="none" w:sz="0" w:space="0" w:color="auto"/>
            <w:left w:val="none" w:sz="0" w:space="0" w:color="auto"/>
            <w:bottom w:val="none" w:sz="0" w:space="0" w:color="auto"/>
            <w:right w:val="none" w:sz="0" w:space="0" w:color="auto"/>
          </w:divBdr>
          <w:divsChild>
            <w:div w:id="166253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4104">
      <w:bodyDiv w:val="1"/>
      <w:marLeft w:val="0"/>
      <w:marRight w:val="0"/>
      <w:marTop w:val="0"/>
      <w:marBottom w:val="0"/>
      <w:divBdr>
        <w:top w:val="none" w:sz="0" w:space="0" w:color="auto"/>
        <w:left w:val="none" w:sz="0" w:space="0" w:color="auto"/>
        <w:bottom w:val="none" w:sz="0" w:space="0" w:color="auto"/>
        <w:right w:val="none" w:sz="0" w:space="0" w:color="auto"/>
      </w:divBdr>
    </w:div>
    <w:div w:id="1354842741">
      <w:bodyDiv w:val="1"/>
      <w:marLeft w:val="0"/>
      <w:marRight w:val="0"/>
      <w:marTop w:val="0"/>
      <w:marBottom w:val="0"/>
      <w:divBdr>
        <w:top w:val="none" w:sz="0" w:space="0" w:color="auto"/>
        <w:left w:val="none" w:sz="0" w:space="0" w:color="auto"/>
        <w:bottom w:val="none" w:sz="0" w:space="0" w:color="auto"/>
        <w:right w:val="none" w:sz="0" w:space="0" w:color="auto"/>
      </w:divBdr>
    </w:div>
    <w:div w:id="1359695546">
      <w:bodyDiv w:val="1"/>
      <w:marLeft w:val="0"/>
      <w:marRight w:val="0"/>
      <w:marTop w:val="0"/>
      <w:marBottom w:val="0"/>
      <w:divBdr>
        <w:top w:val="none" w:sz="0" w:space="0" w:color="auto"/>
        <w:left w:val="none" w:sz="0" w:space="0" w:color="auto"/>
        <w:bottom w:val="none" w:sz="0" w:space="0" w:color="auto"/>
        <w:right w:val="none" w:sz="0" w:space="0" w:color="auto"/>
      </w:divBdr>
      <w:divsChild>
        <w:div w:id="284780040">
          <w:marLeft w:val="0"/>
          <w:marRight w:val="0"/>
          <w:marTop w:val="0"/>
          <w:marBottom w:val="0"/>
          <w:divBdr>
            <w:top w:val="none" w:sz="0" w:space="0" w:color="auto"/>
            <w:left w:val="none" w:sz="0" w:space="0" w:color="auto"/>
            <w:bottom w:val="none" w:sz="0" w:space="0" w:color="auto"/>
            <w:right w:val="none" w:sz="0" w:space="0" w:color="auto"/>
          </w:divBdr>
        </w:div>
        <w:div w:id="1512065284">
          <w:marLeft w:val="0"/>
          <w:marRight w:val="0"/>
          <w:marTop w:val="0"/>
          <w:marBottom w:val="0"/>
          <w:divBdr>
            <w:top w:val="none" w:sz="0" w:space="0" w:color="auto"/>
            <w:left w:val="none" w:sz="0" w:space="0" w:color="auto"/>
            <w:bottom w:val="none" w:sz="0" w:space="0" w:color="auto"/>
            <w:right w:val="none" w:sz="0" w:space="0" w:color="auto"/>
          </w:divBdr>
        </w:div>
        <w:div w:id="1589803753">
          <w:marLeft w:val="0"/>
          <w:marRight w:val="0"/>
          <w:marTop w:val="0"/>
          <w:marBottom w:val="0"/>
          <w:divBdr>
            <w:top w:val="none" w:sz="0" w:space="0" w:color="auto"/>
            <w:left w:val="none" w:sz="0" w:space="0" w:color="auto"/>
            <w:bottom w:val="none" w:sz="0" w:space="0" w:color="auto"/>
            <w:right w:val="none" w:sz="0" w:space="0" w:color="auto"/>
          </w:divBdr>
        </w:div>
        <w:div w:id="1592350950">
          <w:marLeft w:val="0"/>
          <w:marRight w:val="0"/>
          <w:marTop w:val="0"/>
          <w:marBottom w:val="0"/>
          <w:divBdr>
            <w:top w:val="none" w:sz="0" w:space="0" w:color="auto"/>
            <w:left w:val="none" w:sz="0" w:space="0" w:color="auto"/>
            <w:bottom w:val="none" w:sz="0" w:space="0" w:color="auto"/>
            <w:right w:val="none" w:sz="0" w:space="0" w:color="auto"/>
          </w:divBdr>
        </w:div>
      </w:divsChild>
    </w:div>
    <w:div w:id="1371488811">
      <w:bodyDiv w:val="1"/>
      <w:marLeft w:val="0"/>
      <w:marRight w:val="0"/>
      <w:marTop w:val="0"/>
      <w:marBottom w:val="0"/>
      <w:divBdr>
        <w:top w:val="none" w:sz="0" w:space="0" w:color="auto"/>
        <w:left w:val="none" w:sz="0" w:space="0" w:color="auto"/>
        <w:bottom w:val="none" w:sz="0" w:space="0" w:color="auto"/>
        <w:right w:val="none" w:sz="0" w:space="0" w:color="auto"/>
      </w:divBdr>
    </w:div>
    <w:div w:id="1371613304">
      <w:bodyDiv w:val="1"/>
      <w:marLeft w:val="0"/>
      <w:marRight w:val="0"/>
      <w:marTop w:val="0"/>
      <w:marBottom w:val="0"/>
      <w:divBdr>
        <w:top w:val="none" w:sz="0" w:space="0" w:color="auto"/>
        <w:left w:val="none" w:sz="0" w:space="0" w:color="auto"/>
        <w:bottom w:val="none" w:sz="0" w:space="0" w:color="auto"/>
        <w:right w:val="none" w:sz="0" w:space="0" w:color="auto"/>
      </w:divBdr>
    </w:div>
    <w:div w:id="1376389587">
      <w:bodyDiv w:val="1"/>
      <w:marLeft w:val="0"/>
      <w:marRight w:val="0"/>
      <w:marTop w:val="0"/>
      <w:marBottom w:val="0"/>
      <w:divBdr>
        <w:top w:val="none" w:sz="0" w:space="0" w:color="auto"/>
        <w:left w:val="none" w:sz="0" w:space="0" w:color="auto"/>
        <w:bottom w:val="none" w:sz="0" w:space="0" w:color="auto"/>
        <w:right w:val="none" w:sz="0" w:space="0" w:color="auto"/>
      </w:divBdr>
      <w:divsChild>
        <w:div w:id="1050226193">
          <w:marLeft w:val="0"/>
          <w:marRight w:val="0"/>
          <w:marTop w:val="0"/>
          <w:marBottom w:val="0"/>
          <w:divBdr>
            <w:top w:val="none" w:sz="0" w:space="0" w:color="auto"/>
            <w:left w:val="none" w:sz="0" w:space="0" w:color="auto"/>
            <w:bottom w:val="none" w:sz="0" w:space="0" w:color="auto"/>
            <w:right w:val="none" w:sz="0" w:space="0" w:color="auto"/>
          </w:divBdr>
        </w:div>
        <w:div w:id="1605767405">
          <w:marLeft w:val="0"/>
          <w:marRight w:val="0"/>
          <w:marTop w:val="0"/>
          <w:marBottom w:val="0"/>
          <w:divBdr>
            <w:top w:val="none" w:sz="0" w:space="0" w:color="auto"/>
            <w:left w:val="none" w:sz="0" w:space="0" w:color="auto"/>
            <w:bottom w:val="none" w:sz="0" w:space="0" w:color="auto"/>
            <w:right w:val="none" w:sz="0" w:space="0" w:color="auto"/>
          </w:divBdr>
        </w:div>
      </w:divsChild>
    </w:div>
    <w:div w:id="1381783590">
      <w:bodyDiv w:val="1"/>
      <w:marLeft w:val="0"/>
      <w:marRight w:val="0"/>
      <w:marTop w:val="0"/>
      <w:marBottom w:val="0"/>
      <w:divBdr>
        <w:top w:val="none" w:sz="0" w:space="0" w:color="auto"/>
        <w:left w:val="none" w:sz="0" w:space="0" w:color="auto"/>
        <w:bottom w:val="none" w:sz="0" w:space="0" w:color="auto"/>
        <w:right w:val="none" w:sz="0" w:space="0" w:color="auto"/>
      </w:divBdr>
    </w:div>
    <w:div w:id="1382172692">
      <w:bodyDiv w:val="1"/>
      <w:marLeft w:val="0"/>
      <w:marRight w:val="0"/>
      <w:marTop w:val="0"/>
      <w:marBottom w:val="0"/>
      <w:divBdr>
        <w:top w:val="none" w:sz="0" w:space="0" w:color="auto"/>
        <w:left w:val="none" w:sz="0" w:space="0" w:color="auto"/>
        <w:bottom w:val="none" w:sz="0" w:space="0" w:color="auto"/>
        <w:right w:val="none" w:sz="0" w:space="0" w:color="auto"/>
      </w:divBdr>
    </w:div>
    <w:div w:id="1383554993">
      <w:bodyDiv w:val="1"/>
      <w:marLeft w:val="0"/>
      <w:marRight w:val="0"/>
      <w:marTop w:val="0"/>
      <w:marBottom w:val="0"/>
      <w:divBdr>
        <w:top w:val="none" w:sz="0" w:space="0" w:color="auto"/>
        <w:left w:val="none" w:sz="0" w:space="0" w:color="auto"/>
        <w:bottom w:val="none" w:sz="0" w:space="0" w:color="auto"/>
        <w:right w:val="none" w:sz="0" w:space="0" w:color="auto"/>
      </w:divBdr>
    </w:div>
    <w:div w:id="1398014664">
      <w:bodyDiv w:val="1"/>
      <w:marLeft w:val="0"/>
      <w:marRight w:val="0"/>
      <w:marTop w:val="0"/>
      <w:marBottom w:val="0"/>
      <w:divBdr>
        <w:top w:val="none" w:sz="0" w:space="0" w:color="auto"/>
        <w:left w:val="none" w:sz="0" w:space="0" w:color="auto"/>
        <w:bottom w:val="none" w:sz="0" w:space="0" w:color="auto"/>
        <w:right w:val="none" w:sz="0" w:space="0" w:color="auto"/>
      </w:divBdr>
    </w:div>
    <w:div w:id="1404256449">
      <w:bodyDiv w:val="1"/>
      <w:marLeft w:val="0"/>
      <w:marRight w:val="0"/>
      <w:marTop w:val="0"/>
      <w:marBottom w:val="0"/>
      <w:divBdr>
        <w:top w:val="none" w:sz="0" w:space="0" w:color="auto"/>
        <w:left w:val="none" w:sz="0" w:space="0" w:color="auto"/>
        <w:bottom w:val="none" w:sz="0" w:space="0" w:color="auto"/>
        <w:right w:val="none" w:sz="0" w:space="0" w:color="auto"/>
      </w:divBdr>
    </w:div>
    <w:div w:id="1406876053">
      <w:bodyDiv w:val="1"/>
      <w:marLeft w:val="0"/>
      <w:marRight w:val="0"/>
      <w:marTop w:val="0"/>
      <w:marBottom w:val="0"/>
      <w:divBdr>
        <w:top w:val="none" w:sz="0" w:space="0" w:color="auto"/>
        <w:left w:val="none" w:sz="0" w:space="0" w:color="auto"/>
        <w:bottom w:val="none" w:sz="0" w:space="0" w:color="auto"/>
        <w:right w:val="none" w:sz="0" w:space="0" w:color="auto"/>
      </w:divBdr>
      <w:divsChild>
        <w:div w:id="142621470">
          <w:marLeft w:val="0"/>
          <w:marRight w:val="0"/>
          <w:marTop w:val="0"/>
          <w:marBottom w:val="0"/>
          <w:divBdr>
            <w:top w:val="none" w:sz="0" w:space="0" w:color="auto"/>
            <w:left w:val="none" w:sz="0" w:space="0" w:color="auto"/>
            <w:bottom w:val="none" w:sz="0" w:space="0" w:color="auto"/>
            <w:right w:val="none" w:sz="0" w:space="0" w:color="auto"/>
          </w:divBdr>
        </w:div>
        <w:div w:id="312025017">
          <w:marLeft w:val="0"/>
          <w:marRight w:val="0"/>
          <w:marTop w:val="0"/>
          <w:marBottom w:val="0"/>
          <w:divBdr>
            <w:top w:val="none" w:sz="0" w:space="0" w:color="auto"/>
            <w:left w:val="none" w:sz="0" w:space="0" w:color="auto"/>
            <w:bottom w:val="none" w:sz="0" w:space="0" w:color="auto"/>
            <w:right w:val="none" w:sz="0" w:space="0" w:color="auto"/>
          </w:divBdr>
        </w:div>
        <w:div w:id="432360262">
          <w:marLeft w:val="0"/>
          <w:marRight w:val="0"/>
          <w:marTop w:val="0"/>
          <w:marBottom w:val="0"/>
          <w:divBdr>
            <w:top w:val="none" w:sz="0" w:space="0" w:color="auto"/>
            <w:left w:val="none" w:sz="0" w:space="0" w:color="auto"/>
            <w:bottom w:val="none" w:sz="0" w:space="0" w:color="auto"/>
            <w:right w:val="none" w:sz="0" w:space="0" w:color="auto"/>
          </w:divBdr>
        </w:div>
        <w:div w:id="1354041631">
          <w:marLeft w:val="0"/>
          <w:marRight w:val="0"/>
          <w:marTop w:val="0"/>
          <w:marBottom w:val="0"/>
          <w:divBdr>
            <w:top w:val="none" w:sz="0" w:space="0" w:color="auto"/>
            <w:left w:val="none" w:sz="0" w:space="0" w:color="auto"/>
            <w:bottom w:val="none" w:sz="0" w:space="0" w:color="auto"/>
            <w:right w:val="none" w:sz="0" w:space="0" w:color="auto"/>
          </w:divBdr>
        </w:div>
        <w:div w:id="1873030684">
          <w:marLeft w:val="0"/>
          <w:marRight w:val="0"/>
          <w:marTop w:val="0"/>
          <w:marBottom w:val="0"/>
          <w:divBdr>
            <w:top w:val="none" w:sz="0" w:space="0" w:color="auto"/>
            <w:left w:val="none" w:sz="0" w:space="0" w:color="auto"/>
            <w:bottom w:val="none" w:sz="0" w:space="0" w:color="auto"/>
            <w:right w:val="none" w:sz="0" w:space="0" w:color="auto"/>
          </w:divBdr>
        </w:div>
        <w:div w:id="11349023">
          <w:marLeft w:val="0"/>
          <w:marRight w:val="0"/>
          <w:marTop w:val="0"/>
          <w:marBottom w:val="0"/>
          <w:divBdr>
            <w:top w:val="none" w:sz="0" w:space="0" w:color="auto"/>
            <w:left w:val="none" w:sz="0" w:space="0" w:color="auto"/>
            <w:bottom w:val="none" w:sz="0" w:space="0" w:color="auto"/>
            <w:right w:val="none" w:sz="0" w:space="0" w:color="auto"/>
          </w:divBdr>
        </w:div>
        <w:div w:id="1225533016">
          <w:marLeft w:val="0"/>
          <w:marRight w:val="0"/>
          <w:marTop w:val="0"/>
          <w:marBottom w:val="0"/>
          <w:divBdr>
            <w:top w:val="none" w:sz="0" w:space="0" w:color="auto"/>
            <w:left w:val="none" w:sz="0" w:space="0" w:color="auto"/>
            <w:bottom w:val="none" w:sz="0" w:space="0" w:color="auto"/>
            <w:right w:val="none" w:sz="0" w:space="0" w:color="auto"/>
          </w:divBdr>
        </w:div>
        <w:div w:id="456147084">
          <w:marLeft w:val="0"/>
          <w:marRight w:val="0"/>
          <w:marTop w:val="0"/>
          <w:marBottom w:val="0"/>
          <w:divBdr>
            <w:top w:val="none" w:sz="0" w:space="0" w:color="auto"/>
            <w:left w:val="none" w:sz="0" w:space="0" w:color="auto"/>
            <w:bottom w:val="none" w:sz="0" w:space="0" w:color="auto"/>
            <w:right w:val="none" w:sz="0" w:space="0" w:color="auto"/>
          </w:divBdr>
        </w:div>
        <w:div w:id="1533418813">
          <w:marLeft w:val="0"/>
          <w:marRight w:val="0"/>
          <w:marTop w:val="0"/>
          <w:marBottom w:val="0"/>
          <w:divBdr>
            <w:top w:val="none" w:sz="0" w:space="0" w:color="auto"/>
            <w:left w:val="none" w:sz="0" w:space="0" w:color="auto"/>
            <w:bottom w:val="none" w:sz="0" w:space="0" w:color="auto"/>
            <w:right w:val="none" w:sz="0" w:space="0" w:color="auto"/>
          </w:divBdr>
        </w:div>
        <w:div w:id="934050336">
          <w:marLeft w:val="0"/>
          <w:marRight w:val="0"/>
          <w:marTop w:val="0"/>
          <w:marBottom w:val="0"/>
          <w:divBdr>
            <w:top w:val="none" w:sz="0" w:space="0" w:color="auto"/>
            <w:left w:val="none" w:sz="0" w:space="0" w:color="auto"/>
            <w:bottom w:val="none" w:sz="0" w:space="0" w:color="auto"/>
            <w:right w:val="none" w:sz="0" w:space="0" w:color="auto"/>
          </w:divBdr>
        </w:div>
        <w:div w:id="1446778094">
          <w:marLeft w:val="0"/>
          <w:marRight w:val="0"/>
          <w:marTop w:val="0"/>
          <w:marBottom w:val="0"/>
          <w:divBdr>
            <w:top w:val="none" w:sz="0" w:space="0" w:color="auto"/>
            <w:left w:val="none" w:sz="0" w:space="0" w:color="auto"/>
            <w:bottom w:val="none" w:sz="0" w:space="0" w:color="auto"/>
            <w:right w:val="none" w:sz="0" w:space="0" w:color="auto"/>
          </w:divBdr>
        </w:div>
        <w:div w:id="2041975496">
          <w:marLeft w:val="0"/>
          <w:marRight w:val="0"/>
          <w:marTop w:val="0"/>
          <w:marBottom w:val="0"/>
          <w:divBdr>
            <w:top w:val="none" w:sz="0" w:space="0" w:color="auto"/>
            <w:left w:val="none" w:sz="0" w:space="0" w:color="auto"/>
            <w:bottom w:val="none" w:sz="0" w:space="0" w:color="auto"/>
            <w:right w:val="none" w:sz="0" w:space="0" w:color="auto"/>
          </w:divBdr>
        </w:div>
        <w:div w:id="280839299">
          <w:marLeft w:val="0"/>
          <w:marRight w:val="0"/>
          <w:marTop w:val="0"/>
          <w:marBottom w:val="0"/>
          <w:divBdr>
            <w:top w:val="none" w:sz="0" w:space="0" w:color="auto"/>
            <w:left w:val="none" w:sz="0" w:space="0" w:color="auto"/>
            <w:bottom w:val="none" w:sz="0" w:space="0" w:color="auto"/>
            <w:right w:val="none" w:sz="0" w:space="0" w:color="auto"/>
          </w:divBdr>
        </w:div>
        <w:div w:id="2122260261">
          <w:marLeft w:val="0"/>
          <w:marRight w:val="0"/>
          <w:marTop w:val="0"/>
          <w:marBottom w:val="0"/>
          <w:divBdr>
            <w:top w:val="none" w:sz="0" w:space="0" w:color="auto"/>
            <w:left w:val="none" w:sz="0" w:space="0" w:color="auto"/>
            <w:bottom w:val="none" w:sz="0" w:space="0" w:color="auto"/>
            <w:right w:val="none" w:sz="0" w:space="0" w:color="auto"/>
          </w:divBdr>
        </w:div>
        <w:div w:id="1499464811">
          <w:marLeft w:val="0"/>
          <w:marRight w:val="0"/>
          <w:marTop w:val="0"/>
          <w:marBottom w:val="0"/>
          <w:divBdr>
            <w:top w:val="none" w:sz="0" w:space="0" w:color="auto"/>
            <w:left w:val="none" w:sz="0" w:space="0" w:color="auto"/>
            <w:bottom w:val="none" w:sz="0" w:space="0" w:color="auto"/>
            <w:right w:val="none" w:sz="0" w:space="0" w:color="auto"/>
          </w:divBdr>
        </w:div>
        <w:div w:id="300228336">
          <w:marLeft w:val="0"/>
          <w:marRight w:val="0"/>
          <w:marTop w:val="0"/>
          <w:marBottom w:val="0"/>
          <w:divBdr>
            <w:top w:val="none" w:sz="0" w:space="0" w:color="auto"/>
            <w:left w:val="none" w:sz="0" w:space="0" w:color="auto"/>
            <w:bottom w:val="none" w:sz="0" w:space="0" w:color="auto"/>
            <w:right w:val="none" w:sz="0" w:space="0" w:color="auto"/>
          </w:divBdr>
        </w:div>
        <w:div w:id="1577939874">
          <w:marLeft w:val="0"/>
          <w:marRight w:val="0"/>
          <w:marTop w:val="0"/>
          <w:marBottom w:val="0"/>
          <w:divBdr>
            <w:top w:val="none" w:sz="0" w:space="0" w:color="auto"/>
            <w:left w:val="none" w:sz="0" w:space="0" w:color="auto"/>
            <w:bottom w:val="none" w:sz="0" w:space="0" w:color="auto"/>
            <w:right w:val="none" w:sz="0" w:space="0" w:color="auto"/>
          </w:divBdr>
        </w:div>
        <w:div w:id="887256376">
          <w:marLeft w:val="0"/>
          <w:marRight w:val="0"/>
          <w:marTop w:val="0"/>
          <w:marBottom w:val="0"/>
          <w:divBdr>
            <w:top w:val="none" w:sz="0" w:space="0" w:color="auto"/>
            <w:left w:val="none" w:sz="0" w:space="0" w:color="auto"/>
            <w:bottom w:val="none" w:sz="0" w:space="0" w:color="auto"/>
            <w:right w:val="none" w:sz="0" w:space="0" w:color="auto"/>
          </w:divBdr>
        </w:div>
        <w:div w:id="104927220">
          <w:marLeft w:val="0"/>
          <w:marRight w:val="0"/>
          <w:marTop w:val="0"/>
          <w:marBottom w:val="0"/>
          <w:divBdr>
            <w:top w:val="none" w:sz="0" w:space="0" w:color="auto"/>
            <w:left w:val="none" w:sz="0" w:space="0" w:color="auto"/>
            <w:bottom w:val="none" w:sz="0" w:space="0" w:color="auto"/>
            <w:right w:val="none" w:sz="0" w:space="0" w:color="auto"/>
          </w:divBdr>
        </w:div>
        <w:div w:id="242685600">
          <w:marLeft w:val="0"/>
          <w:marRight w:val="0"/>
          <w:marTop w:val="0"/>
          <w:marBottom w:val="0"/>
          <w:divBdr>
            <w:top w:val="none" w:sz="0" w:space="0" w:color="auto"/>
            <w:left w:val="none" w:sz="0" w:space="0" w:color="auto"/>
            <w:bottom w:val="none" w:sz="0" w:space="0" w:color="auto"/>
            <w:right w:val="none" w:sz="0" w:space="0" w:color="auto"/>
          </w:divBdr>
        </w:div>
        <w:div w:id="184680531">
          <w:marLeft w:val="0"/>
          <w:marRight w:val="0"/>
          <w:marTop w:val="0"/>
          <w:marBottom w:val="0"/>
          <w:divBdr>
            <w:top w:val="none" w:sz="0" w:space="0" w:color="auto"/>
            <w:left w:val="none" w:sz="0" w:space="0" w:color="auto"/>
            <w:bottom w:val="none" w:sz="0" w:space="0" w:color="auto"/>
            <w:right w:val="none" w:sz="0" w:space="0" w:color="auto"/>
          </w:divBdr>
        </w:div>
        <w:div w:id="1945845365">
          <w:marLeft w:val="0"/>
          <w:marRight w:val="0"/>
          <w:marTop w:val="0"/>
          <w:marBottom w:val="0"/>
          <w:divBdr>
            <w:top w:val="none" w:sz="0" w:space="0" w:color="auto"/>
            <w:left w:val="none" w:sz="0" w:space="0" w:color="auto"/>
            <w:bottom w:val="none" w:sz="0" w:space="0" w:color="auto"/>
            <w:right w:val="none" w:sz="0" w:space="0" w:color="auto"/>
          </w:divBdr>
        </w:div>
        <w:div w:id="977422341">
          <w:marLeft w:val="0"/>
          <w:marRight w:val="0"/>
          <w:marTop w:val="0"/>
          <w:marBottom w:val="0"/>
          <w:divBdr>
            <w:top w:val="none" w:sz="0" w:space="0" w:color="auto"/>
            <w:left w:val="none" w:sz="0" w:space="0" w:color="auto"/>
            <w:bottom w:val="none" w:sz="0" w:space="0" w:color="auto"/>
            <w:right w:val="none" w:sz="0" w:space="0" w:color="auto"/>
          </w:divBdr>
        </w:div>
        <w:div w:id="69162409">
          <w:marLeft w:val="0"/>
          <w:marRight w:val="0"/>
          <w:marTop w:val="0"/>
          <w:marBottom w:val="0"/>
          <w:divBdr>
            <w:top w:val="none" w:sz="0" w:space="0" w:color="auto"/>
            <w:left w:val="none" w:sz="0" w:space="0" w:color="auto"/>
            <w:bottom w:val="none" w:sz="0" w:space="0" w:color="auto"/>
            <w:right w:val="none" w:sz="0" w:space="0" w:color="auto"/>
          </w:divBdr>
        </w:div>
        <w:div w:id="1376586134">
          <w:marLeft w:val="0"/>
          <w:marRight w:val="0"/>
          <w:marTop w:val="0"/>
          <w:marBottom w:val="0"/>
          <w:divBdr>
            <w:top w:val="none" w:sz="0" w:space="0" w:color="auto"/>
            <w:left w:val="none" w:sz="0" w:space="0" w:color="auto"/>
            <w:bottom w:val="none" w:sz="0" w:space="0" w:color="auto"/>
            <w:right w:val="none" w:sz="0" w:space="0" w:color="auto"/>
          </w:divBdr>
        </w:div>
        <w:div w:id="1443649329">
          <w:marLeft w:val="0"/>
          <w:marRight w:val="0"/>
          <w:marTop w:val="0"/>
          <w:marBottom w:val="0"/>
          <w:divBdr>
            <w:top w:val="none" w:sz="0" w:space="0" w:color="auto"/>
            <w:left w:val="none" w:sz="0" w:space="0" w:color="auto"/>
            <w:bottom w:val="none" w:sz="0" w:space="0" w:color="auto"/>
            <w:right w:val="none" w:sz="0" w:space="0" w:color="auto"/>
          </w:divBdr>
        </w:div>
        <w:div w:id="550117166">
          <w:marLeft w:val="0"/>
          <w:marRight w:val="0"/>
          <w:marTop w:val="0"/>
          <w:marBottom w:val="0"/>
          <w:divBdr>
            <w:top w:val="none" w:sz="0" w:space="0" w:color="auto"/>
            <w:left w:val="none" w:sz="0" w:space="0" w:color="auto"/>
            <w:bottom w:val="none" w:sz="0" w:space="0" w:color="auto"/>
            <w:right w:val="none" w:sz="0" w:space="0" w:color="auto"/>
          </w:divBdr>
        </w:div>
        <w:div w:id="1026256009">
          <w:marLeft w:val="0"/>
          <w:marRight w:val="0"/>
          <w:marTop w:val="0"/>
          <w:marBottom w:val="0"/>
          <w:divBdr>
            <w:top w:val="none" w:sz="0" w:space="0" w:color="auto"/>
            <w:left w:val="none" w:sz="0" w:space="0" w:color="auto"/>
            <w:bottom w:val="none" w:sz="0" w:space="0" w:color="auto"/>
            <w:right w:val="none" w:sz="0" w:space="0" w:color="auto"/>
          </w:divBdr>
        </w:div>
        <w:div w:id="2086144279">
          <w:marLeft w:val="0"/>
          <w:marRight w:val="0"/>
          <w:marTop w:val="0"/>
          <w:marBottom w:val="0"/>
          <w:divBdr>
            <w:top w:val="none" w:sz="0" w:space="0" w:color="auto"/>
            <w:left w:val="none" w:sz="0" w:space="0" w:color="auto"/>
            <w:bottom w:val="none" w:sz="0" w:space="0" w:color="auto"/>
            <w:right w:val="none" w:sz="0" w:space="0" w:color="auto"/>
          </w:divBdr>
        </w:div>
      </w:divsChild>
    </w:div>
    <w:div w:id="1420296619">
      <w:bodyDiv w:val="1"/>
      <w:marLeft w:val="0"/>
      <w:marRight w:val="0"/>
      <w:marTop w:val="0"/>
      <w:marBottom w:val="0"/>
      <w:divBdr>
        <w:top w:val="none" w:sz="0" w:space="0" w:color="auto"/>
        <w:left w:val="none" w:sz="0" w:space="0" w:color="auto"/>
        <w:bottom w:val="none" w:sz="0" w:space="0" w:color="auto"/>
        <w:right w:val="none" w:sz="0" w:space="0" w:color="auto"/>
      </w:divBdr>
    </w:div>
    <w:div w:id="1420326194">
      <w:bodyDiv w:val="1"/>
      <w:marLeft w:val="0"/>
      <w:marRight w:val="0"/>
      <w:marTop w:val="0"/>
      <w:marBottom w:val="0"/>
      <w:divBdr>
        <w:top w:val="none" w:sz="0" w:space="0" w:color="auto"/>
        <w:left w:val="none" w:sz="0" w:space="0" w:color="auto"/>
        <w:bottom w:val="none" w:sz="0" w:space="0" w:color="auto"/>
        <w:right w:val="none" w:sz="0" w:space="0" w:color="auto"/>
      </w:divBdr>
    </w:div>
    <w:div w:id="1422602046">
      <w:bodyDiv w:val="1"/>
      <w:marLeft w:val="0"/>
      <w:marRight w:val="0"/>
      <w:marTop w:val="0"/>
      <w:marBottom w:val="0"/>
      <w:divBdr>
        <w:top w:val="none" w:sz="0" w:space="0" w:color="auto"/>
        <w:left w:val="none" w:sz="0" w:space="0" w:color="auto"/>
        <w:bottom w:val="none" w:sz="0" w:space="0" w:color="auto"/>
        <w:right w:val="none" w:sz="0" w:space="0" w:color="auto"/>
      </w:divBdr>
    </w:div>
    <w:div w:id="1422876692">
      <w:bodyDiv w:val="1"/>
      <w:marLeft w:val="0"/>
      <w:marRight w:val="0"/>
      <w:marTop w:val="0"/>
      <w:marBottom w:val="0"/>
      <w:divBdr>
        <w:top w:val="none" w:sz="0" w:space="0" w:color="auto"/>
        <w:left w:val="none" w:sz="0" w:space="0" w:color="auto"/>
        <w:bottom w:val="none" w:sz="0" w:space="0" w:color="auto"/>
        <w:right w:val="none" w:sz="0" w:space="0" w:color="auto"/>
      </w:divBdr>
    </w:div>
    <w:div w:id="1428573544">
      <w:bodyDiv w:val="1"/>
      <w:marLeft w:val="0"/>
      <w:marRight w:val="0"/>
      <w:marTop w:val="0"/>
      <w:marBottom w:val="0"/>
      <w:divBdr>
        <w:top w:val="none" w:sz="0" w:space="0" w:color="auto"/>
        <w:left w:val="none" w:sz="0" w:space="0" w:color="auto"/>
        <w:bottom w:val="none" w:sz="0" w:space="0" w:color="auto"/>
        <w:right w:val="none" w:sz="0" w:space="0" w:color="auto"/>
      </w:divBdr>
    </w:div>
    <w:div w:id="1429352970">
      <w:bodyDiv w:val="1"/>
      <w:marLeft w:val="0"/>
      <w:marRight w:val="0"/>
      <w:marTop w:val="0"/>
      <w:marBottom w:val="0"/>
      <w:divBdr>
        <w:top w:val="none" w:sz="0" w:space="0" w:color="auto"/>
        <w:left w:val="none" w:sz="0" w:space="0" w:color="auto"/>
        <w:bottom w:val="none" w:sz="0" w:space="0" w:color="auto"/>
        <w:right w:val="none" w:sz="0" w:space="0" w:color="auto"/>
      </w:divBdr>
    </w:div>
    <w:div w:id="1435587547">
      <w:bodyDiv w:val="1"/>
      <w:marLeft w:val="0"/>
      <w:marRight w:val="0"/>
      <w:marTop w:val="0"/>
      <w:marBottom w:val="0"/>
      <w:divBdr>
        <w:top w:val="none" w:sz="0" w:space="0" w:color="auto"/>
        <w:left w:val="none" w:sz="0" w:space="0" w:color="auto"/>
        <w:bottom w:val="none" w:sz="0" w:space="0" w:color="auto"/>
        <w:right w:val="none" w:sz="0" w:space="0" w:color="auto"/>
      </w:divBdr>
    </w:div>
    <w:div w:id="1436636239">
      <w:bodyDiv w:val="1"/>
      <w:marLeft w:val="0"/>
      <w:marRight w:val="0"/>
      <w:marTop w:val="0"/>
      <w:marBottom w:val="0"/>
      <w:divBdr>
        <w:top w:val="none" w:sz="0" w:space="0" w:color="auto"/>
        <w:left w:val="none" w:sz="0" w:space="0" w:color="auto"/>
        <w:bottom w:val="none" w:sz="0" w:space="0" w:color="auto"/>
        <w:right w:val="none" w:sz="0" w:space="0" w:color="auto"/>
      </w:divBdr>
      <w:divsChild>
        <w:div w:id="1127623708">
          <w:marLeft w:val="0"/>
          <w:marRight w:val="0"/>
          <w:marTop w:val="0"/>
          <w:marBottom w:val="0"/>
          <w:divBdr>
            <w:top w:val="none" w:sz="0" w:space="0" w:color="auto"/>
            <w:left w:val="none" w:sz="0" w:space="0" w:color="auto"/>
            <w:bottom w:val="none" w:sz="0" w:space="0" w:color="auto"/>
            <w:right w:val="none" w:sz="0" w:space="0" w:color="auto"/>
          </w:divBdr>
        </w:div>
      </w:divsChild>
    </w:div>
    <w:div w:id="1439373757">
      <w:bodyDiv w:val="1"/>
      <w:marLeft w:val="0"/>
      <w:marRight w:val="0"/>
      <w:marTop w:val="0"/>
      <w:marBottom w:val="0"/>
      <w:divBdr>
        <w:top w:val="none" w:sz="0" w:space="0" w:color="auto"/>
        <w:left w:val="none" w:sz="0" w:space="0" w:color="auto"/>
        <w:bottom w:val="none" w:sz="0" w:space="0" w:color="auto"/>
        <w:right w:val="none" w:sz="0" w:space="0" w:color="auto"/>
      </w:divBdr>
    </w:div>
    <w:div w:id="1441147322">
      <w:bodyDiv w:val="1"/>
      <w:marLeft w:val="0"/>
      <w:marRight w:val="0"/>
      <w:marTop w:val="0"/>
      <w:marBottom w:val="0"/>
      <w:divBdr>
        <w:top w:val="none" w:sz="0" w:space="0" w:color="auto"/>
        <w:left w:val="none" w:sz="0" w:space="0" w:color="auto"/>
        <w:bottom w:val="none" w:sz="0" w:space="0" w:color="auto"/>
        <w:right w:val="none" w:sz="0" w:space="0" w:color="auto"/>
      </w:divBdr>
    </w:div>
    <w:div w:id="1445921227">
      <w:bodyDiv w:val="1"/>
      <w:marLeft w:val="0"/>
      <w:marRight w:val="0"/>
      <w:marTop w:val="0"/>
      <w:marBottom w:val="0"/>
      <w:divBdr>
        <w:top w:val="none" w:sz="0" w:space="0" w:color="auto"/>
        <w:left w:val="none" w:sz="0" w:space="0" w:color="auto"/>
        <w:bottom w:val="none" w:sz="0" w:space="0" w:color="auto"/>
        <w:right w:val="none" w:sz="0" w:space="0" w:color="auto"/>
      </w:divBdr>
      <w:divsChild>
        <w:div w:id="566840575">
          <w:marLeft w:val="0"/>
          <w:marRight w:val="0"/>
          <w:marTop w:val="0"/>
          <w:marBottom w:val="0"/>
          <w:divBdr>
            <w:top w:val="none" w:sz="0" w:space="0" w:color="auto"/>
            <w:left w:val="none" w:sz="0" w:space="0" w:color="auto"/>
            <w:bottom w:val="none" w:sz="0" w:space="0" w:color="auto"/>
            <w:right w:val="none" w:sz="0" w:space="0" w:color="auto"/>
          </w:divBdr>
        </w:div>
        <w:div w:id="2108036253">
          <w:marLeft w:val="0"/>
          <w:marRight w:val="0"/>
          <w:marTop w:val="0"/>
          <w:marBottom w:val="0"/>
          <w:divBdr>
            <w:top w:val="none" w:sz="0" w:space="0" w:color="auto"/>
            <w:left w:val="none" w:sz="0" w:space="0" w:color="auto"/>
            <w:bottom w:val="none" w:sz="0" w:space="0" w:color="auto"/>
            <w:right w:val="none" w:sz="0" w:space="0" w:color="auto"/>
          </w:divBdr>
        </w:div>
        <w:div w:id="1406882166">
          <w:marLeft w:val="0"/>
          <w:marRight w:val="0"/>
          <w:marTop w:val="0"/>
          <w:marBottom w:val="0"/>
          <w:divBdr>
            <w:top w:val="none" w:sz="0" w:space="0" w:color="auto"/>
            <w:left w:val="none" w:sz="0" w:space="0" w:color="auto"/>
            <w:bottom w:val="none" w:sz="0" w:space="0" w:color="auto"/>
            <w:right w:val="none" w:sz="0" w:space="0" w:color="auto"/>
          </w:divBdr>
        </w:div>
        <w:div w:id="953708021">
          <w:marLeft w:val="0"/>
          <w:marRight w:val="0"/>
          <w:marTop w:val="0"/>
          <w:marBottom w:val="0"/>
          <w:divBdr>
            <w:top w:val="none" w:sz="0" w:space="0" w:color="auto"/>
            <w:left w:val="none" w:sz="0" w:space="0" w:color="auto"/>
            <w:bottom w:val="none" w:sz="0" w:space="0" w:color="auto"/>
            <w:right w:val="none" w:sz="0" w:space="0" w:color="auto"/>
          </w:divBdr>
        </w:div>
        <w:div w:id="198007343">
          <w:marLeft w:val="0"/>
          <w:marRight w:val="0"/>
          <w:marTop w:val="0"/>
          <w:marBottom w:val="0"/>
          <w:divBdr>
            <w:top w:val="none" w:sz="0" w:space="0" w:color="auto"/>
            <w:left w:val="none" w:sz="0" w:space="0" w:color="auto"/>
            <w:bottom w:val="none" w:sz="0" w:space="0" w:color="auto"/>
            <w:right w:val="none" w:sz="0" w:space="0" w:color="auto"/>
          </w:divBdr>
          <w:divsChild>
            <w:div w:id="1903981777">
              <w:marLeft w:val="0"/>
              <w:marRight w:val="0"/>
              <w:marTop w:val="0"/>
              <w:marBottom w:val="0"/>
              <w:divBdr>
                <w:top w:val="none" w:sz="0" w:space="0" w:color="auto"/>
                <w:left w:val="none" w:sz="0" w:space="0" w:color="auto"/>
                <w:bottom w:val="none" w:sz="0" w:space="0" w:color="auto"/>
                <w:right w:val="none" w:sz="0" w:space="0" w:color="auto"/>
              </w:divBdr>
            </w:div>
            <w:div w:id="6825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6594">
      <w:bodyDiv w:val="1"/>
      <w:marLeft w:val="0"/>
      <w:marRight w:val="0"/>
      <w:marTop w:val="0"/>
      <w:marBottom w:val="0"/>
      <w:divBdr>
        <w:top w:val="none" w:sz="0" w:space="0" w:color="auto"/>
        <w:left w:val="none" w:sz="0" w:space="0" w:color="auto"/>
        <w:bottom w:val="none" w:sz="0" w:space="0" w:color="auto"/>
        <w:right w:val="none" w:sz="0" w:space="0" w:color="auto"/>
      </w:divBdr>
    </w:div>
    <w:div w:id="1456022118">
      <w:bodyDiv w:val="1"/>
      <w:marLeft w:val="0"/>
      <w:marRight w:val="0"/>
      <w:marTop w:val="0"/>
      <w:marBottom w:val="0"/>
      <w:divBdr>
        <w:top w:val="none" w:sz="0" w:space="0" w:color="auto"/>
        <w:left w:val="none" w:sz="0" w:space="0" w:color="auto"/>
        <w:bottom w:val="none" w:sz="0" w:space="0" w:color="auto"/>
        <w:right w:val="none" w:sz="0" w:space="0" w:color="auto"/>
      </w:divBdr>
      <w:divsChild>
        <w:div w:id="1058822633">
          <w:blockQuote w:val="1"/>
          <w:marLeft w:val="0"/>
          <w:marRight w:val="0"/>
          <w:marTop w:val="0"/>
          <w:marBottom w:val="0"/>
          <w:divBdr>
            <w:top w:val="none" w:sz="0" w:space="0" w:color="auto"/>
            <w:left w:val="none" w:sz="0" w:space="0" w:color="auto"/>
            <w:bottom w:val="none" w:sz="0" w:space="0" w:color="auto"/>
            <w:right w:val="none" w:sz="0" w:space="0" w:color="auto"/>
          </w:divBdr>
          <w:divsChild>
            <w:div w:id="98256373">
              <w:marLeft w:val="0"/>
              <w:marRight w:val="0"/>
              <w:marTop w:val="0"/>
              <w:marBottom w:val="0"/>
              <w:divBdr>
                <w:top w:val="none" w:sz="0" w:space="0" w:color="auto"/>
                <w:left w:val="none" w:sz="0" w:space="0" w:color="auto"/>
                <w:bottom w:val="none" w:sz="0" w:space="0" w:color="auto"/>
                <w:right w:val="none" w:sz="0" w:space="0" w:color="auto"/>
              </w:divBdr>
            </w:div>
            <w:div w:id="1375933363">
              <w:marLeft w:val="0"/>
              <w:marRight w:val="0"/>
              <w:marTop w:val="0"/>
              <w:marBottom w:val="0"/>
              <w:divBdr>
                <w:top w:val="none" w:sz="0" w:space="0" w:color="auto"/>
                <w:left w:val="none" w:sz="0" w:space="0" w:color="auto"/>
                <w:bottom w:val="none" w:sz="0" w:space="0" w:color="auto"/>
                <w:right w:val="none" w:sz="0" w:space="0" w:color="auto"/>
              </w:divBdr>
            </w:div>
            <w:div w:id="401417468">
              <w:marLeft w:val="0"/>
              <w:marRight w:val="0"/>
              <w:marTop w:val="0"/>
              <w:marBottom w:val="0"/>
              <w:divBdr>
                <w:top w:val="none" w:sz="0" w:space="0" w:color="auto"/>
                <w:left w:val="none" w:sz="0" w:space="0" w:color="auto"/>
                <w:bottom w:val="none" w:sz="0" w:space="0" w:color="auto"/>
                <w:right w:val="none" w:sz="0" w:space="0" w:color="auto"/>
              </w:divBdr>
            </w:div>
            <w:div w:id="744378905">
              <w:marLeft w:val="0"/>
              <w:marRight w:val="0"/>
              <w:marTop w:val="0"/>
              <w:marBottom w:val="0"/>
              <w:divBdr>
                <w:top w:val="none" w:sz="0" w:space="0" w:color="auto"/>
                <w:left w:val="none" w:sz="0" w:space="0" w:color="auto"/>
                <w:bottom w:val="none" w:sz="0" w:space="0" w:color="auto"/>
                <w:right w:val="none" w:sz="0" w:space="0" w:color="auto"/>
              </w:divBdr>
            </w:div>
            <w:div w:id="375741570">
              <w:marLeft w:val="0"/>
              <w:marRight w:val="0"/>
              <w:marTop w:val="0"/>
              <w:marBottom w:val="0"/>
              <w:divBdr>
                <w:top w:val="none" w:sz="0" w:space="0" w:color="auto"/>
                <w:left w:val="none" w:sz="0" w:space="0" w:color="auto"/>
                <w:bottom w:val="none" w:sz="0" w:space="0" w:color="auto"/>
                <w:right w:val="none" w:sz="0" w:space="0" w:color="auto"/>
              </w:divBdr>
            </w:div>
            <w:div w:id="15230238">
              <w:marLeft w:val="0"/>
              <w:marRight w:val="0"/>
              <w:marTop w:val="0"/>
              <w:marBottom w:val="0"/>
              <w:divBdr>
                <w:top w:val="none" w:sz="0" w:space="0" w:color="auto"/>
                <w:left w:val="none" w:sz="0" w:space="0" w:color="auto"/>
                <w:bottom w:val="none" w:sz="0" w:space="0" w:color="auto"/>
                <w:right w:val="none" w:sz="0" w:space="0" w:color="auto"/>
              </w:divBdr>
            </w:div>
            <w:div w:id="1532112737">
              <w:marLeft w:val="0"/>
              <w:marRight w:val="0"/>
              <w:marTop w:val="0"/>
              <w:marBottom w:val="0"/>
              <w:divBdr>
                <w:top w:val="none" w:sz="0" w:space="0" w:color="auto"/>
                <w:left w:val="none" w:sz="0" w:space="0" w:color="auto"/>
                <w:bottom w:val="none" w:sz="0" w:space="0" w:color="auto"/>
                <w:right w:val="none" w:sz="0" w:space="0" w:color="auto"/>
              </w:divBdr>
            </w:div>
            <w:div w:id="1224752933">
              <w:marLeft w:val="0"/>
              <w:marRight w:val="0"/>
              <w:marTop w:val="0"/>
              <w:marBottom w:val="0"/>
              <w:divBdr>
                <w:top w:val="none" w:sz="0" w:space="0" w:color="auto"/>
                <w:left w:val="none" w:sz="0" w:space="0" w:color="auto"/>
                <w:bottom w:val="none" w:sz="0" w:space="0" w:color="auto"/>
                <w:right w:val="none" w:sz="0" w:space="0" w:color="auto"/>
              </w:divBdr>
            </w:div>
            <w:div w:id="2116555370">
              <w:marLeft w:val="0"/>
              <w:marRight w:val="0"/>
              <w:marTop w:val="0"/>
              <w:marBottom w:val="0"/>
              <w:divBdr>
                <w:top w:val="none" w:sz="0" w:space="0" w:color="auto"/>
                <w:left w:val="none" w:sz="0" w:space="0" w:color="auto"/>
                <w:bottom w:val="none" w:sz="0" w:space="0" w:color="auto"/>
                <w:right w:val="none" w:sz="0" w:space="0" w:color="auto"/>
              </w:divBdr>
            </w:div>
            <w:div w:id="1897350511">
              <w:marLeft w:val="0"/>
              <w:marRight w:val="0"/>
              <w:marTop w:val="0"/>
              <w:marBottom w:val="0"/>
              <w:divBdr>
                <w:top w:val="none" w:sz="0" w:space="0" w:color="auto"/>
                <w:left w:val="none" w:sz="0" w:space="0" w:color="auto"/>
                <w:bottom w:val="none" w:sz="0" w:space="0" w:color="auto"/>
                <w:right w:val="none" w:sz="0" w:space="0" w:color="auto"/>
              </w:divBdr>
            </w:div>
          </w:divsChild>
        </w:div>
        <w:div w:id="8384223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57675407">
      <w:bodyDiv w:val="1"/>
      <w:marLeft w:val="0"/>
      <w:marRight w:val="0"/>
      <w:marTop w:val="0"/>
      <w:marBottom w:val="0"/>
      <w:divBdr>
        <w:top w:val="none" w:sz="0" w:space="0" w:color="auto"/>
        <w:left w:val="none" w:sz="0" w:space="0" w:color="auto"/>
        <w:bottom w:val="none" w:sz="0" w:space="0" w:color="auto"/>
        <w:right w:val="none" w:sz="0" w:space="0" w:color="auto"/>
      </w:divBdr>
    </w:div>
    <w:div w:id="1463884334">
      <w:bodyDiv w:val="1"/>
      <w:marLeft w:val="0"/>
      <w:marRight w:val="0"/>
      <w:marTop w:val="0"/>
      <w:marBottom w:val="0"/>
      <w:divBdr>
        <w:top w:val="none" w:sz="0" w:space="0" w:color="auto"/>
        <w:left w:val="none" w:sz="0" w:space="0" w:color="auto"/>
        <w:bottom w:val="none" w:sz="0" w:space="0" w:color="auto"/>
        <w:right w:val="none" w:sz="0" w:space="0" w:color="auto"/>
      </w:divBdr>
    </w:div>
    <w:div w:id="1467893590">
      <w:bodyDiv w:val="1"/>
      <w:marLeft w:val="0"/>
      <w:marRight w:val="0"/>
      <w:marTop w:val="0"/>
      <w:marBottom w:val="0"/>
      <w:divBdr>
        <w:top w:val="none" w:sz="0" w:space="0" w:color="auto"/>
        <w:left w:val="none" w:sz="0" w:space="0" w:color="auto"/>
        <w:bottom w:val="none" w:sz="0" w:space="0" w:color="auto"/>
        <w:right w:val="none" w:sz="0" w:space="0" w:color="auto"/>
      </w:divBdr>
    </w:div>
    <w:div w:id="1475877778">
      <w:bodyDiv w:val="1"/>
      <w:marLeft w:val="0"/>
      <w:marRight w:val="0"/>
      <w:marTop w:val="0"/>
      <w:marBottom w:val="0"/>
      <w:divBdr>
        <w:top w:val="none" w:sz="0" w:space="0" w:color="auto"/>
        <w:left w:val="none" w:sz="0" w:space="0" w:color="auto"/>
        <w:bottom w:val="none" w:sz="0" w:space="0" w:color="auto"/>
        <w:right w:val="none" w:sz="0" w:space="0" w:color="auto"/>
      </w:divBdr>
      <w:divsChild>
        <w:div w:id="1028606356">
          <w:marLeft w:val="0"/>
          <w:marRight w:val="0"/>
          <w:marTop w:val="0"/>
          <w:marBottom w:val="0"/>
          <w:divBdr>
            <w:top w:val="none" w:sz="0" w:space="0" w:color="auto"/>
            <w:left w:val="none" w:sz="0" w:space="0" w:color="auto"/>
            <w:bottom w:val="none" w:sz="0" w:space="0" w:color="auto"/>
            <w:right w:val="none" w:sz="0" w:space="0" w:color="auto"/>
          </w:divBdr>
          <w:divsChild>
            <w:div w:id="839390251">
              <w:marLeft w:val="0"/>
              <w:marRight w:val="0"/>
              <w:marTop w:val="0"/>
              <w:marBottom w:val="0"/>
              <w:divBdr>
                <w:top w:val="none" w:sz="0" w:space="0" w:color="auto"/>
                <w:left w:val="none" w:sz="0" w:space="0" w:color="auto"/>
                <w:bottom w:val="none" w:sz="0" w:space="0" w:color="auto"/>
                <w:right w:val="none" w:sz="0" w:space="0" w:color="auto"/>
              </w:divBdr>
              <w:divsChild>
                <w:div w:id="959729284">
                  <w:marLeft w:val="0"/>
                  <w:marRight w:val="0"/>
                  <w:marTop w:val="0"/>
                  <w:marBottom w:val="0"/>
                  <w:divBdr>
                    <w:top w:val="none" w:sz="0" w:space="0" w:color="auto"/>
                    <w:left w:val="none" w:sz="0" w:space="0" w:color="auto"/>
                    <w:bottom w:val="none" w:sz="0" w:space="0" w:color="auto"/>
                    <w:right w:val="none" w:sz="0" w:space="0" w:color="auto"/>
                  </w:divBdr>
                  <w:divsChild>
                    <w:div w:id="599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2094">
          <w:marLeft w:val="0"/>
          <w:marRight w:val="0"/>
          <w:marTop w:val="0"/>
          <w:marBottom w:val="0"/>
          <w:divBdr>
            <w:top w:val="none" w:sz="0" w:space="0" w:color="auto"/>
            <w:left w:val="none" w:sz="0" w:space="0" w:color="auto"/>
            <w:bottom w:val="none" w:sz="0" w:space="0" w:color="auto"/>
            <w:right w:val="none" w:sz="0" w:space="0" w:color="auto"/>
          </w:divBdr>
          <w:divsChild>
            <w:div w:id="486215366">
              <w:marLeft w:val="0"/>
              <w:marRight w:val="0"/>
              <w:marTop w:val="0"/>
              <w:marBottom w:val="0"/>
              <w:divBdr>
                <w:top w:val="none" w:sz="0" w:space="0" w:color="auto"/>
                <w:left w:val="none" w:sz="0" w:space="0" w:color="auto"/>
                <w:bottom w:val="none" w:sz="0" w:space="0" w:color="auto"/>
                <w:right w:val="none" w:sz="0" w:space="0" w:color="auto"/>
              </w:divBdr>
              <w:divsChild>
                <w:div w:id="1584337885">
                  <w:marLeft w:val="0"/>
                  <w:marRight w:val="0"/>
                  <w:marTop w:val="0"/>
                  <w:marBottom w:val="0"/>
                  <w:divBdr>
                    <w:top w:val="none" w:sz="0" w:space="0" w:color="auto"/>
                    <w:left w:val="none" w:sz="0" w:space="0" w:color="auto"/>
                    <w:bottom w:val="none" w:sz="0" w:space="0" w:color="auto"/>
                    <w:right w:val="none" w:sz="0" w:space="0" w:color="auto"/>
                  </w:divBdr>
                  <w:divsChild>
                    <w:div w:id="629937319">
                      <w:marLeft w:val="0"/>
                      <w:marRight w:val="0"/>
                      <w:marTop w:val="0"/>
                      <w:marBottom w:val="0"/>
                      <w:divBdr>
                        <w:top w:val="none" w:sz="0" w:space="0" w:color="auto"/>
                        <w:left w:val="none" w:sz="0" w:space="0" w:color="auto"/>
                        <w:bottom w:val="none" w:sz="0" w:space="0" w:color="auto"/>
                        <w:right w:val="none" w:sz="0" w:space="0" w:color="auto"/>
                      </w:divBdr>
                      <w:divsChild>
                        <w:div w:id="12204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968550">
      <w:bodyDiv w:val="1"/>
      <w:marLeft w:val="0"/>
      <w:marRight w:val="0"/>
      <w:marTop w:val="0"/>
      <w:marBottom w:val="0"/>
      <w:divBdr>
        <w:top w:val="none" w:sz="0" w:space="0" w:color="auto"/>
        <w:left w:val="none" w:sz="0" w:space="0" w:color="auto"/>
        <w:bottom w:val="none" w:sz="0" w:space="0" w:color="auto"/>
        <w:right w:val="none" w:sz="0" w:space="0" w:color="auto"/>
      </w:divBdr>
    </w:div>
    <w:div w:id="1483230834">
      <w:bodyDiv w:val="1"/>
      <w:marLeft w:val="0"/>
      <w:marRight w:val="0"/>
      <w:marTop w:val="0"/>
      <w:marBottom w:val="0"/>
      <w:divBdr>
        <w:top w:val="none" w:sz="0" w:space="0" w:color="auto"/>
        <w:left w:val="none" w:sz="0" w:space="0" w:color="auto"/>
        <w:bottom w:val="none" w:sz="0" w:space="0" w:color="auto"/>
        <w:right w:val="none" w:sz="0" w:space="0" w:color="auto"/>
      </w:divBdr>
    </w:div>
    <w:div w:id="1485705320">
      <w:bodyDiv w:val="1"/>
      <w:marLeft w:val="0"/>
      <w:marRight w:val="0"/>
      <w:marTop w:val="0"/>
      <w:marBottom w:val="0"/>
      <w:divBdr>
        <w:top w:val="none" w:sz="0" w:space="0" w:color="auto"/>
        <w:left w:val="none" w:sz="0" w:space="0" w:color="auto"/>
        <w:bottom w:val="none" w:sz="0" w:space="0" w:color="auto"/>
        <w:right w:val="none" w:sz="0" w:space="0" w:color="auto"/>
      </w:divBdr>
    </w:div>
    <w:div w:id="1493565790">
      <w:bodyDiv w:val="1"/>
      <w:marLeft w:val="0"/>
      <w:marRight w:val="0"/>
      <w:marTop w:val="0"/>
      <w:marBottom w:val="0"/>
      <w:divBdr>
        <w:top w:val="none" w:sz="0" w:space="0" w:color="auto"/>
        <w:left w:val="none" w:sz="0" w:space="0" w:color="auto"/>
        <w:bottom w:val="none" w:sz="0" w:space="0" w:color="auto"/>
        <w:right w:val="none" w:sz="0" w:space="0" w:color="auto"/>
      </w:divBdr>
    </w:div>
    <w:div w:id="1496721343">
      <w:bodyDiv w:val="1"/>
      <w:marLeft w:val="0"/>
      <w:marRight w:val="0"/>
      <w:marTop w:val="0"/>
      <w:marBottom w:val="0"/>
      <w:divBdr>
        <w:top w:val="none" w:sz="0" w:space="0" w:color="auto"/>
        <w:left w:val="none" w:sz="0" w:space="0" w:color="auto"/>
        <w:bottom w:val="none" w:sz="0" w:space="0" w:color="auto"/>
        <w:right w:val="none" w:sz="0" w:space="0" w:color="auto"/>
      </w:divBdr>
    </w:div>
    <w:div w:id="1499349128">
      <w:bodyDiv w:val="1"/>
      <w:marLeft w:val="0"/>
      <w:marRight w:val="0"/>
      <w:marTop w:val="0"/>
      <w:marBottom w:val="0"/>
      <w:divBdr>
        <w:top w:val="none" w:sz="0" w:space="0" w:color="auto"/>
        <w:left w:val="none" w:sz="0" w:space="0" w:color="auto"/>
        <w:bottom w:val="none" w:sz="0" w:space="0" w:color="auto"/>
        <w:right w:val="none" w:sz="0" w:space="0" w:color="auto"/>
      </w:divBdr>
      <w:divsChild>
        <w:div w:id="1395086591">
          <w:marLeft w:val="0"/>
          <w:marRight w:val="0"/>
          <w:marTop w:val="0"/>
          <w:marBottom w:val="0"/>
          <w:divBdr>
            <w:top w:val="none" w:sz="0" w:space="0" w:color="auto"/>
            <w:left w:val="none" w:sz="0" w:space="0" w:color="auto"/>
            <w:bottom w:val="none" w:sz="0" w:space="0" w:color="auto"/>
            <w:right w:val="none" w:sz="0" w:space="0" w:color="auto"/>
          </w:divBdr>
          <w:divsChild>
            <w:div w:id="1433208401">
              <w:marLeft w:val="0"/>
              <w:marRight w:val="0"/>
              <w:marTop w:val="0"/>
              <w:marBottom w:val="0"/>
              <w:divBdr>
                <w:top w:val="none" w:sz="0" w:space="0" w:color="auto"/>
                <w:left w:val="none" w:sz="0" w:space="0" w:color="auto"/>
                <w:bottom w:val="none" w:sz="0" w:space="0" w:color="auto"/>
                <w:right w:val="none" w:sz="0" w:space="0" w:color="auto"/>
              </w:divBdr>
              <w:divsChild>
                <w:div w:id="7677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3034">
          <w:marLeft w:val="0"/>
          <w:marRight w:val="0"/>
          <w:marTop w:val="0"/>
          <w:marBottom w:val="0"/>
          <w:divBdr>
            <w:top w:val="none" w:sz="0" w:space="0" w:color="auto"/>
            <w:left w:val="none" w:sz="0" w:space="0" w:color="auto"/>
            <w:bottom w:val="none" w:sz="0" w:space="0" w:color="auto"/>
            <w:right w:val="none" w:sz="0" w:space="0" w:color="auto"/>
          </w:divBdr>
          <w:divsChild>
            <w:div w:id="622151000">
              <w:marLeft w:val="0"/>
              <w:marRight w:val="0"/>
              <w:marTop w:val="0"/>
              <w:marBottom w:val="0"/>
              <w:divBdr>
                <w:top w:val="none" w:sz="0" w:space="0" w:color="auto"/>
                <w:left w:val="none" w:sz="0" w:space="0" w:color="auto"/>
                <w:bottom w:val="none" w:sz="0" w:space="0" w:color="auto"/>
                <w:right w:val="none" w:sz="0" w:space="0" w:color="auto"/>
              </w:divBdr>
              <w:divsChild>
                <w:div w:id="1957251375">
                  <w:marLeft w:val="0"/>
                  <w:marRight w:val="0"/>
                  <w:marTop w:val="0"/>
                  <w:marBottom w:val="0"/>
                  <w:divBdr>
                    <w:top w:val="none" w:sz="0" w:space="0" w:color="auto"/>
                    <w:left w:val="none" w:sz="0" w:space="0" w:color="auto"/>
                    <w:bottom w:val="none" w:sz="0" w:space="0" w:color="auto"/>
                    <w:right w:val="none" w:sz="0" w:space="0" w:color="auto"/>
                  </w:divBdr>
                  <w:divsChild>
                    <w:div w:id="1460226243">
                      <w:marLeft w:val="0"/>
                      <w:marRight w:val="0"/>
                      <w:marTop w:val="0"/>
                      <w:marBottom w:val="0"/>
                      <w:divBdr>
                        <w:top w:val="none" w:sz="0" w:space="0" w:color="auto"/>
                        <w:left w:val="none" w:sz="0" w:space="0" w:color="auto"/>
                        <w:bottom w:val="none" w:sz="0" w:space="0" w:color="auto"/>
                        <w:right w:val="none" w:sz="0" w:space="0" w:color="auto"/>
                      </w:divBdr>
                      <w:divsChild>
                        <w:div w:id="9243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52053">
      <w:bodyDiv w:val="1"/>
      <w:marLeft w:val="0"/>
      <w:marRight w:val="0"/>
      <w:marTop w:val="0"/>
      <w:marBottom w:val="0"/>
      <w:divBdr>
        <w:top w:val="none" w:sz="0" w:space="0" w:color="auto"/>
        <w:left w:val="none" w:sz="0" w:space="0" w:color="auto"/>
        <w:bottom w:val="none" w:sz="0" w:space="0" w:color="auto"/>
        <w:right w:val="none" w:sz="0" w:space="0" w:color="auto"/>
      </w:divBdr>
    </w:div>
    <w:div w:id="1504776642">
      <w:bodyDiv w:val="1"/>
      <w:marLeft w:val="0"/>
      <w:marRight w:val="0"/>
      <w:marTop w:val="0"/>
      <w:marBottom w:val="0"/>
      <w:divBdr>
        <w:top w:val="none" w:sz="0" w:space="0" w:color="auto"/>
        <w:left w:val="none" w:sz="0" w:space="0" w:color="auto"/>
        <w:bottom w:val="none" w:sz="0" w:space="0" w:color="auto"/>
        <w:right w:val="none" w:sz="0" w:space="0" w:color="auto"/>
      </w:divBdr>
      <w:divsChild>
        <w:div w:id="501773291">
          <w:marLeft w:val="0"/>
          <w:marRight w:val="0"/>
          <w:marTop w:val="0"/>
          <w:marBottom w:val="0"/>
          <w:divBdr>
            <w:top w:val="none" w:sz="0" w:space="0" w:color="auto"/>
            <w:left w:val="none" w:sz="0" w:space="0" w:color="auto"/>
            <w:bottom w:val="none" w:sz="0" w:space="0" w:color="auto"/>
            <w:right w:val="none" w:sz="0" w:space="0" w:color="auto"/>
          </w:divBdr>
        </w:div>
        <w:div w:id="651787988">
          <w:marLeft w:val="0"/>
          <w:marRight w:val="0"/>
          <w:marTop w:val="0"/>
          <w:marBottom w:val="0"/>
          <w:divBdr>
            <w:top w:val="none" w:sz="0" w:space="0" w:color="auto"/>
            <w:left w:val="none" w:sz="0" w:space="0" w:color="auto"/>
            <w:bottom w:val="none" w:sz="0" w:space="0" w:color="auto"/>
            <w:right w:val="none" w:sz="0" w:space="0" w:color="auto"/>
          </w:divBdr>
        </w:div>
        <w:div w:id="794180229">
          <w:marLeft w:val="0"/>
          <w:marRight w:val="0"/>
          <w:marTop w:val="0"/>
          <w:marBottom w:val="0"/>
          <w:divBdr>
            <w:top w:val="none" w:sz="0" w:space="0" w:color="auto"/>
            <w:left w:val="none" w:sz="0" w:space="0" w:color="auto"/>
            <w:bottom w:val="none" w:sz="0" w:space="0" w:color="auto"/>
            <w:right w:val="none" w:sz="0" w:space="0" w:color="auto"/>
          </w:divBdr>
        </w:div>
        <w:div w:id="815728116">
          <w:marLeft w:val="0"/>
          <w:marRight w:val="0"/>
          <w:marTop w:val="0"/>
          <w:marBottom w:val="0"/>
          <w:divBdr>
            <w:top w:val="none" w:sz="0" w:space="0" w:color="auto"/>
            <w:left w:val="none" w:sz="0" w:space="0" w:color="auto"/>
            <w:bottom w:val="none" w:sz="0" w:space="0" w:color="auto"/>
            <w:right w:val="none" w:sz="0" w:space="0" w:color="auto"/>
          </w:divBdr>
        </w:div>
      </w:divsChild>
    </w:div>
    <w:div w:id="1506557038">
      <w:bodyDiv w:val="1"/>
      <w:marLeft w:val="0"/>
      <w:marRight w:val="0"/>
      <w:marTop w:val="0"/>
      <w:marBottom w:val="0"/>
      <w:divBdr>
        <w:top w:val="none" w:sz="0" w:space="0" w:color="auto"/>
        <w:left w:val="none" w:sz="0" w:space="0" w:color="auto"/>
        <w:bottom w:val="none" w:sz="0" w:space="0" w:color="auto"/>
        <w:right w:val="none" w:sz="0" w:space="0" w:color="auto"/>
      </w:divBdr>
    </w:div>
    <w:div w:id="1510024066">
      <w:bodyDiv w:val="1"/>
      <w:marLeft w:val="0"/>
      <w:marRight w:val="0"/>
      <w:marTop w:val="0"/>
      <w:marBottom w:val="0"/>
      <w:divBdr>
        <w:top w:val="none" w:sz="0" w:space="0" w:color="auto"/>
        <w:left w:val="none" w:sz="0" w:space="0" w:color="auto"/>
        <w:bottom w:val="none" w:sz="0" w:space="0" w:color="auto"/>
        <w:right w:val="none" w:sz="0" w:space="0" w:color="auto"/>
      </w:divBdr>
    </w:div>
    <w:div w:id="1514761013">
      <w:bodyDiv w:val="1"/>
      <w:marLeft w:val="0"/>
      <w:marRight w:val="0"/>
      <w:marTop w:val="0"/>
      <w:marBottom w:val="0"/>
      <w:divBdr>
        <w:top w:val="none" w:sz="0" w:space="0" w:color="auto"/>
        <w:left w:val="none" w:sz="0" w:space="0" w:color="auto"/>
        <w:bottom w:val="none" w:sz="0" w:space="0" w:color="auto"/>
        <w:right w:val="none" w:sz="0" w:space="0" w:color="auto"/>
      </w:divBdr>
    </w:div>
    <w:div w:id="1526942424">
      <w:bodyDiv w:val="1"/>
      <w:marLeft w:val="0"/>
      <w:marRight w:val="0"/>
      <w:marTop w:val="0"/>
      <w:marBottom w:val="0"/>
      <w:divBdr>
        <w:top w:val="none" w:sz="0" w:space="0" w:color="auto"/>
        <w:left w:val="none" w:sz="0" w:space="0" w:color="auto"/>
        <w:bottom w:val="none" w:sz="0" w:space="0" w:color="auto"/>
        <w:right w:val="none" w:sz="0" w:space="0" w:color="auto"/>
      </w:divBdr>
    </w:div>
    <w:div w:id="1533615708">
      <w:bodyDiv w:val="1"/>
      <w:marLeft w:val="0"/>
      <w:marRight w:val="0"/>
      <w:marTop w:val="0"/>
      <w:marBottom w:val="0"/>
      <w:divBdr>
        <w:top w:val="none" w:sz="0" w:space="0" w:color="auto"/>
        <w:left w:val="none" w:sz="0" w:space="0" w:color="auto"/>
        <w:bottom w:val="none" w:sz="0" w:space="0" w:color="auto"/>
        <w:right w:val="none" w:sz="0" w:space="0" w:color="auto"/>
      </w:divBdr>
    </w:div>
    <w:div w:id="1536229835">
      <w:bodyDiv w:val="1"/>
      <w:marLeft w:val="0"/>
      <w:marRight w:val="0"/>
      <w:marTop w:val="0"/>
      <w:marBottom w:val="0"/>
      <w:divBdr>
        <w:top w:val="none" w:sz="0" w:space="0" w:color="auto"/>
        <w:left w:val="none" w:sz="0" w:space="0" w:color="auto"/>
        <w:bottom w:val="none" w:sz="0" w:space="0" w:color="auto"/>
        <w:right w:val="none" w:sz="0" w:space="0" w:color="auto"/>
      </w:divBdr>
    </w:div>
    <w:div w:id="1539976675">
      <w:bodyDiv w:val="1"/>
      <w:marLeft w:val="0"/>
      <w:marRight w:val="0"/>
      <w:marTop w:val="0"/>
      <w:marBottom w:val="0"/>
      <w:divBdr>
        <w:top w:val="none" w:sz="0" w:space="0" w:color="auto"/>
        <w:left w:val="none" w:sz="0" w:space="0" w:color="auto"/>
        <w:bottom w:val="none" w:sz="0" w:space="0" w:color="auto"/>
        <w:right w:val="none" w:sz="0" w:space="0" w:color="auto"/>
      </w:divBdr>
    </w:div>
    <w:div w:id="1540705762">
      <w:bodyDiv w:val="1"/>
      <w:marLeft w:val="0"/>
      <w:marRight w:val="0"/>
      <w:marTop w:val="0"/>
      <w:marBottom w:val="0"/>
      <w:divBdr>
        <w:top w:val="none" w:sz="0" w:space="0" w:color="auto"/>
        <w:left w:val="none" w:sz="0" w:space="0" w:color="auto"/>
        <w:bottom w:val="none" w:sz="0" w:space="0" w:color="auto"/>
        <w:right w:val="none" w:sz="0" w:space="0" w:color="auto"/>
      </w:divBdr>
    </w:div>
    <w:div w:id="1559322392">
      <w:bodyDiv w:val="1"/>
      <w:marLeft w:val="0"/>
      <w:marRight w:val="0"/>
      <w:marTop w:val="0"/>
      <w:marBottom w:val="0"/>
      <w:divBdr>
        <w:top w:val="none" w:sz="0" w:space="0" w:color="auto"/>
        <w:left w:val="none" w:sz="0" w:space="0" w:color="auto"/>
        <w:bottom w:val="none" w:sz="0" w:space="0" w:color="auto"/>
        <w:right w:val="none" w:sz="0" w:space="0" w:color="auto"/>
      </w:divBdr>
    </w:div>
    <w:div w:id="1567952997">
      <w:bodyDiv w:val="1"/>
      <w:marLeft w:val="0"/>
      <w:marRight w:val="0"/>
      <w:marTop w:val="0"/>
      <w:marBottom w:val="0"/>
      <w:divBdr>
        <w:top w:val="none" w:sz="0" w:space="0" w:color="auto"/>
        <w:left w:val="none" w:sz="0" w:space="0" w:color="auto"/>
        <w:bottom w:val="none" w:sz="0" w:space="0" w:color="auto"/>
        <w:right w:val="none" w:sz="0" w:space="0" w:color="auto"/>
      </w:divBdr>
      <w:divsChild>
        <w:div w:id="30350577">
          <w:marLeft w:val="0"/>
          <w:marRight w:val="0"/>
          <w:marTop w:val="0"/>
          <w:marBottom w:val="0"/>
          <w:divBdr>
            <w:top w:val="none" w:sz="0" w:space="0" w:color="auto"/>
            <w:left w:val="none" w:sz="0" w:space="0" w:color="auto"/>
            <w:bottom w:val="none" w:sz="0" w:space="0" w:color="auto"/>
            <w:right w:val="none" w:sz="0" w:space="0" w:color="auto"/>
          </w:divBdr>
        </w:div>
        <w:div w:id="738865544">
          <w:marLeft w:val="0"/>
          <w:marRight w:val="0"/>
          <w:marTop w:val="0"/>
          <w:marBottom w:val="0"/>
          <w:divBdr>
            <w:top w:val="none" w:sz="0" w:space="0" w:color="auto"/>
            <w:left w:val="none" w:sz="0" w:space="0" w:color="auto"/>
            <w:bottom w:val="none" w:sz="0" w:space="0" w:color="auto"/>
            <w:right w:val="none" w:sz="0" w:space="0" w:color="auto"/>
          </w:divBdr>
        </w:div>
        <w:div w:id="974722036">
          <w:marLeft w:val="0"/>
          <w:marRight w:val="0"/>
          <w:marTop w:val="0"/>
          <w:marBottom w:val="0"/>
          <w:divBdr>
            <w:top w:val="none" w:sz="0" w:space="0" w:color="auto"/>
            <w:left w:val="none" w:sz="0" w:space="0" w:color="auto"/>
            <w:bottom w:val="none" w:sz="0" w:space="0" w:color="auto"/>
            <w:right w:val="none" w:sz="0" w:space="0" w:color="auto"/>
          </w:divBdr>
        </w:div>
      </w:divsChild>
    </w:div>
    <w:div w:id="1569656441">
      <w:bodyDiv w:val="1"/>
      <w:marLeft w:val="0"/>
      <w:marRight w:val="0"/>
      <w:marTop w:val="0"/>
      <w:marBottom w:val="0"/>
      <w:divBdr>
        <w:top w:val="none" w:sz="0" w:space="0" w:color="auto"/>
        <w:left w:val="none" w:sz="0" w:space="0" w:color="auto"/>
        <w:bottom w:val="none" w:sz="0" w:space="0" w:color="auto"/>
        <w:right w:val="none" w:sz="0" w:space="0" w:color="auto"/>
      </w:divBdr>
      <w:divsChild>
        <w:div w:id="458648475">
          <w:marLeft w:val="0"/>
          <w:marRight w:val="0"/>
          <w:marTop w:val="0"/>
          <w:marBottom w:val="0"/>
          <w:divBdr>
            <w:top w:val="none" w:sz="0" w:space="0" w:color="auto"/>
            <w:left w:val="none" w:sz="0" w:space="0" w:color="auto"/>
            <w:bottom w:val="none" w:sz="0" w:space="0" w:color="auto"/>
            <w:right w:val="none" w:sz="0" w:space="0" w:color="auto"/>
          </w:divBdr>
        </w:div>
        <w:div w:id="1800222449">
          <w:marLeft w:val="0"/>
          <w:marRight w:val="0"/>
          <w:marTop w:val="0"/>
          <w:marBottom w:val="0"/>
          <w:divBdr>
            <w:top w:val="none" w:sz="0" w:space="0" w:color="auto"/>
            <w:left w:val="none" w:sz="0" w:space="0" w:color="auto"/>
            <w:bottom w:val="none" w:sz="0" w:space="0" w:color="auto"/>
            <w:right w:val="none" w:sz="0" w:space="0" w:color="auto"/>
          </w:divBdr>
        </w:div>
        <w:div w:id="1904753264">
          <w:marLeft w:val="0"/>
          <w:marRight w:val="0"/>
          <w:marTop w:val="0"/>
          <w:marBottom w:val="0"/>
          <w:divBdr>
            <w:top w:val="none" w:sz="0" w:space="0" w:color="auto"/>
            <w:left w:val="none" w:sz="0" w:space="0" w:color="auto"/>
            <w:bottom w:val="none" w:sz="0" w:space="0" w:color="auto"/>
            <w:right w:val="none" w:sz="0" w:space="0" w:color="auto"/>
          </w:divBdr>
        </w:div>
      </w:divsChild>
    </w:div>
    <w:div w:id="1575357845">
      <w:bodyDiv w:val="1"/>
      <w:marLeft w:val="0"/>
      <w:marRight w:val="0"/>
      <w:marTop w:val="0"/>
      <w:marBottom w:val="0"/>
      <w:divBdr>
        <w:top w:val="none" w:sz="0" w:space="0" w:color="auto"/>
        <w:left w:val="none" w:sz="0" w:space="0" w:color="auto"/>
        <w:bottom w:val="none" w:sz="0" w:space="0" w:color="auto"/>
        <w:right w:val="none" w:sz="0" w:space="0" w:color="auto"/>
      </w:divBdr>
    </w:div>
    <w:div w:id="1577856052">
      <w:bodyDiv w:val="1"/>
      <w:marLeft w:val="0"/>
      <w:marRight w:val="0"/>
      <w:marTop w:val="0"/>
      <w:marBottom w:val="0"/>
      <w:divBdr>
        <w:top w:val="none" w:sz="0" w:space="0" w:color="auto"/>
        <w:left w:val="none" w:sz="0" w:space="0" w:color="auto"/>
        <w:bottom w:val="none" w:sz="0" w:space="0" w:color="auto"/>
        <w:right w:val="none" w:sz="0" w:space="0" w:color="auto"/>
      </w:divBdr>
    </w:div>
    <w:div w:id="1590892072">
      <w:bodyDiv w:val="1"/>
      <w:marLeft w:val="0"/>
      <w:marRight w:val="0"/>
      <w:marTop w:val="0"/>
      <w:marBottom w:val="0"/>
      <w:divBdr>
        <w:top w:val="none" w:sz="0" w:space="0" w:color="auto"/>
        <w:left w:val="none" w:sz="0" w:space="0" w:color="auto"/>
        <w:bottom w:val="none" w:sz="0" w:space="0" w:color="auto"/>
        <w:right w:val="none" w:sz="0" w:space="0" w:color="auto"/>
      </w:divBdr>
    </w:div>
    <w:div w:id="1593316352">
      <w:bodyDiv w:val="1"/>
      <w:marLeft w:val="0"/>
      <w:marRight w:val="0"/>
      <w:marTop w:val="0"/>
      <w:marBottom w:val="0"/>
      <w:divBdr>
        <w:top w:val="none" w:sz="0" w:space="0" w:color="auto"/>
        <w:left w:val="none" w:sz="0" w:space="0" w:color="auto"/>
        <w:bottom w:val="none" w:sz="0" w:space="0" w:color="auto"/>
        <w:right w:val="none" w:sz="0" w:space="0" w:color="auto"/>
      </w:divBdr>
      <w:divsChild>
        <w:div w:id="1170370210">
          <w:marLeft w:val="0"/>
          <w:marRight w:val="0"/>
          <w:marTop w:val="0"/>
          <w:marBottom w:val="0"/>
          <w:divBdr>
            <w:top w:val="none" w:sz="0" w:space="0" w:color="auto"/>
            <w:left w:val="none" w:sz="0" w:space="0" w:color="auto"/>
            <w:bottom w:val="none" w:sz="0" w:space="0" w:color="auto"/>
            <w:right w:val="none" w:sz="0" w:space="0" w:color="auto"/>
          </w:divBdr>
        </w:div>
      </w:divsChild>
    </w:div>
    <w:div w:id="1597707386">
      <w:bodyDiv w:val="1"/>
      <w:marLeft w:val="0"/>
      <w:marRight w:val="0"/>
      <w:marTop w:val="0"/>
      <w:marBottom w:val="0"/>
      <w:divBdr>
        <w:top w:val="none" w:sz="0" w:space="0" w:color="auto"/>
        <w:left w:val="none" w:sz="0" w:space="0" w:color="auto"/>
        <w:bottom w:val="none" w:sz="0" w:space="0" w:color="auto"/>
        <w:right w:val="none" w:sz="0" w:space="0" w:color="auto"/>
      </w:divBdr>
      <w:divsChild>
        <w:div w:id="1006176268">
          <w:blockQuote w:val="1"/>
          <w:marLeft w:val="-1485"/>
          <w:marRight w:val="0"/>
          <w:marTop w:val="300"/>
          <w:marBottom w:val="300"/>
          <w:divBdr>
            <w:top w:val="none" w:sz="0" w:space="0" w:color="auto"/>
            <w:left w:val="none" w:sz="0" w:space="0" w:color="auto"/>
            <w:bottom w:val="none" w:sz="0" w:space="0" w:color="auto"/>
            <w:right w:val="none" w:sz="0" w:space="0" w:color="auto"/>
          </w:divBdr>
        </w:div>
      </w:divsChild>
    </w:div>
    <w:div w:id="1599751240">
      <w:bodyDiv w:val="1"/>
      <w:marLeft w:val="0"/>
      <w:marRight w:val="0"/>
      <w:marTop w:val="0"/>
      <w:marBottom w:val="0"/>
      <w:divBdr>
        <w:top w:val="none" w:sz="0" w:space="0" w:color="auto"/>
        <w:left w:val="none" w:sz="0" w:space="0" w:color="auto"/>
        <w:bottom w:val="none" w:sz="0" w:space="0" w:color="auto"/>
        <w:right w:val="none" w:sz="0" w:space="0" w:color="auto"/>
      </w:divBdr>
    </w:div>
    <w:div w:id="1610510534">
      <w:bodyDiv w:val="1"/>
      <w:marLeft w:val="0"/>
      <w:marRight w:val="0"/>
      <w:marTop w:val="0"/>
      <w:marBottom w:val="0"/>
      <w:divBdr>
        <w:top w:val="none" w:sz="0" w:space="0" w:color="auto"/>
        <w:left w:val="none" w:sz="0" w:space="0" w:color="auto"/>
        <w:bottom w:val="none" w:sz="0" w:space="0" w:color="auto"/>
        <w:right w:val="none" w:sz="0" w:space="0" w:color="auto"/>
      </w:divBdr>
    </w:div>
    <w:div w:id="1616868169">
      <w:bodyDiv w:val="1"/>
      <w:marLeft w:val="0"/>
      <w:marRight w:val="0"/>
      <w:marTop w:val="0"/>
      <w:marBottom w:val="0"/>
      <w:divBdr>
        <w:top w:val="none" w:sz="0" w:space="0" w:color="auto"/>
        <w:left w:val="none" w:sz="0" w:space="0" w:color="auto"/>
        <w:bottom w:val="none" w:sz="0" w:space="0" w:color="auto"/>
        <w:right w:val="none" w:sz="0" w:space="0" w:color="auto"/>
      </w:divBdr>
    </w:div>
    <w:div w:id="1618444037">
      <w:bodyDiv w:val="1"/>
      <w:marLeft w:val="0"/>
      <w:marRight w:val="0"/>
      <w:marTop w:val="0"/>
      <w:marBottom w:val="0"/>
      <w:divBdr>
        <w:top w:val="none" w:sz="0" w:space="0" w:color="auto"/>
        <w:left w:val="none" w:sz="0" w:space="0" w:color="auto"/>
        <w:bottom w:val="none" w:sz="0" w:space="0" w:color="auto"/>
        <w:right w:val="none" w:sz="0" w:space="0" w:color="auto"/>
      </w:divBdr>
    </w:div>
    <w:div w:id="1620141803">
      <w:bodyDiv w:val="1"/>
      <w:marLeft w:val="0"/>
      <w:marRight w:val="0"/>
      <w:marTop w:val="0"/>
      <w:marBottom w:val="0"/>
      <w:divBdr>
        <w:top w:val="none" w:sz="0" w:space="0" w:color="auto"/>
        <w:left w:val="none" w:sz="0" w:space="0" w:color="auto"/>
        <w:bottom w:val="none" w:sz="0" w:space="0" w:color="auto"/>
        <w:right w:val="none" w:sz="0" w:space="0" w:color="auto"/>
      </w:divBdr>
    </w:div>
    <w:div w:id="1623413342">
      <w:bodyDiv w:val="1"/>
      <w:marLeft w:val="0"/>
      <w:marRight w:val="0"/>
      <w:marTop w:val="0"/>
      <w:marBottom w:val="0"/>
      <w:divBdr>
        <w:top w:val="none" w:sz="0" w:space="0" w:color="auto"/>
        <w:left w:val="none" w:sz="0" w:space="0" w:color="auto"/>
        <w:bottom w:val="none" w:sz="0" w:space="0" w:color="auto"/>
        <w:right w:val="none" w:sz="0" w:space="0" w:color="auto"/>
      </w:divBdr>
    </w:div>
    <w:div w:id="1626236985">
      <w:bodyDiv w:val="1"/>
      <w:marLeft w:val="0"/>
      <w:marRight w:val="0"/>
      <w:marTop w:val="0"/>
      <w:marBottom w:val="0"/>
      <w:divBdr>
        <w:top w:val="none" w:sz="0" w:space="0" w:color="auto"/>
        <w:left w:val="none" w:sz="0" w:space="0" w:color="auto"/>
        <w:bottom w:val="none" w:sz="0" w:space="0" w:color="auto"/>
        <w:right w:val="none" w:sz="0" w:space="0" w:color="auto"/>
      </w:divBdr>
    </w:div>
    <w:div w:id="1631088376">
      <w:bodyDiv w:val="1"/>
      <w:marLeft w:val="0"/>
      <w:marRight w:val="0"/>
      <w:marTop w:val="0"/>
      <w:marBottom w:val="0"/>
      <w:divBdr>
        <w:top w:val="none" w:sz="0" w:space="0" w:color="auto"/>
        <w:left w:val="none" w:sz="0" w:space="0" w:color="auto"/>
        <w:bottom w:val="none" w:sz="0" w:space="0" w:color="auto"/>
        <w:right w:val="none" w:sz="0" w:space="0" w:color="auto"/>
      </w:divBdr>
    </w:div>
    <w:div w:id="1631934624">
      <w:bodyDiv w:val="1"/>
      <w:marLeft w:val="0"/>
      <w:marRight w:val="0"/>
      <w:marTop w:val="0"/>
      <w:marBottom w:val="0"/>
      <w:divBdr>
        <w:top w:val="none" w:sz="0" w:space="0" w:color="auto"/>
        <w:left w:val="none" w:sz="0" w:space="0" w:color="auto"/>
        <w:bottom w:val="none" w:sz="0" w:space="0" w:color="auto"/>
        <w:right w:val="none" w:sz="0" w:space="0" w:color="auto"/>
      </w:divBdr>
      <w:divsChild>
        <w:div w:id="37972859">
          <w:marLeft w:val="0"/>
          <w:marRight w:val="0"/>
          <w:marTop w:val="0"/>
          <w:marBottom w:val="0"/>
          <w:divBdr>
            <w:top w:val="none" w:sz="0" w:space="0" w:color="auto"/>
            <w:left w:val="none" w:sz="0" w:space="0" w:color="auto"/>
            <w:bottom w:val="none" w:sz="0" w:space="0" w:color="auto"/>
            <w:right w:val="none" w:sz="0" w:space="0" w:color="auto"/>
          </w:divBdr>
        </w:div>
        <w:div w:id="190560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051166">
      <w:bodyDiv w:val="1"/>
      <w:marLeft w:val="0"/>
      <w:marRight w:val="0"/>
      <w:marTop w:val="0"/>
      <w:marBottom w:val="0"/>
      <w:divBdr>
        <w:top w:val="none" w:sz="0" w:space="0" w:color="auto"/>
        <w:left w:val="none" w:sz="0" w:space="0" w:color="auto"/>
        <w:bottom w:val="none" w:sz="0" w:space="0" w:color="auto"/>
        <w:right w:val="none" w:sz="0" w:space="0" w:color="auto"/>
      </w:divBdr>
    </w:div>
    <w:div w:id="1637760483">
      <w:bodyDiv w:val="1"/>
      <w:marLeft w:val="0"/>
      <w:marRight w:val="0"/>
      <w:marTop w:val="0"/>
      <w:marBottom w:val="0"/>
      <w:divBdr>
        <w:top w:val="none" w:sz="0" w:space="0" w:color="auto"/>
        <w:left w:val="none" w:sz="0" w:space="0" w:color="auto"/>
        <w:bottom w:val="none" w:sz="0" w:space="0" w:color="auto"/>
        <w:right w:val="none" w:sz="0" w:space="0" w:color="auto"/>
      </w:divBdr>
    </w:div>
    <w:div w:id="1638103184">
      <w:bodyDiv w:val="1"/>
      <w:marLeft w:val="0"/>
      <w:marRight w:val="0"/>
      <w:marTop w:val="0"/>
      <w:marBottom w:val="0"/>
      <w:divBdr>
        <w:top w:val="none" w:sz="0" w:space="0" w:color="auto"/>
        <w:left w:val="none" w:sz="0" w:space="0" w:color="auto"/>
        <w:bottom w:val="none" w:sz="0" w:space="0" w:color="auto"/>
        <w:right w:val="none" w:sz="0" w:space="0" w:color="auto"/>
      </w:divBdr>
      <w:divsChild>
        <w:div w:id="365062474">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641181519">
      <w:bodyDiv w:val="1"/>
      <w:marLeft w:val="0"/>
      <w:marRight w:val="0"/>
      <w:marTop w:val="0"/>
      <w:marBottom w:val="0"/>
      <w:divBdr>
        <w:top w:val="none" w:sz="0" w:space="0" w:color="auto"/>
        <w:left w:val="none" w:sz="0" w:space="0" w:color="auto"/>
        <w:bottom w:val="none" w:sz="0" w:space="0" w:color="auto"/>
        <w:right w:val="none" w:sz="0" w:space="0" w:color="auto"/>
      </w:divBdr>
    </w:div>
    <w:div w:id="1643609868">
      <w:bodyDiv w:val="1"/>
      <w:marLeft w:val="0"/>
      <w:marRight w:val="0"/>
      <w:marTop w:val="0"/>
      <w:marBottom w:val="0"/>
      <w:divBdr>
        <w:top w:val="none" w:sz="0" w:space="0" w:color="auto"/>
        <w:left w:val="none" w:sz="0" w:space="0" w:color="auto"/>
        <w:bottom w:val="none" w:sz="0" w:space="0" w:color="auto"/>
        <w:right w:val="none" w:sz="0" w:space="0" w:color="auto"/>
      </w:divBdr>
    </w:div>
    <w:div w:id="1661498515">
      <w:bodyDiv w:val="1"/>
      <w:marLeft w:val="0"/>
      <w:marRight w:val="0"/>
      <w:marTop w:val="0"/>
      <w:marBottom w:val="0"/>
      <w:divBdr>
        <w:top w:val="none" w:sz="0" w:space="0" w:color="auto"/>
        <w:left w:val="none" w:sz="0" w:space="0" w:color="auto"/>
        <w:bottom w:val="none" w:sz="0" w:space="0" w:color="auto"/>
        <w:right w:val="none" w:sz="0" w:space="0" w:color="auto"/>
      </w:divBdr>
    </w:div>
    <w:div w:id="1666203067">
      <w:bodyDiv w:val="1"/>
      <w:marLeft w:val="0"/>
      <w:marRight w:val="0"/>
      <w:marTop w:val="0"/>
      <w:marBottom w:val="0"/>
      <w:divBdr>
        <w:top w:val="none" w:sz="0" w:space="0" w:color="auto"/>
        <w:left w:val="none" w:sz="0" w:space="0" w:color="auto"/>
        <w:bottom w:val="none" w:sz="0" w:space="0" w:color="auto"/>
        <w:right w:val="none" w:sz="0" w:space="0" w:color="auto"/>
      </w:divBdr>
    </w:div>
    <w:div w:id="1667593153">
      <w:bodyDiv w:val="1"/>
      <w:marLeft w:val="0"/>
      <w:marRight w:val="0"/>
      <w:marTop w:val="0"/>
      <w:marBottom w:val="0"/>
      <w:divBdr>
        <w:top w:val="none" w:sz="0" w:space="0" w:color="auto"/>
        <w:left w:val="none" w:sz="0" w:space="0" w:color="auto"/>
        <w:bottom w:val="none" w:sz="0" w:space="0" w:color="auto"/>
        <w:right w:val="none" w:sz="0" w:space="0" w:color="auto"/>
      </w:divBdr>
    </w:div>
    <w:div w:id="1668821313">
      <w:bodyDiv w:val="1"/>
      <w:marLeft w:val="0"/>
      <w:marRight w:val="0"/>
      <w:marTop w:val="0"/>
      <w:marBottom w:val="0"/>
      <w:divBdr>
        <w:top w:val="none" w:sz="0" w:space="0" w:color="auto"/>
        <w:left w:val="none" w:sz="0" w:space="0" w:color="auto"/>
        <w:bottom w:val="none" w:sz="0" w:space="0" w:color="auto"/>
        <w:right w:val="none" w:sz="0" w:space="0" w:color="auto"/>
      </w:divBdr>
    </w:div>
    <w:div w:id="1670281847">
      <w:bodyDiv w:val="1"/>
      <w:marLeft w:val="0"/>
      <w:marRight w:val="0"/>
      <w:marTop w:val="0"/>
      <w:marBottom w:val="0"/>
      <w:divBdr>
        <w:top w:val="none" w:sz="0" w:space="0" w:color="auto"/>
        <w:left w:val="none" w:sz="0" w:space="0" w:color="auto"/>
        <w:bottom w:val="none" w:sz="0" w:space="0" w:color="auto"/>
        <w:right w:val="none" w:sz="0" w:space="0" w:color="auto"/>
      </w:divBdr>
    </w:div>
    <w:div w:id="1690134724">
      <w:bodyDiv w:val="1"/>
      <w:marLeft w:val="0"/>
      <w:marRight w:val="0"/>
      <w:marTop w:val="0"/>
      <w:marBottom w:val="0"/>
      <w:divBdr>
        <w:top w:val="none" w:sz="0" w:space="0" w:color="auto"/>
        <w:left w:val="none" w:sz="0" w:space="0" w:color="auto"/>
        <w:bottom w:val="none" w:sz="0" w:space="0" w:color="auto"/>
        <w:right w:val="none" w:sz="0" w:space="0" w:color="auto"/>
      </w:divBdr>
    </w:div>
    <w:div w:id="1700348528">
      <w:bodyDiv w:val="1"/>
      <w:marLeft w:val="0"/>
      <w:marRight w:val="0"/>
      <w:marTop w:val="0"/>
      <w:marBottom w:val="0"/>
      <w:divBdr>
        <w:top w:val="none" w:sz="0" w:space="0" w:color="auto"/>
        <w:left w:val="none" w:sz="0" w:space="0" w:color="auto"/>
        <w:bottom w:val="none" w:sz="0" w:space="0" w:color="auto"/>
        <w:right w:val="none" w:sz="0" w:space="0" w:color="auto"/>
      </w:divBdr>
    </w:div>
    <w:div w:id="1701583571">
      <w:bodyDiv w:val="1"/>
      <w:marLeft w:val="0"/>
      <w:marRight w:val="0"/>
      <w:marTop w:val="0"/>
      <w:marBottom w:val="0"/>
      <w:divBdr>
        <w:top w:val="none" w:sz="0" w:space="0" w:color="auto"/>
        <w:left w:val="none" w:sz="0" w:space="0" w:color="auto"/>
        <w:bottom w:val="none" w:sz="0" w:space="0" w:color="auto"/>
        <w:right w:val="none" w:sz="0" w:space="0" w:color="auto"/>
      </w:divBdr>
    </w:div>
    <w:div w:id="1710031300">
      <w:bodyDiv w:val="1"/>
      <w:marLeft w:val="0"/>
      <w:marRight w:val="0"/>
      <w:marTop w:val="0"/>
      <w:marBottom w:val="0"/>
      <w:divBdr>
        <w:top w:val="none" w:sz="0" w:space="0" w:color="auto"/>
        <w:left w:val="none" w:sz="0" w:space="0" w:color="auto"/>
        <w:bottom w:val="none" w:sz="0" w:space="0" w:color="auto"/>
        <w:right w:val="none" w:sz="0" w:space="0" w:color="auto"/>
      </w:divBdr>
      <w:divsChild>
        <w:div w:id="19207781">
          <w:marLeft w:val="0"/>
          <w:marRight w:val="0"/>
          <w:marTop w:val="0"/>
          <w:marBottom w:val="0"/>
          <w:divBdr>
            <w:top w:val="none" w:sz="0" w:space="0" w:color="auto"/>
            <w:left w:val="none" w:sz="0" w:space="0" w:color="auto"/>
            <w:bottom w:val="none" w:sz="0" w:space="0" w:color="auto"/>
            <w:right w:val="none" w:sz="0" w:space="0" w:color="auto"/>
          </w:divBdr>
        </w:div>
        <w:div w:id="972632774">
          <w:marLeft w:val="0"/>
          <w:marRight w:val="0"/>
          <w:marTop w:val="0"/>
          <w:marBottom w:val="0"/>
          <w:divBdr>
            <w:top w:val="none" w:sz="0" w:space="0" w:color="auto"/>
            <w:left w:val="none" w:sz="0" w:space="0" w:color="auto"/>
            <w:bottom w:val="none" w:sz="0" w:space="0" w:color="auto"/>
            <w:right w:val="none" w:sz="0" w:space="0" w:color="auto"/>
          </w:divBdr>
        </w:div>
      </w:divsChild>
    </w:div>
    <w:div w:id="1712265414">
      <w:bodyDiv w:val="1"/>
      <w:marLeft w:val="0"/>
      <w:marRight w:val="0"/>
      <w:marTop w:val="0"/>
      <w:marBottom w:val="0"/>
      <w:divBdr>
        <w:top w:val="none" w:sz="0" w:space="0" w:color="auto"/>
        <w:left w:val="none" w:sz="0" w:space="0" w:color="auto"/>
        <w:bottom w:val="none" w:sz="0" w:space="0" w:color="auto"/>
        <w:right w:val="none" w:sz="0" w:space="0" w:color="auto"/>
      </w:divBdr>
    </w:div>
    <w:div w:id="1713768962">
      <w:bodyDiv w:val="1"/>
      <w:marLeft w:val="0"/>
      <w:marRight w:val="0"/>
      <w:marTop w:val="0"/>
      <w:marBottom w:val="0"/>
      <w:divBdr>
        <w:top w:val="none" w:sz="0" w:space="0" w:color="auto"/>
        <w:left w:val="none" w:sz="0" w:space="0" w:color="auto"/>
        <w:bottom w:val="none" w:sz="0" w:space="0" w:color="auto"/>
        <w:right w:val="none" w:sz="0" w:space="0" w:color="auto"/>
      </w:divBdr>
      <w:divsChild>
        <w:div w:id="71120005">
          <w:marLeft w:val="0"/>
          <w:marRight w:val="0"/>
          <w:marTop w:val="0"/>
          <w:marBottom w:val="0"/>
          <w:divBdr>
            <w:top w:val="none" w:sz="0" w:space="0" w:color="auto"/>
            <w:left w:val="none" w:sz="0" w:space="0" w:color="auto"/>
            <w:bottom w:val="none" w:sz="0" w:space="0" w:color="auto"/>
            <w:right w:val="none" w:sz="0" w:space="0" w:color="auto"/>
          </w:divBdr>
          <w:divsChild>
            <w:div w:id="554972297">
              <w:marLeft w:val="0"/>
              <w:marRight w:val="0"/>
              <w:marTop w:val="0"/>
              <w:marBottom w:val="0"/>
              <w:divBdr>
                <w:top w:val="none" w:sz="0" w:space="0" w:color="auto"/>
                <w:left w:val="none" w:sz="0" w:space="0" w:color="auto"/>
                <w:bottom w:val="none" w:sz="0" w:space="0" w:color="auto"/>
                <w:right w:val="none" w:sz="0" w:space="0" w:color="auto"/>
              </w:divBdr>
              <w:divsChild>
                <w:div w:id="664012908">
                  <w:marLeft w:val="0"/>
                  <w:marRight w:val="0"/>
                  <w:marTop w:val="0"/>
                  <w:marBottom w:val="0"/>
                  <w:divBdr>
                    <w:top w:val="none" w:sz="0" w:space="0" w:color="auto"/>
                    <w:left w:val="none" w:sz="0" w:space="0" w:color="auto"/>
                    <w:bottom w:val="none" w:sz="0" w:space="0" w:color="auto"/>
                    <w:right w:val="none" w:sz="0" w:space="0" w:color="auto"/>
                  </w:divBdr>
                  <w:divsChild>
                    <w:div w:id="796945747">
                      <w:marLeft w:val="0"/>
                      <w:marRight w:val="0"/>
                      <w:marTop w:val="0"/>
                      <w:marBottom w:val="0"/>
                      <w:divBdr>
                        <w:top w:val="none" w:sz="0" w:space="0" w:color="auto"/>
                        <w:left w:val="none" w:sz="0" w:space="0" w:color="auto"/>
                        <w:bottom w:val="none" w:sz="0" w:space="0" w:color="auto"/>
                        <w:right w:val="none" w:sz="0" w:space="0" w:color="auto"/>
                      </w:divBdr>
                      <w:divsChild>
                        <w:div w:id="1561558623">
                          <w:marLeft w:val="0"/>
                          <w:marRight w:val="0"/>
                          <w:marTop w:val="0"/>
                          <w:marBottom w:val="0"/>
                          <w:divBdr>
                            <w:top w:val="none" w:sz="0" w:space="0" w:color="auto"/>
                            <w:left w:val="none" w:sz="0" w:space="0" w:color="auto"/>
                            <w:bottom w:val="none" w:sz="0" w:space="0" w:color="auto"/>
                            <w:right w:val="none" w:sz="0" w:space="0" w:color="auto"/>
                          </w:divBdr>
                          <w:divsChild>
                            <w:div w:id="816799499">
                              <w:marLeft w:val="0"/>
                              <w:marRight w:val="0"/>
                              <w:marTop w:val="0"/>
                              <w:marBottom w:val="0"/>
                              <w:divBdr>
                                <w:top w:val="none" w:sz="0" w:space="0" w:color="auto"/>
                                <w:left w:val="none" w:sz="0" w:space="0" w:color="auto"/>
                                <w:bottom w:val="none" w:sz="0" w:space="0" w:color="auto"/>
                                <w:right w:val="none" w:sz="0" w:space="0" w:color="auto"/>
                              </w:divBdr>
                              <w:divsChild>
                                <w:div w:id="1721637778">
                                  <w:marLeft w:val="0"/>
                                  <w:marRight w:val="0"/>
                                  <w:marTop w:val="0"/>
                                  <w:marBottom w:val="0"/>
                                  <w:divBdr>
                                    <w:top w:val="none" w:sz="0" w:space="0" w:color="auto"/>
                                    <w:left w:val="none" w:sz="0" w:space="0" w:color="auto"/>
                                    <w:bottom w:val="none" w:sz="0" w:space="0" w:color="auto"/>
                                    <w:right w:val="none" w:sz="0" w:space="0" w:color="auto"/>
                                  </w:divBdr>
                                  <w:divsChild>
                                    <w:div w:id="1905414292">
                                      <w:marLeft w:val="0"/>
                                      <w:marRight w:val="0"/>
                                      <w:marTop w:val="0"/>
                                      <w:marBottom w:val="0"/>
                                      <w:divBdr>
                                        <w:top w:val="none" w:sz="0" w:space="0" w:color="auto"/>
                                        <w:left w:val="none" w:sz="0" w:space="0" w:color="auto"/>
                                        <w:bottom w:val="none" w:sz="0" w:space="0" w:color="auto"/>
                                        <w:right w:val="none" w:sz="0" w:space="0" w:color="auto"/>
                                      </w:divBdr>
                                      <w:divsChild>
                                        <w:div w:id="494997154">
                                          <w:marLeft w:val="0"/>
                                          <w:marRight w:val="0"/>
                                          <w:marTop w:val="0"/>
                                          <w:marBottom w:val="0"/>
                                          <w:divBdr>
                                            <w:top w:val="none" w:sz="0" w:space="0" w:color="auto"/>
                                            <w:left w:val="none" w:sz="0" w:space="0" w:color="auto"/>
                                            <w:bottom w:val="none" w:sz="0" w:space="0" w:color="auto"/>
                                            <w:right w:val="none" w:sz="0" w:space="0" w:color="auto"/>
                                          </w:divBdr>
                                          <w:divsChild>
                                            <w:div w:id="657878471">
                                              <w:marLeft w:val="0"/>
                                              <w:marRight w:val="0"/>
                                              <w:marTop w:val="0"/>
                                              <w:marBottom w:val="0"/>
                                              <w:divBdr>
                                                <w:top w:val="none" w:sz="0" w:space="0" w:color="auto"/>
                                                <w:left w:val="none" w:sz="0" w:space="0" w:color="auto"/>
                                                <w:bottom w:val="none" w:sz="0" w:space="0" w:color="auto"/>
                                                <w:right w:val="none" w:sz="0" w:space="0" w:color="auto"/>
                                              </w:divBdr>
                                              <w:divsChild>
                                                <w:div w:id="1396006863">
                                                  <w:marLeft w:val="0"/>
                                                  <w:marRight w:val="0"/>
                                                  <w:marTop w:val="0"/>
                                                  <w:marBottom w:val="0"/>
                                                  <w:divBdr>
                                                    <w:top w:val="none" w:sz="0" w:space="0" w:color="auto"/>
                                                    <w:left w:val="none" w:sz="0" w:space="0" w:color="auto"/>
                                                    <w:bottom w:val="none" w:sz="0" w:space="0" w:color="auto"/>
                                                    <w:right w:val="none" w:sz="0" w:space="0" w:color="auto"/>
                                                  </w:divBdr>
                                                  <w:divsChild>
                                                    <w:div w:id="962880081">
                                                      <w:marLeft w:val="0"/>
                                                      <w:marRight w:val="0"/>
                                                      <w:marTop w:val="0"/>
                                                      <w:marBottom w:val="0"/>
                                                      <w:divBdr>
                                                        <w:top w:val="none" w:sz="0" w:space="0" w:color="auto"/>
                                                        <w:left w:val="none" w:sz="0" w:space="0" w:color="auto"/>
                                                        <w:bottom w:val="none" w:sz="0" w:space="0" w:color="auto"/>
                                                        <w:right w:val="none" w:sz="0" w:space="0" w:color="auto"/>
                                                      </w:divBdr>
                                                      <w:divsChild>
                                                        <w:div w:id="314186969">
                                                          <w:marLeft w:val="0"/>
                                                          <w:marRight w:val="0"/>
                                                          <w:marTop w:val="0"/>
                                                          <w:marBottom w:val="0"/>
                                                          <w:divBdr>
                                                            <w:top w:val="none" w:sz="0" w:space="0" w:color="auto"/>
                                                            <w:left w:val="none" w:sz="0" w:space="0" w:color="auto"/>
                                                            <w:bottom w:val="none" w:sz="0" w:space="0" w:color="auto"/>
                                                            <w:right w:val="none" w:sz="0" w:space="0" w:color="auto"/>
                                                          </w:divBdr>
                                                          <w:divsChild>
                                                            <w:div w:id="811682048">
                                                              <w:marLeft w:val="0"/>
                                                              <w:marRight w:val="0"/>
                                                              <w:marTop w:val="0"/>
                                                              <w:marBottom w:val="0"/>
                                                              <w:divBdr>
                                                                <w:top w:val="none" w:sz="0" w:space="0" w:color="auto"/>
                                                                <w:left w:val="none" w:sz="0" w:space="0" w:color="auto"/>
                                                                <w:bottom w:val="none" w:sz="0" w:space="0" w:color="auto"/>
                                                                <w:right w:val="none" w:sz="0" w:space="0" w:color="auto"/>
                                                              </w:divBdr>
                                                              <w:divsChild>
                                                                <w:div w:id="15030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8314321">
      <w:bodyDiv w:val="1"/>
      <w:marLeft w:val="0"/>
      <w:marRight w:val="0"/>
      <w:marTop w:val="0"/>
      <w:marBottom w:val="0"/>
      <w:divBdr>
        <w:top w:val="none" w:sz="0" w:space="0" w:color="auto"/>
        <w:left w:val="none" w:sz="0" w:space="0" w:color="auto"/>
        <w:bottom w:val="none" w:sz="0" w:space="0" w:color="auto"/>
        <w:right w:val="none" w:sz="0" w:space="0" w:color="auto"/>
      </w:divBdr>
    </w:div>
    <w:div w:id="1728645473">
      <w:bodyDiv w:val="1"/>
      <w:marLeft w:val="0"/>
      <w:marRight w:val="0"/>
      <w:marTop w:val="0"/>
      <w:marBottom w:val="0"/>
      <w:divBdr>
        <w:top w:val="none" w:sz="0" w:space="0" w:color="auto"/>
        <w:left w:val="none" w:sz="0" w:space="0" w:color="auto"/>
        <w:bottom w:val="none" w:sz="0" w:space="0" w:color="auto"/>
        <w:right w:val="none" w:sz="0" w:space="0" w:color="auto"/>
      </w:divBdr>
    </w:div>
    <w:div w:id="1730028581">
      <w:bodyDiv w:val="1"/>
      <w:marLeft w:val="0"/>
      <w:marRight w:val="0"/>
      <w:marTop w:val="0"/>
      <w:marBottom w:val="0"/>
      <w:divBdr>
        <w:top w:val="none" w:sz="0" w:space="0" w:color="auto"/>
        <w:left w:val="none" w:sz="0" w:space="0" w:color="auto"/>
        <w:bottom w:val="none" w:sz="0" w:space="0" w:color="auto"/>
        <w:right w:val="none" w:sz="0" w:space="0" w:color="auto"/>
      </w:divBdr>
      <w:divsChild>
        <w:div w:id="137429890">
          <w:marLeft w:val="0"/>
          <w:marRight w:val="0"/>
          <w:marTop w:val="0"/>
          <w:marBottom w:val="0"/>
          <w:divBdr>
            <w:top w:val="none" w:sz="0" w:space="0" w:color="auto"/>
            <w:left w:val="none" w:sz="0" w:space="0" w:color="auto"/>
            <w:bottom w:val="none" w:sz="0" w:space="0" w:color="auto"/>
            <w:right w:val="none" w:sz="0" w:space="0" w:color="auto"/>
          </w:divBdr>
        </w:div>
        <w:div w:id="155074281">
          <w:marLeft w:val="0"/>
          <w:marRight w:val="0"/>
          <w:marTop w:val="0"/>
          <w:marBottom w:val="0"/>
          <w:divBdr>
            <w:top w:val="none" w:sz="0" w:space="0" w:color="auto"/>
            <w:left w:val="none" w:sz="0" w:space="0" w:color="auto"/>
            <w:bottom w:val="none" w:sz="0" w:space="0" w:color="auto"/>
            <w:right w:val="none" w:sz="0" w:space="0" w:color="auto"/>
          </w:divBdr>
        </w:div>
        <w:div w:id="235211966">
          <w:marLeft w:val="0"/>
          <w:marRight w:val="0"/>
          <w:marTop w:val="0"/>
          <w:marBottom w:val="0"/>
          <w:divBdr>
            <w:top w:val="none" w:sz="0" w:space="0" w:color="auto"/>
            <w:left w:val="none" w:sz="0" w:space="0" w:color="auto"/>
            <w:bottom w:val="none" w:sz="0" w:space="0" w:color="auto"/>
            <w:right w:val="none" w:sz="0" w:space="0" w:color="auto"/>
          </w:divBdr>
        </w:div>
        <w:div w:id="671839912">
          <w:marLeft w:val="0"/>
          <w:marRight w:val="0"/>
          <w:marTop w:val="0"/>
          <w:marBottom w:val="0"/>
          <w:divBdr>
            <w:top w:val="none" w:sz="0" w:space="0" w:color="auto"/>
            <w:left w:val="none" w:sz="0" w:space="0" w:color="auto"/>
            <w:bottom w:val="none" w:sz="0" w:space="0" w:color="auto"/>
            <w:right w:val="none" w:sz="0" w:space="0" w:color="auto"/>
          </w:divBdr>
        </w:div>
        <w:div w:id="973220233">
          <w:marLeft w:val="0"/>
          <w:marRight w:val="0"/>
          <w:marTop w:val="0"/>
          <w:marBottom w:val="0"/>
          <w:divBdr>
            <w:top w:val="none" w:sz="0" w:space="0" w:color="auto"/>
            <w:left w:val="none" w:sz="0" w:space="0" w:color="auto"/>
            <w:bottom w:val="none" w:sz="0" w:space="0" w:color="auto"/>
            <w:right w:val="none" w:sz="0" w:space="0" w:color="auto"/>
          </w:divBdr>
        </w:div>
      </w:divsChild>
    </w:div>
    <w:div w:id="1737779091">
      <w:bodyDiv w:val="1"/>
      <w:marLeft w:val="0"/>
      <w:marRight w:val="0"/>
      <w:marTop w:val="0"/>
      <w:marBottom w:val="0"/>
      <w:divBdr>
        <w:top w:val="none" w:sz="0" w:space="0" w:color="auto"/>
        <w:left w:val="none" w:sz="0" w:space="0" w:color="auto"/>
        <w:bottom w:val="none" w:sz="0" w:space="0" w:color="auto"/>
        <w:right w:val="none" w:sz="0" w:space="0" w:color="auto"/>
      </w:divBdr>
      <w:divsChild>
        <w:div w:id="441075661">
          <w:marLeft w:val="0"/>
          <w:marRight w:val="0"/>
          <w:marTop w:val="0"/>
          <w:marBottom w:val="0"/>
          <w:divBdr>
            <w:top w:val="none" w:sz="0" w:space="0" w:color="auto"/>
            <w:left w:val="none" w:sz="0" w:space="0" w:color="auto"/>
            <w:bottom w:val="none" w:sz="0" w:space="0" w:color="auto"/>
            <w:right w:val="none" w:sz="0" w:space="0" w:color="auto"/>
          </w:divBdr>
        </w:div>
        <w:div w:id="1491752173">
          <w:marLeft w:val="0"/>
          <w:marRight w:val="0"/>
          <w:marTop w:val="0"/>
          <w:marBottom w:val="0"/>
          <w:divBdr>
            <w:top w:val="none" w:sz="0" w:space="0" w:color="auto"/>
            <w:left w:val="none" w:sz="0" w:space="0" w:color="auto"/>
            <w:bottom w:val="none" w:sz="0" w:space="0" w:color="auto"/>
            <w:right w:val="none" w:sz="0" w:space="0" w:color="auto"/>
          </w:divBdr>
        </w:div>
      </w:divsChild>
    </w:div>
    <w:div w:id="1741755961">
      <w:bodyDiv w:val="1"/>
      <w:marLeft w:val="0"/>
      <w:marRight w:val="0"/>
      <w:marTop w:val="0"/>
      <w:marBottom w:val="0"/>
      <w:divBdr>
        <w:top w:val="none" w:sz="0" w:space="0" w:color="auto"/>
        <w:left w:val="none" w:sz="0" w:space="0" w:color="auto"/>
        <w:bottom w:val="none" w:sz="0" w:space="0" w:color="auto"/>
        <w:right w:val="none" w:sz="0" w:space="0" w:color="auto"/>
      </w:divBdr>
      <w:divsChild>
        <w:div w:id="1743673616">
          <w:marLeft w:val="0"/>
          <w:marRight w:val="0"/>
          <w:marTop w:val="0"/>
          <w:marBottom w:val="0"/>
          <w:divBdr>
            <w:top w:val="none" w:sz="0" w:space="0" w:color="auto"/>
            <w:left w:val="none" w:sz="0" w:space="0" w:color="auto"/>
            <w:bottom w:val="none" w:sz="0" w:space="0" w:color="auto"/>
            <w:right w:val="none" w:sz="0" w:space="0" w:color="auto"/>
          </w:divBdr>
        </w:div>
      </w:divsChild>
    </w:div>
    <w:div w:id="1747217558">
      <w:bodyDiv w:val="1"/>
      <w:marLeft w:val="0"/>
      <w:marRight w:val="0"/>
      <w:marTop w:val="0"/>
      <w:marBottom w:val="0"/>
      <w:divBdr>
        <w:top w:val="none" w:sz="0" w:space="0" w:color="auto"/>
        <w:left w:val="none" w:sz="0" w:space="0" w:color="auto"/>
        <w:bottom w:val="none" w:sz="0" w:space="0" w:color="auto"/>
        <w:right w:val="none" w:sz="0" w:space="0" w:color="auto"/>
      </w:divBdr>
    </w:div>
    <w:div w:id="1749691929">
      <w:bodyDiv w:val="1"/>
      <w:marLeft w:val="0"/>
      <w:marRight w:val="0"/>
      <w:marTop w:val="0"/>
      <w:marBottom w:val="0"/>
      <w:divBdr>
        <w:top w:val="none" w:sz="0" w:space="0" w:color="auto"/>
        <w:left w:val="none" w:sz="0" w:space="0" w:color="auto"/>
        <w:bottom w:val="none" w:sz="0" w:space="0" w:color="auto"/>
        <w:right w:val="none" w:sz="0" w:space="0" w:color="auto"/>
      </w:divBdr>
    </w:div>
    <w:div w:id="1759936477">
      <w:bodyDiv w:val="1"/>
      <w:marLeft w:val="0"/>
      <w:marRight w:val="0"/>
      <w:marTop w:val="0"/>
      <w:marBottom w:val="0"/>
      <w:divBdr>
        <w:top w:val="none" w:sz="0" w:space="0" w:color="auto"/>
        <w:left w:val="none" w:sz="0" w:space="0" w:color="auto"/>
        <w:bottom w:val="none" w:sz="0" w:space="0" w:color="auto"/>
        <w:right w:val="none" w:sz="0" w:space="0" w:color="auto"/>
      </w:divBdr>
    </w:div>
    <w:div w:id="1763598746">
      <w:bodyDiv w:val="1"/>
      <w:marLeft w:val="0"/>
      <w:marRight w:val="0"/>
      <w:marTop w:val="0"/>
      <w:marBottom w:val="0"/>
      <w:divBdr>
        <w:top w:val="none" w:sz="0" w:space="0" w:color="auto"/>
        <w:left w:val="none" w:sz="0" w:space="0" w:color="auto"/>
        <w:bottom w:val="none" w:sz="0" w:space="0" w:color="auto"/>
        <w:right w:val="none" w:sz="0" w:space="0" w:color="auto"/>
      </w:divBdr>
    </w:div>
    <w:div w:id="1770543713">
      <w:bodyDiv w:val="1"/>
      <w:marLeft w:val="0"/>
      <w:marRight w:val="0"/>
      <w:marTop w:val="0"/>
      <w:marBottom w:val="0"/>
      <w:divBdr>
        <w:top w:val="none" w:sz="0" w:space="0" w:color="auto"/>
        <w:left w:val="none" w:sz="0" w:space="0" w:color="auto"/>
        <w:bottom w:val="none" w:sz="0" w:space="0" w:color="auto"/>
        <w:right w:val="none" w:sz="0" w:space="0" w:color="auto"/>
      </w:divBdr>
    </w:div>
    <w:div w:id="1777481423">
      <w:bodyDiv w:val="1"/>
      <w:marLeft w:val="0"/>
      <w:marRight w:val="0"/>
      <w:marTop w:val="0"/>
      <w:marBottom w:val="0"/>
      <w:divBdr>
        <w:top w:val="none" w:sz="0" w:space="0" w:color="auto"/>
        <w:left w:val="none" w:sz="0" w:space="0" w:color="auto"/>
        <w:bottom w:val="none" w:sz="0" w:space="0" w:color="auto"/>
        <w:right w:val="none" w:sz="0" w:space="0" w:color="auto"/>
      </w:divBdr>
    </w:div>
    <w:div w:id="1783501612">
      <w:bodyDiv w:val="1"/>
      <w:marLeft w:val="0"/>
      <w:marRight w:val="0"/>
      <w:marTop w:val="0"/>
      <w:marBottom w:val="0"/>
      <w:divBdr>
        <w:top w:val="none" w:sz="0" w:space="0" w:color="auto"/>
        <w:left w:val="none" w:sz="0" w:space="0" w:color="auto"/>
        <w:bottom w:val="none" w:sz="0" w:space="0" w:color="auto"/>
        <w:right w:val="none" w:sz="0" w:space="0" w:color="auto"/>
      </w:divBdr>
    </w:div>
    <w:div w:id="1792357723">
      <w:bodyDiv w:val="1"/>
      <w:marLeft w:val="0"/>
      <w:marRight w:val="0"/>
      <w:marTop w:val="0"/>
      <w:marBottom w:val="0"/>
      <w:divBdr>
        <w:top w:val="none" w:sz="0" w:space="0" w:color="auto"/>
        <w:left w:val="none" w:sz="0" w:space="0" w:color="auto"/>
        <w:bottom w:val="none" w:sz="0" w:space="0" w:color="auto"/>
        <w:right w:val="none" w:sz="0" w:space="0" w:color="auto"/>
      </w:divBdr>
    </w:div>
    <w:div w:id="1796217418">
      <w:bodyDiv w:val="1"/>
      <w:marLeft w:val="0"/>
      <w:marRight w:val="0"/>
      <w:marTop w:val="0"/>
      <w:marBottom w:val="0"/>
      <w:divBdr>
        <w:top w:val="none" w:sz="0" w:space="0" w:color="auto"/>
        <w:left w:val="none" w:sz="0" w:space="0" w:color="auto"/>
        <w:bottom w:val="none" w:sz="0" w:space="0" w:color="auto"/>
        <w:right w:val="none" w:sz="0" w:space="0" w:color="auto"/>
      </w:divBdr>
    </w:div>
    <w:div w:id="1797138922">
      <w:bodyDiv w:val="1"/>
      <w:marLeft w:val="0"/>
      <w:marRight w:val="0"/>
      <w:marTop w:val="0"/>
      <w:marBottom w:val="0"/>
      <w:divBdr>
        <w:top w:val="none" w:sz="0" w:space="0" w:color="auto"/>
        <w:left w:val="none" w:sz="0" w:space="0" w:color="auto"/>
        <w:bottom w:val="none" w:sz="0" w:space="0" w:color="auto"/>
        <w:right w:val="none" w:sz="0" w:space="0" w:color="auto"/>
      </w:divBdr>
    </w:div>
    <w:div w:id="1798836194">
      <w:bodyDiv w:val="1"/>
      <w:marLeft w:val="0"/>
      <w:marRight w:val="0"/>
      <w:marTop w:val="0"/>
      <w:marBottom w:val="0"/>
      <w:divBdr>
        <w:top w:val="none" w:sz="0" w:space="0" w:color="auto"/>
        <w:left w:val="none" w:sz="0" w:space="0" w:color="auto"/>
        <w:bottom w:val="none" w:sz="0" w:space="0" w:color="auto"/>
        <w:right w:val="none" w:sz="0" w:space="0" w:color="auto"/>
      </w:divBdr>
    </w:div>
    <w:div w:id="1798985076">
      <w:bodyDiv w:val="1"/>
      <w:marLeft w:val="0"/>
      <w:marRight w:val="0"/>
      <w:marTop w:val="0"/>
      <w:marBottom w:val="0"/>
      <w:divBdr>
        <w:top w:val="none" w:sz="0" w:space="0" w:color="auto"/>
        <w:left w:val="none" w:sz="0" w:space="0" w:color="auto"/>
        <w:bottom w:val="none" w:sz="0" w:space="0" w:color="auto"/>
        <w:right w:val="none" w:sz="0" w:space="0" w:color="auto"/>
      </w:divBdr>
    </w:div>
    <w:div w:id="1799108668">
      <w:bodyDiv w:val="1"/>
      <w:marLeft w:val="0"/>
      <w:marRight w:val="0"/>
      <w:marTop w:val="0"/>
      <w:marBottom w:val="0"/>
      <w:divBdr>
        <w:top w:val="none" w:sz="0" w:space="0" w:color="auto"/>
        <w:left w:val="none" w:sz="0" w:space="0" w:color="auto"/>
        <w:bottom w:val="none" w:sz="0" w:space="0" w:color="auto"/>
        <w:right w:val="none" w:sz="0" w:space="0" w:color="auto"/>
      </w:divBdr>
    </w:div>
    <w:div w:id="1806003096">
      <w:bodyDiv w:val="1"/>
      <w:marLeft w:val="0"/>
      <w:marRight w:val="0"/>
      <w:marTop w:val="0"/>
      <w:marBottom w:val="0"/>
      <w:divBdr>
        <w:top w:val="none" w:sz="0" w:space="0" w:color="auto"/>
        <w:left w:val="none" w:sz="0" w:space="0" w:color="auto"/>
        <w:bottom w:val="none" w:sz="0" w:space="0" w:color="auto"/>
        <w:right w:val="none" w:sz="0" w:space="0" w:color="auto"/>
      </w:divBdr>
    </w:div>
    <w:div w:id="1806116948">
      <w:bodyDiv w:val="1"/>
      <w:marLeft w:val="0"/>
      <w:marRight w:val="0"/>
      <w:marTop w:val="0"/>
      <w:marBottom w:val="0"/>
      <w:divBdr>
        <w:top w:val="none" w:sz="0" w:space="0" w:color="auto"/>
        <w:left w:val="none" w:sz="0" w:space="0" w:color="auto"/>
        <w:bottom w:val="none" w:sz="0" w:space="0" w:color="auto"/>
        <w:right w:val="none" w:sz="0" w:space="0" w:color="auto"/>
      </w:divBdr>
    </w:div>
    <w:div w:id="1806393158">
      <w:bodyDiv w:val="1"/>
      <w:marLeft w:val="0"/>
      <w:marRight w:val="0"/>
      <w:marTop w:val="0"/>
      <w:marBottom w:val="0"/>
      <w:divBdr>
        <w:top w:val="none" w:sz="0" w:space="0" w:color="auto"/>
        <w:left w:val="none" w:sz="0" w:space="0" w:color="auto"/>
        <w:bottom w:val="none" w:sz="0" w:space="0" w:color="auto"/>
        <w:right w:val="none" w:sz="0" w:space="0" w:color="auto"/>
      </w:divBdr>
      <w:divsChild>
        <w:div w:id="809788192">
          <w:marLeft w:val="0"/>
          <w:marRight w:val="0"/>
          <w:marTop w:val="0"/>
          <w:marBottom w:val="0"/>
          <w:divBdr>
            <w:top w:val="none" w:sz="0" w:space="0" w:color="auto"/>
            <w:left w:val="none" w:sz="0" w:space="0" w:color="auto"/>
            <w:bottom w:val="none" w:sz="0" w:space="0" w:color="auto"/>
            <w:right w:val="none" w:sz="0" w:space="0" w:color="auto"/>
          </w:divBdr>
          <w:divsChild>
            <w:div w:id="1775780794">
              <w:marLeft w:val="0"/>
              <w:marRight w:val="0"/>
              <w:marTop w:val="0"/>
              <w:marBottom w:val="0"/>
              <w:divBdr>
                <w:top w:val="none" w:sz="0" w:space="0" w:color="auto"/>
                <w:left w:val="none" w:sz="0" w:space="0" w:color="auto"/>
                <w:bottom w:val="none" w:sz="0" w:space="0" w:color="auto"/>
                <w:right w:val="none" w:sz="0" w:space="0" w:color="auto"/>
              </w:divBdr>
            </w:div>
            <w:div w:id="19331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8051">
      <w:bodyDiv w:val="1"/>
      <w:marLeft w:val="0"/>
      <w:marRight w:val="0"/>
      <w:marTop w:val="0"/>
      <w:marBottom w:val="0"/>
      <w:divBdr>
        <w:top w:val="none" w:sz="0" w:space="0" w:color="auto"/>
        <w:left w:val="none" w:sz="0" w:space="0" w:color="auto"/>
        <w:bottom w:val="none" w:sz="0" w:space="0" w:color="auto"/>
        <w:right w:val="none" w:sz="0" w:space="0" w:color="auto"/>
      </w:divBdr>
    </w:div>
    <w:div w:id="1807891021">
      <w:bodyDiv w:val="1"/>
      <w:marLeft w:val="0"/>
      <w:marRight w:val="0"/>
      <w:marTop w:val="0"/>
      <w:marBottom w:val="0"/>
      <w:divBdr>
        <w:top w:val="none" w:sz="0" w:space="0" w:color="auto"/>
        <w:left w:val="none" w:sz="0" w:space="0" w:color="auto"/>
        <w:bottom w:val="none" w:sz="0" w:space="0" w:color="auto"/>
        <w:right w:val="none" w:sz="0" w:space="0" w:color="auto"/>
      </w:divBdr>
    </w:div>
    <w:div w:id="1815373467">
      <w:bodyDiv w:val="1"/>
      <w:marLeft w:val="0"/>
      <w:marRight w:val="0"/>
      <w:marTop w:val="0"/>
      <w:marBottom w:val="0"/>
      <w:divBdr>
        <w:top w:val="none" w:sz="0" w:space="0" w:color="auto"/>
        <w:left w:val="none" w:sz="0" w:space="0" w:color="auto"/>
        <w:bottom w:val="none" w:sz="0" w:space="0" w:color="auto"/>
        <w:right w:val="none" w:sz="0" w:space="0" w:color="auto"/>
      </w:divBdr>
    </w:div>
    <w:div w:id="1815416206">
      <w:bodyDiv w:val="1"/>
      <w:marLeft w:val="0"/>
      <w:marRight w:val="0"/>
      <w:marTop w:val="0"/>
      <w:marBottom w:val="0"/>
      <w:divBdr>
        <w:top w:val="none" w:sz="0" w:space="0" w:color="auto"/>
        <w:left w:val="none" w:sz="0" w:space="0" w:color="auto"/>
        <w:bottom w:val="none" w:sz="0" w:space="0" w:color="auto"/>
        <w:right w:val="none" w:sz="0" w:space="0" w:color="auto"/>
      </w:divBdr>
    </w:div>
    <w:div w:id="1815756553">
      <w:bodyDiv w:val="1"/>
      <w:marLeft w:val="0"/>
      <w:marRight w:val="0"/>
      <w:marTop w:val="0"/>
      <w:marBottom w:val="0"/>
      <w:divBdr>
        <w:top w:val="none" w:sz="0" w:space="0" w:color="auto"/>
        <w:left w:val="none" w:sz="0" w:space="0" w:color="auto"/>
        <w:bottom w:val="none" w:sz="0" w:space="0" w:color="auto"/>
        <w:right w:val="none" w:sz="0" w:space="0" w:color="auto"/>
      </w:divBdr>
    </w:div>
    <w:div w:id="1818108916">
      <w:bodyDiv w:val="1"/>
      <w:marLeft w:val="0"/>
      <w:marRight w:val="0"/>
      <w:marTop w:val="0"/>
      <w:marBottom w:val="0"/>
      <w:divBdr>
        <w:top w:val="none" w:sz="0" w:space="0" w:color="auto"/>
        <w:left w:val="none" w:sz="0" w:space="0" w:color="auto"/>
        <w:bottom w:val="none" w:sz="0" w:space="0" w:color="auto"/>
        <w:right w:val="none" w:sz="0" w:space="0" w:color="auto"/>
      </w:divBdr>
    </w:div>
    <w:div w:id="1825975764">
      <w:bodyDiv w:val="1"/>
      <w:marLeft w:val="0"/>
      <w:marRight w:val="0"/>
      <w:marTop w:val="0"/>
      <w:marBottom w:val="0"/>
      <w:divBdr>
        <w:top w:val="none" w:sz="0" w:space="0" w:color="auto"/>
        <w:left w:val="none" w:sz="0" w:space="0" w:color="auto"/>
        <w:bottom w:val="none" w:sz="0" w:space="0" w:color="auto"/>
        <w:right w:val="none" w:sz="0" w:space="0" w:color="auto"/>
      </w:divBdr>
    </w:div>
    <w:div w:id="1835408963">
      <w:bodyDiv w:val="1"/>
      <w:marLeft w:val="0"/>
      <w:marRight w:val="0"/>
      <w:marTop w:val="0"/>
      <w:marBottom w:val="0"/>
      <w:divBdr>
        <w:top w:val="none" w:sz="0" w:space="0" w:color="auto"/>
        <w:left w:val="none" w:sz="0" w:space="0" w:color="auto"/>
        <w:bottom w:val="none" w:sz="0" w:space="0" w:color="auto"/>
        <w:right w:val="none" w:sz="0" w:space="0" w:color="auto"/>
      </w:divBdr>
    </w:div>
    <w:div w:id="1840919715">
      <w:bodyDiv w:val="1"/>
      <w:marLeft w:val="0"/>
      <w:marRight w:val="0"/>
      <w:marTop w:val="0"/>
      <w:marBottom w:val="0"/>
      <w:divBdr>
        <w:top w:val="none" w:sz="0" w:space="0" w:color="auto"/>
        <w:left w:val="none" w:sz="0" w:space="0" w:color="auto"/>
        <w:bottom w:val="none" w:sz="0" w:space="0" w:color="auto"/>
        <w:right w:val="none" w:sz="0" w:space="0" w:color="auto"/>
      </w:divBdr>
    </w:div>
    <w:div w:id="1845392980">
      <w:bodyDiv w:val="1"/>
      <w:marLeft w:val="0"/>
      <w:marRight w:val="0"/>
      <w:marTop w:val="0"/>
      <w:marBottom w:val="0"/>
      <w:divBdr>
        <w:top w:val="none" w:sz="0" w:space="0" w:color="auto"/>
        <w:left w:val="none" w:sz="0" w:space="0" w:color="auto"/>
        <w:bottom w:val="none" w:sz="0" w:space="0" w:color="auto"/>
        <w:right w:val="none" w:sz="0" w:space="0" w:color="auto"/>
      </w:divBdr>
    </w:div>
    <w:div w:id="1847016765">
      <w:bodyDiv w:val="1"/>
      <w:marLeft w:val="0"/>
      <w:marRight w:val="0"/>
      <w:marTop w:val="0"/>
      <w:marBottom w:val="0"/>
      <w:divBdr>
        <w:top w:val="none" w:sz="0" w:space="0" w:color="auto"/>
        <w:left w:val="none" w:sz="0" w:space="0" w:color="auto"/>
        <w:bottom w:val="none" w:sz="0" w:space="0" w:color="auto"/>
        <w:right w:val="none" w:sz="0" w:space="0" w:color="auto"/>
      </w:divBdr>
    </w:div>
    <w:div w:id="1850171375">
      <w:bodyDiv w:val="1"/>
      <w:marLeft w:val="0"/>
      <w:marRight w:val="0"/>
      <w:marTop w:val="0"/>
      <w:marBottom w:val="0"/>
      <w:divBdr>
        <w:top w:val="none" w:sz="0" w:space="0" w:color="auto"/>
        <w:left w:val="none" w:sz="0" w:space="0" w:color="auto"/>
        <w:bottom w:val="none" w:sz="0" w:space="0" w:color="auto"/>
        <w:right w:val="none" w:sz="0" w:space="0" w:color="auto"/>
      </w:divBdr>
    </w:div>
    <w:div w:id="1851142142">
      <w:bodyDiv w:val="1"/>
      <w:marLeft w:val="0"/>
      <w:marRight w:val="0"/>
      <w:marTop w:val="0"/>
      <w:marBottom w:val="0"/>
      <w:divBdr>
        <w:top w:val="none" w:sz="0" w:space="0" w:color="auto"/>
        <w:left w:val="none" w:sz="0" w:space="0" w:color="auto"/>
        <w:bottom w:val="none" w:sz="0" w:space="0" w:color="auto"/>
        <w:right w:val="none" w:sz="0" w:space="0" w:color="auto"/>
      </w:divBdr>
    </w:div>
    <w:div w:id="1856068248">
      <w:bodyDiv w:val="1"/>
      <w:marLeft w:val="0"/>
      <w:marRight w:val="0"/>
      <w:marTop w:val="0"/>
      <w:marBottom w:val="0"/>
      <w:divBdr>
        <w:top w:val="none" w:sz="0" w:space="0" w:color="auto"/>
        <w:left w:val="none" w:sz="0" w:space="0" w:color="auto"/>
        <w:bottom w:val="none" w:sz="0" w:space="0" w:color="auto"/>
        <w:right w:val="none" w:sz="0" w:space="0" w:color="auto"/>
      </w:divBdr>
      <w:divsChild>
        <w:div w:id="803432018">
          <w:marLeft w:val="446"/>
          <w:marRight w:val="0"/>
          <w:marTop w:val="0"/>
          <w:marBottom w:val="0"/>
          <w:divBdr>
            <w:top w:val="none" w:sz="0" w:space="0" w:color="auto"/>
            <w:left w:val="none" w:sz="0" w:space="0" w:color="auto"/>
            <w:bottom w:val="none" w:sz="0" w:space="0" w:color="auto"/>
            <w:right w:val="none" w:sz="0" w:space="0" w:color="auto"/>
          </w:divBdr>
        </w:div>
        <w:div w:id="1168911262">
          <w:marLeft w:val="446"/>
          <w:marRight w:val="0"/>
          <w:marTop w:val="0"/>
          <w:marBottom w:val="0"/>
          <w:divBdr>
            <w:top w:val="none" w:sz="0" w:space="0" w:color="auto"/>
            <w:left w:val="none" w:sz="0" w:space="0" w:color="auto"/>
            <w:bottom w:val="none" w:sz="0" w:space="0" w:color="auto"/>
            <w:right w:val="none" w:sz="0" w:space="0" w:color="auto"/>
          </w:divBdr>
        </w:div>
      </w:divsChild>
    </w:div>
    <w:div w:id="1867138997">
      <w:bodyDiv w:val="1"/>
      <w:marLeft w:val="0"/>
      <w:marRight w:val="0"/>
      <w:marTop w:val="0"/>
      <w:marBottom w:val="0"/>
      <w:divBdr>
        <w:top w:val="none" w:sz="0" w:space="0" w:color="auto"/>
        <w:left w:val="none" w:sz="0" w:space="0" w:color="auto"/>
        <w:bottom w:val="none" w:sz="0" w:space="0" w:color="auto"/>
        <w:right w:val="none" w:sz="0" w:space="0" w:color="auto"/>
      </w:divBdr>
    </w:div>
    <w:div w:id="1868368061">
      <w:bodyDiv w:val="1"/>
      <w:marLeft w:val="0"/>
      <w:marRight w:val="0"/>
      <w:marTop w:val="0"/>
      <w:marBottom w:val="0"/>
      <w:divBdr>
        <w:top w:val="none" w:sz="0" w:space="0" w:color="auto"/>
        <w:left w:val="none" w:sz="0" w:space="0" w:color="auto"/>
        <w:bottom w:val="none" w:sz="0" w:space="0" w:color="auto"/>
        <w:right w:val="none" w:sz="0" w:space="0" w:color="auto"/>
      </w:divBdr>
      <w:divsChild>
        <w:div w:id="722103434">
          <w:marLeft w:val="0"/>
          <w:marRight w:val="0"/>
          <w:marTop w:val="0"/>
          <w:marBottom w:val="0"/>
          <w:divBdr>
            <w:top w:val="none" w:sz="0" w:space="0" w:color="auto"/>
            <w:left w:val="none" w:sz="0" w:space="0" w:color="auto"/>
            <w:bottom w:val="none" w:sz="0" w:space="0" w:color="auto"/>
            <w:right w:val="none" w:sz="0" w:space="0" w:color="auto"/>
          </w:divBdr>
          <w:divsChild>
            <w:div w:id="421338716">
              <w:marLeft w:val="0"/>
              <w:marRight w:val="0"/>
              <w:marTop w:val="0"/>
              <w:marBottom w:val="0"/>
              <w:divBdr>
                <w:top w:val="none" w:sz="0" w:space="0" w:color="auto"/>
                <w:left w:val="none" w:sz="0" w:space="0" w:color="auto"/>
                <w:bottom w:val="none" w:sz="0" w:space="0" w:color="auto"/>
                <w:right w:val="none" w:sz="0" w:space="0" w:color="auto"/>
              </w:divBdr>
              <w:divsChild>
                <w:div w:id="771438624">
                  <w:marLeft w:val="0"/>
                  <w:marRight w:val="0"/>
                  <w:marTop w:val="0"/>
                  <w:marBottom w:val="0"/>
                  <w:divBdr>
                    <w:top w:val="none" w:sz="0" w:space="0" w:color="auto"/>
                    <w:left w:val="none" w:sz="0" w:space="0" w:color="auto"/>
                    <w:bottom w:val="none" w:sz="0" w:space="0" w:color="auto"/>
                    <w:right w:val="none" w:sz="0" w:space="0" w:color="auto"/>
                  </w:divBdr>
                </w:div>
                <w:div w:id="1275399927">
                  <w:marLeft w:val="0"/>
                  <w:marRight w:val="0"/>
                  <w:marTop w:val="0"/>
                  <w:marBottom w:val="0"/>
                  <w:divBdr>
                    <w:top w:val="none" w:sz="0" w:space="0" w:color="auto"/>
                    <w:left w:val="none" w:sz="0" w:space="0" w:color="auto"/>
                    <w:bottom w:val="none" w:sz="0" w:space="0" w:color="auto"/>
                    <w:right w:val="none" w:sz="0" w:space="0" w:color="auto"/>
                  </w:divBdr>
                </w:div>
              </w:divsChild>
            </w:div>
            <w:div w:id="1477911872">
              <w:marLeft w:val="0"/>
              <w:marRight w:val="0"/>
              <w:marTop w:val="0"/>
              <w:marBottom w:val="0"/>
              <w:divBdr>
                <w:top w:val="none" w:sz="0" w:space="0" w:color="auto"/>
                <w:left w:val="none" w:sz="0" w:space="0" w:color="auto"/>
                <w:bottom w:val="none" w:sz="0" w:space="0" w:color="auto"/>
                <w:right w:val="none" w:sz="0" w:space="0" w:color="auto"/>
              </w:divBdr>
              <w:divsChild>
                <w:div w:id="109319502">
                  <w:marLeft w:val="0"/>
                  <w:marRight w:val="0"/>
                  <w:marTop w:val="0"/>
                  <w:marBottom w:val="0"/>
                  <w:divBdr>
                    <w:top w:val="none" w:sz="0" w:space="0" w:color="auto"/>
                    <w:left w:val="none" w:sz="0" w:space="0" w:color="auto"/>
                    <w:bottom w:val="none" w:sz="0" w:space="0" w:color="auto"/>
                    <w:right w:val="none" w:sz="0" w:space="0" w:color="auto"/>
                  </w:divBdr>
                  <w:divsChild>
                    <w:div w:id="1068647763">
                      <w:marLeft w:val="0"/>
                      <w:marRight w:val="0"/>
                      <w:marTop w:val="0"/>
                      <w:marBottom w:val="0"/>
                      <w:divBdr>
                        <w:top w:val="none" w:sz="0" w:space="0" w:color="auto"/>
                        <w:left w:val="none" w:sz="0" w:space="0" w:color="auto"/>
                        <w:bottom w:val="none" w:sz="0" w:space="0" w:color="auto"/>
                        <w:right w:val="none" w:sz="0" w:space="0" w:color="auto"/>
                      </w:divBdr>
                      <w:divsChild>
                        <w:div w:id="1236088667">
                          <w:marLeft w:val="0"/>
                          <w:marRight w:val="0"/>
                          <w:marTop w:val="0"/>
                          <w:marBottom w:val="0"/>
                          <w:divBdr>
                            <w:top w:val="none" w:sz="0" w:space="0" w:color="auto"/>
                            <w:left w:val="none" w:sz="0" w:space="0" w:color="auto"/>
                            <w:bottom w:val="none" w:sz="0" w:space="0" w:color="auto"/>
                            <w:right w:val="none" w:sz="0" w:space="0" w:color="auto"/>
                          </w:divBdr>
                        </w:div>
                        <w:div w:id="1103578128">
                          <w:marLeft w:val="0"/>
                          <w:marRight w:val="0"/>
                          <w:marTop w:val="0"/>
                          <w:marBottom w:val="0"/>
                          <w:divBdr>
                            <w:top w:val="none" w:sz="0" w:space="0" w:color="auto"/>
                            <w:left w:val="none" w:sz="0" w:space="0" w:color="auto"/>
                            <w:bottom w:val="none" w:sz="0" w:space="0" w:color="auto"/>
                            <w:right w:val="none" w:sz="0" w:space="0" w:color="auto"/>
                          </w:divBdr>
                        </w:div>
                      </w:divsChild>
                    </w:div>
                    <w:div w:id="1418747020">
                      <w:marLeft w:val="0"/>
                      <w:marRight w:val="0"/>
                      <w:marTop w:val="0"/>
                      <w:marBottom w:val="0"/>
                      <w:divBdr>
                        <w:top w:val="none" w:sz="0" w:space="0" w:color="auto"/>
                        <w:left w:val="none" w:sz="0" w:space="0" w:color="auto"/>
                        <w:bottom w:val="none" w:sz="0" w:space="0" w:color="auto"/>
                        <w:right w:val="none" w:sz="0" w:space="0" w:color="auto"/>
                      </w:divBdr>
                      <w:divsChild>
                        <w:div w:id="1629895640">
                          <w:marLeft w:val="0"/>
                          <w:marRight w:val="0"/>
                          <w:marTop w:val="0"/>
                          <w:marBottom w:val="0"/>
                          <w:divBdr>
                            <w:top w:val="none" w:sz="0" w:space="0" w:color="auto"/>
                            <w:left w:val="none" w:sz="0" w:space="0" w:color="auto"/>
                            <w:bottom w:val="none" w:sz="0" w:space="0" w:color="auto"/>
                            <w:right w:val="none" w:sz="0" w:space="0" w:color="auto"/>
                          </w:divBdr>
                          <w:divsChild>
                            <w:div w:id="1702826491">
                              <w:marLeft w:val="0"/>
                              <w:marRight w:val="0"/>
                              <w:marTop w:val="0"/>
                              <w:marBottom w:val="0"/>
                              <w:divBdr>
                                <w:top w:val="none" w:sz="0" w:space="0" w:color="auto"/>
                                <w:left w:val="none" w:sz="0" w:space="0" w:color="auto"/>
                                <w:bottom w:val="none" w:sz="0" w:space="0" w:color="auto"/>
                                <w:right w:val="none" w:sz="0" w:space="0" w:color="auto"/>
                              </w:divBdr>
                            </w:div>
                            <w:div w:id="14792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6504">
          <w:marLeft w:val="0"/>
          <w:marRight w:val="0"/>
          <w:marTop w:val="0"/>
          <w:marBottom w:val="0"/>
          <w:divBdr>
            <w:top w:val="none" w:sz="0" w:space="0" w:color="auto"/>
            <w:left w:val="none" w:sz="0" w:space="0" w:color="auto"/>
            <w:bottom w:val="none" w:sz="0" w:space="0" w:color="auto"/>
            <w:right w:val="none" w:sz="0" w:space="0" w:color="auto"/>
          </w:divBdr>
          <w:divsChild>
            <w:div w:id="662976072">
              <w:marLeft w:val="0"/>
              <w:marRight w:val="0"/>
              <w:marTop w:val="0"/>
              <w:marBottom w:val="0"/>
              <w:divBdr>
                <w:top w:val="none" w:sz="0" w:space="0" w:color="auto"/>
                <w:left w:val="none" w:sz="0" w:space="0" w:color="auto"/>
                <w:bottom w:val="none" w:sz="0" w:space="0" w:color="auto"/>
                <w:right w:val="none" w:sz="0" w:space="0" w:color="auto"/>
              </w:divBdr>
              <w:divsChild>
                <w:div w:id="504169669">
                  <w:marLeft w:val="0"/>
                  <w:marRight w:val="0"/>
                  <w:marTop w:val="0"/>
                  <w:marBottom w:val="0"/>
                  <w:divBdr>
                    <w:top w:val="none" w:sz="0" w:space="0" w:color="auto"/>
                    <w:left w:val="none" w:sz="0" w:space="0" w:color="auto"/>
                    <w:bottom w:val="none" w:sz="0" w:space="0" w:color="auto"/>
                    <w:right w:val="none" w:sz="0" w:space="0" w:color="auto"/>
                  </w:divBdr>
                  <w:divsChild>
                    <w:div w:id="521674314">
                      <w:marLeft w:val="0"/>
                      <w:marRight w:val="0"/>
                      <w:marTop w:val="0"/>
                      <w:marBottom w:val="0"/>
                      <w:divBdr>
                        <w:top w:val="none" w:sz="0" w:space="0" w:color="auto"/>
                        <w:left w:val="none" w:sz="0" w:space="0" w:color="auto"/>
                        <w:bottom w:val="none" w:sz="0" w:space="0" w:color="auto"/>
                        <w:right w:val="none" w:sz="0" w:space="0" w:color="auto"/>
                      </w:divBdr>
                      <w:divsChild>
                        <w:div w:id="1743600985">
                          <w:marLeft w:val="0"/>
                          <w:marRight w:val="0"/>
                          <w:marTop w:val="0"/>
                          <w:marBottom w:val="0"/>
                          <w:divBdr>
                            <w:top w:val="none" w:sz="0" w:space="0" w:color="auto"/>
                            <w:left w:val="none" w:sz="0" w:space="0" w:color="auto"/>
                            <w:bottom w:val="none" w:sz="0" w:space="0" w:color="auto"/>
                            <w:right w:val="none" w:sz="0" w:space="0" w:color="auto"/>
                          </w:divBdr>
                          <w:divsChild>
                            <w:div w:id="1608658998">
                              <w:marLeft w:val="0"/>
                              <w:marRight w:val="0"/>
                              <w:marTop w:val="0"/>
                              <w:marBottom w:val="0"/>
                              <w:divBdr>
                                <w:top w:val="none" w:sz="0" w:space="0" w:color="auto"/>
                                <w:left w:val="none" w:sz="0" w:space="0" w:color="auto"/>
                                <w:bottom w:val="none" w:sz="0" w:space="0" w:color="auto"/>
                                <w:right w:val="none" w:sz="0" w:space="0" w:color="auto"/>
                              </w:divBdr>
                            </w:div>
                            <w:div w:id="61094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5592">
      <w:bodyDiv w:val="1"/>
      <w:marLeft w:val="0"/>
      <w:marRight w:val="0"/>
      <w:marTop w:val="0"/>
      <w:marBottom w:val="0"/>
      <w:divBdr>
        <w:top w:val="none" w:sz="0" w:space="0" w:color="auto"/>
        <w:left w:val="none" w:sz="0" w:space="0" w:color="auto"/>
        <w:bottom w:val="none" w:sz="0" w:space="0" w:color="auto"/>
        <w:right w:val="none" w:sz="0" w:space="0" w:color="auto"/>
      </w:divBdr>
    </w:div>
    <w:div w:id="1875191201">
      <w:bodyDiv w:val="1"/>
      <w:marLeft w:val="0"/>
      <w:marRight w:val="0"/>
      <w:marTop w:val="0"/>
      <w:marBottom w:val="0"/>
      <w:divBdr>
        <w:top w:val="none" w:sz="0" w:space="0" w:color="auto"/>
        <w:left w:val="none" w:sz="0" w:space="0" w:color="auto"/>
        <w:bottom w:val="none" w:sz="0" w:space="0" w:color="auto"/>
        <w:right w:val="none" w:sz="0" w:space="0" w:color="auto"/>
      </w:divBdr>
    </w:div>
    <w:div w:id="1879469582">
      <w:bodyDiv w:val="1"/>
      <w:marLeft w:val="0"/>
      <w:marRight w:val="0"/>
      <w:marTop w:val="0"/>
      <w:marBottom w:val="0"/>
      <w:divBdr>
        <w:top w:val="none" w:sz="0" w:space="0" w:color="auto"/>
        <w:left w:val="none" w:sz="0" w:space="0" w:color="auto"/>
        <w:bottom w:val="none" w:sz="0" w:space="0" w:color="auto"/>
        <w:right w:val="none" w:sz="0" w:space="0" w:color="auto"/>
      </w:divBdr>
    </w:div>
    <w:div w:id="1886139726">
      <w:bodyDiv w:val="1"/>
      <w:marLeft w:val="0"/>
      <w:marRight w:val="0"/>
      <w:marTop w:val="0"/>
      <w:marBottom w:val="0"/>
      <w:divBdr>
        <w:top w:val="none" w:sz="0" w:space="0" w:color="auto"/>
        <w:left w:val="none" w:sz="0" w:space="0" w:color="auto"/>
        <w:bottom w:val="none" w:sz="0" w:space="0" w:color="auto"/>
        <w:right w:val="none" w:sz="0" w:space="0" w:color="auto"/>
      </w:divBdr>
    </w:div>
    <w:div w:id="1887639490">
      <w:bodyDiv w:val="1"/>
      <w:marLeft w:val="0"/>
      <w:marRight w:val="0"/>
      <w:marTop w:val="0"/>
      <w:marBottom w:val="0"/>
      <w:divBdr>
        <w:top w:val="none" w:sz="0" w:space="0" w:color="auto"/>
        <w:left w:val="none" w:sz="0" w:space="0" w:color="auto"/>
        <w:bottom w:val="none" w:sz="0" w:space="0" w:color="auto"/>
        <w:right w:val="none" w:sz="0" w:space="0" w:color="auto"/>
      </w:divBdr>
    </w:div>
    <w:div w:id="1906991082">
      <w:bodyDiv w:val="1"/>
      <w:marLeft w:val="0"/>
      <w:marRight w:val="0"/>
      <w:marTop w:val="0"/>
      <w:marBottom w:val="0"/>
      <w:divBdr>
        <w:top w:val="none" w:sz="0" w:space="0" w:color="auto"/>
        <w:left w:val="none" w:sz="0" w:space="0" w:color="auto"/>
        <w:bottom w:val="none" w:sz="0" w:space="0" w:color="auto"/>
        <w:right w:val="none" w:sz="0" w:space="0" w:color="auto"/>
      </w:divBdr>
      <w:divsChild>
        <w:div w:id="1962295253">
          <w:marLeft w:val="0"/>
          <w:marRight w:val="0"/>
          <w:marTop w:val="0"/>
          <w:marBottom w:val="0"/>
          <w:divBdr>
            <w:top w:val="none" w:sz="0" w:space="0" w:color="auto"/>
            <w:left w:val="none" w:sz="0" w:space="0" w:color="auto"/>
            <w:bottom w:val="none" w:sz="0" w:space="0" w:color="auto"/>
            <w:right w:val="none" w:sz="0" w:space="0" w:color="auto"/>
          </w:divBdr>
          <w:divsChild>
            <w:div w:id="277176310">
              <w:marLeft w:val="0"/>
              <w:marRight w:val="0"/>
              <w:marTop w:val="0"/>
              <w:marBottom w:val="0"/>
              <w:divBdr>
                <w:top w:val="none" w:sz="0" w:space="0" w:color="auto"/>
                <w:left w:val="none" w:sz="0" w:space="0" w:color="auto"/>
                <w:bottom w:val="none" w:sz="0" w:space="0" w:color="auto"/>
                <w:right w:val="none" w:sz="0" w:space="0" w:color="auto"/>
              </w:divBdr>
              <w:divsChild>
                <w:div w:id="21051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8648">
      <w:bodyDiv w:val="1"/>
      <w:marLeft w:val="0"/>
      <w:marRight w:val="0"/>
      <w:marTop w:val="0"/>
      <w:marBottom w:val="0"/>
      <w:divBdr>
        <w:top w:val="none" w:sz="0" w:space="0" w:color="auto"/>
        <w:left w:val="none" w:sz="0" w:space="0" w:color="auto"/>
        <w:bottom w:val="none" w:sz="0" w:space="0" w:color="auto"/>
        <w:right w:val="none" w:sz="0" w:space="0" w:color="auto"/>
      </w:divBdr>
    </w:div>
    <w:div w:id="1918856672">
      <w:bodyDiv w:val="1"/>
      <w:marLeft w:val="0"/>
      <w:marRight w:val="0"/>
      <w:marTop w:val="0"/>
      <w:marBottom w:val="0"/>
      <w:divBdr>
        <w:top w:val="none" w:sz="0" w:space="0" w:color="auto"/>
        <w:left w:val="none" w:sz="0" w:space="0" w:color="auto"/>
        <w:bottom w:val="none" w:sz="0" w:space="0" w:color="auto"/>
        <w:right w:val="none" w:sz="0" w:space="0" w:color="auto"/>
      </w:divBdr>
    </w:div>
    <w:div w:id="1921016615">
      <w:bodyDiv w:val="1"/>
      <w:marLeft w:val="0"/>
      <w:marRight w:val="0"/>
      <w:marTop w:val="0"/>
      <w:marBottom w:val="0"/>
      <w:divBdr>
        <w:top w:val="none" w:sz="0" w:space="0" w:color="auto"/>
        <w:left w:val="none" w:sz="0" w:space="0" w:color="auto"/>
        <w:bottom w:val="none" w:sz="0" w:space="0" w:color="auto"/>
        <w:right w:val="none" w:sz="0" w:space="0" w:color="auto"/>
      </w:divBdr>
    </w:div>
    <w:div w:id="1921477642">
      <w:bodyDiv w:val="1"/>
      <w:marLeft w:val="0"/>
      <w:marRight w:val="0"/>
      <w:marTop w:val="0"/>
      <w:marBottom w:val="0"/>
      <w:divBdr>
        <w:top w:val="none" w:sz="0" w:space="0" w:color="auto"/>
        <w:left w:val="none" w:sz="0" w:space="0" w:color="auto"/>
        <w:bottom w:val="none" w:sz="0" w:space="0" w:color="auto"/>
        <w:right w:val="none" w:sz="0" w:space="0" w:color="auto"/>
      </w:divBdr>
    </w:div>
    <w:div w:id="1923877308">
      <w:bodyDiv w:val="1"/>
      <w:marLeft w:val="0"/>
      <w:marRight w:val="0"/>
      <w:marTop w:val="0"/>
      <w:marBottom w:val="0"/>
      <w:divBdr>
        <w:top w:val="none" w:sz="0" w:space="0" w:color="auto"/>
        <w:left w:val="none" w:sz="0" w:space="0" w:color="auto"/>
        <w:bottom w:val="none" w:sz="0" w:space="0" w:color="auto"/>
        <w:right w:val="none" w:sz="0" w:space="0" w:color="auto"/>
      </w:divBdr>
    </w:div>
    <w:div w:id="1934896902">
      <w:bodyDiv w:val="1"/>
      <w:marLeft w:val="0"/>
      <w:marRight w:val="0"/>
      <w:marTop w:val="0"/>
      <w:marBottom w:val="0"/>
      <w:divBdr>
        <w:top w:val="none" w:sz="0" w:space="0" w:color="auto"/>
        <w:left w:val="none" w:sz="0" w:space="0" w:color="auto"/>
        <w:bottom w:val="none" w:sz="0" w:space="0" w:color="auto"/>
        <w:right w:val="none" w:sz="0" w:space="0" w:color="auto"/>
      </w:divBdr>
      <w:divsChild>
        <w:div w:id="1612588089">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962150323">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410687858">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702827040">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373070626">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936202692">
      <w:bodyDiv w:val="1"/>
      <w:marLeft w:val="0"/>
      <w:marRight w:val="0"/>
      <w:marTop w:val="0"/>
      <w:marBottom w:val="0"/>
      <w:divBdr>
        <w:top w:val="none" w:sz="0" w:space="0" w:color="auto"/>
        <w:left w:val="none" w:sz="0" w:space="0" w:color="auto"/>
        <w:bottom w:val="none" w:sz="0" w:space="0" w:color="auto"/>
        <w:right w:val="none" w:sz="0" w:space="0" w:color="auto"/>
      </w:divBdr>
    </w:div>
    <w:div w:id="1939409285">
      <w:bodyDiv w:val="1"/>
      <w:marLeft w:val="0"/>
      <w:marRight w:val="0"/>
      <w:marTop w:val="0"/>
      <w:marBottom w:val="0"/>
      <w:divBdr>
        <w:top w:val="none" w:sz="0" w:space="0" w:color="auto"/>
        <w:left w:val="none" w:sz="0" w:space="0" w:color="auto"/>
        <w:bottom w:val="none" w:sz="0" w:space="0" w:color="auto"/>
        <w:right w:val="none" w:sz="0" w:space="0" w:color="auto"/>
      </w:divBdr>
    </w:div>
    <w:div w:id="1942881435">
      <w:bodyDiv w:val="1"/>
      <w:marLeft w:val="0"/>
      <w:marRight w:val="0"/>
      <w:marTop w:val="0"/>
      <w:marBottom w:val="0"/>
      <w:divBdr>
        <w:top w:val="none" w:sz="0" w:space="0" w:color="auto"/>
        <w:left w:val="none" w:sz="0" w:space="0" w:color="auto"/>
        <w:bottom w:val="none" w:sz="0" w:space="0" w:color="auto"/>
        <w:right w:val="none" w:sz="0" w:space="0" w:color="auto"/>
      </w:divBdr>
    </w:div>
    <w:div w:id="1950121949">
      <w:bodyDiv w:val="1"/>
      <w:marLeft w:val="0"/>
      <w:marRight w:val="0"/>
      <w:marTop w:val="0"/>
      <w:marBottom w:val="0"/>
      <w:divBdr>
        <w:top w:val="none" w:sz="0" w:space="0" w:color="auto"/>
        <w:left w:val="none" w:sz="0" w:space="0" w:color="auto"/>
        <w:bottom w:val="none" w:sz="0" w:space="0" w:color="auto"/>
        <w:right w:val="none" w:sz="0" w:space="0" w:color="auto"/>
      </w:divBdr>
    </w:div>
    <w:div w:id="1952124959">
      <w:bodyDiv w:val="1"/>
      <w:marLeft w:val="0"/>
      <w:marRight w:val="0"/>
      <w:marTop w:val="0"/>
      <w:marBottom w:val="0"/>
      <w:divBdr>
        <w:top w:val="none" w:sz="0" w:space="0" w:color="auto"/>
        <w:left w:val="none" w:sz="0" w:space="0" w:color="auto"/>
        <w:bottom w:val="none" w:sz="0" w:space="0" w:color="auto"/>
        <w:right w:val="none" w:sz="0" w:space="0" w:color="auto"/>
      </w:divBdr>
      <w:divsChild>
        <w:div w:id="1264261041">
          <w:marLeft w:val="1166"/>
          <w:marRight w:val="0"/>
          <w:marTop w:val="115"/>
          <w:marBottom w:val="0"/>
          <w:divBdr>
            <w:top w:val="none" w:sz="0" w:space="0" w:color="auto"/>
            <w:left w:val="none" w:sz="0" w:space="0" w:color="auto"/>
            <w:bottom w:val="none" w:sz="0" w:space="0" w:color="auto"/>
            <w:right w:val="none" w:sz="0" w:space="0" w:color="auto"/>
          </w:divBdr>
        </w:div>
      </w:divsChild>
    </w:div>
    <w:div w:id="1963415805">
      <w:bodyDiv w:val="1"/>
      <w:marLeft w:val="0"/>
      <w:marRight w:val="0"/>
      <w:marTop w:val="0"/>
      <w:marBottom w:val="0"/>
      <w:divBdr>
        <w:top w:val="none" w:sz="0" w:space="0" w:color="auto"/>
        <w:left w:val="none" w:sz="0" w:space="0" w:color="auto"/>
        <w:bottom w:val="none" w:sz="0" w:space="0" w:color="auto"/>
        <w:right w:val="none" w:sz="0" w:space="0" w:color="auto"/>
      </w:divBdr>
    </w:div>
    <w:div w:id="1971089296">
      <w:bodyDiv w:val="1"/>
      <w:marLeft w:val="0"/>
      <w:marRight w:val="0"/>
      <w:marTop w:val="0"/>
      <w:marBottom w:val="0"/>
      <w:divBdr>
        <w:top w:val="none" w:sz="0" w:space="0" w:color="auto"/>
        <w:left w:val="none" w:sz="0" w:space="0" w:color="auto"/>
        <w:bottom w:val="none" w:sz="0" w:space="0" w:color="auto"/>
        <w:right w:val="none" w:sz="0" w:space="0" w:color="auto"/>
      </w:divBdr>
    </w:div>
    <w:div w:id="1972906733">
      <w:bodyDiv w:val="1"/>
      <w:marLeft w:val="0"/>
      <w:marRight w:val="0"/>
      <w:marTop w:val="0"/>
      <w:marBottom w:val="0"/>
      <w:divBdr>
        <w:top w:val="none" w:sz="0" w:space="0" w:color="auto"/>
        <w:left w:val="none" w:sz="0" w:space="0" w:color="auto"/>
        <w:bottom w:val="none" w:sz="0" w:space="0" w:color="auto"/>
        <w:right w:val="none" w:sz="0" w:space="0" w:color="auto"/>
      </w:divBdr>
    </w:div>
    <w:div w:id="1977373770">
      <w:bodyDiv w:val="1"/>
      <w:marLeft w:val="0"/>
      <w:marRight w:val="0"/>
      <w:marTop w:val="0"/>
      <w:marBottom w:val="0"/>
      <w:divBdr>
        <w:top w:val="none" w:sz="0" w:space="0" w:color="auto"/>
        <w:left w:val="none" w:sz="0" w:space="0" w:color="auto"/>
        <w:bottom w:val="none" w:sz="0" w:space="0" w:color="auto"/>
        <w:right w:val="none" w:sz="0" w:space="0" w:color="auto"/>
      </w:divBdr>
    </w:div>
    <w:div w:id="1978752397">
      <w:bodyDiv w:val="1"/>
      <w:marLeft w:val="0"/>
      <w:marRight w:val="0"/>
      <w:marTop w:val="0"/>
      <w:marBottom w:val="0"/>
      <w:divBdr>
        <w:top w:val="none" w:sz="0" w:space="0" w:color="auto"/>
        <w:left w:val="none" w:sz="0" w:space="0" w:color="auto"/>
        <w:bottom w:val="none" w:sz="0" w:space="0" w:color="auto"/>
        <w:right w:val="none" w:sz="0" w:space="0" w:color="auto"/>
      </w:divBdr>
    </w:div>
    <w:div w:id="1985623855">
      <w:bodyDiv w:val="1"/>
      <w:marLeft w:val="0"/>
      <w:marRight w:val="0"/>
      <w:marTop w:val="0"/>
      <w:marBottom w:val="0"/>
      <w:divBdr>
        <w:top w:val="none" w:sz="0" w:space="0" w:color="auto"/>
        <w:left w:val="none" w:sz="0" w:space="0" w:color="auto"/>
        <w:bottom w:val="none" w:sz="0" w:space="0" w:color="auto"/>
        <w:right w:val="none" w:sz="0" w:space="0" w:color="auto"/>
      </w:divBdr>
    </w:div>
    <w:div w:id="1985969976">
      <w:bodyDiv w:val="1"/>
      <w:marLeft w:val="0"/>
      <w:marRight w:val="0"/>
      <w:marTop w:val="0"/>
      <w:marBottom w:val="0"/>
      <w:divBdr>
        <w:top w:val="none" w:sz="0" w:space="0" w:color="auto"/>
        <w:left w:val="none" w:sz="0" w:space="0" w:color="auto"/>
        <w:bottom w:val="none" w:sz="0" w:space="0" w:color="auto"/>
        <w:right w:val="none" w:sz="0" w:space="0" w:color="auto"/>
      </w:divBdr>
    </w:div>
    <w:div w:id="1986155704">
      <w:bodyDiv w:val="1"/>
      <w:marLeft w:val="0"/>
      <w:marRight w:val="0"/>
      <w:marTop w:val="0"/>
      <w:marBottom w:val="0"/>
      <w:divBdr>
        <w:top w:val="none" w:sz="0" w:space="0" w:color="auto"/>
        <w:left w:val="none" w:sz="0" w:space="0" w:color="auto"/>
        <w:bottom w:val="none" w:sz="0" w:space="0" w:color="auto"/>
        <w:right w:val="none" w:sz="0" w:space="0" w:color="auto"/>
      </w:divBdr>
    </w:div>
    <w:div w:id="2000230872">
      <w:bodyDiv w:val="1"/>
      <w:marLeft w:val="0"/>
      <w:marRight w:val="0"/>
      <w:marTop w:val="0"/>
      <w:marBottom w:val="0"/>
      <w:divBdr>
        <w:top w:val="none" w:sz="0" w:space="0" w:color="auto"/>
        <w:left w:val="none" w:sz="0" w:space="0" w:color="auto"/>
        <w:bottom w:val="none" w:sz="0" w:space="0" w:color="auto"/>
        <w:right w:val="none" w:sz="0" w:space="0" w:color="auto"/>
      </w:divBdr>
    </w:div>
    <w:div w:id="2003660413">
      <w:bodyDiv w:val="1"/>
      <w:marLeft w:val="0"/>
      <w:marRight w:val="0"/>
      <w:marTop w:val="0"/>
      <w:marBottom w:val="0"/>
      <w:divBdr>
        <w:top w:val="none" w:sz="0" w:space="0" w:color="auto"/>
        <w:left w:val="none" w:sz="0" w:space="0" w:color="auto"/>
        <w:bottom w:val="none" w:sz="0" w:space="0" w:color="auto"/>
        <w:right w:val="none" w:sz="0" w:space="0" w:color="auto"/>
      </w:divBdr>
    </w:div>
    <w:div w:id="2008167221">
      <w:bodyDiv w:val="1"/>
      <w:marLeft w:val="0"/>
      <w:marRight w:val="0"/>
      <w:marTop w:val="0"/>
      <w:marBottom w:val="0"/>
      <w:divBdr>
        <w:top w:val="none" w:sz="0" w:space="0" w:color="auto"/>
        <w:left w:val="none" w:sz="0" w:space="0" w:color="auto"/>
        <w:bottom w:val="none" w:sz="0" w:space="0" w:color="auto"/>
        <w:right w:val="none" w:sz="0" w:space="0" w:color="auto"/>
      </w:divBdr>
    </w:div>
    <w:div w:id="2010017385">
      <w:bodyDiv w:val="1"/>
      <w:marLeft w:val="0"/>
      <w:marRight w:val="0"/>
      <w:marTop w:val="0"/>
      <w:marBottom w:val="0"/>
      <w:divBdr>
        <w:top w:val="none" w:sz="0" w:space="0" w:color="auto"/>
        <w:left w:val="none" w:sz="0" w:space="0" w:color="auto"/>
        <w:bottom w:val="none" w:sz="0" w:space="0" w:color="auto"/>
        <w:right w:val="none" w:sz="0" w:space="0" w:color="auto"/>
      </w:divBdr>
    </w:div>
    <w:div w:id="2017031815">
      <w:bodyDiv w:val="1"/>
      <w:marLeft w:val="0"/>
      <w:marRight w:val="0"/>
      <w:marTop w:val="0"/>
      <w:marBottom w:val="0"/>
      <w:divBdr>
        <w:top w:val="none" w:sz="0" w:space="0" w:color="auto"/>
        <w:left w:val="none" w:sz="0" w:space="0" w:color="auto"/>
        <w:bottom w:val="none" w:sz="0" w:space="0" w:color="auto"/>
        <w:right w:val="none" w:sz="0" w:space="0" w:color="auto"/>
      </w:divBdr>
    </w:div>
    <w:div w:id="2017728373">
      <w:bodyDiv w:val="1"/>
      <w:marLeft w:val="0"/>
      <w:marRight w:val="0"/>
      <w:marTop w:val="0"/>
      <w:marBottom w:val="0"/>
      <w:divBdr>
        <w:top w:val="none" w:sz="0" w:space="0" w:color="auto"/>
        <w:left w:val="none" w:sz="0" w:space="0" w:color="auto"/>
        <w:bottom w:val="none" w:sz="0" w:space="0" w:color="auto"/>
        <w:right w:val="none" w:sz="0" w:space="0" w:color="auto"/>
      </w:divBdr>
    </w:div>
    <w:div w:id="2021395987">
      <w:bodyDiv w:val="1"/>
      <w:marLeft w:val="0"/>
      <w:marRight w:val="0"/>
      <w:marTop w:val="0"/>
      <w:marBottom w:val="0"/>
      <w:divBdr>
        <w:top w:val="none" w:sz="0" w:space="0" w:color="auto"/>
        <w:left w:val="none" w:sz="0" w:space="0" w:color="auto"/>
        <w:bottom w:val="none" w:sz="0" w:space="0" w:color="auto"/>
        <w:right w:val="none" w:sz="0" w:space="0" w:color="auto"/>
      </w:divBdr>
    </w:div>
    <w:div w:id="2024477749">
      <w:bodyDiv w:val="1"/>
      <w:marLeft w:val="0"/>
      <w:marRight w:val="0"/>
      <w:marTop w:val="0"/>
      <w:marBottom w:val="0"/>
      <w:divBdr>
        <w:top w:val="none" w:sz="0" w:space="0" w:color="auto"/>
        <w:left w:val="none" w:sz="0" w:space="0" w:color="auto"/>
        <w:bottom w:val="none" w:sz="0" w:space="0" w:color="auto"/>
        <w:right w:val="none" w:sz="0" w:space="0" w:color="auto"/>
      </w:divBdr>
    </w:div>
    <w:div w:id="2030135573">
      <w:bodyDiv w:val="1"/>
      <w:marLeft w:val="0"/>
      <w:marRight w:val="0"/>
      <w:marTop w:val="0"/>
      <w:marBottom w:val="0"/>
      <w:divBdr>
        <w:top w:val="none" w:sz="0" w:space="0" w:color="auto"/>
        <w:left w:val="none" w:sz="0" w:space="0" w:color="auto"/>
        <w:bottom w:val="none" w:sz="0" w:space="0" w:color="auto"/>
        <w:right w:val="none" w:sz="0" w:space="0" w:color="auto"/>
      </w:divBdr>
    </w:div>
    <w:div w:id="2034115198">
      <w:bodyDiv w:val="1"/>
      <w:marLeft w:val="0"/>
      <w:marRight w:val="0"/>
      <w:marTop w:val="0"/>
      <w:marBottom w:val="0"/>
      <w:divBdr>
        <w:top w:val="none" w:sz="0" w:space="0" w:color="auto"/>
        <w:left w:val="none" w:sz="0" w:space="0" w:color="auto"/>
        <w:bottom w:val="none" w:sz="0" w:space="0" w:color="auto"/>
        <w:right w:val="none" w:sz="0" w:space="0" w:color="auto"/>
      </w:divBdr>
    </w:div>
    <w:div w:id="2034381582">
      <w:bodyDiv w:val="1"/>
      <w:marLeft w:val="0"/>
      <w:marRight w:val="0"/>
      <w:marTop w:val="0"/>
      <w:marBottom w:val="0"/>
      <w:divBdr>
        <w:top w:val="none" w:sz="0" w:space="0" w:color="auto"/>
        <w:left w:val="none" w:sz="0" w:space="0" w:color="auto"/>
        <w:bottom w:val="none" w:sz="0" w:space="0" w:color="auto"/>
        <w:right w:val="none" w:sz="0" w:space="0" w:color="auto"/>
      </w:divBdr>
    </w:div>
    <w:div w:id="2038192624">
      <w:bodyDiv w:val="1"/>
      <w:marLeft w:val="0"/>
      <w:marRight w:val="0"/>
      <w:marTop w:val="0"/>
      <w:marBottom w:val="0"/>
      <w:divBdr>
        <w:top w:val="none" w:sz="0" w:space="0" w:color="auto"/>
        <w:left w:val="none" w:sz="0" w:space="0" w:color="auto"/>
        <w:bottom w:val="none" w:sz="0" w:space="0" w:color="auto"/>
        <w:right w:val="none" w:sz="0" w:space="0" w:color="auto"/>
      </w:divBdr>
    </w:div>
    <w:div w:id="2041004963">
      <w:bodyDiv w:val="1"/>
      <w:marLeft w:val="0"/>
      <w:marRight w:val="0"/>
      <w:marTop w:val="0"/>
      <w:marBottom w:val="0"/>
      <w:divBdr>
        <w:top w:val="none" w:sz="0" w:space="0" w:color="auto"/>
        <w:left w:val="none" w:sz="0" w:space="0" w:color="auto"/>
        <w:bottom w:val="none" w:sz="0" w:space="0" w:color="auto"/>
        <w:right w:val="none" w:sz="0" w:space="0" w:color="auto"/>
      </w:divBdr>
    </w:div>
    <w:div w:id="2047368645">
      <w:bodyDiv w:val="1"/>
      <w:marLeft w:val="0"/>
      <w:marRight w:val="0"/>
      <w:marTop w:val="0"/>
      <w:marBottom w:val="0"/>
      <w:divBdr>
        <w:top w:val="none" w:sz="0" w:space="0" w:color="auto"/>
        <w:left w:val="none" w:sz="0" w:space="0" w:color="auto"/>
        <w:bottom w:val="none" w:sz="0" w:space="0" w:color="auto"/>
        <w:right w:val="none" w:sz="0" w:space="0" w:color="auto"/>
      </w:divBdr>
    </w:div>
    <w:div w:id="2056848475">
      <w:bodyDiv w:val="1"/>
      <w:marLeft w:val="0"/>
      <w:marRight w:val="0"/>
      <w:marTop w:val="0"/>
      <w:marBottom w:val="0"/>
      <w:divBdr>
        <w:top w:val="none" w:sz="0" w:space="0" w:color="auto"/>
        <w:left w:val="none" w:sz="0" w:space="0" w:color="auto"/>
        <w:bottom w:val="none" w:sz="0" w:space="0" w:color="auto"/>
        <w:right w:val="none" w:sz="0" w:space="0" w:color="auto"/>
      </w:divBdr>
    </w:div>
    <w:div w:id="2060132283">
      <w:bodyDiv w:val="1"/>
      <w:marLeft w:val="0"/>
      <w:marRight w:val="0"/>
      <w:marTop w:val="0"/>
      <w:marBottom w:val="0"/>
      <w:divBdr>
        <w:top w:val="none" w:sz="0" w:space="0" w:color="auto"/>
        <w:left w:val="none" w:sz="0" w:space="0" w:color="auto"/>
        <w:bottom w:val="none" w:sz="0" w:space="0" w:color="auto"/>
        <w:right w:val="none" w:sz="0" w:space="0" w:color="auto"/>
      </w:divBdr>
    </w:div>
    <w:div w:id="2061783461">
      <w:bodyDiv w:val="1"/>
      <w:marLeft w:val="0"/>
      <w:marRight w:val="0"/>
      <w:marTop w:val="0"/>
      <w:marBottom w:val="0"/>
      <w:divBdr>
        <w:top w:val="none" w:sz="0" w:space="0" w:color="auto"/>
        <w:left w:val="none" w:sz="0" w:space="0" w:color="auto"/>
        <w:bottom w:val="none" w:sz="0" w:space="0" w:color="auto"/>
        <w:right w:val="none" w:sz="0" w:space="0" w:color="auto"/>
      </w:divBdr>
    </w:div>
    <w:div w:id="2071490663">
      <w:bodyDiv w:val="1"/>
      <w:marLeft w:val="0"/>
      <w:marRight w:val="0"/>
      <w:marTop w:val="0"/>
      <w:marBottom w:val="0"/>
      <w:divBdr>
        <w:top w:val="none" w:sz="0" w:space="0" w:color="auto"/>
        <w:left w:val="none" w:sz="0" w:space="0" w:color="auto"/>
        <w:bottom w:val="none" w:sz="0" w:space="0" w:color="auto"/>
        <w:right w:val="none" w:sz="0" w:space="0" w:color="auto"/>
      </w:divBdr>
    </w:div>
    <w:div w:id="2078433502">
      <w:bodyDiv w:val="1"/>
      <w:marLeft w:val="0"/>
      <w:marRight w:val="0"/>
      <w:marTop w:val="0"/>
      <w:marBottom w:val="0"/>
      <w:divBdr>
        <w:top w:val="none" w:sz="0" w:space="0" w:color="auto"/>
        <w:left w:val="none" w:sz="0" w:space="0" w:color="auto"/>
        <w:bottom w:val="none" w:sz="0" w:space="0" w:color="auto"/>
        <w:right w:val="none" w:sz="0" w:space="0" w:color="auto"/>
      </w:divBdr>
    </w:div>
    <w:div w:id="2081754797">
      <w:bodyDiv w:val="1"/>
      <w:marLeft w:val="0"/>
      <w:marRight w:val="0"/>
      <w:marTop w:val="0"/>
      <w:marBottom w:val="0"/>
      <w:divBdr>
        <w:top w:val="none" w:sz="0" w:space="0" w:color="auto"/>
        <w:left w:val="none" w:sz="0" w:space="0" w:color="auto"/>
        <w:bottom w:val="none" w:sz="0" w:space="0" w:color="auto"/>
        <w:right w:val="none" w:sz="0" w:space="0" w:color="auto"/>
      </w:divBdr>
    </w:div>
    <w:div w:id="2089379081">
      <w:bodyDiv w:val="1"/>
      <w:marLeft w:val="0"/>
      <w:marRight w:val="0"/>
      <w:marTop w:val="0"/>
      <w:marBottom w:val="0"/>
      <w:divBdr>
        <w:top w:val="none" w:sz="0" w:space="0" w:color="auto"/>
        <w:left w:val="none" w:sz="0" w:space="0" w:color="auto"/>
        <w:bottom w:val="none" w:sz="0" w:space="0" w:color="auto"/>
        <w:right w:val="none" w:sz="0" w:space="0" w:color="auto"/>
      </w:divBdr>
    </w:div>
    <w:div w:id="2096700839">
      <w:bodyDiv w:val="1"/>
      <w:marLeft w:val="0"/>
      <w:marRight w:val="0"/>
      <w:marTop w:val="0"/>
      <w:marBottom w:val="0"/>
      <w:divBdr>
        <w:top w:val="none" w:sz="0" w:space="0" w:color="auto"/>
        <w:left w:val="none" w:sz="0" w:space="0" w:color="auto"/>
        <w:bottom w:val="none" w:sz="0" w:space="0" w:color="auto"/>
        <w:right w:val="none" w:sz="0" w:space="0" w:color="auto"/>
      </w:divBdr>
    </w:div>
    <w:div w:id="2101758604">
      <w:bodyDiv w:val="1"/>
      <w:marLeft w:val="0"/>
      <w:marRight w:val="0"/>
      <w:marTop w:val="0"/>
      <w:marBottom w:val="0"/>
      <w:divBdr>
        <w:top w:val="none" w:sz="0" w:space="0" w:color="auto"/>
        <w:left w:val="none" w:sz="0" w:space="0" w:color="auto"/>
        <w:bottom w:val="none" w:sz="0" w:space="0" w:color="auto"/>
        <w:right w:val="none" w:sz="0" w:space="0" w:color="auto"/>
      </w:divBdr>
      <w:divsChild>
        <w:div w:id="644505101">
          <w:marLeft w:val="0"/>
          <w:marRight w:val="0"/>
          <w:marTop w:val="0"/>
          <w:marBottom w:val="0"/>
          <w:divBdr>
            <w:top w:val="none" w:sz="0" w:space="0" w:color="auto"/>
            <w:left w:val="none" w:sz="0" w:space="0" w:color="auto"/>
            <w:bottom w:val="none" w:sz="0" w:space="0" w:color="auto"/>
            <w:right w:val="none" w:sz="0" w:space="0" w:color="auto"/>
          </w:divBdr>
        </w:div>
        <w:div w:id="1287080458">
          <w:marLeft w:val="0"/>
          <w:marRight w:val="0"/>
          <w:marTop w:val="0"/>
          <w:marBottom w:val="0"/>
          <w:divBdr>
            <w:top w:val="none" w:sz="0" w:space="0" w:color="auto"/>
            <w:left w:val="none" w:sz="0" w:space="0" w:color="auto"/>
            <w:bottom w:val="none" w:sz="0" w:space="0" w:color="auto"/>
            <w:right w:val="none" w:sz="0" w:space="0" w:color="auto"/>
          </w:divBdr>
        </w:div>
        <w:div w:id="2027629778">
          <w:marLeft w:val="0"/>
          <w:marRight w:val="0"/>
          <w:marTop w:val="0"/>
          <w:marBottom w:val="0"/>
          <w:divBdr>
            <w:top w:val="none" w:sz="0" w:space="0" w:color="auto"/>
            <w:left w:val="none" w:sz="0" w:space="0" w:color="auto"/>
            <w:bottom w:val="none" w:sz="0" w:space="0" w:color="auto"/>
            <w:right w:val="none" w:sz="0" w:space="0" w:color="auto"/>
          </w:divBdr>
        </w:div>
      </w:divsChild>
    </w:div>
    <w:div w:id="2102872544">
      <w:bodyDiv w:val="1"/>
      <w:marLeft w:val="0"/>
      <w:marRight w:val="0"/>
      <w:marTop w:val="0"/>
      <w:marBottom w:val="0"/>
      <w:divBdr>
        <w:top w:val="none" w:sz="0" w:space="0" w:color="auto"/>
        <w:left w:val="none" w:sz="0" w:space="0" w:color="auto"/>
        <w:bottom w:val="none" w:sz="0" w:space="0" w:color="auto"/>
        <w:right w:val="none" w:sz="0" w:space="0" w:color="auto"/>
      </w:divBdr>
    </w:div>
    <w:div w:id="2107922918">
      <w:bodyDiv w:val="1"/>
      <w:marLeft w:val="0"/>
      <w:marRight w:val="0"/>
      <w:marTop w:val="0"/>
      <w:marBottom w:val="0"/>
      <w:divBdr>
        <w:top w:val="none" w:sz="0" w:space="0" w:color="auto"/>
        <w:left w:val="none" w:sz="0" w:space="0" w:color="auto"/>
        <w:bottom w:val="none" w:sz="0" w:space="0" w:color="auto"/>
        <w:right w:val="none" w:sz="0" w:space="0" w:color="auto"/>
      </w:divBdr>
    </w:div>
    <w:div w:id="2110277644">
      <w:bodyDiv w:val="1"/>
      <w:marLeft w:val="0"/>
      <w:marRight w:val="0"/>
      <w:marTop w:val="0"/>
      <w:marBottom w:val="0"/>
      <w:divBdr>
        <w:top w:val="none" w:sz="0" w:space="0" w:color="auto"/>
        <w:left w:val="none" w:sz="0" w:space="0" w:color="auto"/>
        <w:bottom w:val="none" w:sz="0" w:space="0" w:color="auto"/>
        <w:right w:val="none" w:sz="0" w:space="0" w:color="auto"/>
      </w:divBdr>
    </w:div>
    <w:div w:id="2111929776">
      <w:bodyDiv w:val="1"/>
      <w:marLeft w:val="0"/>
      <w:marRight w:val="0"/>
      <w:marTop w:val="0"/>
      <w:marBottom w:val="0"/>
      <w:divBdr>
        <w:top w:val="none" w:sz="0" w:space="0" w:color="auto"/>
        <w:left w:val="none" w:sz="0" w:space="0" w:color="auto"/>
        <w:bottom w:val="none" w:sz="0" w:space="0" w:color="auto"/>
        <w:right w:val="none" w:sz="0" w:space="0" w:color="auto"/>
      </w:divBdr>
    </w:div>
    <w:div w:id="2113548761">
      <w:bodyDiv w:val="1"/>
      <w:marLeft w:val="0"/>
      <w:marRight w:val="0"/>
      <w:marTop w:val="0"/>
      <w:marBottom w:val="0"/>
      <w:divBdr>
        <w:top w:val="none" w:sz="0" w:space="0" w:color="auto"/>
        <w:left w:val="none" w:sz="0" w:space="0" w:color="auto"/>
        <w:bottom w:val="none" w:sz="0" w:space="0" w:color="auto"/>
        <w:right w:val="none" w:sz="0" w:space="0" w:color="auto"/>
      </w:divBdr>
    </w:div>
    <w:div w:id="2117864030">
      <w:bodyDiv w:val="1"/>
      <w:marLeft w:val="0"/>
      <w:marRight w:val="0"/>
      <w:marTop w:val="0"/>
      <w:marBottom w:val="0"/>
      <w:divBdr>
        <w:top w:val="none" w:sz="0" w:space="0" w:color="auto"/>
        <w:left w:val="none" w:sz="0" w:space="0" w:color="auto"/>
        <w:bottom w:val="none" w:sz="0" w:space="0" w:color="auto"/>
        <w:right w:val="none" w:sz="0" w:space="0" w:color="auto"/>
      </w:divBdr>
    </w:div>
    <w:div w:id="2118985519">
      <w:bodyDiv w:val="1"/>
      <w:marLeft w:val="0"/>
      <w:marRight w:val="0"/>
      <w:marTop w:val="0"/>
      <w:marBottom w:val="0"/>
      <w:divBdr>
        <w:top w:val="none" w:sz="0" w:space="0" w:color="auto"/>
        <w:left w:val="none" w:sz="0" w:space="0" w:color="auto"/>
        <w:bottom w:val="none" w:sz="0" w:space="0" w:color="auto"/>
        <w:right w:val="none" w:sz="0" w:space="0" w:color="auto"/>
      </w:divBdr>
    </w:div>
    <w:div w:id="2127767650">
      <w:bodyDiv w:val="1"/>
      <w:marLeft w:val="0"/>
      <w:marRight w:val="0"/>
      <w:marTop w:val="0"/>
      <w:marBottom w:val="0"/>
      <w:divBdr>
        <w:top w:val="none" w:sz="0" w:space="0" w:color="auto"/>
        <w:left w:val="none" w:sz="0" w:space="0" w:color="auto"/>
        <w:bottom w:val="none" w:sz="0" w:space="0" w:color="auto"/>
        <w:right w:val="none" w:sz="0" w:space="0" w:color="auto"/>
      </w:divBdr>
      <w:divsChild>
        <w:div w:id="26029706">
          <w:marLeft w:val="0"/>
          <w:marRight w:val="0"/>
          <w:marTop w:val="0"/>
          <w:marBottom w:val="0"/>
          <w:divBdr>
            <w:top w:val="none" w:sz="0" w:space="0" w:color="auto"/>
            <w:left w:val="none" w:sz="0" w:space="0" w:color="auto"/>
            <w:bottom w:val="none" w:sz="0" w:space="0" w:color="auto"/>
            <w:right w:val="none" w:sz="0" w:space="0" w:color="auto"/>
          </w:divBdr>
        </w:div>
        <w:div w:id="1180437922">
          <w:marLeft w:val="0"/>
          <w:marRight w:val="0"/>
          <w:marTop w:val="0"/>
          <w:marBottom w:val="0"/>
          <w:divBdr>
            <w:top w:val="none" w:sz="0" w:space="0" w:color="auto"/>
            <w:left w:val="none" w:sz="0" w:space="0" w:color="auto"/>
            <w:bottom w:val="none" w:sz="0" w:space="0" w:color="auto"/>
            <w:right w:val="none" w:sz="0" w:space="0" w:color="auto"/>
          </w:divBdr>
        </w:div>
      </w:divsChild>
    </w:div>
    <w:div w:id="2132429211">
      <w:bodyDiv w:val="1"/>
      <w:marLeft w:val="0"/>
      <w:marRight w:val="0"/>
      <w:marTop w:val="0"/>
      <w:marBottom w:val="0"/>
      <w:divBdr>
        <w:top w:val="none" w:sz="0" w:space="0" w:color="auto"/>
        <w:left w:val="none" w:sz="0" w:space="0" w:color="auto"/>
        <w:bottom w:val="none" w:sz="0" w:space="0" w:color="auto"/>
        <w:right w:val="none" w:sz="0" w:space="0" w:color="auto"/>
      </w:divBdr>
    </w:div>
    <w:div w:id="214211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T/about/groups/2022-2024/Pages/sg20.aspx" TargetMode="External"/><Relationship Id="rId21" Type="http://schemas.openxmlformats.org/officeDocument/2006/relationships/hyperlink" Target="https://aiforgood.itu.int/summit24/programme/" TargetMode="External"/><Relationship Id="rId42" Type="http://schemas.openxmlformats.org/officeDocument/2006/relationships/hyperlink" Target="https://www.itu.int/cities/publications/" TargetMode="External"/><Relationship Id="rId63" Type="http://schemas.openxmlformats.org/officeDocument/2006/relationships/hyperlink" Target="https://www.itu.int/go/tsg3" TargetMode="External"/><Relationship Id="rId84" Type="http://schemas.openxmlformats.org/officeDocument/2006/relationships/hyperlink" Target="https://aiforgood.itu.int/" TargetMode="External"/><Relationship Id="rId138" Type="http://schemas.openxmlformats.org/officeDocument/2006/relationships/hyperlink" Target="https://www.itu.int/en/ITU-T/ITS/Pages/default.aspx" TargetMode="External"/><Relationship Id="rId159" Type="http://schemas.openxmlformats.org/officeDocument/2006/relationships/hyperlink" Target="https://www.itu.int/en/ITU-T/studygroups/com11/casc/Documents/Guideline_CASC_EXP_RP-10-2019.pdf" TargetMode="External"/><Relationship Id="rId170" Type="http://schemas.openxmlformats.org/officeDocument/2006/relationships/hyperlink" Target="https://www.itu.int/md/T22-SG11-230510-TD-GEN-0507/en" TargetMode="External"/><Relationship Id="rId191" Type="http://schemas.openxmlformats.org/officeDocument/2006/relationships/hyperlink" Target="https://youtu.be/z1EngabIA4E" TargetMode="External"/><Relationship Id="rId205" Type="http://schemas.openxmlformats.org/officeDocument/2006/relationships/hyperlink" Target="https://www.itu.int/net4/wsis/forum/2024/en/Agenda/Session/246" TargetMode="External"/><Relationship Id="rId107" Type="http://schemas.openxmlformats.org/officeDocument/2006/relationships/hyperlink" Target="https://figi.itu.int/" TargetMode="External"/><Relationship Id="rId11" Type="http://schemas.openxmlformats.org/officeDocument/2006/relationships/image" Target="media/image1.png"/><Relationship Id="rId32" Type="http://schemas.openxmlformats.org/officeDocument/2006/relationships/hyperlink" Target="https://www.itu.int/metaverse/virtual-worlds/" TargetMode="External"/><Relationship Id="rId53" Type="http://schemas.openxmlformats.org/officeDocument/2006/relationships/hyperlink" Target="https://www.itu.int/en/ITU-T/gap/Pages/default.aspx" TargetMode="External"/><Relationship Id="rId74" Type="http://schemas.openxmlformats.org/officeDocument/2006/relationships/hyperlink" Target="https://www.itu.int/en/ITU-T/focusgroups/Pages/default.aspx" TargetMode="External"/><Relationship Id="rId128" Type="http://schemas.openxmlformats.org/officeDocument/2006/relationships/hyperlink" Target="https://www.itu.int/cities/wp-content/uploads/2024/07/ITU-Digital-Transformation-and-Cities-Digest-July2024.htm" TargetMode="External"/><Relationship Id="rId149" Type="http://schemas.openxmlformats.org/officeDocument/2006/relationships/hyperlink" Target="https://www.itu.int/md/meetingdoc.asp?lang=en&amp;parent=T17-TSB-CIR-0368" TargetMode="External"/><Relationship Id="rId5" Type="http://schemas.openxmlformats.org/officeDocument/2006/relationships/numbering" Target="numbering.xml"/><Relationship Id="rId95" Type="http://schemas.openxmlformats.org/officeDocument/2006/relationships/hyperlink" Target="https://www.worldstandardscooperation.org/standards-collaboration-on-ai-watermarking-multimedia-authenticity-and-deepfake-detection/" TargetMode="External"/><Relationship Id="rId160" Type="http://schemas.openxmlformats.org/officeDocument/2006/relationships/hyperlink" Target="https://www.itu.int/en/ITU-T/studygroups/com11/casc/Documents/List-ITU-technical%20experts-CASC-Oct23.pdf" TargetMode="External"/><Relationship Id="rId181" Type="http://schemas.openxmlformats.org/officeDocument/2006/relationships/chart" Target="charts/chart3.xml"/><Relationship Id="rId216" Type="http://schemas.openxmlformats.org/officeDocument/2006/relationships/footer" Target="footer2.xml"/><Relationship Id="rId22" Type="http://schemas.openxmlformats.org/officeDocument/2006/relationships/hyperlink" Target="https://aiforgood.itu.int/newsroom/publications-and-reports/" TargetMode="External"/><Relationship Id="rId43" Type="http://schemas.openxmlformats.org/officeDocument/2006/relationships/hyperlink" Target="https://www.itu.int/en/ITU-T/focusgroups/ai4ndm/Pages/default.aspx" TargetMode="External"/><Relationship Id="rId64" Type="http://schemas.openxmlformats.org/officeDocument/2006/relationships/hyperlink" Target="https://www.itu.int/go/tsg5" TargetMode="External"/><Relationship Id="rId118" Type="http://schemas.openxmlformats.org/officeDocument/2006/relationships/hyperlink" Target="https://u4ssc.itu.int/" TargetMode="External"/><Relationship Id="rId139" Type="http://schemas.openxmlformats.org/officeDocument/2006/relationships/hyperlink" Target="https://www.itu.int/initiatives/green-digital-action/" TargetMode="External"/><Relationship Id="rId85" Type="http://schemas.openxmlformats.org/officeDocument/2006/relationships/hyperlink" Target="https://www.itu.int/en/ITU-T/Workshops-and-Seminars/Pages/default.aspx" TargetMode="External"/><Relationship Id="rId150" Type="http://schemas.openxmlformats.org/officeDocument/2006/relationships/hyperlink" Target="https://itu.int/go/tldb" TargetMode="External"/><Relationship Id="rId171" Type="http://schemas.openxmlformats.org/officeDocument/2006/relationships/hyperlink" Target="https://itu.int/go/tcdb" TargetMode="External"/><Relationship Id="rId192" Type="http://schemas.openxmlformats.org/officeDocument/2006/relationships/hyperlink" Target="https://www.itu.int/en/ITU-D/Regional-Presence/Europe/Pages/Events/2024/05.07_Effective%20engagement%20of%20European%20industry/BSG.aspx" TargetMode="External"/><Relationship Id="rId206" Type="http://schemas.openxmlformats.org/officeDocument/2006/relationships/hyperlink" Target="https://www.itu.int/net4/wsis/forum/2024/Agenda/Session/191" TargetMode="External"/><Relationship Id="rId12" Type="http://schemas.openxmlformats.org/officeDocument/2006/relationships/hyperlink" Target="mailto:Matthew.Dalais@itu.int" TargetMode="External"/><Relationship Id="rId33" Type="http://schemas.openxmlformats.org/officeDocument/2006/relationships/hyperlink" Target="https://www.itu.int/metaverse/un-virtual-worlds-day/" TargetMode="External"/><Relationship Id="rId108" Type="http://schemas.openxmlformats.org/officeDocument/2006/relationships/hyperlink" Target="https://figi.itu.int/figi-resources/dfs-security-lab/" TargetMode="External"/><Relationship Id="rId129" Type="http://schemas.openxmlformats.org/officeDocument/2006/relationships/hyperlink" Target="https://www.itu.int/cities/wp-content/uploads/2024/05/ITU-Digital-Transformation-and-Cities-Digest-May2024.htm" TargetMode="External"/><Relationship Id="rId54" Type="http://schemas.openxmlformats.org/officeDocument/2006/relationships/hyperlink" Target="https://www.itu.int/en/ITU-T/NoW/Pages/default.aspx" TargetMode="External"/><Relationship Id="rId75" Type="http://schemas.openxmlformats.org/officeDocument/2006/relationships/hyperlink" Target="https://www.itu.int/en/ITU-T/focusgroups/ai4a/Pages/default.aspx" TargetMode="External"/><Relationship Id="rId96" Type="http://schemas.openxmlformats.org/officeDocument/2006/relationships/hyperlink" Target="https://aiforgood.itu.int/impact-initiative/" TargetMode="External"/><Relationship Id="rId140" Type="http://schemas.openxmlformats.org/officeDocument/2006/relationships/hyperlink" Target="https://www.itu.int/initiatives/green-digital-action-atcop28/" TargetMode="External"/><Relationship Id="rId161" Type="http://schemas.openxmlformats.org/officeDocument/2006/relationships/hyperlink" Target="https://www.itu.int/en/ITU-T/extcoop/Documents/mou/MoU-ITU-T-IAF-ILAC-20220824.pdf" TargetMode="External"/><Relationship Id="rId182" Type="http://schemas.openxmlformats.org/officeDocument/2006/relationships/chart" Target="charts/chart4.xml"/><Relationship Id="rId217" Type="http://schemas.openxmlformats.org/officeDocument/2006/relationships/header" Target="header3.xml"/><Relationship Id="rId6" Type="http://schemas.openxmlformats.org/officeDocument/2006/relationships/styles" Target="styles.xml"/><Relationship Id="rId23" Type="http://schemas.openxmlformats.org/officeDocument/2006/relationships/hyperlink" Target="https://www.itu.int/en/itu-wsis/Pages/default.aspx" TargetMode="External"/><Relationship Id="rId119" Type="http://schemas.openxmlformats.org/officeDocument/2006/relationships/hyperlink" Target="https://www.itu.int/net/epub/TSB/2024-UN-Executive-Briefing-on-unlocking-potential/index.html" TargetMode="External"/><Relationship Id="rId44" Type="http://schemas.openxmlformats.org/officeDocument/2006/relationships/hyperlink" Target="https://fnc.itu.int/" TargetMode="External"/><Relationship Id="rId65" Type="http://schemas.openxmlformats.org/officeDocument/2006/relationships/hyperlink" Target="https://www.itu.int/go/tsg9" TargetMode="External"/><Relationship Id="rId86" Type="http://schemas.openxmlformats.org/officeDocument/2006/relationships/hyperlink" Target="https://www.itu.int/cities/digitaltransformationdialogues/" TargetMode="External"/><Relationship Id="rId130" Type="http://schemas.openxmlformats.org/officeDocument/2006/relationships/hyperlink" Target="https://www.itu.int/cities/wp-content/uploads/2024/03/ITU-Digital-Transformation-and-Cities-Digest-Mar2024.htm" TargetMode="External"/><Relationship Id="rId151" Type="http://schemas.openxmlformats.org/officeDocument/2006/relationships/hyperlink" Target="https://www.itu.int/pub/T-SP-OB.1253-2022" TargetMode="External"/><Relationship Id="rId172" Type="http://schemas.openxmlformats.org/officeDocument/2006/relationships/hyperlink" Target="https://itu.int/go/TT-TLRP" TargetMode="External"/><Relationship Id="rId193" Type="http://schemas.openxmlformats.org/officeDocument/2006/relationships/hyperlink" Target="https://youtu.be/z1EngabIA4E" TargetMode="External"/><Relationship Id="rId207" Type="http://schemas.openxmlformats.org/officeDocument/2006/relationships/hyperlink" Target="https://www.hsbooster.eu/events/webinar-human-rights-standards" TargetMode="External"/><Relationship Id="rId13" Type="http://schemas.openxmlformats.org/officeDocument/2006/relationships/hyperlink" Target="https://www.itu.int/ITU-T/workprog/wp_search.aspx?isn_sp=8265&amp;isn_status=-1,7,2&amp;adf=2024-01-01&amp;adt=2024-07-22&amp;details=0&amp;field=acdefghijo" TargetMode="External"/><Relationship Id="rId109" Type="http://schemas.openxmlformats.org/officeDocument/2006/relationships/hyperlink" Target="https://figi.itu.int/itu-dfs-security-clinics/" TargetMode="External"/><Relationship Id="rId34" Type="http://schemas.openxmlformats.org/officeDocument/2006/relationships/hyperlink" Target="https://www.itu.int/en/ITU-T/focusgroups/mv/Pages/default.aspx" TargetMode="External"/><Relationship Id="rId55" Type="http://schemas.openxmlformats.org/officeDocument/2006/relationships/hyperlink" Target="https://www.itu.int/md/T22-TSAG-240729-TD-GEN-0556/en" TargetMode="External"/><Relationship Id="rId76" Type="http://schemas.openxmlformats.org/officeDocument/2006/relationships/hyperlink" Target="https://www.itu.int/en/ITU-T/focusgroups/mv/Pages/default.aspx" TargetMode="External"/><Relationship Id="rId97" Type="http://schemas.openxmlformats.org/officeDocument/2006/relationships/hyperlink" Target="https://s41721.pcdn.co/wp-content/uploads/2021/06/AI-for-Good-Global-Summit-Snapshot-Report-2024_vF.pdf" TargetMode="External"/><Relationship Id="rId120" Type="http://schemas.openxmlformats.org/officeDocument/2006/relationships/hyperlink" Target="https://s43678.pcdn.co/wp-content/uploads/2024/07/UN-Virtual-World-Day-Event-highlights.pdf" TargetMode="External"/><Relationship Id="rId141" Type="http://schemas.openxmlformats.org/officeDocument/2006/relationships/hyperlink" Target="https://www.itu.int/initiatives/green-digital-action/programme/" TargetMode="External"/><Relationship Id="rId7" Type="http://schemas.openxmlformats.org/officeDocument/2006/relationships/settings" Target="settings.xml"/><Relationship Id="rId162" Type="http://schemas.openxmlformats.org/officeDocument/2006/relationships/hyperlink" Target="https://ilac.org/ilac-mra-and-signatories/" TargetMode="External"/><Relationship Id="rId183" Type="http://schemas.openxmlformats.org/officeDocument/2006/relationships/hyperlink" Target="https://www.itu.int/md/T22-TSAG-240729-TD-GEN-0556/en" TargetMode="External"/><Relationship Id="rId218" Type="http://schemas.openxmlformats.org/officeDocument/2006/relationships/footer" Target="footer3.xml"/><Relationship Id="rId24" Type="http://schemas.openxmlformats.org/officeDocument/2006/relationships/hyperlink" Target="https://www.worldstandardscooperation.org/standards-collaboration-on-ai-watermarking-multimedia-authenticity-and-deepfake-detection/" TargetMode="External"/><Relationship Id="rId45" Type="http://schemas.openxmlformats.org/officeDocument/2006/relationships/hyperlink" Target="https://www.itu.int/en/ITU-T/extcoop/cits/Pages/egcomad.aspx" TargetMode="External"/><Relationship Id="rId66" Type="http://schemas.openxmlformats.org/officeDocument/2006/relationships/hyperlink" Target="https://www.itu.int/go/tsg11" TargetMode="External"/><Relationship Id="rId87" Type="http://schemas.openxmlformats.org/officeDocument/2006/relationships/hyperlink" Target="https://www.itu.int/myworkspace/" TargetMode="External"/><Relationship Id="rId110" Type="http://schemas.openxmlformats.org/officeDocument/2006/relationships/hyperlink" Target="https://www.itu.int/en/ITU-T/webinars/dfs/sc/Pages/default.aspx" TargetMode="External"/><Relationship Id="rId131" Type="http://schemas.openxmlformats.org/officeDocument/2006/relationships/hyperlink" Target="https://www.itu.int/cities/wp-content/uploads/2024/01/ITU-Digital-Transformation-and-Cities-Digest-Jan2024.html" TargetMode="External"/><Relationship Id="rId152" Type="http://schemas.openxmlformats.org/officeDocument/2006/relationships/hyperlink" Target="https://www.itu.int/pub/T-SP-OB.1256-2022" TargetMode="External"/><Relationship Id="rId173" Type="http://schemas.openxmlformats.org/officeDocument/2006/relationships/hyperlink" Target="https://www.itu.int/webcast/archive/t2022-24sg11" TargetMode="External"/><Relationship Id="rId194" Type="http://schemas.openxmlformats.org/officeDocument/2006/relationships/hyperlink" Target="https://www.itu.int/en/ITU-T/NoW/events/20240123/Pages/default.aspx" TargetMode="External"/><Relationship Id="rId208" Type="http://schemas.openxmlformats.org/officeDocument/2006/relationships/hyperlink" Target="https://netmundial.br/" TargetMode="External"/><Relationship Id="rId14" Type="http://schemas.openxmlformats.org/officeDocument/2006/relationships/hyperlink" Target="https://www.itu.int/en/ITU-T/studygroups/Pages/default.aspx" TargetMode="External"/><Relationship Id="rId35" Type="http://schemas.openxmlformats.org/officeDocument/2006/relationships/hyperlink" Target="https://www.itu.int/en/ITU-T/about/groups/2022-2024/Pages/sg20.aspx" TargetMode="External"/><Relationship Id="rId56" Type="http://schemas.openxmlformats.org/officeDocument/2006/relationships/hyperlink" Target="https://itu.int/go/tldb" TargetMode="External"/><Relationship Id="rId77" Type="http://schemas.openxmlformats.org/officeDocument/2006/relationships/hyperlink" Target="https://www.itu.int/en/ITU-T/focusgroups/tbfxg/Pages/default.aspx" TargetMode="External"/><Relationship Id="rId100" Type="http://schemas.openxmlformats.org/officeDocument/2006/relationships/hyperlink" Target="https://aiforgood.itu.int/programme/" TargetMode="External"/><Relationship Id="rId8" Type="http://schemas.openxmlformats.org/officeDocument/2006/relationships/webSettings" Target="webSettings.xml"/><Relationship Id="rId51" Type="http://schemas.openxmlformats.org/officeDocument/2006/relationships/hyperlink" Target="https://www.itu.int/en/journal/j-fet/webinars/Pages/default.aspx" TargetMode="External"/><Relationship Id="rId72" Type="http://schemas.openxmlformats.org/officeDocument/2006/relationships/hyperlink" Target="https://www.itu.int/go/tsg20" TargetMode="External"/><Relationship Id="rId93" Type="http://schemas.openxmlformats.org/officeDocument/2006/relationships/hyperlink" Target="https://aiforgood.itu.int/summit24/programme/" TargetMode="External"/><Relationship Id="rId98" Type="http://schemas.openxmlformats.org/officeDocument/2006/relationships/hyperlink" Target="https://www.itu.int/pub/S-GEN-UNACT-2023" TargetMode="External"/><Relationship Id="rId121" Type="http://schemas.openxmlformats.org/officeDocument/2006/relationships/hyperlink" Target="https://www.itu.int/cities/digitaltransformationdialogues/" TargetMode="External"/><Relationship Id="rId142" Type="http://schemas.openxmlformats.org/officeDocument/2006/relationships/hyperlink" Target="https://www.itu.int/hub/membership/" TargetMode="External"/><Relationship Id="rId163" Type="http://schemas.openxmlformats.org/officeDocument/2006/relationships/hyperlink" Target="https://ilac.org/?ddownload=125179" TargetMode="External"/><Relationship Id="rId184" Type="http://schemas.openxmlformats.org/officeDocument/2006/relationships/hyperlink" Target="https://www.itu.int/en/ITU-T/NoW/Pages/default.aspx" TargetMode="External"/><Relationship Id="rId189" Type="http://schemas.openxmlformats.org/officeDocument/2006/relationships/hyperlink" Target="https://www.itu.int/wtsa/2024/now/" TargetMode="External"/><Relationship Id="rId219" Type="http://schemas.openxmlformats.org/officeDocument/2006/relationships/fontTable" Target="fontTable.xml"/><Relationship Id="rId3" Type="http://schemas.openxmlformats.org/officeDocument/2006/relationships/customXml" Target="../customXml/item3.xml"/><Relationship Id="rId214" Type="http://schemas.openxmlformats.org/officeDocument/2006/relationships/header" Target="header2.xml"/><Relationship Id="rId25" Type="http://schemas.openxmlformats.org/officeDocument/2006/relationships/hyperlink" Target="https://aiforgood.itu.int/impact-initiative/" TargetMode="External"/><Relationship Id="rId46" Type="http://schemas.openxmlformats.org/officeDocument/2006/relationships/hyperlink" Target="https://www.itu.int/en/ITU-T/extcoop/cits/Pages/default.aspx" TargetMode="External"/><Relationship Id="rId67" Type="http://schemas.openxmlformats.org/officeDocument/2006/relationships/hyperlink" Target="https://www.itu.int/go/tsg12" TargetMode="External"/><Relationship Id="rId116" Type="http://schemas.openxmlformats.org/officeDocument/2006/relationships/hyperlink" Target="https://www.itu.int/en/ITU-T/focusgroups/mv/Pages/default.aspx" TargetMode="External"/><Relationship Id="rId137" Type="http://schemas.openxmlformats.org/officeDocument/2006/relationships/hyperlink" Target="https://www.itu.int/net4/ITU-T/landscape" TargetMode="External"/><Relationship Id="rId158" Type="http://schemas.openxmlformats.org/officeDocument/2006/relationships/hyperlink" Target="https://www.itu.int/en/ITU-T/studygroups/com11/casc/Documents/TL-RP_pub_2022-07-15.pdf" TargetMode="External"/><Relationship Id="rId20" Type="http://schemas.openxmlformats.org/officeDocument/2006/relationships/hyperlink" Target="https://aiforgood.itu.int/summit24/" TargetMode="External"/><Relationship Id="rId41" Type="http://schemas.openxmlformats.org/officeDocument/2006/relationships/hyperlink" Target="https://www.itu.int/en/ITU-T/ssc/united/Pages/publication-U4SSC-KPIs.aspx" TargetMode="External"/><Relationship Id="rId62" Type="http://schemas.openxmlformats.org/officeDocument/2006/relationships/hyperlink" Target="https://www.itu.int/go/tsg2/" TargetMode="External"/><Relationship Id="rId83" Type="http://schemas.openxmlformats.org/officeDocument/2006/relationships/hyperlink" Target="https://www.itu.int/en/ITU-T/focusgroups/vm/Pages/default.aspx" TargetMode="External"/><Relationship Id="rId88" Type="http://schemas.openxmlformats.org/officeDocument/2006/relationships/hyperlink" Target="https://www.itu.int/md/T22-TSAG-240729-TD-GEN-0498/en" TargetMode="External"/><Relationship Id="rId111" Type="http://schemas.openxmlformats.org/officeDocument/2006/relationships/hyperlink" Target="https://www.itu.int/en/ITU-T/dfs/Documents/ITU%20Cyber%20Security%20Resilience%20Assessment%20toolkit%20for%20DFS%20Critical%20Infrastructure.pdf" TargetMode="External"/><Relationship Id="rId132" Type="http://schemas.openxmlformats.org/officeDocument/2006/relationships/hyperlink" Target="https://www.itu.int/en/ITU-T/focusgroups/ai4ndm/Pages/default.aspx" TargetMode="External"/><Relationship Id="rId153" Type="http://schemas.openxmlformats.org/officeDocument/2006/relationships/hyperlink" Target="https://www.itu.int/pub/T-SP/publications.aspx?parent=T-SP-OB.1263-2023" TargetMode="External"/><Relationship Id="rId174" Type="http://schemas.openxmlformats.org/officeDocument/2006/relationships/hyperlink" Target="https://itu.int/go/tldb" TargetMode="External"/><Relationship Id="rId179" Type="http://schemas.openxmlformats.org/officeDocument/2006/relationships/hyperlink" Target="https://www.itu.int/en/ITU-T/gap/Documents/nss-rep-may.pdf" TargetMode="External"/><Relationship Id="rId195" Type="http://schemas.openxmlformats.org/officeDocument/2006/relationships/hyperlink" Target="https://eur03.safelinks.protection.outlook.com/?url=https://www.flickr.com/photos/itupictures/albums/72177720314291659&amp;data=05%7c02%7cxiya.liu%40itu.int%7c40d4e4c5551242952dae08dc1c19b1f3%7c23e464d704e64b87913c24bd89219fd3%7c0%7c0%7c638416143876449061%7cUnknown%7cTWFpbGZsb3d8eyJWIjoiMC4wLjAwMDAiLCJQIjoiV2luMzIiLCJBTiI6Ik1haWwiLCJXVCI6Mn0%3D%7c3000%7c%7c%7c&amp;sdata=aELvMXpyAv3344JoZ6R4UIbq9CwwMXJtl%2BxeKB8aTJ4%3D&amp;reserved=0" TargetMode="External"/><Relationship Id="rId209" Type="http://schemas.openxmlformats.org/officeDocument/2006/relationships/hyperlink" Target="https://fifdh.org/festival/programme/2024/forum/ia-qui-pour-la-reglementer/" TargetMode="External"/><Relationship Id="rId190" Type="http://schemas.openxmlformats.org/officeDocument/2006/relationships/hyperlink" Target="https://www.itu.int/en/ITU-T/NoW/events/20241017/Pages/default.aspx" TargetMode="External"/><Relationship Id="rId204" Type="http://schemas.openxmlformats.org/officeDocument/2006/relationships/chart" Target="charts/chart7.xml"/><Relationship Id="rId220" Type="http://schemas.microsoft.com/office/2011/relationships/people" Target="people.xml"/><Relationship Id="rId15" Type="http://schemas.openxmlformats.org/officeDocument/2006/relationships/hyperlink" Target="https://www.itu.int/en/ITU-T/focusgroups/Pages/default.aspx" TargetMode="External"/><Relationship Id="rId36" Type="http://schemas.openxmlformats.org/officeDocument/2006/relationships/hyperlink" Target="https://u4ssc.itu.int/" TargetMode="External"/><Relationship Id="rId57" Type="http://schemas.openxmlformats.org/officeDocument/2006/relationships/hyperlink" Target="https://www.itu.int/en/ITU-T/studygroups/com11/casc/Pages/default.aspx" TargetMode="External"/><Relationship Id="rId106" Type="http://schemas.openxmlformats.org/officeDocument/2006/relationships/hyperlink" Target="https://figi.itu.int/figi-resources/dfs-security-lab/" TargetMode="External"/><Relationship Id="rId127" Type="http://schemas.openxmlformats.org/officeDocument/2006/relationships/hyperlink" Target="https://www.itu.int/cities/dt-digest/" TargetMode="External"/><Relationship Id="rId10" Type="http://schemas.openxmlformats.org/officeDocument/2006/relationships/endnotes" Target="endnotes.xml"/><Relationship Id="rId31" Type="http://schemas.openxmlformats.org/officeDocument/2006/relationships/hyperlink" Target="https://zindi.africa/competitions/itu-digital-financial-services-blockchain-secure-authentication-application-challenge/discussions/20438" TargetMode="External"/><Relationship Id="rId52" Type="http://schemas.openxmlformats.org/officeDocument/2006/relationships/hyperlink" Target="https://www.itu.int/en/ITU-T/academia/kaleidoscope/2024/Pages/default.aspx" TargetMode="External"/><Relationship Id="rId73" Type="http://schemas.openxmlformats.org/officeDocument/2006/relationships/hyperlink" Target="https://www.itu.int/en/ITU-T/focusgroups/cd/Pages/default.aspx" TargetMode="External"/><Relationship Id="rId78" Type="http://schemas.openxmlformats.org/officeDocument/2006/relationships/hyperlink" Target="https://www.itu.int/en/ITU-T/focusgroups/ai4ndm/Pages/default.aspx" TargetMode="External"/><Relationship Id="rId94" Type="http://schemas.openxmlformats.org/officeDocument/2006/relationships/hyperlink" Target="https://www.itu.int/en/itu-wsis/Pages/default.aspx" TargetMode="External"/><Relationship Id="rId99" Type="http://schemas.openxmlformats.org/officeDocument/2006/relationships/hyperlink" Target="https://aiforgood.itu.int/newsroom/publications-and-reports/" TargetMode="External"/><Relationship Id="rId101" Type="http://schemas.openxmlformats.org/officeDocument/2006/relationships/hyperlink" Target="https://aiforgood.itu.int/neural-network/" TargetMode="External"/><Relationship Id="rId122" Type="http://schemas.openxmlformats.org/officeDocument/2006/relationships/hyperlink" Target="http://www.itu.int/en/ITU-T/ssc/united/Pages/default.aspx" TargetMode="External"/><Relationship Id="rId143" Type="http://schemas.openxmlformats.org/officeDocument/2006/relationships/hyperlink" Target="https://www.itu.int/en/journal/j-fet/Pages/default.aspx" TargetMode="External"/><Relationship Id="rId148" Type="http://schemas.openxmlformats.org/officeDocument/2006/relationships/hyperlink" Target="https://www.itu.int/en/ITU-T/C-I/Pages/default.aspx" TargetMode="External"/><Relationship Id="rId164" Type="http://schemas.openxmlformats.org/officeDocument/2006/relationships/hyperlink" Target="https://ilac.org/about-ilac/partnerships/international-partners/itu/" TargetMode="External"/><Relationship Id="rId169" Type="http://schemas.openxmlformats.org/officeDocument/2006/relationships/hyperlink" Target="https://www.itu.int/en/ITU-T/C-I/conformity/Pages/cdb.aspx" TargetMode="External"/><Relationship Id="rId185" Type="http://schemas.openxmlformats.org/officeDocument/2006/relationships/hyperlink" Target="mailto:nowinitut@lists.itu.int"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itu.int/en/ITU-T/regional-groups/Pages/default.aspx" TargetMode="External"/><Relationship Id="rId210" Type="http://schemas.openxmlformats.org/officeDocument/2006/relationships/hyperlink" Target="https://catalyst2030.net/events/shaping-a-sustainable-future-the-role-of-standards-and-policy-in-ethical-ai-dev/" TargetMode="External"/><Relationship Id="rId215" Type="http://schemas.openxmlformats.org/officeDocument/2006/relationships/footer" Target="footer1.xml"/><Relationship Id="rId26" Type="http://schemas.openxmlformats.org/officeDocument/2006/relationships/hyperlink" Target="https://aiforgood.itu.int/neural-network/" TargetMode="External"/><Relationship Id="rId47" Type="http://schemas.openxmlformats.org/officeDocument/2006/relationships/hyperlink" Target="https://www.itu.int/en/ITU-T/extcoop/cits/egcomad/wg01/Pages/default.aspx" TargetMode="External"/><Relationship Id="rId68" Type="http://schemas.openxmlformats.org/officeDocument/2006/relationships/hyperlink" Target="https://www.itu.int/go/tsg13" TargetMode="External"/><Relationship Id="rId89" Type="http://schemas.openxmlformats.org/officeDocument/2006/relationships/chart" Target="charts/chart1.xml"/><Relationship Id="rId112" Type="http://schemas.openxmlformats.org/officeDocument/2006/relationships/hyperlink" Target="https://www.itu.int/en/ITU-T/dfs/seclab/Pages/challenge.aspx" TargetMode="External"/><Relationship Id="rId133" Type="http://schemas.openxmlformats.org/officeDocument/2006/relationships/hyperlink" Target="mailto:tsbfgai4ndm@itu.int" TargetMode="External"/><Relationship Id="rId154" Type="http://schemas.openxmlformats.org/officeDocument/2006/relationships/hyperlink" Target="https://www.itu.int/pub/T-SP-OB.1266-2023" TargetMode="External"/><Relationship Id="rId175" Type="http://schemas.openxmlformats.org/officeDocument/2006/relationships/hyperlink" Target="https://www.itu.int/net/itu-t/cdb/ConformityDB.aspx" TargetMode="External"/><Relationship Id="rId196" Type="http://schemas.openxmlformats.org/officeDocument/2006/relationships/hyperlink" Target="https://youtu.be/M_1eXhEXC2M" TargetMode="External"/><Relationship Id="rId200" Type="http://schemas.openxmlformats.org/officeDocument/2006/relationships/hyperlink" Target="https://learnqi.unece.org/courses/gender-responsive-standards/" TargetMode="External"/><Relationship Id="rId16" Type="http://schemas.openxmlformats.org/officeDocument/2006/relationships/hyperlink" Target="https://www.itu.int/en/ITU-T/Workshops-and-Seminars/Pages/default.aspx" TargetMode="External"/><Relationship Id="rId221" Type="http://schemas.openxmlformats.org/officeDocument/2006/relationships/theme" Target="theme/theme1.xml"/><Relationship Id="rId37" Type="http://schemas.openxmlformats.org/officeDocument/2006/relationships/hyperlink" Target="https://www.itu.int/net/epub/TSB/2024-UN-Executive-Briefing-on-unlocking-potential/index.html" TargetMode="External"/><Relationship Id="rId58" Type="http://schemas.openxmlformats.org/officeDocument/2006/relationships/hyperlink" Target="https://www.itu.int/en/ITU-T/C-I/Pages/default.aspx" TargetMode="External"/><Relationship Id="rId79" Type="http://schemas.openxmlformats.org/officeDocument/2006/relationships/hyperlink" Target="https://www.itu.int/en/ITU-T/focusgroups/an/Pages/default.aspx" TargetMode="External"/><Relationship Id="rId102" Type="http://schemas.openxmlformats.org/officeDocument/2006/relationships/hyperlink" Target="https://github.com/ITU-AI-ML-in-5G-Challenge" TargetMode="External"/><Relationship Id="rId123" Type="http://schemas.openxmlformats.org/officeDocument/2006/relationships/hyperlink" Target="https://www.itu.int/en/ITU-T/ssc/united/Pages/publication-U4SSC-KPIs.aspx" TargetMode="External"/><Relationship Id="rId144" Type="http://schemas.openxmlformats.org/officeDocument/2006/relationships/hyperlink" Target="https://www.itu.int/en/ITU-T/academia/kaleidoscope/Pages/default.aspx" TargetMode="External"/><Relationship Id="rId90" Type="http://schemas.openxmlformats.org/officeDocument/2006/relationships/hyperlink" Target="https://www.itu.int/en/ITU-T/extcoop/Pages/mou.aspx" TargetMode="External"/><Relationship Id="rId165" Type="http://schemas.openxmlformats.org/officeDocument/2006/relationships/hyperlink" Target="https://www.itu.int/net/itu-t/cdb/secured/reg-tldb.aspx" TargetMode="External"/><Relationship Id="rId186" Type="http://schemas.openxmlformats.org/officeDocument/2006/relationships/hyperlink" Target="https://www.itu.int/net4/iwm?p0=0&amp;p11=ITU&amp;p12=ITU-SEP-ITU-T-SEP-Other%20Groups-SEP-Network%20of%20Women%20in%20ITU-T&amp;p21=ITU&amp;p22=ITU" TargetMode="External"/><Relationship Id="rId211" Type="http://schemas.openxmlformats.org/officeDocument/2006/relationships/chart" Target="charts/chart8.xml"/><Relationship Id="rId27" Type="http://schemas.openxmlformats.org/officeDocument/2006/relationships/hyperlink" Target="https://figi.itu.int/itu-dfs-security-clinics/" TargetMode="External"/><Relationship Id="rId48" Type="http://schemas.openxmlformats.org/officeDocument/2006/relationships/hyperlink" Target="https://www.itu.int/hub/membership/" TargetMode="External"/><Relationship Id="rId69" Type="http://schemas.openxmlformats.org/officeDocument/2006/relationships/hyperlink" Target="https://www.itu.int/go/tsg15" TargetMode="External"/><Relationship Id="rId113" Type="http://schemas.openxmlformats.org/officeDocument/2006/relationships/hyperlink" Target="https://zindi.africa/competitions/itu-digital-financial-services-blockchain-secure-authentication-application-challenge/discussions/20438" TargetMode="External"/><Relationship Id="rId134" Type="http://schemas.openxmlformats.org/officeDocument/2006/relationships/hyperlink" Target="https://fnc.itu.int/" TargetMode="External"/><Relationship Id="rId80" Type="http://schemas.openxmlformats.org/officeDocument/2006/relationships/hyperlink" Target="https://www.itu.int/en/ITU-T/focusgroups/ai4h/Pages/default.aspx" TargetMode="External"/><Relationship Id="rId155" Type="http://schemas.openxmlformats.org/officeDocument/2006/relationships/hyperlink" Target="https://www.itu.int/pub/T-SP-OB.1283-2024" TargetMode="External"/><Relationship Id="rId176" Type="http://schemas.openxmlformats.org/officeDocument/2006/relationships/hyperlink" Target="https://itu.int/go/citest" TargetMode="External"/><Relationship Id="rId197" Type="http://schemas.openxmlformats.org/officeDocument/2006/relationships/hyperlink" Target="https://www.itu.int/md/T22-TSAG-240122-TD-GEN-0423/en" TargetMode="External"/><Relationship Id="rId201" Type="http://schemas.openxmlformats.org/officeDocument/2006/relationships/hyperlink" Target="mailto:NoW-T@itu.int" TargetMode="External"/><Relationship Id="rId17" Type="http://schemas.openxmlformats.org/officeDocument/2006/relationships/hyperlink" Target="https://aiforgood.itu.int/" TargetMode="External"/><Relationship Id="rId38" Type="http://schemas.openxmlformats.org/officeDocument/2006/relationships/hyperlink" Target="https://www.itu.int/cities/digitaltransformationdialogues/" TargetMode="External"/><Relationship Id="rId59" Type="http://schemas.openxmlformats.org/officeDocument/2006/relationships/hyperlink" Target="https://www.itu.int/ITU-T/workprog/wp_search.aspx?isn_sp=8265&amp;isn_status=-1,7,2&amp;adf=2024-01-01&amp;adt=2024-07-22&amp;details=0&amp;field=acdefghijo" TargetMode="External"/><Relationship Id="rId103" Type="http://schemas.openxmlformats.org/officeDocument/2006/relationships/hyperlink" Target="https://www.itu.int/en/journal/j-fet/Pages/default.aspx" TargetMode="External"/><Relationship Id="rId124" Type="http://schemas.openxmlformats.org/officeDocument/2006/relationships/hyperlink" Target="https://www.itu.int/en/ITU-T/ssc/united/Pages/publication-U4SSC-KPIs.aspx" TargetMode="External"/><Relationship Id="rId70" Type="http://schemas.openxmlformats.org/officeDocument/2006/relationships/hyperlink" Target="https://www.itu.int/go/tsg16" TargetMode="External"/><Relationship Id="rId91" Type="http://schemas.openxmlformats.org/officeDocument/2006/relationships/hyperlink" Target="https://aiforgood.itu.int/" TargetMode="External"/><Relationship Id="rId145" Type="http://schemas.openxmlformats.org/officeDocument/2006/relationships/hyperlink" Target="https://www.itu.int/en/journal/j-fet/Pages/default.aspx" TargetMode="External"/><Relationship Id="rId166" Type="http://schemas.openxmlformats.org/officeDocument/2006/relationships/hyperlink" Target="https://www.itu.int/pub/T-SP" TargetMode="External"/><Relationship Id="rId187" Type="http://schemas.openxmlformats.org/officeDocument/2006/relationships/hyperlink" Target="https://www.itu.int/md/S24-CL-C-0006/en" TargetMode="External"/><Relationship Id="rId1" Type="http://schemas.openxmlformats.org/officeDocument/2006/relationships/customXml" Target="../customXml/item1.xml"/><Relationship Id="rId212" Type="http://schemas.openxmlformats.org/officeDocument/2006/relationships/hyperlink" Target="https://www.itu.int/br_tsb_terms/" TargetMode="External"/><Relationship Id="rId28" Type="http://schemas.openxmlformats.org/officeDocument/2006/relationships/hyperlink" Target="https://figi.itu.int/" TargetMode="External"/><Relationship Id="rId49" Type="http://schemas.openxmlformats.org/officeDocument/2006/relationships/hyperlink" Target="https://www.itu.int/en/journal/j-fet/Pages/default.aspx" TargetMode="External"/><Relationship Id="rId114" Type="http://schemas.openxmlformats.org/officeDocument/2006/relationships/hyperlink" Target="https://www.itu.int/metaverse/virtual-worlds/" TargetMode="External"/><Relationship Id="rId60" Type="http://schemas.openxmlformats.org/officeDocument/2006/relationships/hyperlink" Target="https://www.itu.int/en/ITU-T/publications/Pages/recs.aspx" TargetMode="External"/><Relationship Id="rId81" Type="http://schemas.openxmlformats.org/officeDocument/2006/relationships/hyperlink" Target="https://www.itu.int/en/ITU-T/focusgroups/ai4ee/Pages/default.aspx" TargetMode="External"/><Relationship Id="rId135" Type="http://schemas.openxmlformats.org/officeDocument/2006/relationships/hyperlink" Target="https://www.itu.int/en/ITU-T/extcoop/cits/Pages/default.aspx" TargetMode="External"/><Relationship Id="rId156" Type="http://schemas.openxmlformats.org/officeDocument/2006/relationships/hyperlink" Target="https://www.itu.int/pub/T-SP-OB.1286-2024" TargetMode="External"/><Relationship Id="rId177" Type="http://schemas.openxmlformats.org/officeDocument/2006/relationships/chart" Target="charts/chart2.xml"/><Relationship Id="rId198" Type="http://schemas.openxmlformats.org/officeDocument/2006/relationships/hyperlink" Target="https://www.itu.int/md/T22-TSAG-230530-TD-GEN-0196/en" TargetMode="External"/><Relationship Id="rId202" Type="http://schemas.openxmlformats.org/officeDocument/2006/relationships/chart" Target="charts/chart5.xml"/><Relationship Id="rId18" Type="http://schemas.openxmlformats.org/officeDocument/2006/relationships/hyperlink" Target="https://www.itu.int/myworkspace/" TargetMode="External"/><Relationship Id="rId39" Type="http://schemas.openxmlformats.org/officeDocument/2006/relationships/hyperlink" Target="http://www.itu.int/en/ITU-T/ssc/united/Pages/default.aspx" TargetMode="External"/><Relationship Id="rId50" Type="http://schemas.openxmlformats.org/officeDocument/2006/relationships/hyperlink" Target="https://www.itu.int/en/ITU-T/academia/kaleidoscope/Pages/default.aspx" TargetMode="External"/><Relationship Id="rId104" Type="http://schemas.openxmlformats.org/officeDocument/2006/relationships/hyperlink" Target="https://www.itu.int/en/journal/j-fet/2024/003/Pages/default.aspx" TargetMode="External"/><Relationship Id="rId125" Type="http://schemas.openxmlformats.org/officeDocument/2006/relationships/hyperlink" Target="https://toolkit-dt4c.itu.int/" TargetMode="External"/><Relationship Id="rId146" Type="http://schemas.openxmlformats.org/officeDocument/2006/relationships/hyperlink" Target="https://www.itu.int/en/journal/j-fet/webinars/Pages/default.aspx" TargetMode="External"/><Relationship Id="rId167" Type="http://schemas.openxmlformats.org/officeDocument/2006/relationships/hyperlink" Target="https://www.itu.int/en/ITU-T/studygroups/com11/casc/Pages/default.aspx" TargetMode="External"/><Relationship Id="rId188" Type="http://schemas.openxmlformats.org/officeDocument/2006/relationships/hyperlink" Target="https://www.itu.int/md/S24-CL-C-0035" TargetMode="External"/><Relationship Id="rId71" Type="http://schemas.openxmlformats.org/officeDocument/2006/relationships/hyperlink" Target="https://www.itu.int/go/tsg17" TargetMode="External"/><Relationship Id="rId92" Type="http://schemas.openxmlformats.org/officeDocument/2006/relationships/hyperlink" Target="https://aiforgood.itu.int/summit24/" TargetMode="External"/><Relationship Id="rId213"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figi.itu.int/figi-resources/dfs-security-lab/" TargetMode="External"/><Relationship Id="rId40" Type="http://schemas.openxmlformats.org/officeDocument/2006/relationships/hyperlink" Target="https://www.itu.int/en/ITU-T/ssc/united/Pages/publication-U4SSC-KPIs.aspx" TargetMode="External"/><Relationship Id="rId115" Type="http://schemas.openxmlformats.org/officeDocument/2006/relationships/hyperlink" Target="https://www.itu.int/metaverse/un-virtual-worlds-day/" TargetMode="External"/><Relationship Id="rId136" Type="http://schemas.openxmlformats.org/officeDocument/2006/relationships/hyperlink" Target="https://www.itu.int/en/ITU-T/extcoop/cits/Pages/egcomad.aspx" TargetMode="External"/><Relationship Id="rId157" Type="http://schemas.openxmlformats.org/officeDocument/2006/relationships/hyperlink" Target="https://www.itu.int/pub/T-SP-OB.1293-2024" TargetMode="External"/><Relationship Id="rId178" Type="http://schemas.openxmlformats.org/officeDocument/2006/relationships/hyperlink" Target="https://www.itu.int/en/ITU-T/gap/Pages/default.aspx" TargetMode="External"/><Relationship Id="rId61" Type="http://schemas.openxmlformats.org/officeDocument/2006/relationships/hyperlink" Target="https://www.itu.int/en/ITU-T/studygroups/Pages/default.aspx" TargetMode="External"/><Relationship Id="rId82" Type="http://schemas.openxmlformats.org/officeDocument/2006/relationships/hyperlink" Target="https://www.itu.int/en/ITU-T/focusgroups/ai4ad/Pages/default.aspx" TargetMode="External"/><Relationship Id="rId199" Type="http://schemas.openxmlformats.org/officeDocument/2006/relationships/hyperlink" Target="https://unece.org/gender-responsive-standards-initiative" TargetMode="External"/><Relationship Id="rId203" Type="http://schemas.openxmlformats.org/officeDocument/2006/relationships/chart" Target="charts/chart6.xml"/><Relationship Id="rId19" Type="http://schemas.openxmlformats.org/officeDocument/2006/relationships/hyperlink" Target="https://www.itu.int/md/T22-TSAG-240729-TD-GEN-0498/en" TargetMode="External"/><Relationship Id="rId30" Type="http://schemas.openxmlformats.org/officeDocument/2006/relationships/hyperlink" Target="https://www.itu.int/en/ITU-T/dfs/seclab/Pages/challenge.aspx" TargetMode="External"/><Relationship Id="rId105" Type="http://schemas.openxmlformats.org/officeDocument/2006/relationships/hyperlink" Target="https://www.itu.int/en/ITU-T/dfs/Pages/default.aspx" TargetMode="External"/><Relationship Id="rId126" Type="http://schemas.openxmlformats.org/officeDocument/2006/relationships/hyperlink" Target="https://www.itu.int/cities/dt-resource-hub/" TargetMode="External"/><Relationship Id="rId147" Type="http://schemas.openxmlformats.org/officeDocument/2006/relationships/hyperlink" Target="https://www.itu.int/en/ITU-T/academia/kaleidoscope/Pages/default.aspx" TargetMode="External"/><Relationship Id="rId168" Type="http://schemas.openxmlformats.org/officeDocument/2006/relationships/hyperlink" Target="https://www.itu.int/net/itu-t/cdb/secured/Register16.asp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tuint-my.sharepoint.com/personal/matthew_dalais_itu_int/Documents/TSAG%20-%20Fellowships%20-%20July-August%20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3" Type="http://schemas.openxmlformats.org/officeDocument/2006/relationships/oleObject" Target="https://ituint-my.sharepoint.com/personal/matthew_dalais_itu_int/Documents/TSAG%20-%20Fellowships%20-%20July-August%20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ituint-my.sharepoint.com/personal/matthew_dalais_itu_int/Documents/TSAG%20-%20Fellowships%20-%20July-August%20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Book2"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Book2"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Book2"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https://ituint-my.sharepoint.com/personal/anibal_cabrera_itu_int/Documents/Editing,%20Publication,%20Documents%20Unit/Unit%20Stats/1%20All%20publication%20stats%202012%20onwards.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Remote</a:t>
            </a:r>
            <a:r>
              <a:rPr lang="en-GB" baseline="0"/>
              <a:t> participation 2020-2024 (*mid-July)</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'[TSAG - Fellowships - July-August 2024.xlsx]Sheet3'!$B$1</c:f>
              <c:strCache>
                <c:ptCount val="1"/>
                <c:pt idx="0">
                  <c:v>Number of e-meetings</c:v>
                </c:pt>
              </c:strCache>
            </c:strRef>
          </c:tx>
          <c:spPr>
            <a:solidFill>
              <a:schemeClr val="accent1"/>
            </a:solidFill>
            <a:ln>
              <a:noFill/>
            </a:ln>
            <a:effectLst/>
          </c:spPr>
          <c:invertIfNegative val="0"/>
          <c:cat>
            <c:numRef>
              <c:f>'[TSAG - Fellowships - July-August 2024.xlsx]Sheet3'!$A$2:$A$6</c:f>
              <c:numCache>
                <c:formatCode>General</c:formatCode>
                <c:ptCount val="5"/>
                <c:pt idx="0">
                  <c:v>2020</c:v>
                </c:pt>
                <c:pt idx="1">
                  <c:v>2021</c:v>
                </c:pt>
                <c:pt idx="2">
                  <c:v>2022</c:v>
                </c:pt>
                <c:pt idx="3">
                  <c:v>2023</c:v>
                </c:pt>
                <c:pt idx="4">
                  <c:v>2024</c:v>
                </c:pt>
              </c:numCache>
            </c:numRef>
          </c:cat>
          <c:val>
            <c:numRef>
              <c:f>'[TSAG - Fellowships - July-August 2024.xlsx]Sheet3'!$B$2:$B$6</c:f>
              <c:numCache>
                <c:formatCode>#,##0</c:formatCode>
                <c:ptCount val="5"/>
                <c:pt idx="0">
                  <c:v>4220</c:v>
                </c:pt>
                <c:pt idx="1">
                  <c:v>4671</c:v>
                </c:pt>
                <c:pt idx="2">
                  <c:v>5430</c:v>
                </c:pt>
                <c:pt idx="3">
                  <c:v>4143</c:v>
                </c:pt>
                <c:pt idx="4">
                  <c:v>3548</c:v>
                </c:pt>
              </c:numCache>
            </c:numRef>
          </c:val>
          <c:extLst>
            <c:ext xmlns:c16="http://schemas.microsoft.com/office/drawing/2014/chart" uri="{C3380CC4-5D6E-409C-BE32-E72D297353CC}">
              <c16:uniqueId val="{00000000-2C96-467E-88FA-D64B1C428CF7}"/>
            </c:ext>
          </c:extLst>
        </c:ser>
        <c:ser>
          <c:idx val="1"/>
          <c:order val="1"/>
          <c:tx>
            <c:strRef>
              <c:f>'[TSAG - Fellowships - July-August 2024.xlsx]Sheet3'!$C$1</c:f>
              <c:strCache>
                <c:ptCount val="1"/>
                <c:pt idx="0">
                  <c:v>Number of connections</c:v>
                </c:pt>
              </c:strCache>
            </c:strRef>
          </c:tx>
          <c:spPr>
            <a:solidFill>
              <a:schemeClr val="accent2"/>
            </a:solidFill>
            <a:ln>
              <a:noFill/>
            </a:ln>
            <a:effectLst/>
          </c:spPr>
          <c:invertIfNegative val="0"/>
          <c:cat>
            <c:numRef>
              <c:f>'[TSAG - Fellowships - July-August 2024.xlsx]Sheet3'!$A$2:$A$6</c:f>
              <c:numCache>
                <c:formatCode>General</c:formatCode>
                <c:ptCount val="5"/>
                <c:pt idx="0">
                  <c:v>2020</c:v>
                </c:pt>
                <c:pt idx="1">
                  <c:v>2021</c:v>
                </c:pt>
                <c:pt idx="2">
                  <c:v>2022</c:v>
                </c:pt>
                <c:pt idx="3">
                  <c:v>2023</c:v>
                </c:pt>
                <c:pt idx="4">
                  <c:v>2024</c:v>
                </c:pt>
              </c:numCache>
            </c:numRef>
          </c:cat>
          <c:val>
            <c:numRef>
              <c:f>'[TSAG - Fellowships - July-August 2024.xlsx]Sheet3'!$C$2:$C$6</c:f>
              <c:numCache>
                <c:formatCode>#,##0</c:formatCode>
                <c:ptCount val="5"/>
                <c:pt idx="0">
                  <c:v>77693</c:v>
                </c:pt>
                <c:pt idx="1">
                  <c:v>87302</c:v>
                </c:pt>
                <c:pt idx="2">
                  <c:v>78270</c:v>
                </c:pt>
                <c:pt idx="3">
                  <c:v>68734</c:v>
                </c:pt>
                <c:pt idx="4">
                  <c:v>32847</c:v>
                </c:pt>
              </c:numCache>
            </c:numRef>
          </c:val>
          <c:extLst>
            <c:ext xmlns:c16="http://schemas.microsoft.com/office/drawing/2014/chart" uri="{C3380CC4-5D6E-409C-BE32-E72D297353CC}">
              <c16:uniqueId val="{00000001-2C96-467E-88FA-D64B1C428CF7}"/>
            </c:ext>
          </c:extLst>
        </c:ser>
        <c:dLbls>
          <c:showLegendKey val="0"/>
          <c:showVal val="0"/>
          <c:showCatName val="0"/>
          <c:showSerName val="0"/>
          <c:showPercent val="0"/>
          <c:showBubbleSize val="0"/>
        </c:dLbls>
        <c:gapWidth val="182"/>
        <c:axId val="255404992"/>
        <c:axId val="255404032"/>
      </c:barChart>
      <c:catAx>
        <c:axId val="2554049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5404032"/>
        <c:crosses val="autoZero"/>
        <c:auto val="1"/>
        <c:lblAlgn val="ctr"/>
        <c:lblOffset val="100"/>
        <c:noMultiLvlLbl val="0"/>
      </c:catAx>
      <c:valAx>
        <c:axId val="2554040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5404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Sheet1!$A$2:$A$14</c:f>
              <c:numCache>
                <c:formatCode>General</c:formatCod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numCache>
            </c:numRef>
          </c:cat>
          <c:val>
            <c:numRef>
              <c:f>Sheet1!$B$2:$B$14</c:f>
              <c:numCache>
                <c:formatCode>General</c:formatCode>
                <c:ptCount val="13"/>
                <c:pt idx="0">
                  <c:v>262</c:v>
                </c:pt>
                <c:pt idx="1">
                  <c:v>269</c:v>
                </c:pt>
                <c:pt idx="2">
                  <c:v>266</c:v>
                </c:pt>
                <c:pt idx="3">
                  <c:v>261</c:v>
                </c:pt>
                <c:pt idx="4">
                  <c:v>250</c:v>
                </c:pt>
                <c:pt idx="5">
                  <c:v>255</c:v>
                </c:pt>
                <c:pt idx="6">
                  <c:v>255</c:v>
                </c:pt>
                <c:pt idx="7">
                  <c:v>265</c:v>
                </c:pt>
                <c:pt idx="8">
                  <c:v>275</c:v>
                </c:pt>
                <c:pt idx="9">
                  <c:v>269</c:v>
                </c:pt>
                <c:pt idx="10">
                  <c:v>263</c:v>
                </c:pt>
                <c:pt idx="11">
                  <c:v>270</c:v>
                </c:pt>
                <c:pt idx="12">
                  <c:v>269</c:v>
                </c:pt>
              </c:numCache>
            </c:numRef>
          </c:val>
          <c:smooth val="0"/>
          <c:extLst>
            <c:ext xmlns:c16="http://schemas.microsoft.com/office/drawing/2014/chart" uri="{C3380CC4-5D6E-409C-BE32-E72D297353CC}">
              <c16:uniqueId val="{00000000-7E1D-4D94-8539-54B1FD977DE2}"/>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Sheet1!$A$2:$A$14</c:f>
              <c:numCache>
                <c:formatCode>General</c:formatCod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numCache>
            </c:numRef>
          </c:cat>
          <c:val>
            <c:numRef>
              <c:f>Sheet1!$C$2:$C$14</c:f>
              <c:numCache>
                <c:formatCode>General</c:formatCode>
                <c:ptCount val="13"/>
                <c:pt idx="0">
                  <c:v>128</c:v>
                </c:pt>
                <c:pt idx="1">
                  <c:v>130</c:v>
                </c:pt>
                <c:pt idx="2">
                  <c:v>132</c:v>
                </c:pt>
                <c:pt idx="3">
                  <c:v>131</c:v>
                </c:pt>
                <c:pt idx="4">
                  <c:v>127</c:v>
                </c:pt>
                <c:pt idx="5">
                  <c:v>135</c:v>
                </c:pt>
                <c:pt idx="6">
                  <c:v>152</c:v>
                </c:pt>
                <c:pt idx="7">
                  <c:v>177</c:v>
                </c:pt>
                <c:pt idx="8">
                  <c:v>192</c:v>
                </c:pt>
                <c:pt idx="9">
                  <c:v>213</c:v>
                </c:pt>
                <c:pt idx="10">
                  <c:v>220</c:v>
                </c:pt>
                <c:pt idx="11">
                  <c:v>226</c:v>
                </c:pt>
                <c:pt idx="12">
                  <c:v>233</c:v>
                </c:pt>
              </c:numCache>
            </c:numRef>
          </c:val>
          <c:smooth val="0"/>
          <c:extLst>
            <c:ext xmlns:c16="http://schemas.microsoft.com/office/drawing/2014/chart" uri="{C3380CC4-5D6E-409C-BE32-E72D297353CC}">
              <c16:uniqueId val="{00000001-7E1D-4D94-8539-54B1FD977DE2}"/>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Sheet1!$A$2:$A$14</c:f>
              <c:numCache>
                <c:formatCode>General</c:formatCod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numCache>
            </c:numRef>
          </c:cat>
          <c:val>
            <c:numRef>
              <c:f>Sheet1!$D$2:$D$14</c:f>
              <c:numCache>
                <c:formatCode>General</c:formatCode>
                <c:ptCount val="13"/>
                <c:pt idx="0">
                  <c:v>39</c:v>
                </c:pt>
                <c:pt idx="1">
                  <c:v>56</c:v>
                </c:pt>
                <c:pt idx="2">
                  <c:v>70</c:v>
                </c:pt>
                <c:pt idx="3">
                  <c:v>92</c:v>
                </c:pt>
                <c:pt idx="4">
                  <c:v>103</c:v>
                </c:pt>
                <c:pt idx="5">
                  <c:v>119</c:v>
                </c:pt>
                <c:pt idx="6">
                  <c:v>146</c:v>
                </c:pt>
                <c:pt idx="7">
                  <c:v>155</c:v>
                </c:pt>
                <c:pt idx="8">
                  <c:v>159</c:v>
                </c:pt>
                <c:pt idx="9">
                  <c:v>158</c:v>
                </c:pt>
                <c:pt idx="10">
                  <c:v>170</c:v>
                </c:pt>
                <c:pt idx="11">
                  <c:v>169</c:v>
                </c:pt>
                <c:pt idx="12">
                  <c:v>169</c:v>
                </c:pt>
              </c:numCache>
            </c:numRef>
          </c:val>
          <c:smooth val="0"/>
          <c:extLst>
            <c:ext xmlns:c16="http://schemas.microsoft.com/office/drawing/2014/chart" uri="{C3380CC4-5D6E-409C-BE32-E72D297353CC}">
              <c16:uniqueId val="{00000002-7E1D-4D94-8539-54B1FD977DE2}"/>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Sheet1!$A$2:$A$14</c:f>
              <c:numCache>
                <c:formatCode>General</c:formatCod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numCache>
            </c:numRef>
          </c:cat>
          <c:val>
            <c:numRef>
              <c:f>Sheet1!$E$2:$E$14</c:f>
              <c:numCache>
                <c:formatCode>General</c:formatCode>
                <c:ptCount val="13"/>
                <c:pt idx="0">
                  <c:v>429</c:v>
                </c:pt>
                <c:pt idx="1">
                  <c:v>455</c:v>
                </c:pt>
                <c:pt idx="2">
                  <c:v>468</c:v>
                </c:pt>
                <c:pt idx="3">
                  <c:v>484</c:v>
                </c:pt>
                <c:pt idx="4">
                  <c:v>480</c:v>
                </c:pt>
                <c:pt idx="5">
                  <c:v>509</c:v>
                </c:pt>
                <c:pt idx="6">
                  <c:v>553</c:v>
                </c:pt>
                <c:pt idx="7">
                  <c:v>597</c:v>
                </c:pt>
                <c:pt idx="8">
                  <c:v>626</c:v>
                </c:pt>
                <c:pt idx="9">
                  <c:v>640</c:v>
                </c:pt>
                <c:pt idx="10">
                  <c:v>653</c:v>
                </c:pt>
                <c:pt idx="11">
                  <c:v>665</c:v>
                </c:pt>
                <c:pt idx="12">
                  <c:v>671</c:v>
                </c:pt>
              </c:numCache>
            </c:numRef>
          </c:val>
          <c:smooth val="0"/>
          <c:extLst>
            <c:ext xmlns:c16="http://schemas.microsoft.com/office/drawing/2014/chart" uri="{C3380CC4-5D6E-409C-BE32-E72D297353CC}">
              <c16:uniqueId val="{00000003-7E1D-4D94-8539-54B1FD977DE2}"/>
            </c:ext>
          </c:extLst>
        </c:ser>
        <c:dLbls>
          <c:showLegendKey val="0"/>
          <c:showVal val="0"/>
          <c:showCatName val="0"/>
          <c:showSerName val="0"/>
          <c:showPercent val="0"/>
          <c:showBubbleSize val="0"/>
        </c:dLbls>
        <c:smooth val="0"/>
        <c:axId val="1672634608"/>
        <c:axId val="1672636688"/>
      </c:lineChart>
      <c:catAx>
        <c:axId val="167263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6688"/>
        <c:crosses val="autoZero"/>
        <c:auto val="1"/>
        <c:lblAlgn val="ctr"/>
        <c:lblOffset val="100"/>
        <c:noMultiLvlLbl val="0"/>
      </c:catAx>
      <c:valAx>
        <c:axId val="167263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aseline="0"/>
              <a:t>Awarded fellowships by region</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AA2-45AE-B429-8C341503649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AA2-45AE-B429-8C341503649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AA2-45AE-B429-8C341503649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AA2-45AE-B429-8C341503649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AA2-45AE-B429-8C341503649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'[TSAG - Fellowships - July-August 2024.xlsx]Sheet2'!$A$1:$A$5</c:f>
              <c:strCache>
                <c:ptCount val="5"/>
                <c:pt idx="0">
                  <c:v>Africa</c:v>
                </c:pt>
                <c:pt idx="1">
                  <c:v>Arab States</c:v>
                </c:pt>
                <c:pt idx="2">
                  <c:v>Asia &amp; Pacific</c:v>
                </c:pt>
                <c:pt idx="3">
                  <c:v>CIS</c:v>
                </c:pt>
                <c:pt idx="4">
                  <c:v>Americas</c:v>
                </c:pt>
              </c:strCache>
            </c:strRef>
          </c:cat>
          <c:val>
            <c:numRef>
              <c:f>'[TSAG - Fellowships - July-August 2024.xlsx]Sheet2'!$B$1:$B$5</c:f>
              <c:numCache>
                <c:formatCode>General</c:formatCode>
                <c:ptCount val="5"/>
                <c:pt idx="0">
                  <c:v>50</c:v>
                </c:pt>
                <c:pt idx="1">
                  <c:v>22</c:v>
                </c:pt>
                <c:pt idx="2">
                  <c:v>6</c:v>
                </c:pt>
                <c:pt idx="3">
                  <c:v>2</c:v>
                </c:pt>
                <c:pt idx="4">
                  <c:v>9</c:v>
                </c:pt>
              </c:numCache>
            </c:numRef>
          </c:val>
          <c:extLst>
            <c:ext xmlns:c16="http://schemas.microsoft.com/office/drawing/2014/chart" uri="{C3380CC4-5D6E-409C-BE32-E72D297353CC}">
              <c16:uniqueId val="{0000000A-EAA2-45AE-B429-8C341503649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aseline="0">
                <a:latin typeface="Calibri" panose="020F0502020204030204" pitchFamily="34" charset="0"/>
                <a:cs typeface="Calibri" panose="020F0502020204030204" pitchFamily="34" charset="0"/>
              </a:rPr>
              <a:t>Awarded fellowships by gender</a:t>
            </a:r>
            <a:endParaRPr lang="en-GB">
              <a:latin typeface="Calibri" panose="020F0502020204030204" pitchFamily="34" charset="0"/>
              <a:cs typeface="Calibri" panose="020F050202020403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5A3-45AE-B4B1-D8A1DEFC635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5A3-45AE-B4B1-D8A1DEFC6355}"/>
              </c:ext>
            </c:extLst>
          </c:dPt>
          <c:dLbls>
            <c:dLbl>
              <c:idx val="0"/>
              <c:layout>
                <c:manualLayout>
                  <c:x val="5.2871828521434822E-3"/>
                  <c:y val="-7.1245261009039692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5A3-45AE-B4B1-D8A1DEFC6355}"/>
                </c:ext>
              </c:extLst>
            </c:dLbl>
            <c:dLbl>
              <c:idx val="1"/>
              <c:layout>
                <c:manualLayout>
                  <c:x val="9.6084864391951009E-4"/>
                  <c:y val="-2.0406824146981628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5A3-45AE-B4B1-D8A1DEFC635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'[TSAG - Fellowships - July-August 2024.xlsx]Sheet1'!$A$1:$A$2</c:f>
              <c:strCache>
                <c:ptCount val="2"/>
                <c:pt idx="0">
                  <c:v>Male</c:v>
                </c:pt>
                <c:pt idx="1">
                  <c:v>Female</c:v>
                </c:pt>
              </c:strCache>
            </c:strRef>
          </c:cat>
          <c:val>
            <c:numRef>
              <c:f>'[TSAG - Fellowships - July-August 2024.xlsx]Sheet1'!$B$1:$B$2</c:f>
              <c:numCache>
                <c:formatCode>General</c:formatCode>
                <c:ptCount val="2"/>
                <c:pt idx="0">
                  <c:v>65</c:v>
                </c:pt>
                <c:pt idx="1">
                  <c:v>24</c:v>
                </c:pt>
              </c:numCache>
            </c:numRef>
          </c:val>
          <c:extLst>
            <c:ext xmlns:c16="http://schemas.microsoft.com/office/drawing/2014/chart" uri="{C3380CC4-5D6E-409C-BE32-E72D297353CC}">
              <c16:uniqueId val="{00000004-65A3-45AE-B4B1-D8A1DEFC635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Participation</a:t>
            </a:r>
            <a:r>
              <a:rPr lang="en-GB" baseline="0"/>
              <a:t> in WTSAs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Sheet1!$A$4:$C$4</c:f>
              <c:strCache>
                <c:ptCount val="3"/>
                <c:pt idx="0">
                  <c:v>WTSA-12</c:v>
                </c:pt>
                <c:pt idx="1">
                  <c:v>WTSA-16</c:v>
                </c:pt>
                <c:pt idx="2">
                  <c:v>WTSA-20 (held in 2022)</c:v>
                </c:pt>
              </c:strCache>
            </c:strRef>
          </c:cat>
          <c:val>
            <c:numRef>
              <c:f>Sheet1!$A$5:$C$5</c:f>
              <c:numCache>
                <c:formatCode>0%</c:formatCode>
                <c:ptCount val="3"/>
                <c:pt idx="0">
                  <c:v>0.19</c:v>
                </c:pt>
                <c:pt idx="1">
                  <c:v>0.22</c:v>
                </c:pt>
                <c:pt idx="2">
                  <c:v>0.32</c:v>
                </c:pt>
              </c:numCache>
            </c:numRef>
          </c:val>
          <c:extLst>
            <c:ext xmlns:c16="http://schemas.microsoft.com/office/drawing/2014/chart" uri="{C3380CC4-5D6E-409C-BE32-E72D297353CC}">
              <c16:uniqueId val="{00000000-78DC-4138-B689-1A084E560B89}"/>
            </c:ext>
          </c:extLst>
        </c:ser>
        <c:dLbls>
          <c:showLegendKey val="0"/>
          <c:showVal val="0"/>
          <c:showCatName val="0"/>
          <c:showSerName val="0"/>
          <c:showPercent val="0"/>
          <c:showBubbleSize val="0"/>
        </c:dLbls>
        <c:gapWidth val="219"/>
        <c:overlap val="-27"/>
        <c:axId val="61819055"/>
        <c:axId val="68623039"/>
      </c:barChart>
      <c:catAx>
        <c:axId val="61819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623039"/>
        <c:crosses val="autoZero"/>
        <c:auto val="1"/>
        <c:lblAlgn val="ctr"/>
        <c:lblOffset val="100"/>
        <c:noMultiLvlLbl val="0"/>
      </c:catAx>
      <c:valAx>
        <c:axId val="6862303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8190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Leadership</a:t>
            </a:r>
            <a:r>
              <a:rPr lang="en-GB" baseline="0"/>
              <a:t> and participation in study groups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Sheet1!$A$1:$C$1</c:f>
              <c:strCache>
                <c:ptCount val="3"/>
                <c:pt idx="0">
                  <c:v>Leadership positions</c:v>
                </c:pt>
                <c:pt idx="1">
                  <c:v>Participation (SGs)</c:v>
                </c:pt>
                <c:pt idx="2">
                  <c:v>Participation (RGs)</c:v>
                </c:pt>
              </c:strCache>
            </c:strRef>
          </c:cat>
          <c:val>
            <c:numRef>
              <c:f>Sheet1!$A$2:$C$2</c:f>
              <c:numCache>
                <c:formatCode>0%</c:formatCode>
                <c:ptCount val="3"/>
                <c:pt idx="0">
                  <c:v>0.25</c:v>
                </c:pt>
                <c:pt idx="1">
                  <c:v>0.27979999999999999</c:v>
                </c:pt>
                <c:pt idx="2">
                  <c:v>0.35</c:v>
                </c:pt>
              </c:numCache>
            </c:numRef>
          </c:val>
          <c:extLst>
            <c:ext xmlns:c16="http://schemas.microsoft.com/office/drawing/2014/chart" uri="{C3380CC4-5D6E-409C-BE32-E72D297353CC}">
              <c16:uniqueId val="{00000000-1FA3-40BA-B3B3-D5AD912ABDB3}"/>
            </c:ext>
          </c:extLst>
        </c:ser>
        <c:dLbls>
          <c:showLegendKey val="0"/>
          <c:showVal val="0"/>
          <c:showCatName val="0"/>
          <c:showSerName val="0"/>
          <c:showPercent val="0"/>
          <c:showBubbleSize val="0"/>
        </c:dLbls>
        <c:gapWidth val="219"/>
        <c:overlap val="-27"/>
        <c:axId val="180475919"/>
        <c:axId val="89772175"/>
      </c:barChart>
      <c:catAx>
        <c:axId val="180475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772175"/>
        <c:crosses val="autoZero"/>
        <c:auto val="1"/>
        <c:lblAlgn val="ctr"/>
        <c:lblOffset val="100"/>
        <c:noMultiLvlLbl val="0"/>
      </c:catAx>
      <c:valAx>
        <c:axId val="8977217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4759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Participation</a:t>
            </a:r>
            <a:r>
              <a:rPr lang="en-GB" baseline="0"/>
              <a:t> in statutory events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Sheet1!$A$7:$D$7</c:f>
              <c:strCache>
                <c:ptCount val="4"/>
                <c:pt idx="0">
                  <c:v>2009-2012</c:v>
                </c:pt>
                <c:pt idx="1">
                  <c:v>2013-2016</c:v>
                </c:pt>
                <c:pt idx="2">
                  <c:v>2017-2022</c:v>
                </c:pt>
                <c:pt idx="3">
                  <c:v>2022-2024</c:v>
                </c:pt>
              </c:strCache>
            </c:strRef>
          </c:cat>
          <c:val>
            <c:numRef>
              <c:f>Sheet1!$A$8:$D$8</c:f>
              <c:numCache>
                <c:formatCode>0%</c:formatCode>
                <c:ptCount val="4"/>
                <c:pt idx="0">
                  <c:v>0.14000000000000001</c:v>
                </c:pt>
                <c:pt idx="1">
                  <c:v>0.17</c:v>
                </c:pt>
                <c:pt idx="2">
                  <c:v>0.26</c:v>
                </c:pt>
                <c:pt idx="3">
                  <c:v>0.28000000000000003</c:v>
                </c:pt>
              </c:numCache>
            </c:numRef>
          </c:val>
          <c:extLst>
            <c:ext xmlns:c16="http://schemas.microsoft.com/office/drawing/2014/chart" uri="{C3380CC4-5D6E-409C-BE32-E72D297353CC}">
              <c16:uniqueId val="{00000000-603C-4B21-AC43-DFD1A3FA6942}"/>
            </c:ext>
          </c:extLst>
        </c:ser>
        <c:dLbls>
          <c:showLegendKey val="0"/>
          <c:showVal val="0"/>
          <c:showCatName val="0"/>
          <c:showSerName val="0"/>
          <c:showPercent val="0"/>
          <c:showBubbleSize val="0"/>
        </c:dLbls>
        <c:gapWidth val="219"/>
        <c:overlap val="-27"/>
        <c:axId val="87723615"/>
        <c:axId val="76403807"/>
      </c:barChart>
      <c:catAx>
        <c:axId val="87723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403807"/>
        <c:crosses val="autoZero"/>
        <c:auto val="1"/>
        <c:lblAlgn val="ctr"/>
        <c:lblOffset val="100"/>
        <c:noMultiLvlLbl val="0"/>
      </c:catAx>
      <c:valAx>
        <c:axId val="764038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7236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lang="en-US" sz="1400" b="1" i="0" u="none" strike="noStrike" kern="1200" spc="0" baseline="0">
                <a:solidFill>
                  <a:schemeClr val="accent5"/>
                </a:solidFill>
                <a:latin typeface="+mn-lt"/>
                <a:ea typeface="+mn-ea"/>
                <a:cs typeface="+mn-cs"/>
              </a:defRPr>
            </a:pPr>
            <a:r>
              <a:rPr lang="en-US" sz="1200" b="1" i="0" u="none" strike="noStrike" kern="1200" spc="0" baseline="0">
                <a:solidFill>
                  <a:schemeClr val="accent5"/>
                </a:solidFill>
                <a:latin typeface="+mn-lt"/>
                <a:ea typeface="+mn-ea"/>
                <a:cs typeface="+mn-cs"/>
              </a:rPr>
              <a:t>Number of Recommendations and Supplements published</a:t>
            </a:r>
          </a:p>
        </c:rich>
      </c:tx>
      <c:overlay val="0"/>
      <c:spPr>
        <a:noFill/>
        <a:ln>
          <a:noFill/>
        </a:ln>
        <a:effectLst/>
      </c:spPr>
      <c:txPr>
        <a:bodyPr rot="0" spcFirstLastPara="1" vertOverflow="ellipsis" vert="horz" wrap="square" anchor="ctr" anchorCtr="1"/>
        <a:lstStyle/>
        <a:p>
          <a:pPr algn="ctr" rtl="0">
            <a:defRPr lang="en-US" sz="1400" b="1" i="0" u="none" strike="noStrike" kern="1200" spc="0" baseline="0">
              <a:solidFill>
                <a:schemeClr val="accent5"/>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Publication!$K$9:$O$9</c:f>
              <c:strCache>
                <c:ptCount val="5"/>
                <c:pt idx="0">
                  <c:v>2020</c:v>
                </c:pt>
                <c:pt idx="1">
                  <c:v>2021</c:v>
                </c:pt>
                <c:pt idx="2">
                  <c:v>2022</c:v>
                </c:pt>
                <c:pt idx="3">
                  <c:v>2023</c:v>
                </c:pt>
                <c:pt idx="4">
                  <c:v>2024 (June)</c:v>
                </c:pt>
              </c:strCache>
            </c:strRef>
          </c:cat>
          <c:val>
            <c:numRef>
              <c:f>Publication!$K$10:$O$10</c:f>
              <c:numCache>
                <c:formatCode>General</c:formatCode>
                <c:ptCount val="5"/>
                <c:pt idx="0">
                  <c:v>378</c:v>
                </c:pt>
                <c:pt idx="1">
                  <c:v>337</c:v>
                </c:pt>
                <c:pt idx="2">
                  <c:v>304</c:v>
                </c:pt>
                <c:pt idx="3">
                  <c:v>298</c:v>
                </c:pt>
                <c:pt idx="4">
                  <c:v>214</c:v>
                </c:pt>
              </c:numCache>
            </c:numRef>
          </c:val>
          <c:extLst>
            <c:ext xmlns:c16="http://schemas.microsoft.com/office/drawing/2014/chart" uri="{C3380CC4-5D6E-409C-BE32-E72D297353CC}">
              <c16:uniqueId val="{00000000-03F8-4CF4-AA87-7D00282E87FC}"/>
            </c:ext>
          </c:extLst>
        </c:ser>
        <c:dLbls>
          <c:showLegendKey val="0"/>
          <c:showVal val="0"/>
          <c:showCatName val="0"/>
          <c:showSerName val="0"/>
          <c:showPercent val="0"/>
          <c:showBubbleSize val="0"/>
        </c:dLbls>
        <c:gapWidth val="150"/>
        <c:axId val="479866384"/>
        <c:axId val="479867368"/>
      </c:barChart>
      <c:catAx>
        <c:axId val="47986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7368"/>
        <c:crosses val="autoZero"/>
        <c:auto val="1"/>
        <c:lblAlgn val="ctr"/>
        <c:lblOffset val="100"/>
        <c:noMultiLvlLbl val="0"/>
      </c:catAx>
      <c:valAx>
        <c:axId val="479867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6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706B5C8C0E7438BEF2951889CCA4F" ma:contentTypeVersion="1" ma:contentTypeDescription="Create a new document." ma:contentTypeScope="" ma:versionID="b61bf29a59bf658147a73706e998063f">
  <xsd:schema xmlns:xsd="http://www.w3.org/2001/XMLSchema" xmlns:xs="http://www.w3.org/2001/XMLSchema" xmlns:p="http://schemas.microsoft.com/office/2006/metadata/properties" xmlns:ns2="0d1600e8-004f-4c6f-afe8-0c63f3945779" targetNamespace="http://schemas.microsoft.com/office/2006/metadata/properties" ma:root="true" ma:fieldsID="dd1bcb1da1bc5c328eb547e2d10c4e77" ns2:_="">
    <xsd:import namespace="0d1600e8-004f-4c6f-afe8-0c63f394577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C7A0AD-09DC-469E-9052-530DF703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FF9A0D-7BFE-43F6-B6F1-D5B671202495}">
  <ds:schemaRefs>
    <ds:schemaRef ds:uri="http://schemas.openxmlformats.org/officeDocument/2006/bibliography"/>
  </ds:schemaRefs>
</ds:datastoreItem>
</file>

<file path=customXml/itemProps3.xml><?xml version="1.0" encoding="utf-8"?>
<ds:datastoreItem xmlns:ds="http://schemas.openxmlformats.org/officeDocument/2006/customXml" ds:itemID="{C12FF9D3-AD49-4CE1-A7D6-D6613B533E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869112-FE60-4EDC-B8BF-CEC56ED756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8476</Words>
  <Characters>68228</Characters>
  <Application>Microsoft Office Word</Application>
  <DocSecurity>4</DocSecurity>
  <Lines>568</Lines>
  <Paragraphs>153</Paragraphs>
  <ScaleCrop>false</ScaleCrop>
  <HeadingPairs>
    <vt:vector size="2" baseType="variant">
      <vt:variant>
        <vt:lpstr>Title</vt:lpstr>
      </vt:variant>
      <vt:variant>
        <vt:i4>1</vt:i4>
      </vt:variant>
    </vt:vector>
  </HeadingPairs>
  <TitlesOfParts>
    <vt:vector size="1" baseType="lpstr">
      <vt:lpstr>Report of activities in ITU-T (from September to December 2020)</vt:lpstr>
    </vt:vector>
  </TitlesOfParts>
  <Manager>ITU-T</Manager>
  <Company>International Telecommunication Union (ITU)</Company>
  <LinksUpToDate>false</LinksUpToDate>
  <CharactersWithSpaces>76551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activities in ITU-T (from September to December 2020)</dc:title>
  <dc:subject/>
  <dc:creator>Director, TSB</dc:creator>
  <cp:keywords/>
  <dc:description>TSAG-TD931  For: E-Meeting, 11-18 January 2021_x000d_Document date: _x000d_Saved by ITU51011769 at 09:28:46 on 04/01/2021</dc:description>
  <cp:lastModifiedBy>Al-Mnini, Lara</cp:lastModifiedBy>
  <cp:revision>2</cp:revision>
  <cp:lastPrinted>2018-10-12T03:17:00Z</cp:lastPrinted>
  <dcterms:created xsi:type="dcterms:W3CDTF">2024-07-26T14:15:00Z</dcterms:created>
  <dcterms:modified xsi:type="dcterms:W3CDTF">2024-07-26T14:15:00Z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TSAG-TD931</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E-Meeting, 11-18 January 2021</vt:lpwstr>
  </property>
  <property fmtid="{D5CDD505-2E9C-101B-9397-08002B2CF9AE}" pid="7" name="Docauthor">
    <vt:lpwstr>Director, TSB</vt:lpwstr>
  </property>
  <property fmtid="{D5CDD505-2E9C-101B-9397-08002B2CF9AE}" pid="8" name="ContentTypeId">
    <vt:lpwstr>0x010100714706B5C8C0E7438BEF2951889CCA4F</vt:lpwstr>
  </property>
</Properties>
</file>