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320F55" w:rsidRPr="0068196C" w14:paraId="23F94950" w14:textId="77777777" w:rsidTr="005444C3">
        <w:trPr>
          <w:cantSplit/>
        </w:trPr>
        <w:tc>
          <w:tcPr>
            <w:tcW w:w="1132" w:type="dxa"/>
            <w:vMerge w:val="restart"/>
            <w:vAlign w:val="center"/>
          </w:tcPr>
          <w:p w14:paraId="48AB306E" w14:textId="77777777" w:rsidR="00320F55" w:rsidRPr="0068196C" w:rsidRDefault="00320F55" w:rsidP="005444C3">
            <w:pPr>
              <w:spacing w:before="0"/>
              <w:jc w:val="center"/>
              <w:rPr>
                <w:sz w:val="20"/>
                <w:szCs w:val="20"/>
              </w:rPr>
            </w:pPr>
            <w:r w:rsidRPr="0068196C">
              <w:rPr>
                <w:noProof/>
                <w:lang w:val="de-DE" w:eastAsia="de-DE"/>
              </w:rPr>
              <w:drawing>
                <wp:inline distT="0" distB="0" distL="0" distR="0" wp14:anchorId="242532F5" wp14:editId="4220A9E9">
                  <wp:extent cx="647700" cy="705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6A6DB636" w14:textId="77777777" w:rsidR="00320F55" w:rsidRPr="0068196C" w:rsidRDefault="00320F55" w:rsidP="005444C3">
            <w:pPr>
              <w:rPr>
                <w:sz w:val="16"/>
                <w:szCs w:val="16"/>
              </w:rPr>
            </w:pPr>
            <w:r w:rsidRPr="0068196C">
              <w:rPr>
                <w:sz w:val="16"/>
                <w:szCs w:val="16"/>
              </w:rPr>
              <w:t>INTERNATIONAL TELECOMMUNICATION UNION</w:t>
            </w:r>
          </w:p>
          <w:p w14:paraId="0DF4360C" w14:textId="77777777" w:rsidR="00320F55" w:rsidRPr="0068196C" w:rsidRDefault="00320F55" w:rsidP="005444C3">
            <w:pPr>
              <w:rPr>
                <w:b/>
                <w:bCs/>
                <w:sz w:val="26"/>
                <w:szCs w:val="26"/>
              </w:rPr>
            </w:pPr>
            <w:r w:rsidRPr="0068196C">
              <w:rPr>
                <w:b/>
                <w:bCs/>
                <w:sz w:val="26"/>
                <w:szCs w:val="26"/>
              </w:rPr>
              <w:t>TELECOMMUNICATION</w:t>
            </w:r>
            <w:r w:rsidRPr="0068196C">
              <w:rPr>
                <w:b/>
                <w:bCs/>
                <w:sz w:val="26"/>
                <w:szCs w:val="26"/>
              </w:rPr>
              <w:br/>
              <w:t>STANDARDIZATION SECTOR</w:t>
            </w:r>
          </w:p>
          <w:p w14:paraId="6CCA2A92" w14:textId="77777777" w:rsidR="00320F55" w:rsidRPr="0068196C" w:rsidRDefault="00320F55" w:rsidP="005444C3">
            <w:pPr>
              <w:rPr>
                <w:sz w:val="20"/>
                <w:szCs w:val="20"/>
              </w:rPr>
            </w:pPr>
            <w:r w:rsidRPr="0068196C">
              <w:rPr>
                <w:sz w:val="20"/>
                <w:szCs w:val="20"/>
              </w:rPr>
              <w:t xml:space="preserve">STUDY PERIOD </w:t>
            </w:r>
            <w:r w:rsidRPr="0068196C">
              <w:rPr>
                <w:sz w:val="20"/>
              </w:rPr>
              <w:t>2022</w:t>
            </w:r>
            <w:r w:rsidRPr="0068196C">
              <w:rPr>
                <w:sz w:val="20"/>
                <w:szCs w:val="20"/>
              </w:rPr>
              <w:t>-</w:t>
            </w:r>
            <w:r w:rsidRPr="0068196C">
              <w:rPr>
                <w:sz w:val="20"/>
              </w:rPr>
              <w:t>2024</w:t>
            </w:r>
          </w:p>
        </w:tc>
        <w:tc>
          <w:tcPr>
            <w:tcW w:w="4026" w:type="dxa"/>
            <w:vAlign w:val="center"/>
          </w:tcPr>
          <w:p w14:paraId="22D0166E" w14:textId="4DE527B4" w:rsidR="00320F55" w:rsidRPr="0068196C" w:rsidRDefault="00320F55" w:rsidP="005444C3">
            <w:pPr>
              <w:pStyle w:val="Docnumber"/>
            </w:pPr>
            <w:r w:rsidRPr="0068196C">
              <w:t>TSAG-TD</w:t>
            </w:r>
            <w:r w:rsidR="007D4F06">
              <w:t>450</w:t>
            </w:r>
          </w:p>
        </w:tc>
      </w:tr>
      <w:tr w:rsidR="00320F55" w:rsidRPr="0068196C" w14:paraId="47C36C67" w14:textId="77777777" w:rsidTr="005444C3">
        <w:trPr>
          <w:cantSplit/>
        </w:trPr>
        <w:tc>
          <w:tcPr>
            <w:tcW w:w="1132" w:type="dxa"/>
            <w:vMerge/>
          </w:tcPr>
          <w:p w14:paraId="2D7E4340" w14:textId="77777777" w:rsidR="00320F55" w:rsidRPr="0068196C" w:rsidRDefault="00320F55" w:rsidP="005444C3">
            <w:pPr>
              <w:rPr>
                <w:smallCaps/>
                <w:sz w:val="20"/>
              </w:rPr>
            </w:pPr>
          </w:p>
        </w:tc>
        <w:tc>
          <w:tcPr>
            <w:tcW w:w="4481" w:type="dxa"/>
            <w:gridSpan w:val="4"/>
            <w:vMerge/>
          </w:tcPr>
          <w:p w14:paraId="5FE6C923" w14:textId="77777777" w:rsidR="00320F55" w:rsidRPr="0068196C" w:rsidRDefault="00320F55" w:rsidP="005444C3">
            <w:pPr>
              <w:rPr>
                <w:smallCaps/>
                <w:sz w:val="20"/>
              </w:rPr>
            </w:pPr>
          </w:p>
        </w:tc>
        <w:tc>
          <w:tcPr>
            <w:tcW w:w="4026" w:type="dxa"/>
          </w:tcPr>
          <w:p w14:paraId="33BF2A38" w14:textId="77777777" w:rsidR="00320F55" w:rsidRPr="0068196C" w:rsidRDefault="00320F55" w:rsidP="005444C3">
            <w:pPr>
              <w:pStyle w:val="TSBHeaderRight14"/>
            </w:pPr>
            <w:r w:rsidRPr="0068196C">
              <w:t>TSAG</w:t>
            </w:r>
          </w:p>
        </w:tc>
      </w:tr>
      <w:tr w:rsidR="00320F55" w:rsidRPr="0068196C" w14:paraId="0F04C4A8" w14:textId="77777777" w:rsidTr="005444C3">
        <w:trPr>
          <w:cantSplit/>
        </w:trPr>
        <w:tc>
          <w:tcPr>
            <w:tcW w:w="1132" w:type="dxa"/>
            <w:vMerge/>
            <w:tcBorders>
              <w:bottom w:val="single" w:sz="12" w:space="0" w:color="auto"/>
            </w:tcBorders>
          </w:tcPr>
          <w:p w14:paraId="2F227EE4" w14:textId="77777777" w:rsidR="00320F55" w:rsidRPr="0068196C" w:rsidRDefault="00320F55" w:rsidP="005444C3">
            <w:pPr>
              <w:rPr>
                <w:b/>
                <w:bCs/>
                <w:sz w:val="26"/>
              </w:rPr>
            </w:pPr>
          </w:p>
        </w:tc>
        <w:tc>
          <w:tcPr>
            <w:tcW w:w="4481" w:type="dxa"/>
            <w:gridSpan w:val="4"/>
            <w:vMerge/>
            <w:tcBorders>
              <w:bottom w:val="single" w:sz="12" w:space="0" w:color="auto"/>
            </w:tcBorders>
          </w:tcPr>
          <w:p w14:paraId="596AB1A4" w14:textId="77777777" w:rsidR="00320F55" w:rsidRPr="0068196C" w:rsidRDefault="00320F55" w:rsidP="005444C3">
            <w:pPr>
              <w:rPr>
                <w:b/>
                <w:bCs/>
                <w:sz w:val="26"/>
              </w:rPr>
            </w:pPr>
          </w:p>
        </w:tc>
        <w:tc>
          <w:tcPr>
            <w:tcW w:w="4026" w:type="dxa"/>
            <w:tcBorders>
              <w:bottom w:val="single" w:sz="12" w:space="0" w:color="auto"/>
            </w:tcBorders>
            <w:vAlign w:val="center"/>
          </w:tcPr>
          <w:p w14:paraId="6D2DBEFC" w14:textId="77777777" w:rsidR="00320F55" w:rsidRPr="0068196C" w:rsidRDefault="00320F55" w:rsidP="005444C3">
            <w:pPr>
              <w:pStyle w:val="TSBHeaderRight14"/>
            </w:pPr>
            <w:r w:rsidRPr="0068196C">
              <w:t>Original: English</w:t>
            </w:r>
          </w:p>
        </w:tc>
      </w:tr>
      <w:tr w:rsidR="00320F55" w:rsidRPr="0068196C" w14:paraId="28FC5F90" w14:textId="77777777" w:rsidTr="005444C3">
        <w:trPr>
          <w:cantSplit/>
        </w:trPr>
        <w:tc>
          <w:tcPr>
            <w:tcW w:w="1587" w:type="dxa"/>
            <w:gridSpan w:val="3"/>
          </w:tcPr>
          <w:p w14:paraId="44F9254A" w14:textId="77777777" w:rsidR="00320F55" w:rsidRPr="0068196C" w:rsidRDefault="00320F55" w:rsidP="005444C3">
            <w:pPr>
              <w:rPr>
                <w:b/>
                <w:bCs/>
              </w:rPr>
            </w:pPr>
            <w:r w:rsidRPr="0068196C">
              <w:rPr>
                <w:b/>
                <w:bCs/>
              </w:rPr>
              <w:t>Question(s):</w:t>
            </w:r>
          </w:p>
        </w:tc>
        <w:tc>
          <w:tcPr>
            <w:tcW w:w="4026" w:type="dxa"/>
            <w:gridSpan w:val="2"/>
          </w:tcPr>
          <w:p w14:paraId="251873EE" w14:textId="77777777" w:rsidR="00320F55" w:rsidRPr="0068196C" w:rsidRDefault="00320F55" w:rsidP="005444C3">
            <w:pPr>
              <w:pStyle w:val="TSBHeaderQuestion"/>
            </w:pPr>
            <w:r>
              <w:t>RG-WM</w:t>
            </w:r>
          </w:p>
        </w:tc>
        <w:tc>
          <w:tcPr>
            <w:tcW w:w="4026" w:type="dxa"/>
          </w:tcPr>
          <w:p w14:paraId="36244874" w14:textId="77777777" w:rsidR="00320F55" w:rsidRPr="0068196C" w:rsidRDefault="00320F55" w:rsidP="005444C3">
            <w:pPr>
              <w:pStyle w:val="VenueDate"/>
            </w:pPr>
            <w:r w:rsidRPr="0061080C">
              <w:t>Geneva, 22-26 January 2024</w:t>
            </w:r>
          </w:p>
        </w:tc>
      </w:tr>
      <w:tr w:rsidR="00320F55" w:rsidRPr="0068196C" w14:paraId="6ED9F465" w14:textId="77777777" w:rsidTr="005444C3">
        <w:trPr>
          <w:cantSplit/>
        </w:trPr>
        <w:tc>
          <w:tcPr>
            <w:tcW w:w="9639" w:type="dxa"/>
            <w:gridSpan w:val="6"/>
          </w:tcPr>
          <w:p w14:paraId="74EACD7C" w14:textId="77777777" w:rsidR="00320F55" w:rsidRPr="0068196C" w:rsidRDefault="00320F55" w:rsidP="005444C3">
            <w:pPr>
              <w:jc w:val="center"/>
              <w:rPr>
                <w:b/>
                <w:bCs/>
              </w:rPr>
            </w:pPr>
            <w:r w:rsidRPr="0068196C">
              <w:rPr>
                <w:b/>
                <w:bCs/>
              </w:rPr>
              <w:t>TD</w:t>
            </w:r>
          </w:p>
        </w:tc>
      </w:tr>
      <w:tr w:rsidR="00320F55" w:rsidRPr="0068196C" w14:paraId="0509208D" w14:textId="77777777" w:rsidTr="005444C3">
        <w:trPr>
          <w:cantSplit/>
        </w:trPr>
        <w:tc>
          <w:tcPr>
            <w:tcW w:w="1587" w:type="dxa"/>
            <w:gridSpan w:val="3"/>
          </w:tcPr>
          <w:p w14:paraId="3A81CBB1" w14:textId="77777777" w:rsidR="00320F55" w:rsidRPr="0068196C" w:rsidRDefault="00320F55" w:rsidP="005444C3">
            <w:pPr>
              <w:rPr>
                <w:b/>
                <w:bCs/>
              </w:rPr>
            </w:pPr>
            <w:r w:rsidRPr="0068196C">
              <w:rPr>
                <w:b/>
                <w:bCs/>
              </w:rPr>
              <w:t>Source:</w:t>
            </w:r>
          </w:p>
        </w:tc>
        <w:tc>
          <w:tcPr>
            <w:tcW w:w="8052" w:type="dxa"/>
            <w:gridSpan w:val="3"/>
          </w:tcPr>
          <w:p w14:paraId="207008AA" w14:textId="77777777" w:rsidR="00320F55" w:rsidRPr="00F91FF0" w:rsidRDefault="00320F55" w:rsidP="005444C3">
            <w:pPr>
              <w:pStyle w:val="TSBHeaderSource"/>
              <w:rPr>
                <w:highlight w:val="yellow"/>
              </w:rPr>
            </w:pPr>
            <w:r w:rsidRPr="0061080C">
              <w:t>Rapporteur, TSAG Rapporteur group on working methods</w:t>
            </w:r>
          </w:p>
        </w:tc>
      </w:tr>
      <w:tr w:rsidR="00320F55" w:rsidRPr="0068196C" w14:paraId="4A68D464" w14:textId="77777777" w:rsidTr="005444C3">
        <w:trPr>
          <w:cantSplit/>
        </w:trPr>
        <w:tc>
          <w:tcPr>
            <w:tcW w:w="1587" w:type="dxa"/>
            <w:gridSpan w:val="3"/>
            <w:tcBorders>
              <w:bottom w:val="single" w:sz="8" w:space="0" w:color="auto"/>
            </w:tcBorders>
          </w:tcPr>
          <w:p w14:paraId="4A327CF1" w14:textId="77777777" w:rsidR="00320F55" w:rsidRPr="0068196C" w:rsidRDefault="00320F55" w:rsidP="005444C3">
            <w:pPr>
              <w:rPr>
                <w:b/>
                <w:bCs/>
              </w:rPr>
            </w:pPr>
            <w:r w:rsidRPr="0068196C">
              <w:rPr>
                <w:b/>
                <w:bCs/>
              </w:rPr>
              <w:t>Title:</w:t>
            </w:r>
          </w:p>
        </w:tc>
        <w:tc>
          <w:tcPr>
            <w:tcW w:w="8052" w:type="dxa"/>
            <w:gridSpan w:val="3"/>
            <w:tcBorders>
              <w:bottom w:val="single" w:sz="8" w:space="0" w:color="auto"/>
            </w:tcBorders>
          </w:tcPr>
          <w:p w14:paraId="0DEFFA7A" w14:textId="61B7F27D" w:rsidR="00320F55" w:rsidRPr="0068196C" w:rsidRDefault="00320F55" w:rsidP="005444C3">
            <w:r>
              <w:t>(</w:t>
            </w:r>
            <w:r w:rsidR="008811F4">
              <w:t>f</w:t>
            </w:r>
            <w:r>
              <w:t xml:space="preserve">or </w:t>
            </w:r>
            <w:r w:rsidR="006F15F8">
              <w:t xml:space="preserve">TAP </w:t>
            </w:r>
            <w:r>
              <w:t xml:space="preserve">approval) </w:t>
            </w:r>
            <w:r w:rsidRPr="003C26FB">
              <w:t>Draft revised Recommendation ITU-T A.</w:t>
            </w:r>
            <w:r w:rsidR="008615AD">
              <w:t>8</w:t>
            </w:r>
            <w:r w:rsidRPr="003C26FB">
              <w:t xml:space="preserve"> "</w:t>
            </w:r>
            <w:r w:rsidR="008615AD" w:rsidRPr="008615AD">
              <w:t>Alternative approval process for new and revised ITU-T Recommendation</w:t>
            </w:r>
            <w:r w:rsidRPr="003C26FB">
              <w:t>"</w:t>
            </w:r>
          </w:p>
        </w:tc>
      </w:tr>
      <w:tr w:rsidR="00320F55" w:rsidRPr="007D4F06" w14:paraId="117B6EB8" w14:textId="77777777" w:rsidTr="005444C3">
        <w:tblPrEx>
          <w:jc w:val="center"/>
        </w:tblPrEx>
        <w:trPr>
          <w:cantSplit/>
          <w:jc w:val="center"/>
        </w:trPr>
        <w:tc>
          <w:tcPr>
            <w:tcW w:w="1418" w:type="dxa"/>
            <w:gridSpan w:val="2"/>
            <w:tcBorders>
              <w:top w:val="single" w:sz="6" w:space="0" w:color="auto"/>
              <w:bottom w:val="single" w:sz="6" w:space="0" w:color="auto"/>
            </w:tcBorders>
          </w:tcPr>
          <w:p w14:paraId="32A8D167" w14:textId="77777777" w:rsidR="00320F55" w:rsidRPr="008F7D1F" w:rsidRDefault="00320F55" w:rsidP="005444C3">
            <w:pPr>
              <w:rPr>
                <w:b/>
                <w:bCs/>
              </w:rPr>
            </w:pPr>
            <w:r w:rsidRPr="008F7D1F">
              <w:rPr>
                <w:b/>
                <w:bCs/>
              </w:rPr>
              <w:t>Contact:</w:t>
            </w:r>
          </w:p>
        </w:tc>
        <w:tc>
          <w:tcPr>
            <w:tcW w:w="4111" w:type="dxa"/>
            <w:gridSpan w:val="2"/>
            <w:tcBorders>
              <w:top w:val="single" w:sz="6" w:space="0" w:color="auto"/>
              <w:bottom w:val="single" w:sz="6" w:space="0" w:color="auto"/>
            </w:tcBorders>
          </w:tcPr>
          <w:p w14:paraId="1176246D" w14:textId="77777777" w:rsidR="00320F55" w:rsidRPr="000C7CBA" w:rsidRDefault="00320F55" w:rsidP="005444C3">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7C60326D" w14:textId="77777777" w:rsidR="00320F55" w:rsidRPr="000D2145" w:rsidRDefault="00320F55" w:rsidP="005444C3">
            <w:pPr>
              <w:rPr>
                <w:lang w:val="de-DE"/>
              </w:rPr>
            </w:pPr>
            <w:r w:rsidRPr="000D2145">
              <w:rPr>
                <w:rFonts w:asciiTheme="majorBidi" w:hAnsiTheme="majorBidi" w:cstheme="majorBidi"/>
                <w:lang w:val="de-DE"/>
              </w:rPr>
              <w:t xml:space="preserve">E-mail: </w:t>
            </w:r>
            <w:hyperlink r:id="rId9" w:history="1">
              <w:r w:rsidRPr="000D2145">
                <w:rPr>
                  <w:rStyle w:val="Hyperlink"/>
                  <w:rFonts w:cstheme="majorBidi"/>
                  <w:lang w:val="de-DE"/>
                </w:rPr>
                <w:t>olivier.dubuisson@orange.com</w:t>
              </w:r>
            </w:hyperlink>
          </w:p>
        </w:tc>
      </w:tr>
      <w:tr w:rsidR="00DA4A93" w:rsidRPr="00DA4A93" w14:paraId="7E4A515A" w14:textId="77777777" w:rsidTr="005444C3">
        <w:tblPrEx>
          <w:jc w:val="center"/>
        </w:tblPrEx>
        <w:trPr>
          <w:cantSplit/>
          <w:jc w:val="center"/>
        </w:trPr>
        <w:tc>
          <w:tcPr>
            <w:tcW w:w="1418" w:type="dxa"/>
            <w:gridSpan w:val="2"/>
            <w:tcBorders>
              <w:top w:val="single" w:sz="6" w:space="0" w:color="auto"/>
              <w:bottom w:val="single" w:sz="6" w:space="0" w:color="auto"/>
            </w:tcBorders>
          </w:tcPr>
          <w:p w14:paraId="3BEDDD24" w14:textId="67BAAC1A" w:rsidR="00DA4A93" w:rsidRPr="008F7D1F" w:rsidRDefault="00DA4A93" w:rsidP="00DA4A93">
            <w:pPr>
              <w:rPr>
                <w:b/>
                <w:bCs/>
              </w:rPr>
            </w:pPr>
            <w:r w:rsidRPr="008F7D1F">
              <w:rPr>
                <w:b/>
                <w:bCs/>
              </w:rPr>
              <w:t>Contact:</w:t>
            </w:r>
          </w:p>
        </w:tc>
        <w:tc>
          <w:tcPr>
            <w:tcW w:w="4111" w:type="dxa"/>
            <w:gridSpan w:val="2"/>
            <w:tcBorders>
              <w:top w:val="single" w:sz="6" w:space="0" w:color="auto"/>
              <w:bottom w:val="single" w:sz="6" w:space="0" w:color="auto"/>
            </w:tcBorders>
          </w:tcPr>
          <w:p w14:paraId="2F498692" w14:textId="76D5A170" w:rsidR="00DA4A93" w:rsidRPr="00DA4A93" w:rsidRDefault="00DA4A93" w:rsidP="00DA4A93">
            <w:pPr>
              <w:rPr>
                <w:rFonts w:asciiTheme="majorBidi" w:hAnsiTheme="majorBidi" w:cstheme="majorBidi"/>
              </w:rPr>
            </w:pPr>
            <w:r>
              <w:rPr>
                <w:rStyle w:val="normaltextrun"/>
              </w:rPr>
              <w:t>Mr Stefano Polidori</w:t>
            </w:r>
            <w:r>
              <w:rPr>
                <w:rStyle w:val="scxw137975846"/>
              </w:rPr>
              <w:t> </w:t>
            </w:r>
            <w:r>
              <w:br/>
            </w:r>
            <w:r>
              <w:rPr>
                <w:rStyle w:val="normaltextrun"/>
              </w:rPr>
              <w:t>TSB; Secretary RG-WM</w:t>
            </w:r>
            <w:r>
              <w:rPr>
                <w:rStyle w:val="eop"/>
              </w:rPr>
              <w:t> </w:t>
            </w:r>
          </w:p>
        </w:tc>
        <w:tc>
          <w:tcPr>
            <w:tcW w:w="4110" w:type="dxa"/>
            <w:gridSpan w:val="2"/>
            <w:tcBorders>
              <w:top w:val="single" w:sz="6" w:space="0" w:color="auto"/>
              <w:bottom w:val="single" w:sz="6" w:space="0" w:color="auto"/>
            </w:tcBorders>
          </w:tcPr>
          <w:p w14:paraId="32BC565F" w14:textId="7C9F2AC3" w:rsidR="00DA4A93" w:rsidRPr="00DA4A93" w:rsidRDefault="00DA4A93" w:rsidP="00DA4A93">
            <w:pPr>
              <w:rPr>
                <w:rFonts w:asciiTheme="majorBidi" w:hAnsiTheme="majorBidi" w:cstheme="majorBidi"/>
              </w:rPr>
            </w:pPr>
            <w:r>
              <w:rPr>
                <w:rStyle w:val="normaltextrun"/>
              </w:rPr>
              <w:t>E-mail:</w:t>
            </w:r>
            <w:r>
              <w:rPr>
                <w:rStyle w:val="tabchar"/>
                <w:rFonts w:ascii="Calibri" w:hAnsi="Calibri" w:cs="Calibri"/>
              </w:rPr>
              <w:tab/>
            </w:r>
            <w:hyperlink r:id="rId10" w:tgtFrame="_blank" w:history="1">
              <w:r>
                <w:rPr>
                  <w:rStyle w:val="normaltextrun"/>
                  <w:color w:val="0000FF"/>
                  <w:u w:val="single"/>
                </w:rPr>
                <w:t>stefano.polidori@itu.int</w:t>
              </w:r>
            </w:hyperlink>
            <w:r>
              <w:rPr>
                <w:rStyle w:val="eop"/>
              </w:rPr>
              <w:t> </w:t>
            </w:r>
          </w:p>
        </w:tc>
      </w:tr>
    </w:tbl>
    <w:p w14:paraId="47534AB5" w14:textId="77777777" w:rsidR="00320F55" w:rsidRPr="00DA4A93" w:rsidRDefault="00320F55" w:rsidP="00320F55"/>
    <w:tbl>
      <w:tblPr>
        <w:tblW w:w="9639" w:type="dxa"/>
        <w:tblLayout w:type="fixed"/>
        <w:tblCellMar>
          <w:left w:w="57" w:type="dxa"/>
          <w:right w:w="57" w:type="dxa"/>
        </w:tblCellMar>
        <w:tblLook w:val="0000" w:firstRow="0" w:lastRow="0" w:firstColumn="0" w:lastColumn="0" w:noHBand="0" w:noVBand="0"/>
      </w:tblPr>
      <w:tblGrid>
        <w:gridCol w:w="1588"/>
        <w:gridCol w:w="8051"/>
      </w:tblGrid>
      <w:tr w:rsidR="00320F55" w:rsidRPr="0068196C" w14:paraId="4ABFA022" w14:textId="77777777" w:rsidTr="005444C3">
        <w:trPr>
          <w:cantSplit/>
        </w:trPr>
        <w:tc>
          <w:tcPr>
            <w:tcW w:w="1588" w:type="dxa"/>
          </w:tcPr>
          <w:p w14:paraId="6165CEA1" w14:textId="77777777" w:rsidR="00320F55" w:rsidRPr="0068196C" w:rsidRDefault="00320F55" w:rsidP="005444C3">
            <w:pPr>
              <w:rPr>
                <w:b/>
                <w:bCs/>
              </w:rPr>
            </w:pPr>
            <w:r w:rsidRPr="0068196C">
              <w:rPr>
                <w:b/>
                <w:bCs/>
              </w:rPr>
              <w:t>Abstract:</w:t>
            </w:r>
          </w:p>
        </w:tc>
        <w:tc>
          <w:tcPr>
            <w:tcW w:w="8051" w:type="dxa"/>
          </w:tcPr>
          <w:p w14:paraId="19B4DE44" w14:textId="27CE34FD" w:rsidR="00320F55" w:rsidRPr="0068196C" w:rsidRDefault="00CA2B13" w:rsidP="005444C3">
            <w:r>
              <w:t>Taking the determined text of Rec. ITU-T A.8 (</w:t>
            </w:r>
            <w:hyperlink r:id="rId11" w:history="1">
              <w:r w:rsidRPr="00CA2B13">
                <w:rPr>
                  <w:rStyle w:val="Hyperlink"/>
                </w:rPr>
                <w:t>TSAG-R3</w:t>
              </w:r>
            </w:hyperlink>
            <w:r>
              <w:t xml:space="preserve">) as a base document, this </w:t>
            </w:r>
            <w:r w:rsidR="00195565">
              <w:t>TD</w:t>
            </w:r>
            <w:r>
              <w:t xml:space="preserve"> is an attempt to address the comments </w:t>
            </w:r>
            <w:r w:rsidR="00195565">
              <w:t>received from</w:t>
            </w:r>
            <w:r>
              <w:t xml:space="preserve"> the Russian Federation </w:t>
            </w:r>
            <w:r w:rsidR="00195565">
              <w:t>during the TAP consultation (</w:t>
            </w:r>
            <w:hyperlink r:id="rId12" w:history="1">
              <w:r w:rsidRPr="001559AA">
                <w:rPr>
                  <w:rStyle w:val="Hyperlink"/>
                </w:rPr>
                <w:t>TD</w:t>
              </w:r>
              <w:r w:rsidR="001559AA" w:rsidRPr="001559AA">
                <w:rPr>
                  <w:rStyle w:val="Hyperlink"/>
                </w:rPr>
                <w:t>444</w:t>
              </w:r>
            </w:hyperlink>
            <w:r w:rsidR="00195565">
              <w:t>)</w:t>
            </w:r>
            <w:r w:rsidR="00320F55" w:rsidRPr="003C26FB">
              <w:t>.</w:t>
            </w:r>
          </w:p>
        </w:tc>
      </w:tr>
    </w:tbl>
    <w:p w14:paraId="7B367698" w14:textId="4EED6CF5" w:rsidR="00682BB2" w:rsidRDefault="00320F55" w:rsidP="00E54737">
      <w:r w:rsidRPr="00F23D5E">
        <w:rPr>
          <w:b/>
        </w:rPr>
        <w:t>Action</w:t>
      </w:r>
      <w:r w:rsidRPr="00F23D5E">
        <w:t>:</w:t>
      </w:r>
      <w:r w:rsidRPr="00F23D5E">
        <w:tab/>
      </w:r>
      <w:r>
        <w:t xml:space="preserve">RG-WM </w:t>
      </w:r>
      <w:r w:rsidRPr="00F23D5E">
        <w:t xml:space="preserve">is invited to </w:t>
      </w:r>
      <w:r w:rsidR="00026E0E">
        <w:t>consid</w:t>
      </w:r>
      <w:r w:rsidR="00195565">
        <w:t xml:space="preserve">er sending this text for </w:t>
      </w:r>
      <w:r w:rsidR="00195565" w:rsidRPr="008615AD">
        <w:rPr>
          <w:b/>
          <w:bCs/>
        </w:rPr>
        <w:t>approval</w:t>
      </w:r>
      <w:r w:rsidR="00195565">
        <w:t xml:space="preserve"> at the TSAG closing plenary.</w:t>
      </w:r>
    </w:p>
    <w:p w14:paraId="6380A1B5" w14:textId="77777777" w:rsidR="00682BB2" w:rsidRPr="009661FC" w:rsidRDefault="00682BB2" w:rsidP="00E54737">
      <w:r>
        <w:br w:type="page"/>
      </w:r>
    </w:p>
    <w:p w14:paraId="2B392338" w14:textId="0B7A078F" w:rsidR="008334BB" w:rsidRPr="006F15F8" w:rsidRDefault="008334BB" w:rsidP="006F15F8">
      <w:pPr>
        <w:pStyle w:val="RecNo"/>
      </w:pPr>
      <w:r w:rsidRPr="00682BB2">
        <w:lastRenderedPageBreak/>
        <w:t>Draft revised Recommendation ITU-T A.8</w:t>
      </w:r>
    </w:p>
    <w:p w14:paraId="4A08D8EF" w14:textId="77777777" w:rsidR="008334BB" w:rsidRDefault="008334BB" w:rsidP="00E54737">
      <w:pPr>
        <w:pStyle w:val="Rectitle"/>
      </w:pPr>
      <w:r>
        <w:t xml:space="preserve">Alternative approval process for new and revised </w:t>
      </w:r>
      <w:r>
        <w:br/>
        <w:t>ITU</w:t>
      </w:r>
      <w:r>
        <w:noBreakHyphen/>
        <w:t>T Recommendations</w:t>
      </w:r>
    </w:p>
    <w:p w14:paraId="30FE26D3" w14:textId="77777777" w:rsidR="008334BB" w:rsidRPr="00730C90" w:rsidRDefault="008334BB" w:rsidP="00E54737"/>
    <w:p w14:paraId="21243DE0"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598704BE" w14:textId="77777777" w:rsidTr="001804A9">
        <w:tc>
          <w:tcPr>
            <w:tcW w:w="9945" w:type="dxa"/>
          </w:tcPr>
          <w:p w14:paraId="06669052" w14:textId="77777777" w:rsidR="008334BB" w:rsidRPr="00730C90" w:rsidRDefault="008334BB" w:rsidP="00E54737">
            <w:pPr>
              <w:pStyle w:val="Headingb"/>
            </w:pPr>
            <w:bookmarkStart w:id="0" w:name="isume"/>
            <w:r w:rsidRPr="00730C90">
              <w:t>Summary</w:t>
            </w:r>
          </w:p>
          <w:p w14:paraId="1FBDCC56" w14:textId="77777777" w:rsidR="008334BB" w:rsidRDefault="008334BB" w:rsidP="00E54737">
            <w:pPr>
              <w:rPr>
                <w:ins w:id="1" w:author="Author"/>
              </w:rPr>
            </w:pPr>
            <w:r w:rsidRPr="00730C90">
              <w:t>Recommendation ITU-T A.8 provides working methods and procedures for approving draft new and revised ITU-T Recommendations using the alternative approval process.</w:t>
            </w:r>
            <w:bookmarkEnd w:id="0"/>
          </w:p>
          <w:p w14:paraId="7A5FC7B9" w14:textId="77777777" w:rsidR="00AC05E8" w:rsidRPr="009661FC" w:rsidRDefault="00AC05E8" w:rsidP="006F15F8">
            <w:pPr>
              <w:rPr>
                <w:ins w:id="2" w:author="Author"/>
              </w:rPr>
            </w:pPr>
            <w:ins w:id="3" w:author="Author">
              <w:r>
                <w:t xml:space="preserve">While this edition does not modify the alternative approval process, </w:t>
              </w:r>
              <w:r w:rsidRPr="00AC05E8">
                <w:t>i</w:t>
              </w:r>
              <w:r w:rsidRPr="006F15F8">
                <w:t>t:</w:t>
              </w:r>
            </w:ins>
          </w:p>
          <w:p w14:paraId="477E0DED" w14:textId="42A87709" w:rsidR="00AC05E8" w:rsidRPr="00AC05E8" w:rsidRDefault="00F26883" w:rsidP="006F15F8">
            <w:pPr>
              <w:numPr>
                <w:ilvl w:val="0"/>
                <w:numId w:val="45"/>
              </w:numPr>
              <w:overflowPunct w:val="0"/>
              <w:autoSpaceDE w:val="0"/>
              <w:autoSpaceDN w:val="0"/>
              <w:adjustRightInd w:val="0"/>
              <w:ind w:left="567" w:hanging="567"/>
              <w:textAlignment w:val="baseline"/>
              <w:rPr>
                <w:ins w:id="4" w:author="Author"/>
              </w:rPr>
            </w:pPr>
            <w:ins w:id="5" w:author="Author">
              <w:r>
                <w:t>c</w:t>
              </w:r>
              <w:r w:rsidR="00AC05E8" w:rsidRPr="00AC05E8">
                <w:t>onsolidates into ITU-T A.8 text concerning steps following updates to normative references during comment resolution (mirroring text from ITU-T A.5);</w:t>
              </w:r>
            </w:ins>
          </w:p>
          <w:p w14:paraId="49E9118B" w14:textId="1DAF0BEF" w:rsidR="00AC05E8" w:rsidRPr="00AC05E8" w:rsidRDefault="00F26883" w:rsidP="006F15F8">
            <w:pPr>
              <w:numPr>
                <w:ilvl w:val="0"/>
                <w:numId w:val="45"/>
              </w:numPr>
              <w:overflowPunct w:val="0"/>
              <w:autoSpaceDE w:val="0"/>
              <w:autoSpaceDN w:val="0"/>
              <w:adjustRightInd w:val="0"/>
              <w:ind w:left="567" w:hanging="567"/>
              <w:textAlignment w:val="baseline"/>
              <w:rPr>
                <w:ins w:id="6" w:author="Author"/>
              </w:rPr>
            </w:pPr>
            <w:ins w:id="7" w:author="Author">
              <w:r>
                <w:t>s</w:t>
              </w:r>
              <w:r w:rsidR="00AC05E8" w:rsidRPr="00AC05E8">
                <w:t>treamlines the deadlines for availability of resolved drafts after comment resolution;</w:t>
              </w:r>
            </w:ins>
          </w:p>
          <w:p w14:paraId="0D52D02D" w14:textId="4CEC3C15" w:rsidR="00AC05E8" w:rsidRPr="00AC05E8" w:rsidRDefault="00F26883" w:rsidP="006F15F8">
            <w:pPr>
              <w:numPr>
                <w:ilvl w:val="0"/>
                <w:numId w:val="45"/>
              </w:numPr>
              <w:overflowPunct w:val="0"/>
              <w:autoSpaceDE w:val="0"/>
              <w:autoSpaceDN w:val="0"/>
              <w:adjustRightInd w:val="0"/>
              <w:ind w:left="567" w:hanging="567"/>
              <w:textAlignment w:val="baseline"/>
              <w:rPr>
                <w:ins w:id="8" w:author="Author"/>
              </w:rPr>
            </w:pPr>
            <w:ins w:id="9" w:author="Author">
              <w:r>
                <w:t>r</w:t>
              </w:r>
              <w:r w:rsidR="00AC05E8" w:rsidRPr="00AC05E8">
                <w:t xml:space="preserve">einstates the provisions from </w:t>
              </w:r>
              <w:r w:rsidR="006C62EA">
                <w:t xml:space="preserve">ITU-T </w:t>
              </w:r>
              <w:r w:rsidR="00AC05E8" w:rsidRPr="00AC05E8">
                <w:t xml:space="preserve">A.8 (2008) </w:t>
              </w:r>
              <w:r w:rsidR="006C62EA">
                <w:t xml:space="preserve">which are more accurate </w:t>
              </w:r>
              <w:r w:rsidR="00AC05E8" w:rsidRPr="00AC05E8">
                <w:t xml:space="preserve">concerning </w:t>
              </w:r>
              <w:r w:rsidR="006C62EA">
                <w:t xml:space="preserve">the </w:t>
              </w:r>
              <w:r w:rsidR="00AC05E8" w:rsidRPr="00AC05E8">
                <w:t>deletion of Recommendations approved under AAP</w:t>
              </w:r>
              <w:r>
                <w:t>;</w:t>
              </w:r>
            </w:ins>
          </w:p>
          <w:p w14:paraId="27BB5A61" w14:textId="6BCBE3A0" w:rsidR="00420296" w:rsidRPr="00730C90" w:rsidRDefault="00F26883" w:rsidP="006F15F8">
            <w:pPr>
              <w:numPr>
                <w:ilvl w:val="0"/>
                <w:numId w:val="44"/>
              </w:numPr>
              <w:overflowPunct w:val="0"/>
              <w:autoSpaceDE w:val="0"/>
              <w:autoSpaceDN w:val="0"/>
              <w:adjustRightInd w:val="0"/>
              <w:ind w:left="567" w:hanging="567"/>
              <w:textAlignment w:val="baseline"/>
            </w:pPr>
            <w:ins w:id="10" w:author="Author">
              <w:r>
                <w:t>i</w:t>
              </w:r>
              <w:r w:rsidR="006C62EA">
                <w:t xml:space="preserve">ncludes a redrawn </w:t>
              </w:r>
              <w:r w:rsidR="00AC05E8" w:rsidRPr="006F15F8">
                <w:t>F</w:t>
              </w:r>
              <w:r w:rsidR="00AC05E8" w:rsidRPr="00AC05E8">
                <w:t>igure 1 to better illustrate the various steps of the AAP</w:t>
              </w:r>
              <w:r w:rsidR="00AC05E8">
                <w:t>, with updates to the respective notes.</w:t>
              </w:r>
            </w:ins>
          </w:p>
        </w:tc>
      </w:tr>
    </w:tbl>
    <w:p w14:paraId="2BCDCE22" w14:textId="293AE76B" w:rsidR="008334BB" w:rsidRPr="00730C90" w:rsidRDefault="008334BB" w:rsidP="00E54737"/>
    <w:p w14:paraId="38E7C3CA" w14:textId="77777777" w:rsidR="008334BB" w:rsidRPr="00730C90" w:rsidRDefault="008334BB" w:rsidP="00E54737"/>
    <w:tbl>
      <w:tblPr>
        <w:tblW w:w="0" w:type="auto"/>
        <w:tblLayout w:type="fixed"/>
        <w:tblLook w:val="0000" w:firstRow="0" w:lastRow="0" w:firstColumn="0" w:lastColumn="0" w:noHBand="0" w:noVBand="0"/>
      </w:tblPr>
      <w:tblGrid>
        <w:gridCol w:w="9945"/>
      </w:tblGrid>
      <w:tr w:rsidR="008334BB" w:rsidRPr="00730C90" w14:paraId="318391B5" w14:textId="77777777" w:rsidTr="001804A9">
        <w:tc>
          <w:tcPr>
            <w:tcW w:w="9945" w:type="dxa"/>
          </w:tcPr>
          <w:p w14:paraId="2E4EF998" w14:textId="77777777" w:rsidR="008334BB" w:rsidRPr="00730C90" w:rsidRDefault="008334BB" w:rsidP="00E54737">
            <w:pPr>
              <w:pStyle w:val="Headingb"/>
            </w:pPr>
            <w:bookmarkStart w:id="11" w:name="ikeye"/>
            <w:r w:rsidRPr="00730C90">
              <w:t>Keywords</w:t>
            </w:r>
          </w:p>
          <w:bookmarkEnd w:id="11"/>
          <w:p w14:paraId="26CA1490" w14:textId="77777777" w:rsidR="008334BB" w:rsidRPr="00730C90" w:rsidRDefault="008334BB" w:rsidP="00E54737">
            <w:pPr>
              <w:rPr>
                <w:bCs/>
              </w:rPr>
            </w:pPr>
            <w:r w:rsidRPr="00730C90">
              <w:t>AAP, approval, procedures, Recommendation, working methods.</w:t>
            </w:r>
          </w:p>
        </w:tc>
      </w:tr>
    </w:tbl>
    <w:p w14:paraId="1F79ABD7" w14:textId="77777777" w:rsidR="008334BB" w:rsidRPr="00730C90" w:rsidRDefault="008334BB" w:rsidP="00E54737"/>
    <w:p w14:paraId="19C21DD7" w14:textId="77777777" w:rsidR="008334BB" w:rsidRPr="00730C90" w:rsidRDefault="008334BB" w:rsidP="00E54737">
      <w:pPr>
        <w:sectPr w:rsidR="008334BB" w:rsidRPr="00730C90" w:rsidSect="00E0678E">
          <w:headerReference w:type="even" r:id="rId13"/>
          <w:headerReference w:type="default" r:id="rId14"/>
          <w:footerReference w:type="even" r:id="rId15"/>
          <w:pgSz w:w="11907" w:h="16840" w:code="9"/>
          <w:pgMar w:top="1089" w:right="1089" w:bottom="1089" w:left="1089" w:header="482" w:footer="482" w:gutter="0"/>
          <w:pgNumType w:start="1"/>
          <w:cols w:space="720"/>
          <w:titlePg/>
        </w:sectPr>
      </w:pPr>
    </w:p>
    <w:p w14:paraId="109C5692" w14:textId="0E41D103" w:rsidR="008334BB" w:rsidRPr="009661FC" w:rsidRDefault="008334BB" w:rsidP="00E54737">
      <w:pPr>
        <w:jc w:val="center"/>
        <w:rPr>
          <w:b/>
          <w:bCs/>
        </w:rPr>
      </w:pPr>
      <w:r w:rsidRPr="009661FC">
        <w:rPr>
          <w:b/>
          <w:bCs/>
        </w:rPr>
        <w:lastRenderedPageBreak/>
        <w:t>Table of Contents</w:t>
      </w:r>
    </w:p>
    <w:tbl>
      <w:tblPr>
        <w:tblW w:w="9889" w:type="dxa"/>
        <w:tblLayout w:type="fixed"/>
        <w:tblLook w:val="04A0" w:firstRow="1" w:lastRow="0" w:firstColumn="1" w:lastColumn="0" w:noHBand="0" w:noVBand="1"/>
      </w:tblPr>
      <w:tblGrid>
        <w:gridCol w:w="9889"/>
      </w:tblGrid>
      <w:tr w:rsidR="0009764A" w:rsidRPr="00D8148E" w14:paraId="4323EB0A" w14:textId="77777777" w:rsidTr="00622B4A">
        <w:trPr>
          <w:tblHeader/>
        </w:trPr>
        <w:tc>
          <w:tcPr>
            <w:tcW w:w="9889" w:type="dxa"/>
          </w:tcPr>
          <w:p w14:paraId="29AF3F80" w14:textId="77777777" w:rsidR="0009764A" w:rsidRPr="00D8148E" w:rsidRDefault="0009764A" w:rsidP="00E54737">
            <w:pPr>
              <w:pStyle w:val="toc0"/>
            </w:pPr>
            <w:r w:rsidRPr="00D8148E">
              <w:tab/>
              <w:t>Page</w:t>
            </w:r>
          </w:p>
        </w:tc>
      </w:tr>
      <w:tr w:rsidR="0009764A" w:rsidRPr="00D8148E" w14:paraId="35408B7D" w14:textId="77777777" w:rsidTr="00622B4A">
        <w:tc>
          <w:tcPr>
            <w:tcW w:w="9889" w:type="dxa"/>
          </w:tcPr>
          <w:p w14:paraId="1761FD4C" w14:textId="5887E641" w:rsidR="00B247E6" w:rsidRDefault="0009764A">
            <w:pPr>
              <w:pStyle w:val="TOC1"/>
              <w:rPr>
                <w:rFonts w:asciiTheme="minorHAnsi" w:eastAsiaTheme="minorEastAsia" w:hAnsiTheme="minorHAnsi" w:cstheme="minorBidi"/>
                <w:kern w:val="2"/>
                <w:sz w:val="22"/>
                <w:szCs w:val="22"/>
                <w:lang w:eastAsia="en-GB"/>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r w:rsidR="00B247E6" w:rsidRPr="007D0E84">
              <w:rPr>
                <w:rStyle w:val="Hyperlink"/>
              </w:rPr>
              <w:fldChar w:fldCharType="begin"/>
            </w:r>
            <w:r w:rsidR="00B247E6" w:rsidRPr="007D0E84">
              <w:rPr>
                <w:rStyle w:val="Hyperlink"/>
              </w:rPr>
              <w:instrText xml:space="preserve"> </w:instrText>
            </w:r>
            <w:r w:rsidR="00B247E6">
              <w:instrText>HYPERLINK \l "_Toc137119093"</w:instrText>
            </w:r>
            <w:r w:rsidR="00B247E6" w:rsidRPr="007D0E84">
              <w:rPr>
                <w:rStyle w:val="Hyperlink"/>
              </w:rPr>
              <w:instrText xml:space="preserve"> </w:instrText>
            </w:r>
            <w:r w:rsidR="00B247E6" w:rsidRPr="007D0E84">
              <w:rPr>
                <w:rStyle w:val="Hyperlink"/>
              </w:rPr>
            </w:r>
            <w:r w:rsidR="00B247E6" w:rsidRPr="007D0E84">
              <w:rPr>
                <w:rStyle w:val="Hyperlink"/>
              </w:rPr>
              <w:fldChar w:fldCharType="separate"/>
            </w:r>
            <w:r w:rsidR="00B247E6" w:rsidRPr="007D0E84">
              <w:rPr>
                <w:rStyle w:val="Hyperlink"/>
              </w:rPr>
              <w:t>1</w:t>
            </w:r>
            <w:r w:rsidR="00B247E6">
              <w:rPr>
                <w:rFonts w:asciiTheme="minorHAnsi" w:eastAsiaTheme="minorEastAsia" w:hAnsiTheme="minorHAnsi" w:cstheme="minorBidi"/>
                <w:kern w:val="2"/>
                <w:sz w:val="22"/>
                <w:szCs w:val="22"/>
                <w:lang w:eastAsia="en-GB"/>
                <w14:ligatures w14:val="standardContextual"/>
              </w:rPr>
              <w:tab/>
            </w:r>
            <w:r w:rsidR="00B247E6" w:rsidRPr="007D0E84">
              <w:rPr>
                <w:rStyle w:val="Hyperlink"/>
              </w:rPr>
              <w:t>General</w:t>
            </w:r>
            <w:r w:rsidR="00B247E6">
              <w:rPr>
                <w:webHidden/>
              </w:rPr>
              <w:tab/>
            </w:r>
            <w:r w:rsidR="00B247E6">
              <w:rPr>
                <w:webHidden/>
              </w:rPr>
              <w:fldChar w:fldCharType="begin"/>
            </w:r>
            <w:r w:rsidR="00B247E6">
              <w:rPr>
                <w:webHidden/>
              </w:rPr>
              <w:instrText xml:space="preserve"> PAGEREF _Toc137119093 \h </w:instrText>
            </w:r>
            <w:r w:rsidR="00B247E6">
              <w:rPr>
                <w:webHidden/>
              </w:rPr>
            </w:r>
            <w:r w:rsidR="00B247E6">
              <w:rPr>
                <w:webHidden/>
              </w:rPr>
              <w:fldChar w:fldCharType="separate"/>
            </w:r>
            <w:r w:rsidR="00B247E6">
              <w:rPr>
                <w:webHidden/>
              </w:rPr>
              <w:t>4</w:t>
            </w:r>
            <w:r w:rsidR="00B247E6">
              <w:rPr>
                <w:webHidden/>
              </w:rPr>
              <w:fldChar w:fldCharType="end"/>
            </w:r>
            <w:r w:rsidR="00B247E6" w:rsidRPr="007D0E84">
              <w:rPr>
                <w:rStyle w:val="Hyperlink"/>
              </w:rPr>
              <w:fldChar w:fldCharType="end"/>
            </w:r>
          </w:p>
          <w:p w14:paraId="253F161E" w14:textId="07F4440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"_Toc137119094"</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2</w:t>
            </w:r>
            <w:r>
              <w:rPr>
                <w:rFonts w:asciiTheme="minorHAnsi" w:eastAsiaTheme="minorEastAsia" w:hAnsiTheme="minorHAnsi" w:cstheme="minorBidi"/>
                <w:kern w:val="2"/>
                <w:sz w:val="22"/>
                <w:szCs w:val="22"/>
                <w:lang w:eastAsia="en-GB"/>
                <w14:ligatures w14:val="standardContextual"/>
              </w:rPr>
              <w:tab/>
            </w:r>
            <w:r w:rsidRPr="007D0E84">
              <w:rPr>
                <w:rStyle w:val="Hyperlink"/>
              </w:rPr>
              <w:t>Process</w:t>
            </w:r>
            <w:r>
              <w:rPr>
                <w:webHidden/>
              </w:rPr>
              <w:tab/>
            </w:r>
            <w:r>
              <w:rPr>
                <w:webHidden/>
              </w:rPr>
              <w:fldChar w:fldCharType="begin"/>
            </w:r>
            <w:r>
              <w:rPr>
                <w:webHidden/>
              </w:rPr>
              <w:instrText xml:space="preserve"> PAGEREF _Toc137119094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004037A5" w14:textId="3D82EFC8"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"_Toc137119095"</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3</w:t>
            </w:r>
            <w:r>
              <w:rPr>
                <w:rFonts w:asciiTheme="minorHAnsi" w:eastAsiaTheme="minorEastAsia" w:hAnsiTheme="minorHAnsi" w:cstheme="minorBidi"/>
                <w:kern w:val="2"/>
                <w:sz w:val="22"/>
                <w:szCs w:val="22"/>
                <w:lang w:eastAsia="en-GB"/>
                <w14:ligatures w14:val="standardContextual"/>
              </w:rPr>
              <w:tab/>
            </w:r>
            <w:r w:rsidRPr="007D0E84">
              <w:rPr>
                <w:rStyle w:val="Hyperlink"/>
              </w:rPr>
              <w:t>Prerequisites</w:t>
            </w:r>
            <w:r>
              <w:rPr>
                <w:webHidden/>
              </w:rPr>
              <w:tab/>
            </w:r>
            <w:r>
              <w:rPr>
                <w:webHidden/>
              </w:rPr>
              <w:fldChar w:fldCharType="begin"/>
            </w:r>
            <w:r>
              <w:rPr>
                <w:webHidden/>
              </w:rPr>
              <w:instrText xml:space="preserve"> PAGEREF _Toc137119095 \h </w:instrText>
            </w:r>
            <w:r>
              <w:rPr>
                <w:webHidden/>
              </w:rPr>
            </w:r>
            <w:r>
              <w:rPr>
                <w:webHidden/>
              </w:rPr>
              <w:fldChar w:fldCharType="separate"/>
            </w:r>
            <w:r>
              <w:rPr>
                <w:webHidden/>
              </w:rPr>
              <w:t>4</w:t>
            </w:r>
            <w:r>
              <w:rPr>
                <w:webHidden/>
              </w:rPr>
              <w:fldChar w:fldCharType="end"/>
            </w:r>
            <w:r w:rsidRPr="007D0E84">
              <w:rPr>
                <w:rStyle w:val="Hyperlink"/>
              </w:rPr>
              <w:fldChar w:fldCharType="end"/>
            </w:r>
          </w:p>
          <w:p w14:paraId="3AA37801" w14:textId="0C14ECD7"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"_Toc137119096"</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4</w:t>
            </w:r>
            <w:r>
              <w:rPr>
                <w:rFonts w:asciiTheme="minorHAnsi" w:eastAsiaTheme="minorEastAsia" w:hAnsiTheme="minorHAnsi" w:cstheme="minorBidi"/>
                <w:kern w:val="2"/>
                <w:sz w:val="22"/>
                <w:szCs w:val="22"/>
                <w:lang w:eastAsia="en-GB"/>
                <w14:ligatures w14:val="standardContextual"/>
              </w:rPr>
              <w:tab/>
            </w:r>
            <w:r w:rsidRPr="007D0E84">
              <w:rPr>
                <w:rStyle w:val="Hyperlink"/>
              </w:rPr>
              <w:t>Last call and additional review</w:t>
            </w:r>
            <w:r>
              <w:rPr>
                <w:webHidden/>
              </w:rPr>
              <w:tab/>
            </w:r>
            <w:r>
              <w:rPr>
                <w:webHidden/>
              </w:rPr>
              <w:fldChar w:fldCharType="begin"/>
            </w:r>
            <w:r>
              <w:rPr>
                <w:webHidden/>
              </w:rPr>
              <w:instrText xml:space="preserve"> PAGEREF _Toc137119096 \h </w:instrText>
            </w:r>
            <w:r>
              <w:rPr>
                <w:webHidden/>
              </w:rPr>
            </w:r>
            <w:r>
              <w:rPr>
                <w:webHidden/>
              </w:rPr>
              <w:fldChar w:fldCharType="separate"/>
            </w:r>
            <w:r>
              <w:rPr>
                <w:webHidden/>
              </w:rPr>
              <w:t>5</w:t>
            </w:r>
            <w:r>
              <w:rPr>
                <w:webHidden/>
              </w:rPr>
              <w:fldChar w:fldCharType="end"/>
            </w:r>
            <w:r w:rsidRPr="007D0E84">
              <w:rPr>
                <w:rStyle w:val="Hyperlink"/>
              </w:rPr>
              <w:fldChar w:fldCharType="end"/>
            </w:r>
          </w:p>
          <w:p w14:paraId="2C3F87A5" w14:textId="2A242A0F"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"_Toc137119097"</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5</w:t>
            </w:r>
            <w:r>
              <w:rPr>
                <w:rFonts w:asciiTheme="minorHAnsi" w:eastAsiaTheme="minorEastAsia" w:hAnsiTheme="minorHAnsi" w:cstheme="minorBidi"/>
                <w:kern w:val="2"/>
                <w:sz w:val="22"/>
                <w:szCs w:val="22"/>
                <w:lang w:eastAsia="en-GB"/>
                <w14:ligatures w14:val="standardContextual"/>
              </w:rPr>
              <w:tab/>
            </w:r>
            <w:r w:rsidRPr="007D0E84">
              <w:rPr>
                <w:rStyle w:val="Hyperlink"/>
              </w:rPr>
              <w:t>Procedure at study group meetings</w:t>
            </w:r>
            <w:r>
              <w:rPr>
                <w:webHidden/>
              </w:rPr>
              <w:tab/>
            </w:r>
            <w:r>
              <w:rPr>
                <w:webHidden/>
              </w:rPr>
              <w:fldChar w:fldCharType="begin"/>
            </w:r>
            <w:r>
              <w:rPr>
                <w:webHidden/>
              </w:rPr>
              <w:instrText xml:space="preserve"> PAGEREF _Toc137119097 \h </w:instrText>
            </w:r>
            <w:r>
              <w:rPr>
                <w:webHidden/>
              </w:rPr>
            </w:r>
            <w:r>
              <w:rPr>
                <w:webHidden/>
              </w:rPr>
              <w:fldChar w:fldCharType="separate"/>
            </w:r>
            <w:r>
              <w:rPr>
                <w:webHidden/>
              </w:rPr>
              <w:t>7</w:t>
            </w:r>
            <w:r>
              <w:rPr>
                <w:webHidden/>
              </w:rPr>
              <w:fldChar w:fldCharType="end"/>
            </w:r>
            <w:r w:rsidRPr="007D0E84">
              <w:rPr>
                <w:rStyle w:val="Hyperlink"/>
              </w:rPr>
              <w:fldChar w:fldCharType="end"/>
            </w:r>
          </w:p>
          <w:p w14:paraId="1C439F88" w14:textId="57ED77F0"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"_Toc137119098"</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6</w:t>
            </w:r>
            <w:r>
              <w:rPr>
                <w:rFonts w:asciiTheme="minorHAnsi" w:eastAsiaTheme="minorEastAsia" w:hAnsiTheme="minorHAnsi" w:cstheme="minorBidi"/>
                <w:kern w:val="2"/>
                <w:sz w:val="22"/>
                <w:szCs w:val="22"/>
                <w:lang w:eastAsia="en-GB"/>
                <w14:ligatures w14:val="standardContextual"/>
              </w:rPr>
              <w:tab/>
            </w:r>
            <w:r w:rsidRPr="007D0E84">
              <w:rPr>
                <w:rStyle w:val="Hyperlink"/>
              </w:rPr>
              <w:t>Notification</w:t>
            </w:r>
            <w:r>
              <w:rPr>
                <w:webHidden/>
              </w:rPr>
              <w:tab/>
            </w:r>
            <w:r>
              <w:rPr>
                <w:webHidden/>
              </w:rPr>
              <w:fldChar w:fldCharType="begin"/>
            </w:r>
            <w:r>
              <w:rPr>
                <w:webHidden/>
              </w:rPr>
              <w:instrText xml:space="preserve"> PAGEREF _Toc137119098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694BEF08" w14:textId="028AA82D"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"_Toc137119099"</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7</w:t>
            </w:r>
            <w:r>
              <w:rPr>
                <w:rFonts w:asciiTheme="minorHAnsi" w:eastAsiaTheme="minorEastAsia" w:hAnsiTheme="minorHAnsi" w:cstheme="minorBidi"/>
                <w:kern w:val="2"/>
                <w:sz w:val="22"/>
                <w:szCs w:val="22"/>
                <w:lang w:eastAsia="en-GB"/>
                <w14:ligatures w14:val="standardContextual"/>
              </w:rPr>
              <w:tab/>
            </w:r>
            <w:r w:rsidRPr="007D0E84">
              <w:rPr>
                <w:rStyle w:val="Hyperlink"/>
              </w:rPr>
              <w:t>Correction of defects</w:t>
            </w:r>
            <w:r>
              <w:rPr>
                <w:webHidden/>
              </w:rPr>
              <w:tab/>
            </w:r>
            <w:r>
              <w:rPr>
                <w:webHidden/>
              </w:rPr>
              <w:fldChar w:fldCharType="begin"/>
            </w:r>
            <w:r>
              <w:rPr>
                <w:webHidden/>
              </w:rPr>
              <w:instrText xml:space="preserve"> PAGEREF _Toc137119099 \h </w:instrText>
            </w:r>
            <w:r>
              <w:rPr>
                <w:webHidden/>
              </w:rPr>
            </w:r>
            <w:r>
              <w:rPr>
                <w:webHidden/>
              </w:rPr>
              <w:fldChar w:fldCharType="separate"/>
            </w:r>
            <w:r>
              <w:rPr>
                <w:webHidden/>
              </w:rPr>
              <w:t>8</w:t>
            </w:r>
            <w:r>
              <w:rPr>
                <w:webHidden/>
              </w:rPr>
              <w:fldChar w:fldCharType="end"/>
            </w:r>
            <w:r w:rsidRPr="007D0E84">
              <w:rPr>
                <w:rStyle w:val="Hyperlink"/>
              </w:rPr>
              <w:fldChar w:fldCharType="end"/>
            </w:r>
          </w:p>
          <w:p w14:paraId="211E02D0" w14:textId="6637A67B"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"_Toc137119100"</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w:t>
            </w:r>
            <w:r>
              <w:rPr>
                <w:webHidden/>
              </w:rPr>
              <w:tab/>
            </w:r>
            <w:r>
              <w:rPr>
                <w:webHidden/>
              </w:rPr>
              <w:fldChar w:fldCharType="begin"/>
            </w:r>
            <w:r>
              <w:rPr>
                <w:webHidden/>
              </w:rPr>
              <w:instrText xml:space="preserve"> PAGEREF _Toc137119100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175EB789" w14:textId="361B3120"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"_Toc137119101"</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8.1</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by WTSA</w:t>
            </w:r>
            <w:r>
              <w:rPr>
                <w:webHidden/>
              </w:rPr>
              <w:tab/>
            </w:r>
            <w:r>
              <w:rPr>
                <w:webHidden/>
              </w:rPr>
              <w:fldChar w:fldCharType="begin"/>
            </w:r>
            <w:r>
              <w:rPr>
                <w:webHidden/>
              </w:rPr>
              <w:instrText xml:space="preserve"> PAGEREF _Toc137119101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27B3D1AC" w14:textId="10C29C4A" w:rsidR="00B247E6" w:rsidRDefault="00B247E6">
            <w:pPr>
              <w:pStyle w:val="TOC2"/>
              <w:tabs>
                <w:tab w:val="left" w:pos="1531"/>
              </w:tabs>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"_Toc137119102"</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8.2</w:t>
            </w:r>
            <w:r>
              <w:rPr>
                <w:rFonts w:asciiTheme="minorHAnsi" w:eastAsiaTheme="minorEastAsia" w:hAnsiTheme="minorHAnsi" w:cstheme="minorBidi"/>
                <w:kern w:val="2"/>
                <w:sz w:val="22"/>
                <w:szCs w:val="22"/>
                <w:lang w:eastAsia="en-GB"/>
                <w14:ligatures w14:val="standardContextual"/>
              </w:rPr>
              <w:tab/>
            </w:r>
            <w:r w:rsidRPr="007D0E84">
              <w:rPr>
                <w:rStyle w:val="Hyperlink"/>
              </w:rPr>
              <w:t>Deletion of Recommendations between WTSAs</w:t>
            </w:r>
            <w:r>
              <w:rPr>
                <w:webHidden/>
              </w:rPr>
              <w:tab/>
            </w:r>
            <w:r>
              <w:rPr>
                <w:webHidden/>
              </w:rPr>
              <w:fldChar w:fldCharType="begin"/>
            </w:r>
            <w:r>
              <w:rPr>
                <w:webHidden/>
              </w:rPr>
              <w:instrText xml:space="preserve"> PAGEREF _Toc137119102 \h </w:instrText>
            </w:r>
            <w:r>
              <w:rPr>
                <w:webHidden/>
              </w:rPr>
            </w:r>
            <w:r>
              <w:rPr>
                <w:webHidden/>
              </w:rPr>
              <w:fldChar w:fldCharType="separate"/>
            </w:r>
            <w:r>
              <w:rPr>
                <w:webHidden/>
              </w:rPr>
              <w:t>9</w:t>
            </w:r>
            <w:r>
              <w:rPr>
                <w:webHidden/>
              </w:rPr>
              <w:fldChar w:fldCharType="end"/>
            </w:r>
            <w:r w:rsidRPr="007D0E84">
              <w:rPr>
                <w:rStyle w:val="Hyperlink"/>
              </w:rPr>
              <w:fldChar w:fldCharType="end"/>
            </w:r>
          </w:p>
          <w:p w14:paraId="387F713A" w14:textId="26D582FE" w:rsidR="00B247E6" w:rsidRDefault="00B247E6">
            <w:pPr>
              <w:pStyle w:val="TOC1"/>
              <w:rPr>
                <w:rFonts w:asciiTheme="minorHAnsi" w:eastAsiaTheme="minorEastAsia" w:hAnsiTheme="minorHAnsi" w:cstheme="minorBidi"/>
                <w:kern w:val="2"/>
                <w:sz w:val="22"/>
                <w:szCs w:val="22"/>
                <w:lang w:eastAsia="en-GB"/>
                <w14:ligatures w14:val="standardContextual"/>
              </w:rPr>
            </w:pPr>
            <w:r w:rsidRPr="007D0E84">
              <w:rPr>
                <w:rStyle w:val="Hyperlink"/>
              </w:rPr>
              <w:fldChar w:fldCharType="begin"/>
            </w:r>
            <w:r w:rsidRPr="007D0E84">
              <w:rPr>
                <w:rStyle w:val="Hyperlink"/>
              </w:rPr>
              <w:instrText xml:space="preserve"> </w:instrText>
            </w:r>
            <w:r>
              <w:instrText>HYPERLINK \l "_Toc137119103"</w:instrText>
            </w:r>
            <w:r w:rsidRPr="007D0E84">
              <w:rPr>
                <w:rStyle w:val="Hyperlink"/>
              </w:rPr>
              <w:instrText xml:space="preserve"> </w:instrText>
            </w:r>
            <w:r w:rsidRPr="007D0E84">
              <w:rPr>
                <w:rStyle w:val="Hyperlink"/>
              </w:rPr>
            </w:r>
            <w:r w:rsidRPr="007D0E84">
              <w:rPr>
                <w:rStyle w:val="Hyperlink"/>
              </w:rPr>
              <w:fldChar w:fldCharType="separate"/>
            </w:r>
            <w:r w:rsidRPr="007D0E84">
              <w:rPr>
                <w:rStyle w:val="Hyperlink"/>
              </w:rPr>
              <w:t>Annex A  Table of comments</w:t>
            </w:r>
            <w:r>
              <w:rPr>
                <w:webHidden/>
              </w:rPr>
              <w:tab/>
            </w:r>
            <w:r>
              <w:rPr>
                <w:webHidden/>
              </w:rPr>
              <w:fldChar w:fldCharType="begin"/>
            </w:r>
            <w:r>
              <w:rPr>
                <w:webHidden/>
              </w:rPr>
              <w:instrText xml:space="preserve"> PAGEREF _Toc137119103 \h </w:instrText>
            </w:r>
            <w:r>
              <w:rPr>
                <w:webHidden/>
              </w:rPr>
            </w:r>
            <w:r>
              <w:rPr>
                <w:webHidden/>
              </w:rPr>
              <w:fldChar w:fldCharType="separate"/>
            </w:r>
            <w:r>
              <w:rPr>
                <w:webHidden/>
              </w:rPr>
              <w:t>13</w:t>
            </w:r>
            <w:r>
              <w:rPr>
                <w:webHidden/>
              </w:rPr>
              <w:fldChar w:fldCharType="end"/>
            </w:r>
            <w:r w:rsidRPr="007D0E84">
              <w:rPr>
                <w:rStyle w:val="Hyperlink"/>
              </w:rPr>
              <w:fldChar w:fldCharType="end"/>
            </w:r>
          </w:p>
          <w:p w14:paraId="2196E79F" w14:textId="0C278B53" w:rsidR="0009764A" w:rsidRPr="0060241A" w:rsidRDefault="0009764A" w:rsidP="00E54737">
            <w:pPr>
              <w:pStyle w:val="TableofFigures"/>
              <w:rPr>
                <w:rFonts w:eastAsia="Times New Roman"/>
              </w:rPr>
            </w:pPr>
            <w:r>
              <w:rPr>
                <w:rFonts w:eastAsia="Batang"/>
              </w:rPr>
              <w:fldChar w:fldCharType="end"/>
            </w:r>
          </w:p>
        </w:tc>
      </w:tr>
    </w:tbl>
    <w:p w14:paraId="08341441" w14:textId="77777777" w:rsidR="0009764A" w:rsidRDefault="0009764A" w:rsidP="00E54737"/>
    <w:p w14:paraId="787B5665" w14:textId="77777777" w:rsidR="0009764A" w:rsidRPr="001E1939" w:rsidRDefault="0009764A" w:rsidP="00E54737">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9764A" w:rsidRPr="00D8148E" w14:paraId="70EAD867" w14:textId="77777777" w:rsidTr="00622B4A">
        <w:trPr>
          <w:tblHeader/>
        </w:trPr>
        <w:tc>
          <w:tcPr>
            <w:tcW w:w="9889" w:type="dxa"/>
          </w:tcPr>
          <w:p w14:paraId="2EAE5475" w14:textId="77777777" w:rsidR="0009764A" w:rsidRPr="00D8148E" w:rsidRDefault="0009764A" w:rsidP="00E54737">
            <w:pPr>
              <w:pStyle w:val="toc0"/>
              <w:keepNext/>
            </w:pPr>
            <w:r w:rsidRPr="00D8148E">
              <w:tab/>
              <w:t>Page</w:t>
            </w:r>
          </w:p>
        </w:tc>
      </w:tr>
      <w:tr w:rsidR="0009764A" w:rsidRPr="00D8148E" w14:paraId="5ED1704D" w14:textId="77777777" w:rsidTr="00622B4A">
        <w:tc>
          <w:tcPr>
            <w:tcW w:w="9889" w:type="dxa"/>
          </w:tcPr>
          <w:p w14:paraId="4D496FD2" w14:textId="17132349" w:rsidR="00A84BD2" w:rsidRDefault="0009764A">
            <w:pPr>
              <w:pStyle w:val="TableofFigures"/>
              <w:rPr>
                <w:rFonts w:asciiTheme="minorHAnsi" w:eastAsiaTheme="minorEastAsia" w:hAnsiTheme="minorHAnsi" w:cstheme="minorBidi"/>
                <w:noProof/>
                <w:kern w:val="2"/>
                <w:sz w:val="22"/>
                <w:szCs w:val="22"/>
                <w:lang w:eastAsia="en-GB"/>
                <w14:ligatures w14:val="standardContextual"/>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r w:rsidR="00A84BD2" w:rsidRPr="007410C9">
              <w:rPr>
                <w:rStyle w:val="Hyperlink"/>
                <w:noProof/>
              </w:rPr>
              <w:fldChar w:fldCharType="begin"/>
            </w:r>
            <w:r w:rsidR="00A84BD2" w:rsidRPr="007410C9">
              <w:rPr>
                <w:rStyle w:val="Hyperlink"/>
                <w:noProof/>
              </w:rPr>
              <w:instrText xml:space="preserve"> </w:instrText>
            </w:r>
            <w:r w:rsidR="00A84BD2">
              <w:rPr>
                <w:noProof/>
              </w:rPr>
              <w:instrText>HYPERLINK \l "_Toc137119104"</w:instrText>
            </w:r>
            <w:r w:rsidR="00A84BD2" w:rsidRPr="007410C9">
              <w:rPr>
                <w:rStyle w:val="Hyperlink"/>
                <w:noProof/>
              </w:rPr>
              <w:instrText xml:space="preserve"> </w:instrText>
            </w:r>
            <w:r w:rsidR="00A84BD2" w:rsidRPr="007410C9">
              <w:rPr>
                <w:rStyle w:val="Hyperlink"/>
                <w:noProof/>
              </w:rPr>
            </w:r>
            <w:r w:rsidR="00A84BD2" w:rsidRPr="007410C9">
              <w:rPr>
                <w:rStyle w:val="Hyperlink"/>
                <w:noProof/>
              </w:rPr>
              <w:fldChar w:fldCharType="separate"/>
            </w:r>
            <w:r w:rsidR="00A84BD2" w:rsidRPr="007410C9">
              <w:rPr>
                <w:rStyle w:val="Hyperlink"/>
                <w:noProof/>
              </w:rPr>
              <w:t>Figure 1 – Sequence of events</w:t>
            </w:r>
            <w:r w:rsidR="00A84BD2">
              <w:rPr>
                <w:noProof/>
                <w:webHidden/>
              </w:rPr>
              <w:tab/>
            </w:r>
            <w:r w:rsidR="00A84BD2">
              <w:rPr>
                <w:noProof/>
                <w:webHidden/>
              </w:rPr>
              <w:fldChar w:fldCharType="begin"/>
            </w:r>
            <w:r w:rsidR="00A84BD2">
              <w:rPr>
                <w:noProof/>
                <w:webHidden/>
              </w:rPr>
              <w:instrText xml:space="preserve"> PAGEREF _Toc137119104 \h </w:instrText>
            </w:r>
            <w:r w:rsidR="00A84BD2">
              <w:rPr>
                <w:noProof/>
                <w:webHidden/>
              </w:rPr>
            </w:r>
            <w:r w:rsidR="00A84BD2">
              <w:rPr>
                <w:noProof/>
                <w:webHidden/>
              </w:rPr>
              <w:fldChar w:fldCharType="separate"/>
            </w:r>
            <w:r w:rsidR="00A84BD2">
              <w:rPr>
                <w:noProof/>
                <w:webHidden/>
              </w:rPr>
              <w:t>10</w:t>
            </w:r>
            <w:r w:rsidR="00A84BD2">
              <w:rPr>
                <w:noProof/>
                <w:webHidden/>
              </w:rPr>
              <w:fldChar w:fldCharType="end"/>
            </w:r>
            <w:r w:rsidR="00A84BD2" w:rsidRPr="007410C9">
              <w:rPr>
                <w:rStyle w:val="Hyperlink"/>
                <w:noProof/>
              </w:rPr>
              <w:fldChar w:fldCharType="end"/>
            </w:r>
          </w:p>
          <w:p w14:paraId="7C7CE7B1" w14:textId="1553BA1D" w:rsidR="0009764A" w:rsidRPr="0060241A" w:rsidRDefault="0009764A" w:rsidP="00E54737">
            <w:pPr>
              <w:pStyle w:val="TableofFigures"/>
              <w:rPr>
                <w:rFonts w:eastAsia="Times New Roman"/>
              </w:rPr>
            </w:pPr>
            <w:r w:rsidRPr="0060241A">
              <w:rPr>
                <w:rFonts w:eastAsia="Times New Roman"/>
              </w:rPr>
              <w:fldChar w:fldCharType="end"/>
            </w:r>
          </w:p>
        </w:tc>
      </w:tr>
    </w:tbl>
    <w:p w14:paraId="23CE35AE" w14:textId="77777777" w:rsidR="0009764A" w:rsidRPr="007F15CA" w:rsidRDefault="0009764A" w:rsidP="00E54737"/>
    <w:p w14:paraId="161A0719" w14:textId="77777777" w:rsidR="008334BB" w:rsidRPr="00730C90" w:rsidRDefault="008334BB" w:rsidP="00E54737"/>
    <w:p w14:paraId="7F8F0D4A" w14:textId="77777777" w:rsidR="008334BB" w:rsidRPr="00730C90" w:rsidRDefault="008334BB" w:rsidP="00E54737">
      <w:pPr>
        <w:rPr>
          <w:b/>
          <w:bCs/>
        </w:rPr>
        <w:sectPr w:rsidR="008334BB" w:rsidRPr="00730C90" w:rsidSect="006F15F8">
          <w:pgSz w:w="11907" w:h="16834"/>
          <w:pgMar w:top="1134" w:right="1134" w:bottom="1134" w:left="1134" w:header="567" w:footer="567" w:gutter="0"/>
          <w:paperSrc w:first="15" w:other="15"/>
          <w:pgNumType w:fmt="decimal"/>
          <w:cols w:space="720"/>
          <w:docGrid w:linePitch="326"/>
          <w:sectPrChange w:id="24" w:author="Author">
            <w:sectPr w:rsidR="008334BB" w:rsidRPr="00730C90" w:rsidSect="006F15F8">
              <w:pgMar w:top="1134" w:right="1134" w:bottom="1134" w:left="1134" w:header="567" w:footer="567" w:gutter="0"/>
              <w:pgNumType w:fmt="lowerRoman"/>
            </w:sectPr>
          </w:sectPrChange>
        </w:sectPr>
      </w:pPr>
    </w:p>
    <w:p w14:paraId="6AE38103" w14:textId="778B98EA" w:rsidR="00DC5BC7" w:rsidRPr="007F0203" w:rsidRDefault="007F0203" w:rsidP="00E54737">
      <w:pPr>
        <w:pStyle w:val="RecNo"/>
        <w:pageBreakBefore/>
        <w:rPr>
          <w:lang w:eastAsia="en-US"/>
        </w:rPr>
      </w:pPr>
      <w:bookmarkStart w:id="25" w:name="p1rectexte"/>
      <w:bookmarkEnd w:id="25"/>
      <w:r>
        <w:lastRenderedPageBreak/>
        <w:t>Draft r</w:t>
      </w:r>
      <w:r w:rsidRPr="007F0203">
        <w:t xml:space="preserve">evised </w:t>
      </w:r>
      <w:r w:rsidR="00DC5BC7" w:rsidRPr="007F0203">
        <w:t>Recommendation ITU-T A.8</w:t>
      </w:r>
    </w:p>
    <w:p w14:paraId="34D93B50" w14:textId="77777777" w:rsidR="00DC5BC7" w:rsidRDefault="00DC5BC7" w:rsidP="00E54737">
      <w:pPr>
        <w:pStyle w:val="Rectitle"/>
      </w:pPr>
      <w:bookmarkStart w:id="26" w:name="_Toc475368831"/>
      <w:r>
        <w:t xml:space="preserve">Alternative approval process for new and revised </w:t>
      </w:r>
      <w:r>
        <w:br/>
        <w:t>ITU</w:t>
      </w:r>
      <w:r>
        <w:noBreakHyphen/>
        <w:t>T Recommendations</w:t>
      </w:r>
      <w:bookmarkEnd w:id="26"/>
    </w:p>
    <w:p w14:paraId="0CC54335" w14:textId="77777777" w:rsidR="00DC5BC7" w:rsidRDefault="00DC5BC7" w:rsidP="00E54737">
      <w:pPr>
        <w:pStyle w:val="Heading1"/>
      </w:pPr>
      <w:bookmarkStart w:id="27" w:name="_Toc88460312"/>
      <w:bookmarkStart w:id="28" w:name="_Toc89575670"/>
      <w:bookmarkStart w:id="29" w:name="_Toc89575701"/>
      <w:bookmarkStart w:id="30" w:name="_Toc142900163"/>
      <w:bookmarkStart w:id="31" w:name="_Toc144196562"/>
      <w:bookmarkStart w:id="32" w:name="_Toc206496692"/>
      <w:bookmarkStart w:id="33" w:name="_Toc216844943"/>
      <w:bookmarkStart w:id="34" w:name="_Toc99031902"/>
      <w:bookmarkStart w:id="35" w:name="_Toc99550364"/>
      <w:bookmarkStart w:id="36" w:name="_Toc137119093"/>
      <w:r>
        <w:t>1</w:t>
      </w:r>
      <w:r>
        <w:tab/>
        <w:t>General</w:t>
      </w:r>
      <w:bookmarkEnd w:id="27"/>
      <w:bookmarkEnd w:id="28"/>
      <w:bookmarkEnd w:id="29"/>
      <w:bookmarkEnd w:id="30"/>
      <w:bookmarkEnd w:id="31"/>
      <w:bookmarkEnd w:id="32"/>
      <w:bookmarkEnd w:id="33"/>
      <w:bookmarkEnd w:id="34"/>
      <w:bookmarkEnd w:id="35"/>
      <w:bookmarkEnd w:id="36"/>
    </w:p>
    <w:p w14:paraId="06B00540" w14:textId="77777777" w:rsidR="00DC5BC7" w:rsidRDefault="00DC5BC7" w:rsidP="00E54737">
      <w:r w:rsidRPr="009661FC">
        <w:rPr>
          <w:b/>
          <w:bCs/>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E54737">
      <w:r>
        <w:t xml:space="preserve">The competent study group may also seek approval at a </w:t>
      </w:r>
      <w:r w:rsidRPr="009661FC">
        <w:t>World Telecommunication Standardization Assembly (</w:t>
      </w:r>
      <w:r>
        <w:t>WTSA).</w:t>
      </w:r>
    </w:p>
    <w:p w14:paraId="2F4DC9D0" w14:textId="77777777" w:rsidR="00DC5BC7" w:rsidRDefault="00DC5BC7" w:rsidP="00E54737">
      <w:r w:rsidRPr="009661FC">
        <w:rPr>
          <w:b/>
          <w:bCs/>
        </w:rPr>
        <w:t>1.2</w:t>
      </w:r>
      <w:r>
        <w:tab/>
        <w:t>In accordance with the ITU Convention, the status of Recommendations approved is the same for both AAP and TAP methods of approval.</w:t>
      </w:r>
    </w:p>
    <w:p w14:paraId="56440801" w14:textId="77777777" w:rsidR="00DC5BC7" w:rsidRDefault="00DC5BC7" w:rsidP="00E54737">
      <w:pPr>
        <w:pStyle w:val="Heading1"/>
      </w:pPr>
      <w:bookmarkStart w:id="37" w:name="_Toc517487608"/>
      <w:bookmarkStart w:id="38" w:name="_Toc88460313"/>
      <w:bookmarkStart w:id="39" w:name="_Toc89575671"/>
      <w:bookmarkStart w:id="40" w:name="_Toc89575702"/>
      <w:bookmarkStart w:id="41" w:name="_Toc142900164"/>
      <w:bookmarkStart w:id="42" w:name="_Toc144196563"/>
      <w:bookmarkStart w:id="43" w:name="_Toc206496693"/>
      <w:bookmarkStart w:id="44" w:name="_Toc216844944"/>
      <w:bookmarkStart w:id="45" w:name="_Toc99031903"/>
      <w:bookmarkStart w:id="46" w:name="_Toc99550365"/>
      <w:bookmarkStart w:id="47" w:name="_Toc137119094"/>
      <w:r>
        <w:t>2</w:t>
      </w:r>
      <w:r>
        <w:tab/>
        <w:t>Process</w:t>
      </w:r>
      <w:bookmarkEnd w:id="37"/>
      <w:bookmarkEnd w:id="38"/>
      <w:bookmarkEnd w:id="39"/>
      <w:bookmarkEnd w:id="40"/>
      <w:bookmarkEnd w:id="41"/>
      <w:bookmarkEnd w:id="42"/>
      <w:bookmarkEnd w:id="43"/>
      <w:bookmarkEnd w:id="44"/>
      <w:bookmarkEnd w:id="45"/>
      <w:bookmarkEnd w:id="46"/>
      <w:bookmarkEnd w:id="47"/>
    </w:p>
    <w:p w14:paraId="512100DC" w14:textId="5BE2CD79" w:rsidR="00D501FB" w:rsidRDefault="00DC5BC7" w:rsidP="00E54737">
      <w:r w:rsidRPr="009661FC">
        <w:rPr>
          <w:b/>
          <w:bCs/>
        </w:rPr>
        <w:t>2.1</w:t>
      </w:r>
      <w:r>
        <w:tab/>
        <w:t xml:space="preserve">Study groups should apply the AAP described </w:t>
      </w:r>
      <w:ins w:id="48" w:author="Author">
        <w:r w:rsidR="00D501FB" w:rsidRPr="00ED4D23">
          <w:t>in clauses 3 to 6</w:t>
        </w:r>
        <w:r w:rsidR="00D501FB">
          <w:t xml:space="preserve"> </w:t>
        </w:r>
      </w:ins>
      <w:del w:id="49" w:author="Author">
        <w:r w:rsidDel="00D501FB">
          <w:delText xml:space="preserve">below </w:delText>
        </w:r>
      </w:del>
      <w:r>
        <w:t xml:space="preserve">for seeking the approval of draft new and revised Recommendations as soon as they have been developed to a sufficiently mature state. </w:t>
      </w:r>
      <w:del w:id="50" w:author="Author">
        <w:r w:rsidDel="00EF4BA6">
          <w:delText xml:space="preserve">See </w:delText>
        </w:r>
      </w:del>
      <w:r>
        <w:t xml:space="preserve">Figure 1 </w:t>
      </w:r>
      <w:ins w:id="51" w:author="Author">
        <w:r w:rsidR="00D501FB" w:rsidRPr="00ED4D23">
          <w:t>depicts</w:t>
        </w:r>
        <w:r w:rsidR="00D501FB">
          <w:t xml:space="preserve"> </w:t>
        </w:r>
      </w:ins>
      <w:del w:id="52" w:author="Author">
        <w:r w:rsidDel="00D501FB">
          <w:delText xml:space="preserve">for </w:delText>
        </w:r>
      </w:del>
      <w:r>
        <w:t>the sequence of events.</w:t>
      </w:r>
    </w:p>
    <w:p w14:paraId="7B74FC6B" w14:textId="284A20EE" w:rsidR="008B342E" w:rsidRDefault="005725F8" w:rsidP="00E54737">
      <w:pPr>
        <w:pStyle w:val="Note"/>
        <w:rPr>
          <w:ins w:id="53" w:author="Author"/>
        </w:rPr>
      </w:pPr>
      <w:ins w:id="54" w:author="Author">
        <w:r w:rsidRPr="00300588">
          <w:t>N</w:t>
        </w:r>
        <w:r w:rsidR="00300588">
          <w:t>OTE</w:t>
        </w:r>
        <w:r w:rsidRPr="00300588">
          <w:t xml:space="preserve"> – In case of discrepanc</w:t>
        </w:r>
        <w:r w:rsidRPr="00D501FB">
          <w:t>y</w:t>
        </w:r>
        <w:r w:rsidR="00D501FB" w:rsidRPr="00ED4D23">
          <w:t xml:space="preserve">, clauses 3 to 6 prevail over </w:t>
        </w:r>
        <w:r w:rsidRPr="00300588">
          <w:t>Figure 1.</w:t>
        </w:r>
        <w:bookmarkStart w:id="55" w:name="_Toc517487609"/>
        <w:bookmarkStart w:id="56" w:name="_Toc88460314"/>
        <w:bookmarkStart w:id="57" w:name="_Toc89575672"/>
        <w:bookmarkStart w:id="58" w:name="_Toc89575703"/>
        <w:bookmarkStart w:id="59" w:name="_Toc142900165"/>
        <w:bookmarkStart w:id="60" w:name="_Toc144196564"/>
        <w:bookmarkStart w:id="61" w:name="_Toc206496694"/>
        <w:bookmarkStart w:id="62" w:name="_Toc216844945"/>
        <w:bookmarkStart w:id="63" w:name="_Toc99031904"/>
        <w:bookmarkStart w:id="64" w:name="_Toc99550366"/>
      </w:ins>
    </w:p>
    <w:p w14:paraId="49FA863E" w14:textId="77777777" w:rsidR="00DC5BC7" w:rsidRDefault="00DC5BC7" w:rsidP="00E54737">
      <w:pPr>
        <w:pStyle w:val="Heading1"/>
      </w:pPr>
      <w:bookmarkStart w:id="65" w:name="_Toc137119095"/>
      <w:r>
        <w:t>3</w:t>
      </w:r>
      <w:r>
        <w:tab/>
        <w:t>Prerequisites</w:t>
      </w:r>
      <w:bookmarkEnd w:id="55"/>
      <w:bookmarkEnd w:id="56"/>
      <w:bookmarkEnd w:id="57"/>
      <w:bookmarkEnd w:id="58"/>
      <w:bookmarkEnd w:id="59"/>
      <w:bookmarkEnd w:id="60"/>
      <w:bookmarkEnd w:id="61"/>
      <w:bookmarkEnd w:id="62"/>
      <w:bookmarkEnd w:id="63"/>
      <w:bookmarkEnd w:id="64"/>
      <w:bookmarkEnd w:id="65"/>
    </w:p>
    <w:p w14:paraId="2AFCE120" w14:textId="77777777" w:rsidR="00DC5BC7" w:rsidRDefault="00DC5BC7" w:rsidP="00E54737">
      <w:r w:rsidRPr="009661FC">
        <w:rPr>
          <w:b/>
          <w:bCs/>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E54737">
      <w:r w:rsidRPr="009661FC">
        <w:rPr>
          <w:b/>
          <w:bCs/>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66" w:author="Author">
        <w:r>
          <w:t xml:space="preserve">Recommendation ITU-T A.5 provides generic procedures for normatively referencing documents of other organizations in ITU-T Recommendations. </w:t>
        </w:r>
      </w:ins>
      <w:r>
        <w:t>A summary that reflects the final edited text of the draft Recommendation must also be provided to TSB, in accordance with clause 3.3.</w:t>
      </w:r>
    </w:p>
    <w:p w14:paraId="5E36DD5A" w14:textId="77777777" w:rsidR="00DC5BC7" w:rsidRDefault="00DC5BC7" w:rsidP="00E54737">
      <w:r w:rsidRPr="009661FC">
        <w:rPr>
          <w:b/>
          <w:bCs/>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E54737">
      <w:r w:rsidRPr="009661FC">
        <w:rPr>
          <w:b/>
          <w:bCs/>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3D453351" w14:textId="77777777" w:rsidR="00DC5BC7" w:rsidRDefault="00DC5BC7" w:rsidP="00E54737">
      <w:r w:rsidRPr="009661FC">
        <w:rPr>
          <w:b/>
          <w:bCs/>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22CE7DAC" w14:textId="1438B86B" w:rsidR="00DC5BC7" w:rsidRDefault="00DC5BC7" w:rsidP="00E54737">
      <w:r w:rsidRPr="009661FC">
        <w:rPr>
          <w:b/>
          <w:bCs/>
        </w:rPr>
        <w:t>3.6</w:t>
      </w:r>
      <w:r>
        <w:tab/>
        <w:t>Recommendations are to be elaborated in accordance with the Common Patent Policy for ITU</w:t>
      </w:r>
      <w:r>
        <w:noBreakHyphen/>
        <w:t>T/ITU-R/ISO/IEC</w:t>
      </w:r>
      <w:ins w:id="67" w:author="Author">
        <w:r w:rsidR="00412847">
          <w:t xml:space="preserve">, the ITU Software Copyright Guidelines and the </w:t>
        </w:r>
        <w:r w:rsidR="00412847" w:rsidRPr="005E5D15">
          <w:t>ITU</w:t>
        </w:r>
        <w:r w:rsidR="00412847">
          <w:t>-</w:t>
        </w:r>
        <w:r w:rsidR="00412847" w:rsidRPr="005E5D15">
          <w:t>T Guidelines related to the inclusion of Marks in ITU-T Recommendations</w:t>
        </w:r>
        <w:r w:rsidR="00412847">
          <w:t>,</w:t>
        </w:r>
      </w:ins>
      <w:r>
        <w:t xml:space="preserve"> available at </w:t>
      </w:r>
      <w:hyperlink r:id="rId16" w:history="1">
        <w:r>
          <w:rPr>
            <w:rStyle w:val="Hyperlink"/>
          </w:rPr>
          <w:t>https://www.itu.int/ipr</w:t>
        </w:r>
      </w:hyperlink>
      <w:r>
        <w:t>. For example:</w:t>
      </w:r>
    </w:p>
    <w:p w14:paraId="66B801C1" w14:textId="7BBE6E77" w:rsidR="00DC5BC7" w:rsidRDefault="00DC5BC7" w:rsidP="00E54737">
      <w:r w:rsidRPr="009661FC">
        <w:rPr>
          <w:b/>
          <w:bCs/>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T website is to be used.</w:t>
      </w:r>
      <w:ins w:id="68" w:author="Author">
        <w:r w:rsidR="00EB5BAA">
          <w:t xml:space="preserve"> (See also clause 4.2.)</w:t>
        </w:r>
      </w:ins>
    </w:p>
    <w:p w14:paraId="40359F14" w14:textId="7289A232" w:rsidR="005E5D15" w:rsidRPr="009661FC" w:rsidRDefault="00DC5BC7" w:rsidP="00C822FD">
      <w:r w:rsidRPr="009661FC">
        <w:rPr>
          <w:b/>
          <w:bCs/>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E54737">
      <w:r w:rsidRPr="009661FC">
        <w:rPr>
          <w:b/>
          <w:bCs/>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E54737">
      <w:r>
        <w:t>Amendments that correct defects may be approved, in accordance with clause 7.1.</w:t>
      </w:r>
    </w:p>
    <w:p w14:paraId="06BF5845" w14:textId="77777777" w:rsidR="00DC5BC7" w:rsidRDefault="00DC5BC7" w:rsidP="00E54737">
      <w:pPr>
        <w:pStyle w:val="Heading1"/>
      </w:pPr>
      <w:bookmarkStart w:id="69" w:name="_Toc517487610"/>
      <w:bookmarkStart w:id="70" w:name="_Toc88460315"/>
      <w:bookmarkStart w:id="71" w:name="_Toc89575673"/>
      <w:bookmarkStart w:id="72" w:name="_Toc89575704"/>
      <w:bookmarkStart w:id="73" w:name="_Toc142900166"/>
      <w:bookmarkStart w:id="74" w:name="_Toc144196565"/>
      <w:bookmarkStart w:id="75" w:name="_Toc206496695"/>
      <w:bookmarkStart w:id="76" w:name="_Toc216844946"/>
      <w:bookmarkStart w:id="77" w:name="_Toc99031905"/>
      <w:bookmarkStart w:id="78" w:name="_Toc99550367"/>
      <w:bookmarkStart w:id="79" w:name="_Toc137119096"/>
      <w:r>
        <w:t>4</w:t>
      </w:r>
      <w:r>
        <w:tab/>
        <w:t>Last call and additional review</w:t>
      </w:r>
      <w:bookmarkEnd w:id="69"/>
      <w:bookmarkEnd w:id="70"/>
      <w:bookmarkEnd w:id="71"/>
      <w:bookmarkEnd w:id="72"/>
      <w:bookmarkEnd w:id="73"/>
      <w:bookmarkEnd w:id="74"/>
      <w:bookmarkEnd w:id="75"/>
      <w:bookmarkEnd w:id="76"/>
      <w:bookmarkEnd w:id="77"/>
      <w:bookmarkEnd w:id="78"/>
      <w:bookmarkEnd w:id="79"/>
    </w:p>
    <w:p w14:paraId="75AA0529" w14:textId="77777777" w:rsidR="00DC5BC7" w:rsidRDefault="00DC5BC7" w:rsidP="00E54737">
      <w:r w:rsidRPr="009661FC">
        <w:rPr>
          <w:b/>
          <w:bCs/>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E54737">
      <w:r w:rsidRPr="009661FC">
        <w:rPr>
          <w:b/>
          <w:bCs/>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w:t>
      </w:r>
      <w:r>
        <w:noBreakHyphen/>
        <w:t>T website.</w:t>
      </w:r>
    </w:p>
    <w:p w14:paraId="6C86A542" w14:textId="77777777" w:rsidR="00DC5BC7" w:rsidRDefault="00DC5BC7" w:rsidP="00E54737">
      <w:r w:rsidRPr="009661FC">
        <w:rPr>
          <w:b/>
          <w:bCs/>
        </w:rPr>
        <w:t>4.3</w:t>
      </w:r>
      <w:r>
        <w:tab/>
        <w:t>The Director of TSB shall advise the Directors of the other two Bureaux that Member States and Sector Members are being asked to comment on the approval of a proposed new or revised Recommendation.</w:t>
      </w:r>
    </w:p>
    <w:p w14:paraId="0C4A2AFD" w14:textId="77777777" w:rsidR="00DC5BC7" w:rsidRDefault="00DC5BC7" w:rsidP="00E54737">
      <w:r w:rsidRPr="009661FC">
        <w:rPr>
          <w:b/>
          <w:bCs/>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1DEBD001" w:rsidR="00DC5BC7" w:rsidRDefault="00DC5BC7" w:rsidP="00E54737">
      <w:r w:rsidRPr="009661FC">
        <w:rPr>
          <w:b/>
          <w:bCs/>
        </w:rPr>
        <w:t>4.4.1</w:t>
      </w:r>
      <w:r>
        <w:tab/>
        <w:t xml:space="preserve">If no comments, other than </w:t>
      </w:r>
      <w:del w:id="80" w:author="Author">
        <w:r w:rsidDel="00D52081">
          <w:delText xml:space="preserve">comments </w:delText>
        </w:r>
      </w:del>
      <w:ins w:id="81" w:author="Author">
        <w:r>
          <w:t xml:space="preserve">those </w:t>
        </w:r>
      </w:ins>
      <w:r>
        <w:t>indicating typographical error</w:t>
      </w:r>
      <w:del w:id="82" w:author="Author">
        <w:r w:rsidDel="00D52081">
          <w:delText>(</w:delText>
        </w:r>
      </w:del>
      <w:r>
        <w:t>s</w:t>
      </w:r>
      <w:del w:id="83" w:author="Author">
        <w:r w:rsidDel="00D52081">
          <w:delText>)</w:delText>
        </w:r>
      </w:del>
      <w:r>
        <w:t xml:space="preserve"> (misspelling, syntactical and punctuation mistakes, etc.), are received by the end of the last call, the draft new or revised Recommendation is considered as approved, and the typographical errors are corrected.</w:t>
      </w:r>
    </w:p>
    <w:p w14:paraId="3C2C5498" w14:textId="3EB2AE0F" w:rsidR="00DC5BC7" w:rsidRDefault="00DC5BC7" w:rsidP="00E54737">
      <w:r w:rsidRPr="009661FC">
        <w:rPr>
          <w:b/>
          <w:bCs/>
        </w:rPr>
        <w:t>4.4.2</w:t>
      </w:r>
      <w:r>
        <w:tab/>
        <w:t>If comments, other than those indicating typographical errors, are received by the end of the last call, the study group chairman, in consultation with TSB, makes the judgement whether:</w:t>
      </w:r>
    </w:p>
    <w:p w14:paraId="0BB62F07" w14:textId="77777777" w:rsidR="00DC5BC7" w:rsidRDefault="00DC5BC7" w:rsidP="00E54737">
      <w:pPr>
        <w:pStyle w:val="enumlev1"/>
      </w:pPr>
      <w:ins w:id="84" w:author="Author">
        <w:r>
          <w:lastRenderedPageBreak/>
          <w:t>a</w:t>
        </w:r>
      </w:ins>
      <w:del w:id="85" w:author="Author">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E54737">
      <w:pPr>
        <w:pStyle w:val="enumlev1"/>
      </w:pPr>
      <w:ins w:id="86" w:author="Author">
        <w:r>
          <w:t>b</w:t>
        </w:r>
      </w:ins>
      <w:del w:id="87" w:author="Author">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E54737">
      <w:r w:rsidRPr="009661FC">
        <w:rPr>
          <w:b/>
          <w:bCs/>
        </w:rPr>
        <w:t>4.4.3</w:t>
      </w:r>
      <w:r>
        <w:tab/>
        <w:t>If comments</w:t>
      </w:r>
      <w:ins w:id="88" w:author="Author">
        <w:r>
          <w:t>,</w:t>
        </w:r>
      </w:ins>
      <w:r>
        <w:t xml:space="preserve"> other than </w:t>
      </w:r>
      <w:ins w:id="89" w:author="Author">
        <w:r>
          <w:t xml:space="preserve">those indicating </w:t>
        </w:r>
      </w:ins>
      <w:r>
        <w:t xml:space="preserve">typographical </w:t>
      </w:r>
      <w:del w:id="90" w:author="Author">
        <w:r w:rsidDel="00D52081">
          <w:delText xml:space="preserve">amendments </w:delText>
        </w:r>
      </w:del>
      <w:ins w:id="91" w:author="Author">
        <w:r>
          <w:t xml:space="preserve">errors, </w:t>
        </w:r>
      </w:ins>
      <w:r>
        <w:t xml:space="preserve">are received at the end of the last call process, the rapporteur, with the assistance of the editor, shall, normally within two weeks of the end of the last call, compile all such comments in a single </w:t>
      </w:r>
      <w:r w:rsidRPr="00B76864">
        <w:t>document, fo</w:t>
      </w:r>
      <w:r w:rsidRPr="001E5393">
        <w:t>r example in the form of a table (see Annex A)</w:t>
      </w:r>
      <w:r>
        <w:t>, to be used as the basis for completion of the comment resolution process.</w:t>
      </w:r>
    </w:p>
    <w:p w14:paraId="53B257DC" w14:textId="39BEDE63" w:rsidR="00DC5BC7" w:rsidRDefault="00DC5BC7" w:rsidP="00E54737">
      <w:r>
        <w:rPr>
          <w:b/>
          <w:bCs/>
        </w:rPr>
        <w:t>4.4.4</w:t>
      </w:r>
      <w:r>
        <w:tab/>
        <w:t>After comment resolution is completed, and the revised and edited draft text is made available, the study group chairman, in consultation with TSB, makes the judgement whether:</w:t>
      </w:r>
    </w:p>
    <w:p w14:paraId="7BE17D04" w14:textId="77777777" w:rsidR="00DC5BC7" w:rsidRDefault="00DC5BC7" w:rsidP="00E5473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E54737">
      <w:pPr>
        <w:pStyle w:val="enumlev1"/>
      </w:pPr>
      <w:r>
        <w:t>b)</w:t>
      </w:r>
      <w:r>
        <w:tab/>
        <w:t>to save time and/or because of the nature and maturity of the work, an additional review should be initiated, in which case the procedures in clause 4.5 are applied</w:t>
      </w:r>
      <w:del w:id="92" w:author="Author">
        <w:r w:rsidDel="009E4F49">
          <w:delText>.</w:delText>
        </w:r>
      </w:del>
      <w:ins w:id="93" w:author="Author">
        <w:r>
          <w:t>; or</w:t>
        </w:r>
      </w:ins>
    </w:p>
    <w:p w14:paraId="754BAB53" w14:textId="77777777" w:rsidR="00DC5BC7" w:rsidRDefault="00DC5BC7" w:rsidP="00E54737">
      <w:pPr>
        <w:pStyle w:val="enumlev1"/>
        <w:rPr>
          <w:ins w:id="94" w:author="Author"/>
        </w:rPr>
      </w:pPr>
      <w:ins w:id="95" w:author="Author">
        <w:r>
          <w:t>c)</w:t>
        </w:r>
        <w:r>
          <w:tab/>
        </w:r>
        <w:r w:rsidRPr="00F270FE">
          <w:t xml:space="preserve">a new normative reference </w:t>
        </w:r>
        <w:r>
          <w:t>ha</w:t>
        </w:r>
        <w:r w:rsidRPr="00F270FE">
          <w:t xml:space="preserve">s </w:t>
        </w:r>
        <w:r>
          <w:t xml:space="preserve">been </w:t>
        </w:r>
        <w:r w:rsidRPr="00F270FE">
          <w:t xml:space="preserve">added </w:t>
        </w:r>
        <w:r>
          <w:t>to a</w:t>
        </w:r>
        <w:r w:rsidRPr="00F270FE">
          <w:t xml:space="preserve"> referenced organization </w:t>
        </w:r>
        <w:r>
          <w:t xml:space="preserve">that </w:t>
        </w:r>
        <w:r w:rsidRPr="00F270FE">
          <w:t xml:space="preserve">is not already qualified according to the criteria in </w:t>
        </w:r>
        <w:r>
          <w:t>Recommendation ITU</w:t>
        </w:r>
        <w:r>
          <w:noBreakHyphen/>
          <w:t>T A.5</w:t>
        </w:r>
        <w:r w:rsidRPr="00F270FE">
          <w:t xml:space="preserve">, Annex B, in which case the procedures in clause </w:t>
        </w:r>
        <w:r w:rsidRPr="00334BDA">
          <w:t>4.6</w:t>
        </w:r>
        <w:r w:rsidRPr="00F270FE">
          <w:t xml:space="preserve"> are applied</w:t>
        </w:r>
      </w:ins>
      <w:r>
        <w:t>.</w:t>
      </w:r>
    </w:p>
    <w:p w14:paraId="449D8802" w14:textId="77777777" w:rsidR="00DC5BC7" w:rsidRDefault="00DC5BC7" w:rsidP="00E54737">
      <w:r w:rsidRPr="009661FC">
        <w:rPr>
          <w:b/>
          <w:bCs/>
        </w:rPr>
        <w:t>4.5</w:t>
      </w:r>
      <w:r>
        <w:tab/>
        <w:t xml:space="preserve">The additional review encompasses a three-week period and will be announced by the Director. </w:t>
      </w:r>
      <w:r w:rsidRPr="001E5393">
        <w:t xml:space="preserve">The text (including any revisions as a result of comment resolution) of the draft Recommendation in a final edited form and comments from the last call </w:t>
      </w:r>
      <w:ins w:id="96" w:author="Author">
        <w:r w:rsidRPr="001E5393">
          <w:t xml:space="preserve">with their resolution compiled in a single document (for example in the form of a table as suggested in Annex A) </w:t>
        </w:r>
      </w:ins>
      <w:r w:rsidRPr="001E5393">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20205DCA" w14:textId="042AF7ED" w:rsidR="008B342E" w:rsidRDefault="00DC5BC7" w:rsidP="00E54737">
      <w:pPr>
        <w:pStyle w:val="Note"/>
        <w:rPr>
          <w:ins w:id="97" w:author="Author"/>
        </w:rPr>
      </w:pPr>
      <w:ins w:id="98" w:author="Author">
        <w:r w:rsidRPr="002A2468">
          <w:t xml:space="preserve">NOTE – If a new normative reference has </w:t>
        </w:r>
        <w:r>
          <w:t xml:space="preserve">been </w:t>
        </w:r>
        <w:r w:rsidRPr="002A2468">
          <w:t xml:space="preserve">added as a result of comment resolution, </w:t>
        </w:r>
        <w:r>
          <w:t xml:space="preserve">a reference to the </w:t>
        </w:r>
        <w:r w:rsidR="00726A57">
          <w:t xml:space="preserve">ITU-T </w:t>
        </w:r>
        <w:r>
          <w:t>A.5 justification</w:t>
        </w:r>
        <w:r w:rsidRPr="002A2468">
          <w:t xml:space="preserve"> is </w:t>
        </w:r>
        <w:r>
          <w:t>included</w:t>
        </w:r>
        <w:r w:rsidRPr="002A2468">
          <w:t xml:space="preserve"> in the comment resolution</w:t>
        </w:r>
        <w:r>
          <w:t xml:space="preserve"> (see </w:t>
        </w:r>
        <w:r w:rsidRPr="002A2468">
          <w:t>Recommendation ITU-T A.</w:t>
        </w:r>
        <w:r>
          <w:t>5, c</w:t>
        </w:r>
        <w:r w:rsidRPr="002A2468">
          <w:t>lause 6.</w:t>
        </w:r>
        <w:r>
          <w:t>4)</w:t>
        </w:r>
        <w:r w:rsidRPr="002A2468">
          <w:t>.</w:t>
        </w:r>
      </w:ins>
    </w:p>
    <w:p w14:paraId="0A4B83D5" w14:textId="5EAB45AE" w:rsidR="00DC5BC7" w:rsidRDefault="00DC5BC7" w:rsidP="00E54737">
      <w:r w:rsidRPr="009661FC">
        <w:rPr>
          <w:b/>
          <w:bCs/>
        </w:rPr>
        <w:t>4.5.1</w:t>
      </w:r>
      <w:r>
        <w:tab/>
        <w:t xml:space="preserve">If no comments, other than </w:t>
      </w:r>
      <w:del w:id="99" w:author="Author">
        <w:r w:rsidDel="003C04F7">
          <w:delText xml:space="preserve">comments </w:delText>
        </w:r>
      </w:del>
      <w:ins w:id="100" w:author="Author">
        <w:r>
          <w:t xml:space="preserve">those </w:t>
        </w:r>
      </w:ins>
      <w:r>
        <w:t>indicating typographical error</w:t>
      </w:r>
      <w:del w:id="101" w:author="Author">
        <w:r w:rsidDel="003C04F7">
          <w:delText>(</w:delText>
        </w:r>
      </w:del>
      <w:r>
        <w:t>s</w:t>
      </w:r>
      <w:del w:id="102" w:author="Author">
        <w:r w:rsidDel="003C04F7">
          <w:delText>)</w:delText>
        </w:r>
      </w:del>
      <w:r>
        <w:t xml:space="preserve"> (misspelling, syntactical and punctuation mistakes, etc.), are received by the end of the additional review, the Recommendation is considered as approved, and the typographical errors are corrected by TSB.</w:t>
      </w:r>
    </w:p>
    <w:p w14:paraId="0E0D27EC" w14:textId="16B7C1BA" w:rsidR="00DC5BC7" w:rsidRDefault="00DC5BC7" w:rsidP="00E54737">
      <w:r w:rsidRPr="009661FC">
        <w:rPr>
          <w:b/>
          <w:bCs/>
        </w:rPr>
        <w:t>4.5.2</w:t>
      </w:r>
      <w:r>
        <w:tab/>
        <w:t>If comments</w:t>
      </w:r>
      <w:del w:id="103" w:author="Author">
        <w:r w:rsidDel="001055E3">
          <w:delText>,</w:delText>
        </w:r>
      </w:del>
      <w:r>
        <w:t xml:space="preserve"> other than </w:t>
      </w:r>
      <w:del w:id="104" w:author="Author">
        <w:r w:rsidDel="003C04F7">
          <w:delText xml:space="preserve">comments </w:delText>
        </w:r>
      </w:del>
      <w:ins w:id="105" w:author="Author">
        <w:r>
          <w:t xml:space="preserve">those </w:t>
        </w:r>
      </w:ins>
      <w:r>
        <w:t>indicating typographical errors</w:t>
      </w:r>
      <w:del w:id="106" w:author="Author">
        <w:r w:rsidDel="003C04F7">
          <w:delText>(</w:delText>
        </w:r>
        <w:r w:rsidDel="006F68DA">
          <w:delText>s</w:delText>
        </w:r>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C2E4098" w14:textId="332B2215" w:rsidR="008B342E" w:rsidRDefault="00DC5BC7" w:rsidP="00E54737">
      <w:pPr>
        <w:pStyle w:val="Note"/>
        <w:rPr>
          <w:ins w:id="107" w:author="Author"/>
        </w:rPr>
      </w:pPr>
      <w:ins w:id="108" w:author="Author">
        <w:r w:rsidRPr="00C01B7C">
          <w:t>NOTE – Th</w:t>
        </w:r>
        <w:r>
          <w:t xml:space="preserve">is covers the case where </w:t>
        </w:r>
        <w:r w:rsidRPr="00C01B7C">
          <w:t>a new normative reference is added as a result of resolution of comments submitted during an AAP additional review, or concerns were expressed about a new normative reference added as a result of resolution of comments submitted during an AAP last call.</w:t>
        </w:r>
      </w:ins>
    </w:p>
    <w:p w14:paraId="49CBE902" w14:textId="681F51AB" w:rsidR="00DC5BC7" w:rsidRDefault="00DC5BC7" w:rsidP="00E54737">
      <w:r w:rsidRPr="009661FC">
        <w:rPr>
          <w:b/>
          <w:bCs/>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w:t>
      </w:r>
      <w:r w:rsidRPr="008B342E">
        <w:t xml:space="preserve">call (and additional review, if relevant) may be found. </w:t>
      </w:r>
      <w:del w:id="109" w:author="Author">
        <w:r w:rsidRPr="008B342E" w:rsidDel="00461DFA">
          <w:delText xml:space="preserve">The documentation should be published 12 days prior to the Director's call, </w:delText>
        </w:r>
        <w:r w:rsidRPr="008B342E" w:rsidDel="00F22E6B">
          <w:delText xml:space="preserve">with </w:delText>
        </w:r>
        <w:r w:rsidRPr="008B342E" w:rsidDel="00461DFA">
          <w:delText>a table (see Annex A) indicating all comments not resolved in the consultation with the entities that made those comments.</w:delText>
        </w:r>
      </w:del>
      <w:ins w:id="110" w:author="Author">
        <w:r w:rsidRPr="008B342E">
          <w:t xml:space="preserve">The text (including any revisions as a result of comment resolution) of the draft Recommendation in a final edited form, and </w:t>
        </w:r>
        <w:r w:rsidR="00A70753" w:rsidRPr="008B342E">
          <w:t xml:space="preserve">a single document compiling </w:t>
        </w:r>
        <w:r w:rsidRPr="008B342E">
          <w:t xml:space="preserve">comments from the last call (or additional review) </w:t>
        </w:r>
        <w:r w:rsidR="00A70753" w:rsidRPr="008B342E">
          <w:t xml:space="preserve">and their resolution </w:t>
        </w:r>
        <w:r w:rsidRPr="008B342E">
          <w:t>(for example in the form of a table as suggested in Annex A) must be made available to TSB at the time that the Director makes the announcement.</w:t>
        </w:r>
      </w:ins>
      <w:r w:rsidRPr="008B342E">
        <w:t xml:space="preserve"> The edited text of the draft </w:t>
      </w:r>
      <w:r w:rsidRPr="008B342E">
        <w:lastRenderedPageBreak/>
        <w:t>Recommendation from the additional review (or last</w:t>
      </w:r>
      <w:r>
        <w:t xml:space="preserve"> call if there is no additional review) is submitted for approval by the study group meeting in accordance with clause 5.</w:t>
      </w:r>
    </w:p>
    <w:p w14:paraId="2EB6C7E5" w14:textId="77777777" w:rsidR="00DC5BC7" w:rsidRDefault="00DC5BC7" w:rsidP="00E54737">
      <w:pPr>
        <w:pStyle w:val="Heading1"/>
      </w:pPr>
      <w:bookmarkStart w:id="111" w:name="_Toc517487611"/>
      <w:bookmarkStart w:id="112" w:name="_Toc88460316"/>
      <w:bookmarkStart w:id="113" w:name="_Toc89575674"/>
      <w:bookmarkStart w:id="114" w:name="_Toc89575705"/>
      <w:bookmarkStart w:id="115" w:name="_Toc142900167"/>
      <w:bookmarkStart w:id="116" w:name="_Toc144196566"/>
      <w:bookmarkStart w:id="117" w:name="_Toc206496696"/>
      <w:bookmarkStart w:id="118" w:name="_Toc216844947"/>
      <w:bookmarkStart w:id="119" w:name="_Toc99031906"/>
      <w:bookmarkStart w:id="120" w:name="_Toc99550368"/>
      <w:bookmarkStart w:id="121" w:name="_Toc137119097"/>
      <w:r>
        <w:t>5</w:t>
      </w:r>
      <w:r>
        <w:tab/>
        <w:t>Procedure at study group meetings</w:t>
      </w:r>
      <w:bookmarkEnd w:id="111"/>
      <w:bookmarkEnd w:id="112"/>
      <w:bookmarkEnd w:id="113"/>
      <w:bookmarkEnd w:id="114"/>
      <w:bookmarkEnd w:id="115"/>
      <w:bookmarkEnd w:id="116"/>
      <w:bookmarkEnd w:id="117"/>
      <w:bookmarkEnd w:id="118"/>
      <w:bookmarkEnd w:id="119"/>
      <w:bookmarkEnd w:id="120"/>
      <w:bookmarkEnd w:id="121"/>
    </w:p>
    <w:p w14:paraId="351F71B0" w14:textId="77777777" w:rsidR="00DC5BC7" w:rsidRDefault="00DC5BC7" w:rsidP="00E54737">
      <w:r w:rsidRPr="009661FC">
        <w:rPr>
          <w:b/>
          <w:bCs/>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E54737">
      <w:r w:rsidRPr="009661FC">
        <w:rPr>
          <w:b/>
          <w:bCs/>
        </w:rPr>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E5473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E54737">
      <w:pPr>
        <w:pStyle w:val="enumlev1"/>
      </w:pPr>
      <w:r>
        <w:t>–</w:t>
      </w:r>
      <w:r>
        <w:tab/>
        <w:t>that the proposed text is stable.</w:t>
      </w:r>
    </w:p>
    <w:p w14:paraId="2C1017D5" w14:textId="77777777" w:rsidR="00DC5BC7" w:rsidRPr="009661FC" w:rsidRDefault="00DC5BC7" w:rsidP="00E54737">
      <w:pPr>
        <w:rPr>
          <w:b/>
          <w:bCs/>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E54737">
      <w:r w:rsidRPr="009661FC">
        <w:rPr>
          <w:b/>
          <w:bCs/>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070D0951" w:rsidR="00DC5BC7" w:rsidRDefault="00DC5BC7" w:rsidP="00E54737">
      <w:r w:rsidRPr="009661FC">
        <w:rPr>
          <w:b/>
          <w:bCs/>
        </w:rPr>
        <w:t>5.4</w:t>
      </w:r>
      <w:r>
        <w:tab/>
        <w:t>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w:t>
      </w:r>
    </w:p>
    <w:p w14:paraId="73D522F4" w14:textId="77777777" w:rsidR="00DC5BC7" w:rsidRDefault="00DC5BC7" w:rsidP="00E54737">
      <w:r w:rsidRPr="009661FC">
        <w:rPr>
          <w:b/>
          <w:bCs/>
        </w:rPr>
        <w:t>5.5</w:t>
      </w:r>
      <w:r>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E54737">
      <w:r w:rsidRPr="009661FC">
        <w:rPr>
          <w:b/>
          <w:bCs/>
        </w:rPr>
        <w:t>5.6</w:t>
      </w:r>
      <w:r>
        <w:tab/>
        <w:t>A decision must be reached during the meeting on the basis of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3E649CF1" w:rsidR="00DC5BC7" w:rsidRDefault="00DC5BC7" w:rsidP="00E54737">
      <w:r w:rsidRPr="009661FC">
        <w:rPr>
          <w:b/>
          <w:bCs/>
        </w:rPr>
        <w:t>5.6.1</w:t>
      </w:r>
      <w:r>
        <w:tab/>
        <w:t>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w:t>
      </w:r>
    </w:p>
    <w:p w14:paraId="296C872F" w14:textId="77777777" w:rsidR="00DC5BC7" w:rsidRDefault="00DC5BC7" w:rsidP="00E54737">
      <w:r w:rsidRPr="009661FC">
        <w:rPr>
          <w:b/>
          <w:bCs/>
        </w:rPr>
        <w:t>5.7</w:t>
      </w:r>
      <w:r>
        <w:tab/>
        <w:t>A Member State or Sector Member may advise at the meeting that it is abstaining from the application of the procedure. Their presence shall then be ignored for the purposes of clause 5.3. Such an abstention may subsequently be revoked, but only during the course of the meeting.</w:t>
      </w:r>
    </w:p>
    <w:p w14:paraId="438AD671" w14:textId="77777777" w:rsidR="00DC5BC7" w:rsidRDefault="00DC5BC7" w:rsidP="00E54737">
      <w:r w:rsidRPr="009661FC">
        <w:rPr>
          <w:b/>
          <w:bCs/>
        </w:rPr>
        <w:lastRenderedPageBreak/>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E54737">
      <w:pPr>
        <w:pStyle w:val="Heading1"/>
      </w:pPr>
      <w:bookmarkStart w:id="122" w:name="_Toc517487612"/>
      <w:bookmarkStart w:id="123" w:name="_Toc88460317"/>
      <w:bookmarkStart w:id="124" w:name="_Toc89575675"/>
      <w:bookmarkStart w:id="125" w:name="_Toc89575706"/>
      <w:bookmarkStart w:id="126" w:name="_Toc142900168"/>
      <w:bookmarkStart w:id="127" w:name="_Toc144196567"/>
      <w:bookmarkStart w:id="128" w:name="_Toc206496697"/>
      <w:bookmarkStart w:id="129" w:name="_Toc216844948"/>
      <w:bookmarkStart w:id="130" w:name="_Toc99031907"/>
      <w:bookmarkStart w:id="131" w:name="_Toc99550369"/>
      <w:bookmarkStart w:id="132" w:name="_Toc137119098"/>
      <w:r>
        <w:t>6</w:t>
      </w:r>
      <w:r>
        <w:tab/>
        <w:t>Notification</w:t>
      </w:r>
      <w:bookmarkEnd w:id="122"/>
      <w:bookmarkEnd w:id="123"/>
      <w:bookmarkEnd w:id="124"/>
      <w:bookmarkEnd w:id="125"/>
      <w:bookmarkEnd w:id="126"/>
      <w:bookmarkEnd w:id="127"/>
      <w:bookmarkEnd w:id="128"/>
      <w:bookmarkEnd w:id="129"/>
      <w:bookmarkEnd w:id="130"/>
      <w:bookmarkEnd w:id="131"/>
      <w:bookmarkEnd w:id="132"/>
    </w:p>
    <w:p w14:paraId="108E8313" w14:textId="77777777" w:rsidR="00DC5BC7" w:rsidRDefault="00DC5BC7" w:rsidP="00E54737">
      <w:r w:rsidRPr="009661FC">
        <w:rPr>
          <w:b/>
          <w:bCs/>
        </w:rPr>
        <w:t>6.1</w:t>
      </w:r>
      <w:r>
        <w:tab/>
        <w:t>The Director of TSB shall promptly notify the membership of the results (indicating approval or non-approval) of the last call and additional review.</w:t>
      </w:r>
    </w:p>
    <w:p w14:paraId="464732AA" w14:textId="77777777" w:rsidR="00DC5BC7" w:rsidRDefault="00DC5BC7" w:rsidP="00E54737">
      <w:r w:rsidRPr="009661FC">
        <w:rPr>
          <w:b/>
          <w:bCs/>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E54737">
      <w:r w:rsidRPr="009661FC">
        <w:rPr>
          <w:b/>
          <w:bCs/>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E54737">
      <w:r w:rsidRPr="009661FC">
        <w:rPr>
          <w:b/>
          <w:bCs/>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E54737">
      <w:r w:rsidRPr="009661FC">
        <w:rPr>
          <w:b/>
          <w:bCs/>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E5473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E5473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E54737">
      <w:r w:rsidRPr="009661FC">
        <w:rPr>
          <w:b/>
          <w:bCs/>
        </w:rPr>
        <w:t>6.6</w:t>
      </w:r>
      <w:r>
        <w:tab/>
        <w:t>See Recommendation ITU</w:t>
      </w:r>
      <w:r>
        <w:noBreakHyphen/>
        <w:t>T A.11 concerning the publication of new and revised Recommendations.</w:t>
      </w:r>
    </w:p>
    <w:p w14:paraId="1BAECFAE" w14:textId="77777777" w:rsidR="00DC5BC7" w:rsidRDefault="00DC5BC7" w:rsidP="00E54737">
      <w:pPr>
        <w:pStyle w:val="Heading1"/>
      </w:pPr>
      <w:bookmarkStart w:id="133" w:name="_Toc517487613"/>
      <w:bookmarkStart w:id="134" w:name="_Toc88460318"/>
      <w:bookmarkStart w:id="135" w:name="_Toc89575676"/>
      <w:bookmarkStart w:id="136" w:name="_Toc89575707"/>
      <w:bookmarkStart w:id="137" w:name="_Toc142900169"/>
      <w:bookmarkStart w:id="138" w:name="_Toc144196568"/>
      <w:bookmarkStart w:id="139" w:name="_Toc206496698"/>
      <w:bookmarkStart w:id="140" w:name="_Toc216844949"/>
      <w:bookmarkStart w:id="141" w:name="_Toc99031908"/>
      <w:bookmarkStart w:id="142" w:name="_Toc99550370"/>
      <w:bookmarkStart w:id="143" w:name="_Toc137119099"/>
      <w:r>
        <w:t>7</w:t>
      </w:r>
      <w:r>
        <w:tab/>
        <w:t>Correction of defects</w:t>
      </w:r>
      <w:bookmarkEnd w:id="133"/>
      <w:bookmarkEnd w:id="134"/>
      <w:bookmarkEnd w:id="135"/>
      <w:bookmarkEnd w:id="136"/>
      <w:bookmarkEnd w:id="137"/>
      <w:bookmarkEnd w:id="138"/>
      <w:bookmarkEnd w:id="139"/>
      <w:bookmarkEnd w:id="140"/>
      <w:bookmarkEnd w:id="141"/>
      <w:bookmarkEnd w:id="142"/>
      <w:bookmarkEnd w:id="143"/>
    </w:p>
    <w:p w14:paraId="1C61FB30" w14:textId="77777777" w:rsidR="00DC5BC7" w:rsidRDefault="00DC5BC7" w:rsidP="00E54737">
      <w:r w:rsidRPr="009661FC">
        <w:rPr>
          <w:b/>
          <w:bCs/>
        </w:rPr>
        <w:t>7.1</w:t>
      </w:r>
      <w:r>
        <w:tab/>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group, or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E54737">
      <w:pPr>
        <w:pStyle w:val="Heading1"/>
      </w:pPr>
      <w:bookmarkStart w:id="144" w:name="_Toc517487614"/>
      <w:bookmarkStart w:id="145" w:name="_Toc88460319"/>
      <w:bookmarkStart w:id="146" w:name="_Toc89575677"/>
      <w:bookmarkStart w:id="147" w:name="_Toc89575708"/>
      <w:bookmarkStart w:id="148" w:name="_Toc142900170"/>
      <w:bookmarkStart w:id="149" w:name="_Toc144196569"/>
      <w:bookmarkStart w:id="150" w:name="_Toc206496699"/>
      <w:bookmarkStart w:id="151" w:name="_Toc216844950"/>
      <w:bookmarkStart w:id="152" w:name="_Toc99031909"/>
      <w:bookmarkStart w:id="153" w:name="_Toc99550371"/>
      <w:bookmarkStart w:id="154" w:name="_Toc137119100"/>
      <w:r>
        <w:lastRenderedPageBreak/>
        <w:t>8</w:t>
      </w:r>
      <w:r>
        <w:tab/>
        <w:t>Deletion of Recommendations</w:t>
      </w:r>
      <w:bookmarkEnd w:id="144"/>
      <w:bookmarkEnd w:id="145"/>
      <w:bookmarkEnd w:id="146"/>
      <w:bookmarkEnd w:id="147"/>
      <w:bookmarkEnd w:id="148"/>
      <w:bookmarkEnd w:id="149"/>
      <w:bookmarkEnd w:id="150"/>
      <w:bookmarkEnd w:id="151"/>
      <w:bookmarkEnd w:id="152"/>
      <w:bookmarkEnd w:id="153"/>
      <w:bookmarkEnd w:id="154"/>
    </w:p>
    <w:p w14:paraId="4BE8CDE0" w14:textId="372176AA" w:rsidR="00DC5BC7" w:rsidDel="000B4580" w:rsidRDefault="00DC5BC7" w:rsidP="00E54737">
      <w:pPr>
        <w:rPr>
          <w:del w:id="155" w:author="Author"/>
        </w:rPr>
      </w:pPr>
      <w:del w:id="156" w:author="Author">
        <w:r w:rsidDel="000B4580">
          <w:delText>Deletion of Recommendations is specified in clause 9.8 of WTSA Resolution 1 (Rev. Geneva, 2022).</w:delText>
        </w:r>
      </w:del>
    </w:p>
    <w:p w14:paraId="69DD4E78" w14:textId="77777777" w:rsidR="000B4580" w:rsidRDefault="000B4580" w:rsidP="00E54737">
      <w:pPr>
        <w:pStyle w:val="Heading2"/>
        <w:rPr>
          <w:ins w:id="157" w:author="Author"/>
        </w:rPr>
      </w:pPr>
      <w:bookmarkStart w:id="158" w:name="_Toc517487615"/>
      <w:bookmarkStart w:id="159" w:name="_Toc88460320"/>
      <w:bookmarkStart w:id="160" w:name="_Toc89575678"/>
      <w:bookmarkStart w:id="161" w:name="_Toc89575709"/>
      <w:bookmarkStart w:id="162" w:name="_Toc142900171"/>
      <w:bookmarkStart w:id="163" w:name="_Toc144196570"/>
      <w:bookmarkStart w:id="164" w:name="_Toc206496700"/>
      <w:bookmarkStart w:id="165" w:name="_Toc216844951"/>
      <w:bookmarkStart w:id="166" w:name="_Toc137119101"/>
      <w:ins w:id="167" w:author="Author">
        <w:r>
          <w:t>8.1</w:t>
        </w:r>
        <w:r>
          <w:tab/>
          <w:t>Deletion of Recommendations by WTSA</w:t>
        </w:r>
        <w:bookmarkEnd w:id="158"/>
        <w:bookmarkEnd w:id="159"/>
        <w:bookmarkEnd w:id="160"/>
        <w:bookmarkEnd w:id="161"/>
        <w:bookmarkEnd w:id="162"/>
        <w:bookmarkEnd w:id="163"/>
        <w:bookmarkEnd w:id="164"/>
        <w:bookmarkEnd w:id="165"/>
        <w:bookmarkEnd w:id="166"/>
      </w:ins>
    </w:p>
    <w:p w14:paraId="6A184296" w14:textId="2B34A3C0" w:rsidR="000B4580" w:rsidRDefault="000B4580" w:rsidP="00E54737">
      <w:pPr>
        <w:rPr>
          <w:ins w:id="168" w:author="Author"/>
        </w:rPr>
      </w:pPr>
      <w:ins w:id="169" w:author="Author">
        <w:r>
          <w:t xml:space="preserve">Upon the decision of the study group, the chairman shall include in </w:t>
        </w:r>
        <w:r w:rsidR="000028AD">
          <w:t>the</w:t>
        </w:r>
        <w:r>
          <w:t xml:space="preserve"> report to WTSA the request to delete a Recommendation. WTSA may approve this request.</w:t>
        </w:r>
      </w:ins>
    </w:p>
    <w:p w14:paraId="3FBF5680" w14:textId="77777777" w:rsidR="000B4580" w:rsidRDefault="000B4580" w:rsidP="00E54737">
      <w:pPr>
        <w:pStyle w:val="Heading2"/>
        <w:rPr>
          <w:ins w:id="170" w:author="Author"/>
        </w:rPr>
      </w:pPr>
      <w:bookmarkStart w:id="171" w:name="_Toc517487616"/>
      <w:bookmarkStart w:id="172" w:name="_Toc88460321"/>
      <w:bookmarkStart w:id="173" w:name="_Toc89575679"/>
      <w:bookmarkStart w:id="174" w:name="_Toc89575710"/>
      <w:bookmarkStart w:id="175" w:name="_Toc142900172"/>
      <w:bookmarkStart w:id="176" w:name="_Toc144196571"/>
      <w:bookmarkStart w:id="177" w:name="_Toc206496701"/>
      <w:bookmarkStart w:id="178" w:name="_Toc216844952"/>
      <w:bookmarkStart w:id="179" w:name="_Toc137119102"/>
      <w:ins w:id="180" w:author="Author">
        <w:r>
          <w:t>8.2</w:t>
        </w:r>
        <w:r>
          <w:tab/>
          <w:t>Deletion of Recommendations between WTSAs</w:t>
        </w:r>
        <w:bookmarkEnd w:id="171"/>
        <w:bookmarkEnd w:id="172"/>
        <w:bookmarkEnd w:id="173"/>
        <w:bookmarkEnd w:id="174"/>
        <w:bookmarkEnd w:id="175"/>
        <w:bookmarkEnd w:id="176"/>
        <w:bookmarkEnd w:id="177"/>
        <w:bookmarkEnd w:id="178"/>
        <w:bookmarkEnd w:id="179"/>
      </w:ins>
    </w:p>
    <w:p w14:paraId="2A663675" w14:textId="77777777" w:rsidR="000B4580" w:rsidRDefault="000B4580" w:rsidP="00E54737">
      <w:pPr>
        <w:rPr>
          <w:ins w:id="181" w:author="Author"/>
        </w:rPr>
      </w:pPr>
      <w:ins w:id="182" w:author="Author">
        <w:r w:rsidRPr="009661FC">
          <w:rPr>
            <w:b/>
            <w:bCs/>
          </w:rPr>
          <w:t>8.2.1</w:t>
        </w:r>
        <w:r>
          <w:tab/>
          <w:t>At a study group meeting it may be agreed to delete a Recommendation, i.e. because it has been superseded by another Recommendation or because it has become obsolete. This agreement by the Member States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Member State or a Sector Member within three months, the deletion will come into force. In the case of objection, the matter will be referred back to the study group.</w:t>
        </w:r>
      </w:ins>
    </w:p>
    <w:p w14:paraId="19D22F80" w14:textId="3F37EEA7" w:rsidR="000B4580" w:rsidRDefault="000B4580" w:rsidP="00E54737">
      <w:pPr>
        <w:rPr>
          <w:ins w:id="183" w:author="Author"/>
        </w:rPr>
      </w:pPr>
      <w:ins w:id="184" w:author="Author">
        <w:r w:rsidRPr="009661FC">
          <w:rPr>
            <w:b/>
            <w:bCs/>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ins>
    </w:p>
    <w:p w14:paraId="3AF87ED9" w14:textId="77777777" w:rsidR="00271AE0" w:rsidRDefault="00271AE0" w:rsidP="00E54737">
      <w:pPr>
        <w:rPr>
          <w:ins w:id="185" w:author="Author"/>
        </w:rPr>
      </w:pPr>
    </w:p>
    <w:p w14:paraId="3D2EE02B" w14:textId="4A7E9786" w:rsidR="00DC5BC7" w:rsidRDefault="00DC5BC7" w:rsidP="00E5473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C28FAB"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0E8FD3"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7F1A18"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ins w:id="186" w:author="Author">
        <w:r w:rsidR="004136FA">
          <w:rPr>
            <w:noProof/>
          </w:rPr>
          <w:drawing>
            <wp:inline distT="0" distB="0" distL="0" distR="0" wp14:anchorId="1E70E606" wp14:editId="124A9118">
              <wp:extent cx="6120765" cy="8309610"/>
              <wp:effectExtent l="0" t="0" r="0" b="0"/>
              <wp:docPr id="234882169"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82169" name="Picture 1" descr="A picture containing text, screenshot, font, de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8309610"/>
                      </a:xfrm>
                      <a:prstGeom prst="rect">
                        <a:avLst/>
                      </a:prstGeom>
                      <a:noFill/>
                      <a:ln>
                        <a:noFill/>
                      </a:ln>
                    </pic:spPr>
                  </pic:pic>
                </a:graphicData>
              </a:graphic>
            </wp:inline>
          </w:drawing>
        </w:r>
      </w:ins>
      <w:del w:id="187" w:author="Author">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8.9pt;height:173.1pt" o:ole="">
              <v:imagedata r:id="rId18" o:title=""/>
            </v:shape>
            <o:OLEObject Type="Embed" ProgID="CorelDRAW.Graphic.14" ShapeID="shape260" DrawAspect="Content" ObjectID="_1766567843" r:id="rId19"/>
          </w:object>
        </w:r>
      </w:del>
    </w:p>
    <w:p w14:paraId="4A5AAAA3" w14:textId="3A8E6D65" w:rsidR="00DC5BC7" w:rsidRPr="00E54737" w:rsidRDefault="00DC5BC7" w:rsidP="00E54737">
      <w:pPr>
        <w:pStyle w:val="FigureNoTitle"/>
      </w:pPr>
      <w:bookmarkStart w:id="188" w:name="_Toc137119104"/>
      <w:r>
        <w:t xml:space="preserve">Figure 1 – </w:t>
      </w:r>
      <w:commentRangeStart w:id="189"/>
      <w:ins w:id="190" w:author="Author">
        <w:r w:rsidR="008004D8">
          <w:t>AAP s</w:t>
        </w:r>
      </w:ins>
      <w:del w:id="191" w:author="Author">
        <w:r w:rsidDel="008004D8">
          <w:delText>S</w:delText>
        </w:r>
      </w:del>
      <w:commentRangeEnd w:id="189"/>
      <w:r w:rsidR="00EB2D81">
        <w:rPr>
          <w:rStyle w:val="CommentReference"/>
          <w:rFonts w:eastAsiaTheme="minorEastAsia"/>
          <w:b w:val="0"/>
          <w:lang w:eastAsia="ja-JP"/>
        </w:rPr>
        <w:commentReference w:id="189"/>
      </w:r>
      <w:r>
        <w:t>equence of events</w:t>
      </w:r>
      <w:bookmarkEnd w:id="188"/>
    </w:p>
    <w:p w14:paraId="135100F7" w14:textId="77777777" w:rsidR="00DC5BC7" w:rsidRDefault="00DC5BC7" w:rsidP="00E54737">
      <w:pPr>
        <w:pStyle w:val="Headingb"/>
      </w:pPr>
      <w:r>
        <w:lastRenderedPageBreak/>
        <w:t>Notes to Figure 1 – AAP sequence of events</w:t>
      </w:r>
    </w:p>
    <w:p w14:paraId="259EBDBA" w14:textId="77777777" w:rsidR="00DC5BC7" w:rsidRDefault="00DC5BC7" w:rsidP="00E54737">
      <w:pPr>
        <w:pStyle w:val="enumlev1"/>
      </w:pPr>
      <w:r>
        <w:t>1)</w:t>
      </w:r>
      <w:r>
        <w:tab/>
      </w:r>
      <w:r w:rsidRPr="00E54737">
        <w:rPr>
          <w:i/>
          <w:iCs/>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E54737">
      <w:pPr>
        <w:pStyle w:val="enumlev1"/>
      </w:pPr>
      <w:r>
        <w:t>2)</w:t>
      </w:r>
      <w:r>
        <w:tab/>
      </w:r>
      <w:r w:rsidRPr="00E54737">
        <w:rPr>
          <w:i/>
          <w:iCs/>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E54737">
      <w:pPr>
        <w:pStyle w:val="enumlev1"/>
      </w:pPr>
      <w:r>
        <w:t>3)</w:t>
      </w:r>
      <w:r>
        <w:tab/>
      </w:r>
      <w:r w:rsidRPr="00E54737">
        <w:rPr>
          <w:i/>
          <w:iCs/>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E54737">
      <w:pPr>
        <w:pStyle w:val="enumlev1"/>
      </w:pPr>
      <w:r>
        <w:t>4)</w:t>
      </w:r>
      <w:r>
        <w:tab/>
      </w:r>
      <w:r w:rsidRPr="00E54737">
        <w:rPr>
          <w:i/>
          <w:iCs/>
        </w:rPr>
        <w:t>Last call judgement</w:t>
      </w:r>
      <w:r>
        <w:t xml:space="preserve"> – The study group chairman, in consultation with TSB, makes the judgement whether:</w:t>
      </w:r>
    </w:p>
    <w:p w14:paraId="6C676511" w14:textId="77777777" w:rsidR="00DC5BC7" w:rsidRDefault="00DC5BC7" w:rsidP="00E54737">
      <w:pPr>
        <w:pStyle w:val="enumlev2"/>
      </w:pPr>
      <w:r>
        <w:t>a)</w:t>
      </w:r>
      <w:r>
        <w:tab/>
        <w:t>no comments</w:t>
      </w:r>
      <w:ins w:id="192" w:author="Author">
        <w:r>
          <w:t>,</w:t>
        </w:r>
      </w:ins>
      <w:r>
        <w:t xml:space="preserve"> other than those indicating typographical errors</w:t>
      </w:r>
      <w:ins w:id="193" w:author="Author">
        <w:r>
          <w:t>,</w:t>
        </w:r>
      </w:ins>
      <w:r>
        <w:t xml:space="preserve"> have been received. In this case, the Recommendation is considered as approved (clause 4.4.1);</w:t>
      </w:r>
    </w:p>
    <w:p w14:paraId="559D39EE" w14:textId="77777777" w:rsidR="00DC5BC7" w:rsidRDefault="00DC5BC7" w:rsidP="00E54737">
      <w:pPr>
        <w:pStyle w:val="enumlev2"/>
      </w:pPr>
      <w:r>
        <w:t>b)</w:t>
      </w:r>
      <w:r>
        <w:tab/>
        <w:t>a planned study group meeting is sufficiently close to consider the comments received (clause 4.4.2</w:t>
      </w:r>
      <w:ins w:id="194" w:author="Author">
        <w:r>
          <w:t xml:space="preserve"> a</w:t>
        </w:r>
      </w:ins>
      <w:r>
        <w:t>); or</w:t>
      </w:r>
    </w:p>
    <w:p w14:paraId="0BC449F0" w14:textId="77777777" w:rsidR="00DC5BC7" w:rsidRDefault="00DC5BC7" w:rsidP="00E54737">
      <w:pPr>
        <w:pStyle w:val="enumlev2"/>
      </w:pPr>
      <w:r>
        <w:t>c)</w:t>
      </w:r>
      <w:r>
        <w:tab/>
        <w:t>to save time and/or because of the nature and maturity of the work, comment resolution should be initiated leading to the preparation of edited texts (clause 4.4.2</w:t>
      </w:r>
      <w:ins w:id="195" w:author="Author">
        <w:r>
          <w:t xml:space="preserve"> b</w:t>
        </w:r>
      </w:ins>
      <w:r>
        <w:t>).</w:t>
      </w:r>
    </w:p>
    <w:p w14:paraId="045533F0" w14:textId="77777777" w:rsidR="00DC5BC7" w:rsidRDefault="00DC5BC7" w:rsidP="00E54737">
      <w:pPr>
        <w:pStyle w:val="enumlev1"/>
      </w:pPr>
      <w:r>
        <w:t>5)</w:t>
      </w:r>
      <w:r>
        <w:tab/>
      </w:r>
      <w:r w:rsidRPr="00E54737">
        <w:rPr>
          <w:i/>
          <w:iCs/>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E54737">
      <w:pPr>
        <w:pStyle w:val="enumlev2"/>
      </w:pPr>
      <w:r>
        <w:t>a)</w:t>
      </w:r>
      <w:r>
        <w:tab/>
        <w:t>the draft Recommendation (the edited text (LC) version) plus the comments received from the last call (clause 4.6); or</w:t>
      </w:r>
    </w:p>
    <w:p w14:paraId="106B0F1F" w14:textId="77777777" w:rsidR="00DC5BC7" w:rsidRDefault="00DC5BC7" w:rsidP="00E5473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E54737">
      <w:pPr>
        <w:pStyle w:val="enumlev1"/>
      </w:pPr>
      <w:r>
        <w:t>6)</w:t>
      </w:r>
      <w:r>
        <w:tab/>
      </w:r>
      <w:r w:rsidRPr="00E54737">
        <w:rPr>
          <w:i/>
          <w:iCs/>
        </w:rPr>
        <w:t xml:space="preserve">Study group decision meeting </w:t>
      </w:r>
      <w:r>
        <w:t>– The study group meeting reviews and addresses all written comments and either:</w:t>
      </w:r>
    </w:p>
    <w:p w14:paraId="241D9286" w14:textId="5DE781A6" w:rsidR="00DC5BC7" w:rsidRDefault="00DC5BC7" w:rsidP="00E54737">
      <w:pPr>
        <w:pStyle w:val="enumlev2"/>
      </w:pPr>
      <w:r>
        <w:t>a)</w:t>
      </w:r>
      <w:r>
        <w:tab/>
        <w:t xml:space="preserve">proceeds </w:t>
      </w:r>
      <w:ins w:id="196" w:author="Author">
        <w:r w:rsidR="00AD2484">
          <w:t xml:space="preserve">(i) </w:t>
        </w:r>
      </w:ins>
      <w:r>
        <w:t xml:space="preserve">under WTSA Resolution 1 or </w:t>
      </w:r>
      <w:ins w:id="197" w:author="Author">
        <w:r w:rsidR="00AD2484">
          <w:t xml:space="preserve">(ii) </w:t>
        </w:r>
      </w:ins>
      <w:r>
        <w:t>clause 5.8, as appropriate, if there might be policy or regulatory implications (clause 5.2); or</w:t>
      </w:r>
    </w:p>
    <w:p w14:paraId="1D8AD30F" w14:textId="66EB448F" w:rsidR="00DC5BC7" w:rsidRDefault="00DC5BC7" w:rsidP="00E54737">
      <w:pPr>
        <w:pStyle w:val="enumlev2"/>
      </w:pPr>
      <w:r>
        <w:t>b)</w:t>
      </w:r>
      <w:r>
        <w:tab/>
        <w:t>approves the draft Recommendation (clause 5.3 or 5.4); or</w:t>
      </w:r>
    </w:p>
    <w:p w14:paraId="71CF98A6" w14:textId="77777777" w:rsidR="00DC5BC7" w:rsidRDefault="00DC5BC7" w:rsidP="00E54737">
      <w:pPr>
        <w:pStyle w:val="enumlev2"/>
      </w:pPr>
      <w:r>
        <w:t>c)</w:t>
      </w:r>
      <w:r>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44200CF8" w14:textId="77777777" w:rsidR="00DC5BC7" w:rsidRDefault="00DC5BC7" w:rsidP="00E5473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198" w:author="Author">
        <w:r w:rsidDel="009E72A5">
          <w:delText>2</w:delText>
        </w:r>
      </w:del>
      <w:ins w:id="199" w:author="Author">
        <w:r>
          <w:t>3</w:t>
        </w:r>
      </w:ins>
      <w:r>
        <w:t>).</w:t>
      </w:r>
    </w:p>
    <w:p w14:paraId="1C9E58E4" w14:textId="77777777" w:rsidR="00DC5BC7" w:rsidRDefault="00DC5BC7" w:rsidP="00E54737">
      <w:pPr>
        <w:pStyle w:val="enumlev1"/>
      </w:pPr>
      <w:r>
        <w:t>8)</w:t>
      </w:r>
      <w:r>
        <w:tab/>
        <w:t>Edited text available – The revised edited text, including summary, is provided to TSB (clause 4.4.</w:t>
      </w:r>
      <w:del w:id="200" w:author="Author">
        <w:r w:rsidDel="009E72A5">
          <w:delText>2</w:delText>
        </w:r>
      </w:del>
      <w:ins w:id="201" w:author="Author">
        <w:r>
          <w:t>3</w:t>
        </w:r>
      </w:ins>
      <w:r>
        <w:t>).</w:t>
      </w:r>
    </w:p>
    <w:p w14:paraId="01C4F1A8" w14:textId="77777777" w:rsidR="00DC5BC7" w:rsidRDefault="00DC5BC7" w:rsidP="00E54737">
      <w:pPr>
        <w:pStyle w:val="enumlev1"/>
      </w:pPr>
      <w:r>
        <w:t>9)</w:t>
      </w:r>
      <w:r>
        <w:tab/>
        <w:t>Next step judgement – The study group chairman, in consultation with TSB, makes the judgement whether:</w:t>
      </w:r>
    </w:p>
    <w:p w14:paraId="7B7770CD" w14:textId="1520C020" w:rsidR="00DC5BC7" w:rsidRDefault="00DC5BC7" w:rsidP="00E54737">
      <w:pPr>
        <w:pStyle w:val="enumlev2"/>
      </w:pPr>
      <w:r>
        <w:t>a)</w:t>
      </w:r>
      <w:r>
        <w:tab/>
        <w:t>a planned study group meeting is sufficiently close to consider the draft Recommendation for approval (clause 4.4.</w:t>
      </w:r>
      <w:del w:id="202" w:author="Author">
        <w:r w:rsidDel="004A0638">
          <w:delText>3</w:delText>
        </w:r>
      </w:del>
      <w:ins w:id="203" w:author="Author">
        <w:r>
          <w:t>4</w:t>
        </w:r>
      </w:ins>
      <w:r>
        <w:t xml:space="preserve"> a)</w:t>
      </w:r>
      <w:ins w:id="204" w:author="Author">
        <w:r>
          <w:t xml:space="preserve"> or, </w:t>
        </w:r>
        <w:r w:rsidRPr="00F270FE">
          <w:t xml:space="preserve">as </w:t>
        </w:r>
        <w:r>
          <w:t>a</w:t>
        </w:r>
        <w:r w:rsidRPr="00F270FE">
          <w:t xml:space="preserve"> result of comment</w:t>
        </w:r>
        <w:r>
          <w:t xml:space="preserve"> </w:t>
        </w:r>
        <w:r w:rsidRPr="00F270FE">
          <w:t>resolution</w:t>
        </w:r>
        <w:r>
          <w:t xml:space="preserve">, </w:t>
        </w:r>
        <w:r w:rsidRPr="00F270FE">
          <w:t xml:space="preserve">a </w:t>
        </w:r>
        <w:r w:rsidRPr="00F270FE">
          <w:lastRenderedPageBreak/>
          <w:t xml:space="preserve">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or</w:t>
      </w:r>
    </w:p>
    <w:p w14:paraId="302F6036" w14:textId="757EC1FB" w:rsidR="00DC5BC7" w:rsidRDefault="00DC5BC7" w:rsidP="00E54737">
      <w:pPr>
        <w:pStyle w:val="enumlev2"/>
      </w:pPr>
      <w:r>
        <w:t>b)</w:t>
      </w:r>
      <w:r>
        <w:tab/>
        <w:t>to save time and/or because of the nature and maturity of the work, an additional review should be initiated (clause 4.4.</w:t>
      </w:r>
      <w:del w:id="205" w:author="Author">
        <w:r w:rsidDel="004A0638">
          <w:delText>3</w:delText>
        </w:r>
      </w:del>
      <w:ins w:id="206" w:author="Author">
        <w:r>
          <w:t>4</w:t>
        </w:r>
      </w:ins>
      <w:r>
        <w:t xml:space="preserve"> b).</w:t>
      </w:r>
    </w:p>
    <w:p w14:paraId="248ACC37" w14:textId="77777777" w:rsidR="00DC5BC7" w:rsidRDefault="00DC5BC7" w:rsidP="00E54737">
      <w:pPr>
        <w:pStyle w:val="enumlev1"/>
      </w:pPr>
      <w:r>
        <w:t>10)</w:t>
      </w:r>
      <w:r>
        <w:tab/>
      </w:r>
      <w:r w:rsidRPr="00E54737">
        <w:rPr>
          <w:i/>
          <w:iCs/>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07" w:author="Author">
        <w:r>
          <w:t>, and comments with their resolution compiled in a single document</w:t>
        </w:r>
      </w:ins>
      <w:r>
        <w:t>. If the revised draft Recommendation has not already been electronically posted, it is done at this time (clause 4.5).</w:t>
      </w:r>
    </w:p>
    <w:p w14:paraId="7BC9103A" w14:textId="77777777" w:rsidR="00DC5BC7" w:rsidRDefault="00DC5BC7" w:rsidP="00E54737">
      <w:pPr>
        <w:pStyle w:val="enumlev1"/>
      </w:pPr>
      <w:r>
        <w:t>11)</w:t>
      </w:r>
      <w:r>
        <w:tab/>
      </w:r>
      <w:r w:rsidRPr="00E54737">
        <w:rPr>
          <w:i/>
          <w:iCs/>
        </w:rPr>
        <w:t>Additional review judgement</w:t>
      </w:r>
      <w:r>
        <w:t xml:space="preserve"> – The study group chairman, in consultation with TSB, makes the judgement whether:</w:t>
      </w:r>
    </w:p>
    <w:p w14:paraId="6B806E63" w14:textId="77777777" w:rsidR="00DC5BC7" w:rsidRDefault="00DC5BC7" w:rsidP="00E54737">
      <w:pPr>
        <w:pStyle w:val="enumlev2"/>
      </w:pPr>
      <w:r>
        <w:t>a)</w:t>
      </w:r>
      <w:r>
        <w:tab/>
        <w:t>no comments</w:t>
      </w:r>
      <w:ins w:id="208" w:author="Author">
        <w:r>
          <w:t>,</w:t>
        </w:r>
      </w:ins>
      <w:r>
        <w:t xml:space="preserve"> other than those indicating typographical errors</w:t>
      </w:r>
      <w:ins w:id="209" w:author="Author">
        <w:r>
          <w:t>,</w:t>
        </w:r>
      </w:ins>
      <w:r>
        <w:t xml:space="preserve"> have been received. In this case, the Recommendation is considered approved (clause 4.5.1); or</w:t>
      </w:r>
    </w:p>
    <w:p w14:paraId="3917CCC4" w14:textId="77777777" w:rsidR="00DC5BC7" w:rsidRDefault="00DC5BC7" w:rsidP="00E54737">
      <w:pPr>
        <w:pStyle w:val="enumlev2"/>
      </w:pPr>
      <w:r>
        <w:t>b)</w:t>
      </w:r>
      <w:r>
        <w:tab/>
        <w:t>comments</w:t>
      </w:r>
      <w:ins w:id="210" w:author="Author">
        <w:r>
          <w:t>,</w:t>
        </w:r>
      </w:ins>
      <w:r>
        <w:t xml:space="preserve"> other than those indicating typographical errors</w:t>
      </w:r>
      <w:ins w:id="211" w:author="Author">
        <w:r>
          <w:t>,</w:t>
        </w:r>
      </w:ins>
      <w:r>
        <w:t xml:space="preserve"> have been received. In this case, the process proceeds to the study group meeting (clause 4.5.2).</w:t>
      </w:r>
    </w:p>
    <w:p w14:paraId="61175E55" w14:textId="42DA231B" w:rsidR="00DC5BC7" w:rsidRDefault="00DC5BC7" w:rsidP="00E54737">
      <w:pPr>
        <w:pStyle w:val="enumlev1"/>
      </w:pPr>
      <w:r>
        <w:t>12)</w:t>
      </w:r>
      <w:r>
        <w:tab/>
      </w:r>
      <w:r w:rsidRPr="00E54737">
        <w:rPr>
          <w:i/>
          <w:iCs/>
        </w:rPr>
        <w:t>Director's notification</w:t>
      </w:r>
      <w:r>
        <w:t xml:space="preserve"> – The Director notifies the members that the draft Recommendation has been approved (clause 6.1 or 6.2)</w:t>
      </w:r>
      <w:ins w:id="212" w:author="Author">
        <w:r w:rsidR="00547270">
          <w:t xml:space="preserve"> (see Recommendation ITU-T A.11)</w:t>
        </w:r>
      </w:ins>
      <w:r>
        <w:t>.</w:t>
      </w:r>
    </w:p>
    <w:p w14:paraId="588AC8A1" w14:textId="77777777" w:rsidR="00DC5BC7" w:rsidRDefault="00DC5BC7" w:rsidP="00E54737"/>
    <w:p w14:paraId="5F3FBBF4" w14:textId="77777777" w:rsidR="00DC5BC7" w:rsidRDefault="00DC5BC7" w:rsidP="00E54737">
      <w:pPr>
        <w:spacing w:before="0"/>
        <w:sectPr w:rsidR="00DC5BC7" w:rsidSect="008B342E">
          <w:headerReference w:type="even" r:id="rId23"/>
          <w:footerReference w:type="even" r:id="rId24"/>
          <w:footerReference w:type="default" r:id="rId25"/>
          <w:headerReference w:type="first" r:id="rId26"/>
          <w:footerReference w:type="first" r:id="rId27"/>
          <w:pgSz w:w="11907" w:h="16840"/>
          <w:pgMar w:top="1134" w:right="1134" w:bottom="1134" w:left="1134" w:header="426" w:footer="567" w:gutter="0"/>
          <w:cols w:space="720"/>
          <w:docGrid w:linePitch="326"/>
        </w:sectPr>
      </w:pPr>
    </w:p>
    <w:p w14:paraId="2B1A55F6" w14:textId="77777777" w:rsidR="00DC5BC7" w:rsidRDefault="00DC5BC7" w:rsidP="00E54737">
      <w:pPr>
        <w:pStyle w:val="AnnexNoTitle0"/>
        <w:spacing w:before="0"/>
      </w:pPr>
      <w:bookmarkStart w:id="224" w:name="_Toc99031910"/>
      <w:bookmarkStart w:id="225" w:name="_Toc99550372"/>
      <w:bookmarkStart w:id="226" w:name="_Toc137119103"/>
      <w:r>
        <w:lastRenderedPageBreak/>
        <w:t>Annex A</w:t>
      </w:r>
      <w:bookmarkStart w:id="227" w:name="_Toc99031911"/>
      <w:bookmarkEnd w:id="224"/>
      <w:r>
        <w:br/>
      </w:r>
      <w:r>
        <w:br/>
        <w:t>Table of comments</w:t>
      </w:r>
      <w:bookmarkEnd w:id="225"/>
      <w:bookmarkEnd w:id="226"/>
      <w:bookmarkEnd w:id="227"/>
    </w:p>
    <w:p w14:paraId="2C607B6F" w14:textId="77777777" w:rsidR="00DC5BC7" w:rsidRDefault="00DC5BC7" w:rsidP="00E54737">
      <w:pPr>
        <w:jc w:val="center"/>
      </w:pPr>
      <w:r>
        <w:t>(This annex forms an integral part of this Recommendation.)</w:t>
      </w:r>
    </w:p>
    <w:p w14:paraId="0C6C2C97" w14:textId="77777777" w:rsidR="00DC5BC7" w:rsidRDefault="00DC5BC7" w:rsidP="00E54737">
      <w:pPr>
        <w:tabs>
          <w:tab w:val="left" w:pos="708"/>
        </w:tabs>
        <w:spacing w:before="0"/>
      </w:pPr>
    </w:p>
    <w:p w14:paraId="2CF75979" w14:textId="77777777" w:rsidR="00DC5BC7" w:rsidRPr="009661FC" w:rsidRDefault="00DC5BC7" w:rsidP="00E54737">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E54737">
            <w:pPr>
              <w:pStyle w:val="Tablehead"/>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E54737">
            <w:pPr>
              <w:pStyle w:val="Tablehead"/>
            </w:pPr>
            <w:r>
              <w:t>Document: Reference number and title</w:t>
            </w:r>
            <w:r>
              <w:br/>
            </w:r>
          </w:p>
        </w:tc>
      </w:tr>
    </w:tbl>
    <w:p w14:paraId="2D55BA1C" w14:textId="77777777" w:rsidR="00DC5BC7" w:rsidRPr="009661FC" w:rsidRDefault="00DC5BC7" w:rsidP="00E54737"/>
    <w:p w14:paraId="4CD1A248" w14:textId="77777777" w:rsidR="00DC5BC7" w:rsidRDefault="00DC5BC7" w:rsidP="00E5473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E54737">
            <w:pPr>
              <w:pStyle w:val="Tablehead"/>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E54737">
            <w:pPr>
              <w:pStyle w:val="Tablehead"/>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E54737">
            <w:pPr>
              <w:pStyle w:val="Tablehead"/>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E54737">
            <w:pPr>
              <w:pStyle w:val="Tablehead"/>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E54737">
            <w:pPr>
              <w:pStyle w:val="Tablehead"/>
            </w:pPr>
            <w:r>
              <w:t>Type of comment</w:t>
            </w:r>
          </w:p>
          <w:p w14:paraId="5FDBAF57" w14:textId="77777777" w:rsidR="00DC5BC7" w:rsidRDefault="00DC5BC7" w:rsidP="00E54737">
            <w:pPr>
              <w:pStyle w:val="Tablehead"/>
            </w:pPr>
            <w:r>
              <w:t>(Ed = editorial</w:t>
            </w:r>
          </w:p>
          <w:p w14:paraId="09E29146" w14:textId="77777777" w:rsidR="00DC5BC7" w:rsidRDefault="00DC5BC7" w:rsidP="00E54737">
            <w:pPr>
              <w:pStyle w:val="Tablehead"/>
            </w:pPr>
            <w:r>
              <w:t>Te = technical</w:t>
            </w:r>
          </w:p>
          <w:p w14:paraId="53EBD6C9" w14:textId="77777777" w:rsidR="00DC5BC7" w:rsidRDefault="00DC5BC7" w:rsidP="00E54737">
            <w:pPr>
              <w:pStyle w:val="Tablehead"/>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E54737">
            <w:pPr>
              <w:pStyle w:val="Tablehead"/>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E54737">
            <w:pPr>
              <w:pStyle w:val="Tablehead"/>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E54737">
            <w:pPr>
              <w:pStyle w:val="Tabletext"/>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E54737">
            <w:pPr>
              <w:pStyle w:val="Tabletext"/>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E54737">
            <w:pPr>
              <w:pStyle w:val="Tabletext"/>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E54737">
            <w:pPr>
              <w:pStyle w:val="Tabletext"/>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E54737">
            <w:pPr>
              <w:pStyle w:val="Tabletext"/>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E54737">
            <w:pPr>
              <w:pStyle w:val="Tabletext"/>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E54737">
            <w:pPr>
              <w:pStyle w:val="Tabletext"/>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E54737">
            <w:pPr>
              <w:pStyle w:val="Tabletext"/>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E54737">
            <w:pPr>
              <w:pStyle w:val="Tabletext"/>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E54737">
            <w:pPr>
              <w:pStyle w:val="Tabletext"/>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E54737">
            <w:pPr>
              <w:pStyle w:val="Tabletext"/>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E54737">
            <w:pPr>
              <w:pStyle w:val="Tabletext"/>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E54737">
            <w:pPr>
              <w:pStyle w:val="Tabletext"/>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E54737">
            <w:pPr>
              <w:pStyle w:val="Tabletext"/>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E54737">
            <w:pPr>
              <w:pStyle w:val="Tabletext"/>
            </w:pPr>
          </w:p>
        </w:tc>
      </w:tr>
    </w:tbl>
    <w:p w14:paraId="71BDE80C" w14:textId="77777777" w:rsidR="00DC5BC7" w:rsidRDefault="00DC5BC7" w:rsidP="00E54737">
      <w:pPr>
        <w:pStyle w:val="Reasons"/>
      </w:pPr>
    </w:p>
    <w:p w14:paraId="07CBB2DE" w14:textId="063850E1" w:rsidR="00CE385A" w:rsidRPr="009661FC" w:rsidRDefault="00DC5BC7" w:rsidP="00E54737">
      <w:pPr>
        <w:jc w:val="center"/>
      </w:pPr>
      <w:r w:rsidRPr="009661FC">
        <w:t>_______________________</w:t>
      </w:r>
    </w:p>
    <w:sectPr w:rsidR="00CE385A" w:rsidRPr="009661FC" w:rsidSect="006F15F8">
      <w:pgSz w:w="16840" w:h="11907" w:orient="landscape" w:code="9"/>
      <w:pgMar w:top="1134" w:right="1134" w:bottom="1134" w:left="1134" w:header="426"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9" w:author="Author" w:initials="A">
    <w:p w14:paraId="698E5736" w14:textId="77777777" w:rsidR="00EB2D81" w:rsidRDefault="00EB2D81" w:rsidP="007E478B">
      <w:pPr>
        <w:pStyle w:val="CommentText"/>
      </w:pPr>
      <w:r>
        <w:rPr>
          <w:rStyle w:val="CommentReference"/>
        </w:rPr>
        <w:annotationRef/>
      </w:r>
      <w:r>
        <w:rPr>
          <w:b/>
          <w:bCs/>
        </w:rPr>
        <w:t>Editor's note</w:t>
      </w:r>
      <w:r>
        <w:t>: This is an editorial correction to reflect the title used after "Notes to Figure 1" just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E5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E5736" w16cid:durableId="294A9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7BDF" w14:textId="77777777" w:rsidR="00850E16" w:rsidRDefault="00850E16" w:rsidP="00C42125">
      <w:pPr>
        <w:spacing w:before="0"/>
      </w:pPr>
      <w:r>
        <w:separator/>
      </w:r>
    </w:p>
  </w:endnote>
  <w:endnote w:type="continuationSeparator" w:id="0">
    <w:p w14:paraId="2CE19524" w14:textId="77777777" w:rsidR="00850E16" w:rsidRDefault="00850E1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1743" w14:textId="6DF0D515" w:rsidR="008334BB" w:rsidRPr="008F359C" w:rsidRDefault="008334BB" w:rsidP="008F359C">
    <w:pPr>
      <w:pStyle w:val="FooterQP"/>
    </w:pPr>
    <w:del w:id="17"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noProof/>
        </w:rPr>
        <w:delText>ii</w:delText>
      </w:r>
      <w:r w:rsidDel="0009764A">
        <w:rPr>
          <w:b w:val="0"/>
        </w:rPr>
        <w:fldChar w:fldCharType="end"/>
      </w:r>
      <w:r w:rsidDel="0009764A">
        <w:tab/>
        <w:delText>Rec. ITU</w:delText>
      </w:r>
      <w:r w:rsidDel="0009764A">
        <w:noBreakHyphen/>
        <w:delText>T A.8 (0</w:delText>
      </w:r>
    </w:del>
    <w:ins w:id="18" w:author="Author">
      <w:del w:id="19" w:author="Author">
        <w:r w:rsidR="00EB2F73" w:rsidDel="0009764A">
          <w:delText>?</w:delText>
        </w:r>
      </w:del>
    </w:ins>
    <w:del w:id="20" w:author="Author">
      <w:r w:rsidDel="0009764A">
        <w:delText>3/202</w:delText>
      </w:r>
    </w:del>
    <w:ins w:id="21" w:author="Author">
      <w:del w:id="22" w:author="Author">
        <w:r w:rsidR="00EB2F73" w:rsidDel="0009764A">
          <w:delText>4</w:delText>
        </w:r>
      </w:del>
    </w:ins>
    <w:del w:id="23" w:author="Author">
      <w:r w:rsidDel="0009764A">
        <w:delText>2)</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66487859" w:rsidR="00DC5BC7" w:rsidRPr="00D32C36" w:rsidRDefault="00D32C36" w:rsidP="00D32C36">
    <w:pPr>
      <w:pStyle w:val="FooterQP"/>
      <w:rPr>
        <w:b w:val="0"/>
      </w:rPr>
    </w:pPr>
    <w:del w:id="217" w:author="Author">
      <w:r w:rsidDel="0009764A">
        <w:rPr>
          <w:b w:val="0"/>
        </w:rPr>
        <w:fldChar w:fldCharType="begin"/>
      </w:r>
      <w:r w:rsidDel="0009764A">
        <w:rPr>
          <w:b w:val="0"/>
        </w:rPr>
        <w:delInstrText xml:space="preserve"> PAGE  \* MERGEFORMAT </w:delInstrText>
      </w:r>
      <w:r w:rsidDel="0009764A">
        <w:rPr>
          <w:b w:val="0"/>
        </w:rPr>
        <w:fldChar w:fldCharType="separate"/>
      </w:r>
      <w:r w:rsidDel="0009764A">
        <w:rPr>
          <w:b w:val="0"/>
        </w:rPr>
        <w:delText>2</w:delText>
      </w:r>
      <w:r w:rsidDel="0009764A">
        <w:rPr>
          <w:b w:val="0"/>
        </w:rPr>
        <w:fldChar w:fldCharType="end"/>
      </w:r>
      <w:r w:rsidDel="0009764A">
        <w:tab/>
        <w:delText>Rec. ITU</w:delText>
      </w:r>
      <w:r w:rsidDel="0009764A">
        <w:noBreakHyphen/>
        <w:delText>T A.8 (0</w:delText>
      </w:r>
    </w:del>
    <w:ins w:id="218" w:author="Author">
      <w:del w:id="219" w:author="Author">
        <w:r w:rsidDel="0009764A">
          <w:delText>?</w:delText>
        </w:r>
      </w:del>
    </w:ins>
    <w:del w:id="220" w:author="Author">
      <w:r w:rsidDel="0009764A">
        <w:delText>3/202</w:delText>
      </w:r>
    </w:del>
    <w:ins w:id="221" w:author="Author">
      <w:del w:id="222" w:author="Author">
        <w:r w:rsidDel="0009764A">
          <w:delText>4</w:delText>
        </w:r>
      </w:del>
    </w:ins>
    <w:del w:id="223" w:author="Author">
      <w:r w:rsidDel="0009764A">
        <w:delText>2)</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60EB8B7F" w:rsidR="00DC5BC7" w:rsidRPr="008B342E" w:rsidRDefault="00DC5BC7" w:rsidP="008B342E">
    <w:pPr>
      <w:pStyle w:val="FooterQ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4C58" w14:textId="77777777" w:rsidR="00850E16" w:rsidRDefault="00850E16" w:rsidP="00C42125">
      <w:pPr>
        <w:spacing w:before="0"/>
      </w:pPr>
      <w:r>
        <w:separator/>
      </w:r>
    </w:p>
  </w:footnote>
  <w:footnote w:type="continuationSeparator" w:id="0">
    <w:p w14:paraId="0DEF2826" w14:textId="77777777" w:rsidR="00850E16" w:rsidRDefault="00850E16"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3333" w14:textId="77777777" w:rsidR="0046022E" w:rsidRDefault="0046022E" w:rsidP="005E2231">
    <w:pPr>
      <w:pStyle w:val="Header"/>
      <w:rPr>
        <w:ins w:id="12" w:author="Author"/>
        <w:lang w:val="pt-BR"/>
      </w:rPr>
    </w:pPr>
    <w:ins w:id="13" w:author="Autho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ins>
  </w:p>
  <w:p w14:paraId="51AE4F4C" w14:textId="56B2A0E3" w:rsidR="008334BB" w:rsidRDefault="0046022E">
    <w:pPr>
      <w:pStyle w:val="Header"/>
      <w:pPrChange w:id="14" w:author="Author">
        <w:pPr>
          <w:pStyle w:val="Header"/>
          <w:ind w:right="360" w:firstLine="360"/>
        </w:pPr>
      </w:pPrChange>
    </w:pPr>
    <w:ins w:id="15" w:author="Author">
      <w:r>
        <w:rPr>
          <w:noProof/>
        </w:rPr>
        <w:fldChar w:fldCharType="begin"/>
      </w:r>
      <w:r>
        <w:rPr>
          <w:noProof/>
        </w:rPr>
        <w:instrText xml:space="preserve"> STYLEREF  Docnumber  \* MERGEFORMAT </w:instrText>
      </w:r>
      <w:r>
        <w:rPr>
          <w:noProof/>
        </w:rPr>
        <w:fldChar w:fldCharType="separate"/>
      </w:r>
    </w:ins>
    <w:r w:rsidR="0009764A">
      <w:rPr>
        <w:noProof/>
      </w:rPr>
      <w:t>TSAG-R 3</w:t>
    </w:r>
    <w:ins w:id="16" w:author="Author">
      <w:r>
        <w:rPr>
          <w:noProof/>
        </w:rPr>
        <w:fldChar w:fldCharType="end"/>
      </w:r>
      <w:r>
        <w:rPr>
          <w:noProof/>
        </w:rPr>
        <w:t xml:space="preserve"> (E)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5969" w14:textId="77777777" w:rsidR="0009764A" w:rsidRDefault="0009764A" w:rsidP="0009764A">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p>
  <w:p w14:paraId="51626F4E" w14:textId="737AB37F" w:rsidR="008334BB" w:rsidRDefault="0009764A" w:rsidP="00E0678E">
    <w:pPr>
      <w:pStyle w:val="Header"/>
    </w:pPr>
    <w:r>
      <w:rPr>
        <w:noProof/>
      </w:rPr>
      <w:fldChar w:fldCharType="begin"/>
    </w:r>
    <w:r>
      <w:rPr>
        <w:noProof/>
      </w:rPr>
      <w:instrText xml:space="preserve"> STYLEREF  Docnumber  \* MERGEFORMAT </w:instrText>
    </w:r>
    <w:r>
      <w:rPr>
        <w:noProof/>
      </w:rPr>
      <w:fldChar w:fldCharType="separate"/>
    </w:r>
    <w:r w:rsidR="00DA4A93">
      <w:rPr>
        <w:noProof/>
      </w:rPr>
      <w:t>TSAG-TD450</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0DEE" w14:textId="77777777" w:rsidR="0009764A" w:rsidRDefault="0009764A" w:rsidP="0009764A">
    <w:pPr>
      <w:pStyle w:val="Header"/>
      <w:rPr>
        <w:ins w:id="213" w:author="Author"/>
        <w:lang w:val="pt-BR"/>
      </w:rPr>
    </w:pPr>
    <w:ins w:id="214" w:author="Autho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ins>
  </w:p>
  <w:p w14:paraId="6C0B6EB0" w14:textId="23F58582" w:rsidR="00DC5BC7" w:rsidRDefault="0009764A" w:rsidP="0009764A">
    <w:pPr>
      <w:pStyle w:val="Header"/>
    </w:pPr>
    <w:ins w:id="215" w:author="Author">
      <w:r>
        <w:rPr>
          <w:noProof/>
        </w:rPr>
        <w:fldChar w:fldCharType="begin"/>
      </w:r>
      <w:r>
        <w:rPr>
          <w:noProof/>
        </w:rPr>
        <w:instrText xml:space="preserve"> STYLEREF  Docnumber  \* MERGEFORMAT </w:instrText>
      </w:r>
      <w:r>
        <w:rPr>
          <w:noProof/>
        </w:rPr>
        <w:fldChar w:fldCharType="separate"/>
      </w:r>
    </w:ins>
    <w:r w:rsidR="008615AD">
      <w:rPr>
        <w:noProof/>
      </w:rPr>
      <w:t>TSAG-TD???</w:t>
    </w:r>
    <w:ins w:id="216" w:author="Author">
      <w:r>
        <w:rPr>
          <w:noProof/>
        </w:rPr>
        <w:fldChar w:fldCharType="end"/>
      </w:r>
      <w:r>
        <w:rPr>
          <w:noProof/>
        </w:rPr>
        <w:t xml:space="preserve"> (E)</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F3064C"/>
    <w:multiLevelType w:val="hybridMultilevel"/>
    <w:tmpl w:val="8ED4D182"/>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3"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B07971"/>
    <w:multiLevelType w:val="multilevel"/>
    <w:tmpl w:val="D24C4C5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3D59E4"/>
    <w:multiLevelType w:val="multilevel"/>
    <w:tmpl w:val="D24C4C50"/>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A4293"/>
    <w:multiLevelType w:val="hybridMultilevel"/>
    <w:tmpl w:val="88C8E848"/>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91583F"/>
    <w:multiLevelType w:val="hybridMultilevel"/>
    <w:tmpl w:val="7FB6E330"/>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D847BD"/>
    <w:multiLevelType w:val="hybridMultilevel"/>
    <w:tmpl w:val="2960C120"/>
    <w:lvl w:ilvl="0" w:tplc="A4641276">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8920E3"/>
    <w:multiLevelType w:val="hybridMultilevel"/>
    <w:tmpl w:val="D24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9"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31"/>
  </w:num>
  <w:num w:numId="12" w16cid:durableId="818182786">
    <w:abstractNumId w:val="24"/>
  </w:num>
  <w:num w:numId="13" w16cid:durableId="23409040">
    <w:abstractNumId w:val="41"/>
  </w:num>
  <w:num w:numId="14" w16cid:durableId="970549129">
    <w:abstractNumId w:val="21"/>
  </w:num>
  <w:num w:numId="15" w16cid:durableId="720790900">
    <w:abstractNumId w:val="11"/>
  </w:num>
  <w:num w:numId="16" w16cid:durableId="1688407840">
    <w:abstractNumId w:val="27"/>
  </w:num>
  <w:num w:numId="17" w16cid:durableId="407116985">
    <w:abstractNumId w:val="16"/>
  </w:num>
  <w:num w:numId="18" w16cid:durableId="206643495">
    <w:abstractNumId w:val="32"/>
  </w:num>
  <w:num w:numId="19" w16cid:durableId="9864019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6"/>
  </w:num>
  <w:num w:numId="21" w16cid:durableId="1259945774">
    <w:abstractNumId w:val="36"/>
  </w:num>
  <w:num w:numId="22" w16cid:durableId="1330670773">
    <w:abstractNumId w:val="43"/>
  </w:num>
  <w:num w:numId="23" w16cid:durableId="1481117114">
    <w:abstractNumId w:val="42"/>
  </w:num>
  <w:num w:numId="24" w16cid:durableId="1362047965">
    <w:abstractNumId w:val="19"/>
  </w:num>
  <w:num w:numId="25" w16cid:durableId="271665995">
    <w:abstractNumId w:val="38"/>
  </w:num>
  <w:num w:numId="26" w16cid:durableId="1029065755">
    <w:abstractNumId w:val="29"/>
  </w:num>
  <w:num w:numId="27" w16cid:durableId="1150361372">
    <w:abstractNumId w:val="10"/>
  </w:num>
  <w:num w:numId="28" w16cid:durableId="1537768112">
    <w:abstractNumId w:val="20"/>
  </w:num>
  <w:num w:numId="29" w16cid:durableId="992175560">
    <w:abstractNumId w:val="34"/>
  </w:num>
  <w:num w:numId="30" w16cid:durableId="1396128247">
    <w:abstractNumId w:val="17"/>
  </w:num>
  <w:num w:numId="31" w16cid:durableId="495266309">
    <w:abstractNumId w:val="30"/>
  </w:num>
  <w:num w:numId="32" w16cid:durableId="2073691651">
    <w:abstractNumId w:val="14"/>
  </w:num>
  <w:num w:numId="33" w16cid:durableId="393502782">
    <w:abstractNumId w:val="13"/>
  </w:num>
  <w:num w:numId="34" w16cid:durableId="1445926707">
    <w:abstractNumId w:val="25"/>
  </w:num>
  <w:num w:numId="35" w16cid:durableId="1624074776">
    <w:abstractNumId w:val="18"/>
  </w:num>
  <w:num w:numId="36" w16cid:durableId="1969389385">
    <w:abstractNumId w:val="23"/>
  </w:num>
  <w:num w:numId="37" w16cid:durableId="529563133">
    <w:abstractNumId w:val="12"/>
  </w:num>
  <w:num w:numId="38" w16cid:durableId="455952365">
    <w:abstractNumId w:val="12"/>
  </w:num>
  <w:num w:numId="39" w16cid:durableId="1231502775">
    <w:abstractNumId w:val="37"/>
  </w:num>
  <w:num w:numId="40" w16cid:durableId="2091388875">
    <w:abstractNumId w:val="40"/>
  </w:num>
  <w:num w:numId="41" w16cid:durableId="896208385">
    <w:abstractNumId w:val="15"/>
  </w:num>
  <w:num w:numId="42" w16cid:durableId="1463957850">
    <w:abstractNumId w:val="22"/>
  </w:num>
  <w:num w:numId="43" w16cid:durableId="1584417450">
    <w:abstractNumId w:val="35"/>
  </w:num>
  <w:num w:numId="44" w16cid:durableId="1938826584">
    <w:abstractNumId w:val="28"/>
  </w:num>
  <w:num w:numId="45" w16cid:durableId="13359108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28AD"/>
    <w:rsid w:val="00006EE2"/>
    <w:rsid w:val="00007ED6"/>
    <w:rsid w:val="00014F69"/>
    <w:rsid w:val="00015E95"/>
    <w:rsid w:val="000171DB"/>
    <w:rsid w:val="00023079"/>
    <w:rsid w:val="00023D9A"/>
    <w:rsid w:val="000254C5"/>
    <w:rsid w:val="00026E0E"/>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9764A"/>
    <w:rsid w:val="000A0745"/>
    <w:rsid w:val="000A0A5C"/>
    <w:rsid w:val="000A460C"/>
    <w:rsid w:val="000A5CA2"/>
    <w:rsid w:val="000B2341"/>
    <w:rsid w:val="000B4580"/>
    <w:rsid w:val="000B66C1"/>
    <w:rsid w:val="000C0ABC"/>
    <w:rsid w:val="000D2B63"/>
    <w:rsid w:val="000E3C61"/>
    <w:rsid w:val="000E3E55"/>
    <w:rsid w:val="000E6083"/>
    <w:rsid w:val="000E6125"/>
    <w:rsid w:val="000E7D4D"/>
    <w:rsid w:val="00100BAF"/>
    <w:rsid w:val="00101FC7"/>
    <w:rsid w:val="001050C3"/>
    <w:rsid w:val="00113DBE"/>
    <w:rsid w:val="00116127"/>
    <w:rsid w:val="001200A6"/>
    <w:rsid w:val="00123592"/>
    <w:rsid w:val="001251DA"/>
    <w:rsid w:val="00125432"/>
    <w:rsid w:val="001307C0"/>
    <w:rsid w:val="00136CE0"/>
    <w:rsid w:val="00136DDD"/>
    <w:rsid w:val="00137F40"/>
    <w:rsid w:val="00144BDF"/>
    <w:rsid w:val="00154035"/>
    <w:rsid w:val="001559AA"/>
    <w:rsid w:val="00155DDC"/>
    <w:rsid w:val="0016769E"/>
    <w:rsid w:val="00171A5F"/>
    <w:rsid w:val="00172016"/>
    <w:rsid w:val="001739A8"/>
    <w:rsid w:val="00175FFA"/>
    <w:rsid w:val="0018049C"/>
    <w:rsid w:val="0018269E"/>
    <w:rsid w:val="00183BB6"/>
    <w:rsid w:val="001871EC"/>
    <w:rsid w:val="001911C0"/>
    <w:rsid w:val="001927E4"/>
    <w:rsid w:val="00195565"/>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1AE0"/>
    <w:rsid w:val="00272EC2"/>
    <w:rsid w:val="002759E7"/>
    <w:rsid w:val="00277326"/>
    <w:rsid w:val="00285873"/>
    <w:rsid w:val="00292779"/>
    <w:rsid w:val="00295678"/>
    <w:rsid w:val="00295BDA"/>
    <w:rsid w:val="00295F98"/>
    <w:rsid w:val="002978EB"/>
    <w:rsid w:val="002A11C4"/>
    <w:rsid w:val="002A21DA"/>
    <w:rsid w:val="002A399B"/>
    <w:rsid w:val="002B39AD"/>
    <w:rsid w:val="002C26C0"/>
    <w:rsid w:val="002C2BC5"/>
    <w:rsid w:val="002C4D26"/>
    <w:rsid w:val="002D13D7"/>
    <w:rsid w:val="002D2F37"/>
    <w:rsid w:val="002E0407"/>
    <w:rsid w:val="002E5433"/>
    <w:rsid w:val="002E79CB"/>
    <w:rsid w:val="002F0471"/>
    <w:rsid w:val="002F1714"/>
    <w:rsid w:val="002F4B03"/>
    <w:rsid w:val="002F5CA7"/>
    <w:rsid w:val="002F7F55"/>
    <w:rsid w:val="00300588"/>
    <w:rsid w:val="00300F7A"/>
    <w:rsid w:val="00304BD0"/>
    <w:rsid w:val="0030745F"/>
    <w:rsid w:val="00314630"/>
    <w:rsid w:val="0032090A"/>
    <w:rsid w:val="00320F55"/>
    <w:rsid w:val="00321CDE"/>
    <w:rsid w:val="003276E8"/>
    <w:rsid w:val="0032780E"/>
    <w:rsid w:val="00331F72"/>
    <w:rsid w:val="003336B7"/>
    <w:rsid w:val="00333E15"/>
    <w:rsid w:val="00340AF0"/>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0C0"/>
    <w:rsid w:val="003C7445"/>
    <w:rsid w:val="003D7BFB"/>
    <w:rsid w:val="003E1495"/>
    <w:rsid w:val="003E3848"/>
    <w:rsid w:val="003E39A2"/>
    <w:rsid w:val="003E3E0B"/>
    <w:rsid w:val="003E57AB"/>
    <w:rsid w:val="003F2BED"/>
    <w:rsid w:val="003F3D62"/>
    <w:rsid w:val="00400B49"/>
    <w:rsid w:val="004024DD"/>
    <w:rsid w:val="0040415B"/>
    <w:rsid w:val="00412847"/>
    <w:rsid w:val="0041293E"/>
    <w:rsid w:val="004136FA"/>
    <w:rsid w:val="004139E4"/>
    <w:rsid w:val="00415999"/>
    <w:rsid w:val="00420296"/>
    <w:rsid w:val="0042279F"/>
    <w:rsid w:val="00426FE4"/>
    <w:rsid w:val="00427182"/>
    <w:rsid w:val="004354D0"/>
    <w:rsid w:val="004368DA"/>
    <w:rsid w:val="00443878"/>
    <w:rsid w:val="0044735A"/>
    <w:rsid w:val="0045089E"/>
    <w:rsid w:val="004539A8"/>
    <w:rsid w:val="0046022E"/>
    <w:rsid w:val="00460483"/>
    <w:rsid w:val="00461DFA"/>
    <w:rsid w:val="004624F2"/>
    <w:rsid w:val="004646F1"/>
    <w:rsid w:val="004647BD"/>
    <w:rsid w:val="004712CA"/>
    <w:rsid w:val="0047422E"/>
    <w:rsid w:val="0047593B"/>
    <w:rsid w:val="00477DFF"/>
    <w:rsid w:val="00482C6D"/>
    <w:rsid w:val="0048314F"/>
    <w:rsid w:val="004836A5"/>
    <w:rsid w:val="00494231"/>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3713"/>
    <w:rsid w:val="00516067"/>
    <w:rsid w:val="00524C25"/>
    <w:rsid w:val="00525920"/>
    <w:rsid w:val="0052629B"/>
    <w:rsid w:val="00532E91"/>
    <w:rsid w:val="00540E2E"/>
    <w:rsid w:val="00543D41"/>
    <w:rsid w:val="0054448D"/>
    <w:rsid w:val="00544A77"/>
    <w:rsid w:val="00545472"/>
    <w:rsid w:val="00547270"/>
    <w:rsid w:val="005535B9"/>
    <w:rsid w:val="00556595"/>
    <w:rsid w:val="005571A4"/>
    <w:rsid w:val="00557D16"/>
    <w:rsid w:val="005604FC"/>
    <w:rsid w:val="00560EA0"/>
    <w:rsid w:val="00563CAA"/>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E5D15"/>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14E4"/>
    <w:rsid w:val="0066206E"/>
    <w:rsid w:val="00663245"/>
    <w:rsid w:val="006664E6"/>
    <w:rsid w:val="006777F0"/>
    <w:rsid w:val="006823F3"/>
    <w:rsid w:val="00682BB2"/>
    <w:rsid w:val="0069210B"/>
    <w:rsid w:val="00693139"/>
    <w:rsid w:val="00695DD7"/>
    <w:rsid w:val="006A0F3F"/>
    <w:rsid w:val="006A2A02"/>
    <w:rsid w:val="006A4055"/>
    <w:rsid w:val="006A5DAA"/>
    <w:rsid w:val="006A7C27"/>
    <w:rsid w:val="006B1FA3"/>
    <w:rsid w:val="006B2FE4"/>
    <w:rsid w:val="006B37B0"/>
    <w:rsid w:val="006B4E43"/>
    <w:rsid w:val="006B6BA2"/>
    <w:rsid w:val="006C28E5"/>
    <w:rsid w:val="006C5641"/>
    <w:rsid w:val="006C62EA"/>
    <w:rsid w:val="006C6341"/>
    <w:rsid w:val="006D0E39"/>
    <w:rsid w:val="006D1089"/>
    <w:rsid w:val="006D1B86"/>
    <w:rsid w:val="006D7355"/>
    <w:rsid w:val="006D7B6A"/>
    <w:rsid w:val="006F0797"/>
    <w:rsid w:val="006F15F8"/>
    <w:rsid w:val="006F2163"/>
    <w:rsid w:val="006F68DA"/>
    <w:rsid w:val="006F6CE4"/>
    <w:rsid w:val="006F7DEE"/>
    <w:rsid w:val="00703404"/>
    <w:rsid w:val="00707873"/>
    <w:rsid w:val="0070789F"/>
    <w:rsid w:val="00715CA6"/>
    <w:rsid w:val="00721636"/>
    <w:rsid w:val="00726A57"/>
    <w:rsid w:val="00731135"/>
    <w:rsid w:val="007324AF"/>
    <w:rsid w:val="007331A9"/>
    <w:rsid w:val="00737BC2"/>
    <w:rsid w:val="007409B4"/>
    <w:rsid w:val="00741974"/>
    <w:rsid w:val="007454B6"/>
    <w:rsid w:val="00747088"/>
    <w:rsid w:val="00751949"/>
    <w:rsid w:val="007527C2"/>
    <w:rsid w:val="00755192"/>
    <w:rsid w:val="0075525E"/>
    <w:rsid w:val="00756D3D"/>
    <w:rsid w:val="00757AA3"/>
    <w:rsid w:val="00766C24"/>
    <w:rsid w:val="00771DDB"/>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4F06"/>
    <w:rsid w:val="007D5AC3"/>
    <w:rsid w:val="007D71BC"/>
    <w:rsid w:val="007E274B"/>
    <w:rsid w:val="007E2C69"/>
    <w:rsid w:val="007E53E4"/>
    <w:rsid w:val="007E62B7"/>
    <w:rsid w:val="007E656A"/>
    <w:rsid w:val="007E707A"/>
    <w:rsid w:val="007F0203"/>
    <w:rsid w:val="007F0970"/>
    <w:rsid w:val="007F3CAA"/>
    <w:rsid w:val="007F664D"/>
    <w:rsid w:val="008004D8"/>
    <w:rsid w:val="00801B42"/>
    <w:rsid w:val="00806782"/>
    <w:rsid w:val="00814AF6"/>
    <w:rsid w:val="00816942"/>
    <w:rsid w:val="00821024"/>
    <w:rsid w:val="0082192F"/>
    <w:rsid w:val="00821E93"/>
    <w:rsid w:val="008249A7"/>
    <w:rsid w:val="00827AFF"/>
    <w:rsid w:val="008334BB"/>
    <w:rsid w:val="00836D45"/>
    <w:rsid w:val="00837203"/>
    <w:rsid w:val="00842137"/>
    <w:rsid w:val="00850CAA"/>
    <w:rsid w:val="00850E16"/>
    <w:rsid w:val="00851E6C"/>
    <w:rsid w:val="00853F5F"/>
    <w:rsid w:val="00855447"/>
    <w:rsid w:val="00856C7A"/>
    <w:rsid w:val="008615AD"/>
    <w:rsid w:val="008623ED"/>
    <w:rsid w:val="00864E0B"/>
    <w:rsid w:val="00875AA6"/>
    <w:rsid w:val="0087624C"/>
    <w:rsid w:val="008776CF"/>
    <w:rsid w:val="00880944"/>
    <w:rsid w:val="008811F4"/>
    <w:rsid w:val="00884C8E"/>
    <w:rsid w:val="008852A5"/>
    <w:rsid w:val="00887A89"/>
    <w:rsid w:val="0089088E"/>
    <w:rsid w:val="00892297"/>
    <w:rsid w:val="008949A2"/>
    <w:rsid w:val="008964D6"/>
    <w:rsid w:val="008A06B4"/>
    <w:rsid w:val="008A6A11"/>
    <w:rsid w:val="008B342E"/>
    <w:rsid w:val="008B5123"/>
    <w:rsid w:val="008B7F85"/>
    <w:rsid w:val="008C0AF3"/>
    <w:rsid w:val="008C1074"/>
    <w:rsid w:val="008C4286"/>
    <w:rsid w:val="008C4BD9"/>
    <w:rsid w:val="008C5A9A"/>
    <w:rsid w:val="008C5E2E"/>
    <w:rsid w:val="008D1E1E"/>
    <w:rsid w:val="008D60A6"/>
    <w:rsid w:val="008E0172"/>
    <w:rsid w:val="008E0706"/>
    <w:rsid w:val="008E1005"/>
    <w:rsid w:val="008E62A7"/>
    <w:rsid w:val="008F0014"/>
    <w:rsid w:val="008F4D52"/>
    <w:rsid w:val="00906FF0"/>
    <w:rsid w:val="00914233"/>
    <w:rsid w:val="00916C93"/>
    <w:rsid w:val="00917598"/>
    <w:rsid w:val="009260E4"/>
    <w:rsid w:val="00926B94"/>
    <w:rsid w:val="0093229A"/>
    <w:rsid w:val="009329F3"/>
    <w:rsid w:val="009352A2"/>
    <w:rsid w:val="00936852"/>
    <w:rsid w:val="00937B58"/>
    <w:rsid w:val="0094045D"/>
    <w:rsid w:val="009406B5"/>
    <w:rsid w:val="00942184"/>
    <w:rsid w:val="00942694"/>
    <w:rsid w:val="00946166"/>
    <w:rsid w:val="00954FF4"/>
    <w:rsid w:val="0096403E"/>
    <w:rsid w:val="009661FC"/>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04D77"/>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AA4"/>
    <w:rsid w:val="00A56EC1"/>
    <w:rsid w:val="00A57D46"/>
    <w:rsid w:val="00A600CD"/>
    <w:rsid w:val="00A60C63"/>
    <w:rsid w:val="00A66D62"/>
    <w:rsid w:val="00A67A81"/>
    <w:rsid w:val="00A70753"/>
    <w:rsid w:val="00A71F30"/>
    <w:rsid w:val="00A7261F"/>
    <w:rsid w:val="00A730A6"/>
    <w:rsid w:val="00A73407"/>
    <w:rsid w:val="00A80433"/>
    <w:rsid w:val="00A80701"/>
    <w:rsid w:val="00A827B0"/>
    <w:rsid w:val="00A84550"/>
    <w:rsid w:val="00A84BD2"/>
    <w:rsid w:val="00A902D0"/>
    <w:rsid w:val="00A967BE"/>
    <w:rsid w:val="00A96899"/>
    <w:rsid w:val="00A971A0"/>
    <w:rsid w:val="00A9764D"/>
    <w:rsid w:val="00A97D76"/>
    <w:rsid w:val="00AA1186"/>
    <w:rsid w:val="00AA1C9A"/>
    <w:rsid w:val="00AA1F22"/>
    <w:rsid w:val="00AB37FB"/>
    <w:rsid w:val="00AB7BB1"/>
    <w:rsid w:val="00AC05E8"/>
    <w:rsid w:val="00AC3E73"/>
    <w:rsid w:val="00AC53FE"/>
    <w:rsid w:val="00AC63B0"/>
    <w:rsid w:val="00AC72C4"/>
    <w:rsid w:val="00AC7B9C"/>
    <w:rsid w:val="00AD2484"/>
    <w:rsid w:val="00B03D0B"/>
    <w:rsid w:val="00B05691"/>
    <w:rsid w:val="00B05821"/>
    <w:rsid w:val="00B0774A"/>
    <w:rsid w:val="00B100D6"/>
    <w:rsid w:val="00B164C9"/>
    <w:rsid w:val="00B21CBD"/>
    <w:rsid w:val="00B247E6"/>
    <w:rsid w:val="00B2519B"/>
    <w:rsid w:val="00B26310"/>
    <w:rsid w:val="00B26C28"/>
    <w:rsid w:val="00B34433"/>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6864"/>
    <w:rsid w:val="00B77841"/>
    <w:rsid w:val="00B82A3C"/>
    <w:rsid w:val="00B86602"/>
    <w:rsid w:val="00B9305D"/>
    <w:rsid w:val="00B96E7E"/>
    <w:rsid w:val="00BA06A2"/>
    <w:rsid w:val="00BA06B2"/>
    <w:rsid w:val="00BA1CEF"/>
    <w:rsid w:val="00BA450B"/>
    <w:rsid w:val="00BA7411"/>
    <w:rsid w:val="00BA788A"/>
    <w:rsid w:val="00BB0D9D"/>
    <w:rsid w:val="00BB4120"/>
    <w:rsid w:val="00BB445A"/>
    <w:rsid w:val="00BB4983"/>
    <w:rsid w:val="00BB7597"/>
    <w:rsid w:val="00BB79BD"/>
    <w:rsid w:val="00BC0459"/>
    <w:rsid w:val="00BC1FB8"/>
    <w:rsid w:val="00BC62E2"/>
    <w:rsid w:val="00BC78C8"/>
    <w:rsid w:val="00BD0248"/>
    <w:rsid w:val="00BD0BD7"/>
    <w:rsid w:val="00BD32E9"/>
    <w:rsid w:val="00BE04DD"/>
    <w:rsid w:val="00BE1560"/>
    <w:rsid w:val="00BE4AC3"/>
    <w:rsid w:val="00BF18E8"/>
    <w:rsid w:val="00BF5193"/>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822FD"/>
    <w:rsid w:val="00C955D0"/>
    <w:rsid w:val="00CA0EFC"/>
    <w:rsid w:val="00CA2B13"/>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47C6"/>
    <w:rsid w:val="00CF481E"/>
    <w:rsid w:val="00D0583A"/>
    <w:rsid w:val="00D0689D"/>
    <w:rsid w:val="00D10674"/>
    <w:rsid w:val="00D10A47"/>
    <w:rsid w:val="00D12680"/>
    <w:rsid w:val="00D14EEA"/>
    <w:rsid w:val="00D15BE9"/>
    <w:rsid w:val="00D218ED"/>
    <w:rsid w:val="00D228B7"/>
    <w:rsid w:val="00D26477"/>
    <w:rsid w:val="00D32C36"/>
    <w:rsid w:val="00D501FB"/>
    <w:rsid w:val="00D5167D"/>
    <w:rsid w:val="00D52358"/>
    <w:rsid w:val="00D5514B"/>
    <w:rsid w:val="00D56CC3"/>
    <w:rsid w:val="00D647EF"/>
    <w:rsid w:val="00D66585"/>
    <w:rsid w:val="00D73137"/>
    <w:rsid w:val="00D75A73"/>
    <w:rsid w:val="00D75F00"/>
    <w:rsid w:val="00D76653"/>
    <w:rsid w:val="00D80052"/>
    <w:rsid w:val="00D81185"/>
    <w:rsid w:val="00D921BC"/>
    <w:rsid w:val="00D92281"/>
    <w:rsid w:val="00D977A2"/>
    <w:rsid w:val="00DA1D47"/>
    <w:rsid w:val="00DA4A93"/>
    <w:rsid w:val="00DB0706"/>
    <w:rsid w:val="00DB1F4A"/>
    <w:rsid w:val="00DB3893"/>
    <w:rsid w:val="00DC054A"/>
    <w:rsid w:val="00DC10C0"/>
    <w:rsid w:val="00DC55E1"/>
    <w:rsid w:val="00DC5BC7"/>
    <w:rsid w:val="00DD1957"/>
    <w:rsid w:val="00DD50DE"/>
    <w:rsid w:val="00DE0704"/>
    <w:rsid w:val="00DE1204"/>
    <w:rsid w:val="00DE1AFD"/>
    <w:rsid w:val="00DE3062"/>
    <w:rsid w:val="00DF27DC"/>
    <w:rsid w:val="00E008D3"/>
    <w:rsid w:val="00E0581D"/>
    <w:rsid w:val="00E0678E"/>
    <w:rsid w:val="00E07E70"/>
    <w:rsid w:val="00E15208"/>
    <w:rsid w:val="00E1590B"/>
    <w:rsid w:val="00E204DD"/>
    <w:rsid w:val="00E21601"/>
    <w:rsid w:val="00E228B7"/>
    <w:rsid w:val="00E24269"/>
    <w:rsid w:val="00E343E1"/>
    <w:rsid w:val="00E353EC"/>
    <w:rsid w:val="00E359D1"/>
    <w:rsid w:val="00E41BC1"/>
    <w:rsid w:val="00E42034"/>
    <w:rsid w:val="00E51F61"/>
    <w:rsid w:val="00E520BC"/>
    <w:rsid w:val="00E53C24"/>
    <w:rsid w:val="00E54737"/>
    <w:rsid w:val="00E56582"/>
    <w:rsid w:val="00E56E77"/>
    <w:rsid w:val="00E57C2E"/>
    <w:rsid w:val="00E71739"/>
    <w:rsid w:val="00E81B90"/>
    <w:rsid w:val="00E825B4"/>
    <w:rsid w:val="00E8645B"/>
    <w:rsid w:val="00E90501"/>
    <w:rsid w:val="00E9285E"/>
    <w:rsid w:val="00E9739E"/>
    <w:rsid w:val="00EA05AE"/>
    <w:rsid w:val="00EA0BE7"/>
    <w:rsid w:val="00EB2D81"/>
    <w:rsid w:val="00EB2F73"/>
    <w:rsid w:val="00EB444D"/>
    <w:rsid w:val="00EB5BAA"/>
    <w:rsid w:val="00EC44E4"/>
    <w:rsid w:val="00EC64FA"/>
    <w:rsid w:val="00ED1B45"/>
    <w:rsid w:val="00ED4D23"/>
    <w:rsid w:val="00ED4F12"/>
    <w:rsid w:val="00EE1A06"/>
    <w:rsid w:val="00EE5C0D"/>
    <w:rsid w:val="00EE70E1"/>
    <w:rsid w:val="00EF407E"/>
    <w:rsid w:val="00EF429E"/>
    <w:rsid w:val="00EF4792"/>
    <w:rsid w:val="00EF4BA6"/>
    <w:rsid w:val="00EF76DC"/>
    <w:rsid w:val="00F01382"/>
    <w:rsid w:val="00F02294"/>
    <w:rsid w:val="00F06E9D"/>
    <w:rsid w:val="00F1247C"/>
    <w:rsid w:val="00F1515B"/>
    <w:rsid w:val="00F246E6"/>
    <w:rsid w:val="00F264FD"/>
    <w:rsid w:val="00F26883"/>
    <w:rsid w:val="00F271C0"/>
    <w:rsid w:val="00F302D4"/>
    <w:rsid w:val="00F30DE7"/>
    <w:rsid w:val="00F3558C"/>
    <w:rsid w:val="00F35F57"/>
    <w:rsid w:val="00F40AFA"/>
    <w:rsid w:val="00F4426B"/>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6370"/>
    <w:rsid w:val="00FD76CB"/>
    <w:rsid w:val="00FE0897"/>
    <w:rsid w:val="00FE152B"/>
    <w:rsid w:val="00FE239E"/>
    <w:rsid w:val="00FE2528"/>
    <w:rsid w:val="00FE399B"/>
    <w:rsid w:val="00FE5DDC"/>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12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AE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9661F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 w:type="paragraph" w:customStyle="1" w:styleId="FooterQP">
    <w:name w:val="Footer_QP"/>
    <w:basedOn w:val="Normal"/>
    <w:rsid w:val="008334BB"/>
    <w:pPr>
      <w:tabs>
        <w:tab w:val="left" w:pos="907"/>
        <w:tab w:val="right" w:pos="8789"/>
        <w:tab w:val="right" w:pos="9639"/>
      </w:tabs>
      <w:overflowPunct w:val="0"/>
      <w:autoSpaceDE w:val="0"/>
      <w:autoSpaceDN w:val="0"/>
      <w:adjustRightInd w:val="0"/>
      <w:spacing w:before="0"/>
      <w:textAlignment w:val="baseline"/>
    </w:pPr>
    <w:rPr>
      <w:rFonts w:eastAsia="Times New Roman"/>
      <w:b/>
      <w:sz w:val="22"/>
      <w:szCs w:val="20"/>
      <w:lang w:eastAsia="en-US"/>
    </w:rPr>
  </w:style>
  <w:style w:type="paragraph" w:customStyle="1" w:styleId="toc0">
    <w:name w:val="toc 0"/>
    <w:basedOn w:val="Normal"/>
    <w:next w:val="TOC1"/>
    <w:rsid w:val="008334BB"/>
    <w:pPr>
      <w:keepLines/>
      <w:tabs>
        <w:tab w:val="right" w:pos="9639"/>
      </w:tabs>
      <w:overflowPunct w:val="0"/>
      <w:autoSpaceDE w:val="0"/>
      <w:autoSpaceDN w:val="0"/>
      <w:adjustRightInd w:val="0"/>
      <w:textAlignment w:val="baseline"/>
    </w:pPr>
    <w:rPr>
      <w:rFonts w:eastAsia="Times New Roman"/>
      <w:b/>
      <w:szCs w:val="20"/>
      <w:lang w:eastAsia="en-US"/>
    </w:rPr>
  </w:style>
  <w:style w:type="numbering" w:customStyle="1" w:styleId="CurrentList1">
    <w:name w:val="Current List1"/>
    <w:uiPriority w:val="99"/>
    <w:rsid w:val="00682BB2"/>
    <w:pPr>
      <w:numPr>
        <w:numId w:val="41"/>
      </w:numPr>
    </w:pPr>
  </w:style>
  <w:style w:type="numbering" w:customStyle="1" w:styleId="CurrentList2">
    <w:name w:val="Current List2"/>
    <w:uiPriority w:val="99"/>
    <w:rsid w:val="00682BB2"/>
    <w:pPr>
      <w:numPr>
        <w:numId w:val="42"/>
      </w:numPr>
    </w:pPr>
  </w:style>
  <w:style w:type="character" w:customStyle="1" w:styleId="normaltextrun">
    <w:name w:val="normaltextrun"/>
    <w:basedOn w:val="DefaultParagraphFont"/>
    <w:rsid w:val="00DA4A93"/>
  </w:style>
  <w:style w:type="character" w:customStyle="1" w:styleId="scxw137975846">
    <w:name w:val="scxw137975846"/>
    <w:basedOn w:val="DefaultParagraphFont"/>
    <w:rsid w:val="00DA4A93"/>
  </w:style>
  <w:style w:type="character" w:customStyle="1" w:styleId="eop">
    <w:name w:val="eop"/>
    <w:basedOn w:val="DefaultParagraphFont"/>
    <w:rsid w:val="00DA4A93"/>
  </w:style>
  <w:style w:type="character" w:customStyle="1" w:styleId="tabchar">
    <w:name w:val="tabchar"/>
    <w:basedOn w:val="DefaultParagraphFont"/>
    <w:rsid w:val="00DA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332102074">
      <w:bodyDiv w:val="1"/>
      <w:marLeft w:val="0"/>
      <w:marRight w:val="0"/>
      <w:marTop w:val="0"/>
      <w:marBottom w:val="0"/>
      <w:divBdr>
        <w:top w:val="none" w:sz="0" w:space="0" w:color="auto"/>
        <w:left w:val="none" w:sz="0" w:space="0" w:color="auto"/>
        <w:bottom w:val="none" w:sz="0" w:space="0" w:color="auto"/>
        <w:right w:val="none" w:sz="0" w:space="0" w:color="auto"/>
      </w:divBdr>
      <w:divsChild>
        <w:div w:id="362021650">
          <w:marLeft w:val="0"/>
          <w:marRight w:val="0"/>
          <w:marTop w:val="0"/>
          <w:marBottom w:val="0"/>
          <w:divBdr>
            <w:top w:val="none" w:sz="0" w:space="0" w:color="auto"/>
            <w:left w:val="none" w:sz="0" w:space="0" w:color="auto"/>
            <w:bottom w:val="none" w:sz="0" w:space="0" w:color="auto"/>
            <w:right w:val="none" w:sz="0" w:space="0" w:color="auto"/>
          </w:divBdr>
          <w:divsChild>
            <w:div w:id="1757944651">
              <w:marLeft w:val="0"/>
              <w:marRight w:val="0"/>
              <w:marTop w:val="0"/>
              <w:marBottom w:val="0"/>
              <w:divBdr>
                <w:top w:val="none" w:sz="0" w:space="0" w:color="auto"/>
                <w:left w:val="none" w:sz="0" w:space="0" w:color="auto"/>
                <w:bottom w:val="none" w:sz="0" w:space="0" w:color="auto"/>
                <w:right w:val="none" w:sz="0" w:space="0" w:color="auto"/>
              </w:divBdr>
            </w:div>
          </w:divsChild>
        </w:div>
        <w:div w:id="2140562591">
          <w:marLeft w:val="0"/>
          <w:marRight w:val="0"/>
          <w:marTop w:val="0"/>
          <w:marBottom w:val="0"/>
          <w:divBdr>
            <w:top w:val="none" w:sz="0" w:space="0" w:color="auto"/>
            <w:left w:val="none" w:sz="0" w:space="0" w:color="auto"/>
            <w:bottom w:val="none" w:sz="0" w:space="0" w:color="auto"/>
            <w:right w:val="none" w:sz="0" w:space="0" w:color="auto"/>
          </w:divBdr>
          <w:divsChild>
            <w:div w:id="11833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02689862">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956446070">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itu.int/md/T22-TSAG-240122-TD-GEN-0444/en"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ipr" TargetMode="Externa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AG-R-0003/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mailto:stefano.polidori@itu.int"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olivier.dubuisson@orange.com" TargetMode="Externa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4024</Words>
  <Characters>24028</Characters>
  <Application>Microsoft Office Word</Application>
  <DocSecurity>0</DocSecurity>
  <Lines>480</Lines>
  <Paragraphs>246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Report of the second meeting of the Telecommunication Standardization Advisory Group (Geneva, 30 May - 2 June 2023) – Determined revised Recommendation ITU-T A.8 "Alternative approval process for new and revised ITU-T Recommendations"</vt:lpstr>
      <vt:lpstr>Report of the second meeting of the Telecommunication Standardization Advisory Group (Geneva, 30 May - 2 June 2023) – Determined revised Recommendation ITU-T A.8 "Alternative approval process for new and revised ITU-T Recommendations"</vt:lpstr>
    </vt:vector>
  </TitlesOfParts>
  <Manager/>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second meeting of the Telecommunication Standardization Advisory Group (Geneva, 30 May - 2 June 2023) – Determined revised Recommendation ITU-T A.8 "Alternative approval process for new and revised ITU-T Recommendations"</dc:title>
  <dc:subject/>
  <dc:creator/>
  <cp:keywords/>
  <dc:description>TSAG-R3  For: Geneva, 30 May – 2 June 2023_x000d_Document date: _x000d_Saved by ITU51014895 at 11:54:17 on 06/06/2023</dc:description>
  <cp:lastModifiedBy/>
  <cp:revision>1</cp:revision>
  <dcterms:created xsi:type="dcterms:W3CDTF">2024-01-12T11:24:00Z</dcterms:created>
  <dcterms:modified xsi:type="dcterms:W3CDTF">2024-01-12T11:31:00Z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2 June 2023</vt:lpwstr>
  </property>
  <property fmtid="{D5CDD505-2E9C-101B-9397-08002B2CF9AE}" pid="7" name="Docauthor">
    <vt:lpwstr>Telecommunication Standardization Advisory Group</vt:lpwstr>
  </property>
</Properties>
</file>