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4026"/>
        <w:gridCol w:w="4026"/>
      </w:tblGrid>
      <w:tr w:rsidR="00DB024B" w:rsidRPr="00DB024B" w14:paraId="63FFAD3C" w14:textId="77777777" w:rsidTr="00DB024B">
        <w:trPr>
          <w:cantSplit/>
        </w:trPr>
        <w:tc>
          <w:tcPr>
            <w:tcW w:w="1132" w:type="dxa"/>
            <w:vMerge w:val="restart"/>
            <w:vAlign w:val="center"/>
          </w:tcPr>
          <w:p w14:paraId="30106F6A" w14:textId="77777777" w:rsidR="00DB024B" w:rsidRPr="00DB024B" w:rsidRDefault="00DB024B" w:rsidP="00DB024B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DB024B">
              <w:rPr>
                <w:noProof/>
              </w:rPr>
              <w:drawing>
                <wp:inline distT="0" distB="0" distL="0" distR="0" wp14:anchorId="59EFA01F" wp14:editId="58DEA432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2"/>
            <w:vMerge w:val="restart"/>
          </w:tcPr>
          <w:p w14:paraId="018EF547" w14:textId="77777777" w:rsidR="00DB024B" w:rsidRPr="00DB024B" w:rsidRDefault="00DB024B" w:rsidP="00DB024B">
            <w:pPr>
              <w:rPr>
                <w:sz w:val="16"/>
                <w:szCs w:val="16"/>
              </w:rPr>
            </w:pPr>
            <w:r w:rsidRPr="00DB024B">
              <w:rPr>
                <w:sz w:val="16"/>
                <w:szCs w:val="16"/>
              </w:rPr>
              <w:t>INTERNATIONAL TELECOMMUNICATION UNION</w:t>
            </w:r>
          </w:p>
          <w:p w14:paraId="64644802" w14:textId="77777777" w:rsidR="00DB024B" w:rsidRPr="00DB024B" w:rsidRDefault="00DB024B" w:rsidP="00DB024B">
            <w:pPr>
              <w:rPr>
                <w:b/>
                <w:bCs/>
                <w:sz w:val="26"/>
                <w:szCs w:val="26"/>
              </w:rPr>
            </w:pPr>
            <w:r w:rsidRPr="00DB024B">
              <w:rPr>
                <w:b/>
                <w:bCs/>
                <w:sz w:val="26"/>
                <w:szCs w:val="26"/>
              </w:rPr>
              <w:t>TELECOMMUNICATION</w:t>
            </w:r>
            <w:r w:rsidRPr="00DB024B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62B5CCD" w14:textId="77777777" w:rsidR="00DB024B" w:rsidRPr="00DB024B" w:rsidRDefault="00DB024B" w:rsidP="00DB024B">
            <w:pPr>
              <w:rPr>
                <w:sz w:val="20"/>
                <w:szCs w:val="20"/>
              </w:rPr>
            </w:pPr>
            <w:r w:rsidRPr="00DB024B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DB024B">
              <w:rPr>
                <w:sz w:val="20"/>
              </w:rPr>
              <w:t>2022</w:t>
            </w:r>
            <w:r w:rsidRPr="00DB024B">
              <w:rPr>
                <w:sz w:val="20"/>
                <w:szCs w:val="20"/>
              </w:rPr>
              <w:t>-</w:t>
            </w:r>
            <w:r w:rsidRPr="00DB024B">
              <w:rPr>
                <w:sz w:val="20"/>
              </w:rPr>
              <w:t>2024</w:t>
            </w:r>
            <w:bookmarkEnd w:id="2"/>
          </w:p>
        </w:tc>
        <w:tc>
          <w:tcPr>
            <w:tcW w:w="4026" w:type="dxa"/>
            <w:vAlign w:val="center"/>
          </w:tcPr>
          <w:p w14:paraId="7894153D" w14:textId="72D546FB" w:rsidR="00DB024B" w:rsidRPr="00DB024B" w:rsidRDefault="00DB024B" w:rsidP="00DB024B">
            <w:pPr>
              <w:pStyle w:val="Docnumber"/>
            </w:pPr>
            <w:r>
              <w:t>TSAG-TD438</w:t>
            </w:r>
            <w:r w:rsidR="00FB69EC">
              <w:t>R</w:t>
            </w:r>
            <w:r w:rsidR="00CB4141">
              <w:t>2</w:t>
            </w:r>
          </w:p>
        </w:tc>
      </w:tr>
      <w:tr w:rsidR="00DB024B" w:rsidRPr="00DB024B" w14:paraId="6BAA4602" w14:textId="77777777" w:rsidTr="00DB024B">
        <w:trPr>
          <w:cantSplit/>
        </w:trPr>
        <w:tc>
          <w:tcPr>
            <w:tcW w:w="1132" w:type="dxa"/>
            <w:vMerge/>
          </w:tcPr>
          <w:p w14:paraId="62A5BC2C" w14:textId="77777777" w:rsidR="00DB024B" w:rsidRPr="00DB024B" w:rsidRDefault="00DB024B" w:rsidP="00DB024B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1" w:type="dxa"/>
            <w:gridSpan w:val="2"/>
            <w:vMerge/>
          </w:tcPr>
          <w:p w14:paraId="0B30DAF9" w14:textId="77777777" w:rsidR="00DB024B" w:rsidRPr="00DB024B" w:rsidRDefault="00DB024B" w:rsidP="00DB024B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C4D4704" w14:textId="29B297D2" w:rsidR="00DB024B" w:rsidRPr="00DB024B" w:rsidRDefault="00DB024B" w:rsidP="00DB024B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3"/>
      <w:tr w:rsidR="00DB024B" w:rsidRPr="00DB024B" w14:paraId="1BD9E81B" w14:textId="77777777" w:rsidTr="00DB024B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7E4CA7BE" w14:textId="77777777" w:rsidR="00DB024B" w:rsidRPr="00DB024B" w:rsidRDefault="00DB024B" w:rsidP="00DB024B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2"/>
            <w:vMerge/>
            <w:tcBorders>
              <w:bottom w:val="single" w:sz="12" w:space="0" w:color="auto"/>
            </w:tcBorders>
          </w:tcPr>
          <w:p w14:paraId="5DCC2F50" w14:textId="77777777" w:rsidR="00DB024B" w:rsidRPr="00DB024B" w:rsidRDefault="00DB024B" w:rsidP="00DB024B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7D4003AC" w14:textId="77777777" w:rsidR="00DB024B" w:rsidRPr="00DB024B" w:rsidRDefault="00DB024B" w:rsidP="00DB024B">
            <w:pPr>
              <w:pStyle w:val="TSBHeaderRight14"/>
            </w:pPr>
            <w:r w:rsidRPr="00DB024B">
              <w:t>Original: English</w:t>
            </w:r>
          </w:p>
        </w:tc>
      </w:tr>
      <w:tr w:rsidR="00DB024B" w:rsidRPr="00DB024B" w14:paraId="3351AC15" w14:textId="77777777" w:rsidTr="00DB024B">
        <w:trPr>
          <w:cantSplit/>
        </w:trPr>
        <w:tc>
          <w:tcPr>
            <w:tcW w:w="1587" w:type="dxa"/>
            <w:gridSpan w:val="2"/>
          </w:tcPr>
          <w:p w14:paraId="11AA08C9" w14:textId="77777777" w:rsidR="00DB024B" w:rsidRPr="00DB024B" w:rsidRDefault="00DB024B" w:rsidP="00DB024B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DB024B">
              <w:rPr>
                <w:b/>
                <w:bCs/>
              </w:rPr>
              <w:t>Question(s):</w:t>
            </w:r>
          </w:p>
        </w:tc>
        <w:tc>
          <w:tcPr>
            <w:tcW w:w="4026" w:type="dxa"/>
          </w:tcPr>
          <w:p w14:paraId="431FCA9B" w14:textId="4A174A2F" w:rsidR="00DB024B" w:rsidRPr="00DB024B" w:rsidRDefault="00DB024B" w:rsidP="00DB024B">
            <w:pPr>
              <w:pStyle w:val="TSBHeaderQuestion"/>
            </w:pPr>
            <w:r w:rsidRPr="00DB024B">
              <w:t>N/A</w:t>
            </w:r>
          </w:p>
        </w:tc>
        <w:tc>
          <w:tcPr>
            <w:tcW w:w="4026" w:type="dxa"/>
          </w:tcPr>
          <w:p w14:paraId="35AC7001" w14:textId="7A85BF44" w:rsidR="00DB024B" w:rsidRPr="00DB024B" w:rsidRDefault="00DB024B" w:rsidP="00DB024B">
            <w:pPr>
              <w:pStyle w:val="VenueDate"/>
            </w:pPr>
            <w:r w:rsidRPr="00DB024B">
              <w:t>Geneva, 22 - 26 January 2024</w:t>
            </w:r>
          </w:p>
        </w:tc>
      </w:tr>
      <w:tr w:rsidR="00DB024B" w:rsidRPr="00DB024B" w14:paraId="39B989B7" w14:textId="77777777" w:rsidTr="005F7827">
        <w:trPr>
          <w:cantSplit/>
        </w:trPr>
        <w:tc>
          <w:tcPr>
            <w:tcW w:w="9639" w:type="dxa"/>
            <w:gridSpan w:val="4"/>
          </w:tcPr>
          <w:p w14:paraId="5F4373AC" w14:textId="58A6F990" w:rsidR="00DB024B" w:rsidRPr="00DB024B" w:rsidRDefault="00DB024B" w:rsidP="00DB024B">
            <w:pPr>
              <w:jc w:val="center"/>
              <w:rPr>
                <w:b/>
                <w:bCs/>
              </w:rPr>
            </w:pPr>
            <w:bookmarkStart w:id="6" w:name="ddoctype"/>
            <w:bookmarkEnd w:id="4"/>
            <w:bookmarkEnd w:id="5"/>
            <w:r w:rsidRPr="00DB024B">
              <w:rPr>
                <w:b/>
                <w:bCs/>
              </w:rPr>
              <w:t>TD</w:t>
            </w:r>
          </w:p>
        </w:tc>
      </w:tr>
      <w:tr w:rsidR="00DB024B" w:rsidRPr="00DB024B" w14:paraId="46C1E54A" w14:textId="77777777" w:rsidTr="00DB024B">
        <w:trPr>
          <w:cantSplit/>
        </w:trPr>
        <w:tc>
          <w:tcPr>
            <w:tcW w:w="1587" w:type="dxa"/>
            <w:gridSpan w:val="2"/>
          </w:tcPr>
          <w:p w14:paraId="1DE51177" w14:textId="77777777" w:rsidR="00DB024B" w:rsidRPr="00DB024B" w:rsidRDefault="00DB024B" w:rsidP="00DB024B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DB024B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2"/>
          </w:tcPr>
          <w:p w14:paraId="77DBCFDA" w14:textId="78079DDE" w:rsidR="00DB024B" w:rsidRPr="00DB024B" w:rsidRDefault="00DB024B" w:rsidP="00DB024B">
            <w:pPr>
              <w:pStyle w:val="TSBHeaderSource"/>
            </w:pPr>
            <w:r w:rsidRPr="00DB024B">
              <w:t>Director of the Telecommunication Standardization Bureau</w:t>
            </w:r>
          </w:p>
        </w:tc>
      </w:tr>
      <w:tr w:rsidR="00DB024B" w:rsidRPr="00DB024B" w14:paraId="617B8023" w14:textId="77777777" w:rsidTr="00DB024B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178634E8" w14:textId="77777777" w:rsidR="00DB024B" w:rsidRPr="00DB024B" w:rsidRDefault="00DB024B" w:rsidP="00DB024B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DB024B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2"/>
            <w:tcBorders>
              <w:bottom w:val="single" w:sz="8" w:space="0" w:color="auto"/>
            </w:tcBorders>
          </w:tcPr>
          <w:p w14:paraId="12A866C6" w14:textId="57404BC0" w:rsidR="00DB024B" w:rsidRPr="00DB024B" w:rsidRDefault="00DB024B" w:rsidP="00DB024B">
            <w:pPr>
              <w:pStyle w:val="TSBHeaderTitle"/>
            </w:pPr>
            <w:r w:rsidRPr="00DB024B">
              <w:t>Appointment of chairs at WTSA-24</w:t>
            </w:r>
          </w:p>
        </w:tc>
      </w:tr>
      <w:tr w:rsidR="00DC4F9B" w:rsidRPr="00364979" w14:paraId="44575018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1BDB03" w14:textId="77777777" w:rsidR="00DC4F9B" w:rsidRPr="00136DDD" w:rsidRDefault="00DC4F9B" w:rsidP="00DC4F9B">
            <w:pPr>
              <w:rPr>
                <w:b/>
                <w:bCs/>
              </w:rPr>
            </w:pPr>
            <w:bookmarkStart w:id="9" w:name="dcontact"/>
            <w:bookmarkStart w:id="10" w:name="dcontact1"/>
            <w:bookmarkStart w:id="11" w:name="dcontent1" w:colFirst="1" w:colLast="1"/>
            <w:bookmarkStart w:id="12" w:name="_Hlk98768222"/>
            <w:bookmarkEnd w:id="1"/>
            <w:bookmarkEnd w:id="8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2ADEF8F" w14:textId="71B352DF" w:rsidR="00DC4F9B" w:rsidRPr="00801B42" w:rsidRDefault="00DC4F9B" w:rsidP="00DC4F9B">
            <w:r w:rsidRPr="00BB0371">
              <w:rPr>
                <w:rFonts w:asciiTheme="majorBidi" w:hAnsiTheme="majorBidi" w:cstheme="majorBidi"/>
              </w:rPr>
              <w:t>TSB Director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45CC2940" w14:textId="4990FCFA" w:rsidR="00DC4F9B" w:rsidRPr="00D10A47" w:rsidRDefault="00DC4F9B" w:rsidP="00DC4F9B">
            <w:pPr>
              <w:tabs>
                <w:tab w:val="left" w:pos="794"/>
              </w:tabs>
            </w:pPr>
            <w:r w:rsidRPr="00BB0371">
              <w:rPr>
                <w:rFonts w:asciiTheme="majorBidi" w:hAnsiTheme="majorBidi" w:cstheme="majorBidi"/>
              </w:rPr>
              <w:t xml:space="preserve">Email: </w:t>
            </w:r>
            <w:hyperlink r:id="rId12" w:history="1">
              <w:r w:rsidR="00DB277E" w:rsidRPr="003C157C">
                <w:rPr>
                  <w:rStyle w:val="Hyperlink"/>
                </w:rPr>
                <w:t>tsbtsag@itu.int</w:t>
              </w:r>
            </w:hyperlink>
            <w:r w:rsidR="00DB277E">
              <w:t xml:space="preserve"> </w:t>
            </w:r>
          </w:p>
        </w:tc>
      </w:tr>
      <w:bookmarkEnd w:id="9"/>
      <w:bookmarkEnd w:id="10"/>
      <w:bookmarkEnd w:id="11"/>
    </w:tbl>
    <w:p w14:paraId="001CA3C9" w14:textId="77777777" w:rsidR="00DB0706" w:rsidRPr="00397713" w:rsidRDefault="00DB0706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89088E" w:rsidRPr="00136DDD" w14:paraId="101F633C" w14:textId="77777777" w:rsidTr="004646F1">
        <w:trPr>
          <w:cantSplit/>
        </w:trPr>
        <w:tc>
          <w:tcPr>
            <w:tcW w:w="1588" w:type="dxa"/>
          </w:tcPr>
          <w:p w14:paraId="65C4144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2E4B0C30" w14:textId="0B074D98" w:rsidR="0089088E" w:rsidRPr="008249A7" w:rsidRDefault="00DC4F9B" w:rsidP="00397713">
            <w:pPr>
              <w:pStyle w:val="TSBHeaderSummary"/>
              <w:rPr>
                <w:highlight w:val="yellow"/>
              </w:rPr>
            </w:pPr>
            <w:r w:rsidRPr="00136E23">
              <w:t xml:space="preserve">This TD </w:t>
            </w:r>
            <w:r>
              <w:t xml:space="preserve">proposes that appointment of chairs at </w:t>
            </w:r>
            <w:r w:rsidRPr="00136E23">
              <w:t>WTSA-24</w:t>
            </w:r>
            <w:r>
              <w:t xml:space="preserve"> be </w:t>
            </w:r>
            <w:r w:rsidRPr="00DC4F9B">
              <w:t>limited to one per Member State to have better regional balance</w:t>
            </w:r>
            <w:r>
              <w:t>.</w:t>
            </w:r>
          </w:p>
        </w:tc>
      </w:tr>
      <w:bookmarkEnd w:id="12"/>
    </w:tbl>
    <w:p w14:paraId="5BDAB886" w14:textId="77777777" w:rsidR="008C5A9A" w:rsidRDefault="008C5A9A" w:rsidP="008C5A9A"/>
    <w:p w14:paraId="321780A7" w14:textId="77777777" w:rsidR="00DC4F9B" w:rsidRDefault="00DC4F9B" w:rsidP="006D322F">
      <w:pPr>
        <w:pStyle w:val="Heading1"/>
      </w:pPr>
      <w:r>
        <w:t>1</w:t>
      </w:r>
      <w:r>
        <w:tab/>
        <w:t>Introduction</w:t>
      </w:r>
    </w:p>
    <w:p w14:paraId="4AAF48FB" w14:textId="44381D58" w:rsidR="00DC4F9B" w:rsidRDefault="00FF639D" w:rsidP="00DC4F9B">
      <w:r>
        <w:t>As stated by No.242</w:t>
      </w:r>
      <w:r w:rsidRPr="00FF639D">
        <w:t xml:space="preserve"> of the ITU Convention</w:t>
      </w:r>
      <w:r>
        <w:t xml:space="preserve"> (see below), r</w:t>
      </w:r>
      <w:r w:rsidR="00DC4F9B">
        <w:t xml:space="preserve">egional balance is one of the most important factors </w:t>
      </w:r>
      <w:r>
        <w:t>in</w:t>
      </w:r>
      <w:r w:rsidR="00DC4F9B">
        <w:t xml:space="preserve"> consider</w:t>
      </w:r>
      <w:r>
        <w:t>ing</w:t>
      </w:r>
      <w:r w:rsidR="00DC4F9B">
        <w:t xml:space="preserve"> appointment of chair, vice chair and other roles.</w:t>
      </w:r>
    </w:p>
    <w:p w14:paraId="033C1363" w14:textId="5C706D53" w:rsidR="00FF639D" w:rsidRDefault="00FF639D" w:rsidP="00DC4F9B">
      <w:r w:rsidRPr="00FF639D">
        <w:t xml:space="preserve">No.242 of the ITU Convention states that: "… In appointing </w:t>
      </w:r>
      <w:del w:id="13" w:author="OTA, Hiroshi " w:date="2024-01-24T18:03:00Z">
        <w:r w:rsidRPr="00FF639D" w:rsidDel="00EC2780">
          <w:delText>chair</w:delText>
        </w:r>
        <w:r w:rsidR="002D0D38" w:rsidDel="00EC2780">
          <w:delText>s</w:delText>
        </w:r>
        <w:r w:rsidRPr="00FF639D" w:rsidDel="00EC2780">
          <w:delText xml:space="preserve"> </w:delText>
        </w:r>
      </w:del>
      <w:ins w:id="14" w:author="OTA, Hiroshi " w:date="2024-01-24T18:03:00Z">
        <w:r w:rsidR="00EC2780">
          <w:t>chairmen</w:t>
        </w:r>
        <w:r w:rsidR="00EC2780" w:rsidRPr="00FF639D">
          <w:t xml:space="preserve"> </w:t>
        </w:r>
      </w:ins>
      <w:r w:rsidRPr="00FF639D">
        <w:t>and vice-</w:t>
      </w:r>
      <w:del w:id="15" w:author="OTA, Hiroshi " w:date="2024-01-24T18:04:00Z">
        <w:r w:rsidRPr="00FF639D" w:rsidDel="00EC2780">
          <w:delText>chair</w:delText>
        </w:r>
        <w:r w:rsidR="002D0D38" w:rsidDel="00EC2780">
          <w:delText>s</w:delText>
        </w:r>
      </w:del>
      <w:ins w:id="16" w:author="OTA, Hiroshi " w:date="2024-01-24T18:04:00Z">
        <w:r w:rsidR="00EC2780">
          <w:t>chairmen</w:t>
        </w:r>
      </w:ins>
      <w:r w:rsidRPr="00FF639D">
        <w:t>, particular consideration shall be given to the requirements of competence and equitable geographical distribution and to the need to promote more efficient participation by the developing countries."</w:t>
      </w:r>
    </w:p>
    <w:p w14:paraId="430F12AA" w14:textId="7B2FE830" w:rsidR="00DC4F9B" w:rsidRDefault="00DC4F9B" w:rsidP="006D322F">
      <w:pPr>
        <w:pStyle w:val="Heading1"/>
      </w:pPr>
      <w:r>
        <w:t>2</w:t>
      </w:r>
      <w:r>
        <w:tab/>
        <w:t>Proposal</w:t>
      </w:r>
    </w:p>
    <w:p w14:paraId="39736471" w14:textId="40CB52E1" w:rsidR="00DC4F9B" w:rsidRDefault="00DC4F9B" w:rsidP="00DC4F9B">
      <w:r>
        <w:t xml:space="preserve">It is proposed that </w:t>
      </w:r>
      <w:r w:rsidRPr="00DC4F9B">
        <w:t>appointment of chairs</w:t>
      </w:r>
      <w:r w:rsidR="00FB69EC">
        <w:t xml:space="preserve"> </w:t>
      </w:r>
      <w:r w:rsidR="00FB69EC" w:rsidRPr="00FB69EC">
        <w:t>of Study Groups, TSAG and SCV</w:t>
      </w:r>
      <w:r w:rsidRPr="00DC4F9B">
        <w:t xml:space="preserve"> be limited to one per Member State to have better regional balance.</w:t>
      </w:r>
    </w:p>
    <w:p w14:paraId="0C65469C" w14:textId="767ABA60" w:rsidR="00DA1D66" w:rsidRDefault="00DA1D66" w:rsidP="00DC4F9B">
      <w:r>
        <w:t>The TSB Director invites TSAG to discuss this proposal and advise the Director with a view to implement it at the upcoming WTSA-24.</w:t>
      </w:r>
    </w:p>
    <w:p w14:paraId="1D621A3B" w14:textId="77777777" w:rsidR="00DC4F9B" w:rsidRDefault="00DC4F9B" w:rsidP="00DC4F9B"/>
    <w:p w14:paraId="30189073" w14:textId="77777777" w:rsidR="00DC4F9B" w:rsidRDefault="00DC4F9B" w:rsidP="00DC4F9B"/>
    <w:p w14:paraId="70E5CD09" w14:textId="77777777" w:rsidR="005604FC" w:rsidRDefault="008C5A9A" w:rsidP="008C5A9A">
      <w:pPr>
        <w:jc w:val="center"/>
      </w:pPr>
      <w:bookmarkStart w:id="17" w:name="_Hlk98856042"/>
      <w:r>
        <w:t>_______________________</w:t>
      </w:r>
      <w:bookmarkEnd w:id="17"/>
    </w:p>
    <w:sectPr w:rsidR="005604FC" w:rsidSect="00DB024B">
      <w:headerReference w:type="default" r:id="rId13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C072" w14:textId="77777777" w:rsidR="009475A4" w:rsidRDefault="009475A4" w:rsidP="00C42125">
      <w:pPr>
        <w:spacing w:before="0"/>
      </w:pPr>
      <w:r>
        <w:separator/>
      </w:r>
    </w:p>
  </w:endnote>
  <w:endnote w:type="continuationSeparator" w:id="0">
    <w:p w14:paraId="2E667A66" w14:textId="77777777" w:rsidR="009475A4" w:rsidRDefault="009475A4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ABAF" w14:textId="77777777" w:rsidR="009475A4" w:rsidRDefault="009475A4" w:rsidP="00C42125">
      <w:pPr>
        <w:spacing w:before="0"/>
      </w:pPr>
      <w:r>
        <w:separator/>
      </w:r>
    </w:p>
  </w:footnote>
  <w:footnote w:type="continuationSeparator" w:id="0">
    <w:p w14:paraId="700862D5" w14:textId="77777777" w:rsidR="009475A4" w:rsidRDefault="009475A4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9FD5" w14:textId="74C179D0" w:rsidR="005976A1" w:rsidRPr="00DB024B" w:rsidRDefault="00DB024B" w:rsidP="00DB024B">
    <w:pPr>
      <w:pStyle w:val="Header"/>
    </w:pPr>
    <w:r w:rsidRPr="00DB024B">
      <w:t xml:space="preserve">- </w:t>
    </w:r>
    <w:r w:rsidRPr="00DB024B">
      <w:fldChar w:fldCharType="begin"/>
    </w:r>
    <w:r w:rsidRPr="00DB024B">
      <w:instrText xml:space="preserve"> PAGE  \* MERGEFORMAT </w:instrText>
    </w:r>
    <w:r w:rsidRPr="00DB024B">
      <w:fldChar w:fldCharType="separate"/>
    </w:r>
    <w:r w:rsidRPr="00DB024B">
      <w:rPr>
        <w:noProof/>
      </w:rPr>
      <w:t>1</w:t>
    </w:r>
    <w:r w:rsidRPr="00DB024B">
      <w:fldChar w:fldCharType="end"/>
    </w:r>
    <w:r w:rsidRPr="00DB024B">
      <w:t xml:space="preserve"> -</w:t>
    </w:r>
  </w:p>
  <w:p w14:paraId="52B7E6CF" w14:textId="7041DC70" w:rsidR="00DB024B" w:rsidRPr="00DB024B" w:rsidRDefault="00DB024B" w:rsidP="00DB024B">
    <w:pPr>
      <w:pStyle w:val="Header"/>
      <w:spacing w:after="240"/>
    </w:pPr>
    <w:r w:rsidRPr="00DB024B">
      <w:fldChar w:fldCharType="begin"/>
    </w:r>
    <w:r w:rsidRPr="00DB024B">
      <w:instrText xml:space="preserve"> STYLEREF  Docnumber  </w:instrText>
    </w:r>
    <w:r w:rsidRPr="00DB02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3745117">
    <w:abstractNumId w:val="9"/>
  </w:num>
  <w:num w:numId="2" w16cid:durableId="1517304014">
    <w:abstractNumId w:val="7"/>
  </w:num>
  <w:num w:numId="3" w16cid:durableId="2137987166">
    <w:abstractNumId w:val="6"/>
  </w:num>
  <w:num w:numId="4" w16cid:durableId="2051757820">
    <w:abstractNumId w:val="5"/>
  </w:num>
  <w:num w:numId="5" w16cid:durableId="614144088">
    <w:abstractNumId w:val="4"/>
  </w:num>
  <w:num w:numId="6" w16cid:durableId="2057119910">
    <w:abstractNumId w:val="8"/>
  </w:num>
  <w:num w:numId="7" w16cid:durableId="320239282">
    <w:abstractNumId w:val="3"/>
  </w:num>
  <w:num w:numId="8" w16cid:durableId="918254854">
    <w:abstractNumId w:val="2"/>
  </w:num>
  <w:num w:numId="9" w16cid:durableId="373963709">
    <w:abstractNumId w:val="1"/>
  </w:num>
  <w:num w:numId="10" w16cid:durableId="283348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TA, Hiroshi ">
    <w15:presenceInfo w15:providerId="None" w15:userId="OTA, Hirosh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14F69"/>
    <w:rsid w:val="000171DB"/>
    <w:rsid w:val="00023D9A"/>
    <w:rsid w:val="0003582E"/>
    <w:rsid w:val="00043D75"/>
    <w:rsid w:val="00057000"/>
    <w:rsid w:val="000640E0"/>
    <w:rsid w:val="00086D80"/>
    <w:rsid w:val="000966A8"/>
    <w:rsid w:val="000A0A5C"/>
    <w:rsid w:val="000A5CA2"/>
    <w:rsid w:val="000E3C61"/>
    <w:rsid w:val="000E3E55"/>
    <w:rsid w:val="000E6083"/>
    <w:rsid w:val="000E6125"/>
    <w:rsid w:val="00100BAF"/>
    <w:rsid w:val="00113DBE"/>
    <w:rsid w:val="001200A6"/>
    <w:rsid w:val="001251DA"/>
    <w:rsid w:val="00125432"/>
    <w:rsid w:val="00136DDD"/>
    <w:rsid w:val="00137F40"/>
    <w:rsid w:val="00144BDF"/>
    <w:rsid w:val="00155DDC"/>
    <w:rsid w:val="001871EC"/>
    <w:rsid w:val="001A20C3"/>
    <w:rsid w:val="001A670F"/>
    <w:rsid w:val="001B6A45"/>
    <w:rsid w:val="001C1003"/>
    <w:rsid w:val="001C4B91"/>
    <w:rsid w:val="001C62B8"/>
    <w:rsid w:val="001D033C"/>
    <w:rsid w:val="001D22D8"/>
    <w:rsid w:val="001D4296"/>
    <w:rsid w:val="001E7B0E"/>
    <w:rsid w:val="001F141D"/>
    <w:rsid w:val="00200A06"/>
    <w:rsid w:val="00200A98"/>
    <w:rsid w:val="00201AFA"/>
    <w:rsid w:val="002229F1"/>
    <w:rsid w:val="00230B96"/>
    <w:rsid w:val="00233F75"/>
    <w:rsid w:val="0025233B"/>
    <w:rsid w:val="002528F9"/>
    <w:rsid w:val="00253DBE"/>
    <w:rsid w:val="00253DC6"/>
    <w:rsid w:val="0025489C"/>
    <w:rsid w:val="002622FA"/>
    <w:rsid w:val="00263518"/>
    <w:rsid w:val="002759E7"/>
    <w:rsid w:val="00277326"/>
    <w:rsid w:val="002A11C4"/>
    <w:rsid w:val="002A399B"/>
    <w:rsid w:val="002C26C0"/>
    <w:rsid w:val="002C2BC5"/>
    <w:rsid w:val="002D0D38"/>
    <w:rsid w:val="002E0407"/>
    <w:rsid w:val="002E79CB"/>
    <w:rsid w:val="002F0471"/>
    <w:rsid w:val="002F1714"/>
    <w:rsid w:val="002F5CA7"/>
    <w:rsid w:val="002F7F55"/>
    <w:rsid w:val="0030745F"/>
    <w:rsid w:val="00314630"/>
    <w:rsid w:val="0032090A"/>
    <w:rsid w:val="00321CDE"/>
    <w:rsid w:val="00333E15"/>
    <w:rsid w:val="003416D3"/>
    <w:rsid w:val="003571BC"/>
    <w:rsid w:val="0036090C"/>
    <w:rsid w:val="00361066"/>
    <w:rsid w:val="00364979"/>
    <w:rsid w:val="00385B9C"/>
    <w:rsid w:val="00385FB5"/>
    <w:rsid w:val="0038715D"/>
    <w:rsid w:val="00392E84"/>
    <w:rsid w:val="00394DBF"/>
    <w:rsid w:val="003957A6"/>
    <w:rsid w:val="00397713"/>
    <w:rsid w:val="003A43EF"/>
    <w:rsid w:val="003B60A2"/>
    <w:rsid w:val="003C7445"/>
    <w:rsid w:val="003E39A2"/>
    <w:rsid w:val="003E57AB"/>
    <w:rsid w:val="003F2BED"/>
    <w:rsid w:val="00400B49"/>
    <w:rsid w:val="0040415B"/>
    <w:rsid w:val="004139E4"/>
    <w:rsid w:val="00415999"/>
    <w:rsid w:val="00443878"/>
    <w:rsid w:val="004539A8"/>
    <w:rsid w:val="004646F1"/>
    <w:rsid w:val="004712CA"/>
    <w:rsid w:val="0047422E"/>
    <w:rsid w:val="0049674B"/>
    <w:rsid w:val="004C0673"/>
    <w:rsid w:val="004C4E4E"/>
    <w:rsid w:val="004E08F2"/>
    <w:rsid w:val="004F3816"/>
    <w:rsid w:val="004F500A"/>
    <w:rsid w:val="005126A0"/>
    <w:rsid w:val="00543D41"/>
    <w:rsid w:val="00545472"/>
    <w:rsid w:val="005571A4"/>
    <w:rsid w:val="005604FC"/>
    <w:rsid w:val="00566EDA"/>
    <w:rsid w:val="0057081A"/>
    <w:rsid w:val="00572654"/>
    <w:rsid w:val="005976A1"/>
    <w:rsid w:val="005A34E7"/>
    <w:rsid w:val="005A69A3"/>
    <w:rsid w:val="005B5629"/>
    <w:rsid w:val="005C0300"/>
    <w:rsid w:val="005C27A2"/>
    <w:rsid w:val="005D4FEB"/>
    <w:rsid w:val="005D65ED"/>
    <w:rsid w:val="005E0E6C"/>
    <w:rsid w:val="005F4B6A"/>
    <w:rsid w:val="006010F3"/>
    <w:rsid w:val="00615A0A"/>
    <w:rsid w:val="006333D4"/>
    <w:rsid w:val="006369B2"/>
    <w:rsid w:val="0063718D"/>
    <w:rsid w:val="00647525"/>
    <w:rsid w:val="00647A71"/>
    <w:rsid w:val="006530A8"/>
    <w:rsid w:val="006570B0"/>
    <w:rsid w:val="0066022F"/>
    <w:rsid w:val="006823F3"/>
    <w:rsid w:val="0069210B"/>
    <w:rsid w:val="00693139"/>
    <w:rsid w:val="00695DD7"/>
    <w:rsid w:val="006A0F3F"/>
    <w:rsid w:val="006A2A02"/>
    <w:rsid w:val="006A4055"/>
    <w:rsid w:val="006A7C27"/>
    <w:rsid w:val="006B2FE4"/>
    <w:rsid w:val="006B37B0"/>
    <w:rsid w:val="006B6BA2"/>
    <w:rsid w:val="006C5641"/>
    <w:rsid w:val="006D1089"/>
    <w:rsid w:val="006D1B86"/>
    <w:rsid w:val="006D322F"/>
    <w:rsid w:val="006D7355"/>
    <w:rsid w:val="006F0797"/>
    <w:rsid w:val="006F7DEE"/>
    <w:rsid w:val="00715CA6"/>
    <w:rsid w:val="00731135"/>
    <w:rsid w:val="007324AF"/>
    <w:rsid w:val="007409B4"/>
    <w:rsid w:val="00741974"/>
    <w:rsid w:val="007454B6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C5ED4"/>
    <w:rsid w:val="007C7122"/>
    <w:rsid w:val="007D3F11"/>
    <w:rsid w:val="007E2C69"/>
    <w:rsid w:val="007E53E4"/>
    <w:rsid w:val="007E656A"/>
    <w:rsid w:val="007F3CAA"/>
    <w:rsid w:val="007F664D"/>
    <w:rsid w:val="007F70F3"/>
    <w:rsid w:val="00801B42"/>
    <w:rsid w:val="008249A7"/>
    <w:rsid w:val="00836D45"/>
    <w:rsid w:val="00837203"/>
    <w:rsid w:val="00842137"/>
    <w:rsid w:val="00851E6C"/>
    <w:rsid w:val="00853F5F"/>
    <w:rsid w:val="00856C7A"/>
    <w:rsid w:val="008623ED"/>
    <w:rsid w:val="00875AA6"/>
    <w:rsid w:val="00880944"/>
    <w:rsid w:val="0089088E"/>
    <w:rsid w:val="00892297"/>
    <w:rsid w:val="008964D6"/>
    <w:rsid w:val="008B5123"/>
    <w:rsid w:val="008C5A9A"/>
    <w:rsid w:val="008D1E1E"/>
    <w:rsid w:val="008E0172"/>
    <w:rsid w:val="00936852"/>
    <w:rsid w:val="0094045D"/>
    <w:rsid w:val="009406B5"/>
    <w:rsid w:val="00946166"/>
    <w:rsid w:val="009475A4"/>
    <w:rsid w:val="00966B5C"/>
    <w:rsid w:val="00983164"/>
    <w:rsid w:val="00984252"/>
    <w:rsid w:val="009972EF"/>
    <w:rsid w:val="009B5035"/>
    <w:rsid w:val="009C3160"/>
    <w:rsid w:val="009D0261"/>
    <w:rsid w:val="009D399E"/>
    <w:rsid w:val="009D644B"/>
    <w:rsid w:val="009E4B6B"/>
    <w:rsid w:val="009E766E"/>
    <w:rsid w:val="009F1960"/>
    <w:rsid w:val="009F4B1A"/>
    <w:rsid w:val="009F715E"/>
    <w:rsid w:val="009F78FE"/>
    <w:rsid w:val="00A10DBB"/>
    <w:rsid w:val="00A11720"/>
    <w:rsid w:val="00A21247"/>
    <w:rsid w:val="00A311F0"/>
    <w:rsid w:val="00A31D47"/>
    <w:rsid w:val="00A4013E"/>
    <w:rsid w:val="00A4045F"/>
    <w:rsid w:val="00A427CD"/>
    <w:rsid w:val="00A45FEE"/>
    <w:rsid w:val="00A4600B"/>
    <w:rsid w:val="00A50506"/>
    <w:rsid w:val="00A51EF0"/>
    <w:rsid w:val="00A600CD"/>
    <w:rsid w:val="00A67A81"/>
    <w:rsid w:val="00A730A6"/>
    <w:rsid w:val="00A827B0"/>
    <w:rsid w:val="00A96899"/>
    <w:rsid w:val="00A971A0"/>
    <w:rsid w:val="00AA1186"/>
    <w:rsid w:val="00AA1F22"/>
    <w:rsid w:val="00AB37FB"/>
    <w:rsid w:val="00AC3E73"/>
    <w:rsid w:val="00AC63B0"/>
    <w:rsid w:val="00B05821"/>
    <w:rsid w:val="00B100D6"/>
    <w:rsid w:val="00B164C9"/>
    <w:rsid w:val="00B2519B"/>
    <w:rsid w:val="00B26C28"/>
    <w:rsid w:val="00B4174C"/>
    <w:rsid w:val="00B453F5"/>
    <w:rsid w:val="00B5162E"/>
    <w:rsid w:val="00B61624"/>
    <w:rsid w:val="00B66481"/>
    <w:rsid w:val="00B7189C"/>
    <w:rsid w:val="00B718A5"/>
    <w:rsid w:val="00B86602"/>
    <w:rsid w:val="00BA7411"/>
    <w:rsid w:val="00BA788A"/>
    <w:rsid w:val="00BB4120"/>
    <w:rsid w:val="00BB4983"/>
    <w:rsid w:val="00BB7597"/>
    <w:rsid w:val="00BC62E2"/>
    <w:rsid w:val="00BE4AC3"/>
    <w:rsid w:val="00C42125"/>
    <w:rsid w:val="00C47120"/>
    <w:rsid w:val="00C54952"/>
    <w:rsid w:val="00C557CE"/>
    <w:rsid w:val="00C57A1E"/>
    <w:rsid w:val="00C62814"/>
    <w:rsid w:val="00C67B25"/>
    <w:rsid w:val="00C748F7"/>
    <w:rsid w:val="00C74937"/>
    <w:rsid w:val="00CB2599"/>
    <w:rsid w:val="00CB4141"/>
    <w:rsid w:val="00CC386F"/>
    <w:rsid w:val="00CD2139"/>
    <w:rsid w:val="00CE5986"/>
    <w:rsid w:val="00CE7238"/>
    <w:rsid w:val="00D10A47"/>
    <w:rsid w:val="00D26477"/>
    <w:rsid w:val="00D56CC3"/>
    <w:rsid w:val="00D647EF"/>
    <w:rsid w:val="00D73137"/>
    <w:rsid w:val="00D977A2"/>
    <w:rsid w:val="00DA1D47"/>
    <w:rsid w:val="00DA1D66"/>
    <w:rsid w:val="00DB024B"/>
    <w:rsid w:val="00DB0706"/>
    <w:rsid w:val="00DB277E"/>
    <w:rsid w:val="00DC4F9B"/>
    <w:rsid w:val="00DD50DE"/>
    <w:rsid w:val="00DE1204"/>
    <w:rsid w:val="00DE3062"/>
    <w:rsid w:val="00E0581D"/>
    <w:rsid w:val="00E1590B"/>
    <w:rsid w:val="00E204DD"/>
    <w:rsid w:val="00E228B7"/>
    <w:rsid w:val="00E353EC"/>
    <w:rsid w:val="00E51F61"/>
    <w:rsid w:val="00E53C24"/>
    <w:rsid w:val="00E56E77"/>
    <w:rsid w:val="00EA0BE7"/>
    <w:rsid w:val="00EB444D"/>
    <w:rsid w:val="00EC2780"/>
    <w:rsid w:val="00ED1B45"/>
    <w:rsid w:val="00EE1A06"/>
    <w:rsid w:val="00EE5C0D"/>
    <w:rsid w:val="00EF4792"/>
    <w:rsid w:val="00EF76DC"/>
    <w:rsid w:val="00F02294"/>
    <w:rsid w:val="00F30DE7"/>
    <w:rsid w:val="00F35F57"/>
    <w:rsid w:val="00F50467"/>
    <w:rsid w:val="00F562A0"/>
    <w:rsid w:val="00F57FA4"/>
    <w:rsid w:val="00F6636A"/>
    <w:rsid w:val="00F9547A"/>
    <w:rsid w:val="00FA02CB"/>
    <w:rsid w:val="00FA2177"/>
    <w:rsid w:val="00FB0783"/>
    <w:rsid w:val="00FB69EC"/>
    <w:rsid w:val="00FB7A8B"/>
    <w:rsid w:val="00FC2485"/>
    <w:rsid w:val="00FD439E"/>
    <w:rsid w:val="00FD76CB"/>
    <w:rsid w:val="00FE152B"/>
    <w:rsid w:val="00FE239E"/>
    <w:rsid w:val="00FE2528"/>
    <w:rsid w:val="00FE399B"/>
    <w:rsid w:val="00FF1151"/>
    <w:rsid w:val="00FF4546"/>
    <w:rsid w:val="00FF538F"/>
    <w:rsid w:val="00FF639D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2DA3"/>
  <w15:chartTrackingRefBased/>
  <w15:docId w15:val="{0FA2AEC0-461D-4965-9E18-236DA49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033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D033C"/>
  </w:style>
  <w:style w:type="paragraph" w:customStyle="1" w:styleId="CorrectionSeparatorBegin">
    <w:name w:val="Correction Separator Begin"/>
    <w:basedOn w:val="Normal"/>
    <w:rsid w:val="001D033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D033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D033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D033C"/>
    <w:rPr>
      <w:b/>
      <w:bCs/>
    </w:rPr>
  </w:style>
  <w:style w:type="paragraph" w:customStyle="1" w:styleId="Normalbeforetable">
    <w:name w:val="Normal before table"/>
    <w:basedOn w:val="Normal"/>
    <w:rsid w:val="001D033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D033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D033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D033C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D033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D033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D033C"/>
    <w:pPr>
      <w:ind w:left="2269"/>
    </w:pPr>
  </w:style>
  <w:style w:type="character" w:styleId="Hyperlink">
    <w:name w:val="Hyperlink"/>
    <w:aliases w:val="超级链接,超?级链,CEO_Hyperlink,Style 58,超????,하이퍼링크2,超链接1"/>
    <w:basedOn w:val="DefaultParagraphFont"/>
    <w:uiPriority w:val="99"/>
    <w:qFormat/>
    <w:rsid w:val="001D03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D033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D033C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6B6BA2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D033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D03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D033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39771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  <w:rsid w:val="00397713"/>
  </w:style>
  <w:style w:type="paragraph" w:customStyle="1" w:styleId="TSBHeaderSource">
    <w:name w:val="TSBHeaderSource"/>
    <w:basedOn w:val="Normal"/>
    <w:qFormat/>
    <w:rsid w:val="00397713"/>
  </w:style>
  <w:style w:type="paragraph" w:customStyle="1" w:styleId="TSBHeaderTitle">
    <w:name w:val="TSBHeaderTitle"/>
    <w:basedOn w:val="Normal"/>
    <w:qFormat/>
    <w:rsid w:val="00397713"/>
  </w:style>
  <w:style w:type="paragraph" w:customStyle="1" w:styleId="TSBHeaderSummary">
    <w:name w:val="TSBHeaderSummary"/>
    <w:basedOn w:val="Normal"/>
    <w:rsid w:val="0039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tsag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3" ma:contentTypeDescription="Create a new document." ma:contentTypeScope="" ma:versionID="e830e95c80d01d3c77f9c8d76986a6e8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80e8854e3f0d6c79f468e007b42a617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BA7A6-AE2F-44D1-85FE-811BBDB2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1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template - Unformatted (T21)</vt:lpstr>
    </vt:vector>
  </TitlesOfParts>
  <Manager>ITU-T</Manager>
  <Company>International Telecommunication Union (ITU)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chairs at WTSA-24</dc:title>
  <dc:subject/>
  <dc:creator>Director of the Telecommunication Standardization Bureau</dc:creator>
  <cp:keywords/>
  <dc:description>TSAG-TD438  For: Geneva, 22 - 26 January 2024_x000d_Document date: _x000d_Saved by ITU51014254 at 16:15:02 on 09.01.2024</dc:description>
  <cp:lastModifiedBy>Al-Mnini, Lara</cp:lastModifiedBy>
  <cp:revision>2</cp:revision>
  <cp:lastPrinted>2016-12-23T12:52:00Z</cp:lastPrinted>
  <dcterms:created xsi:type="dcterms:W3CDTF">2024-01-25T08:35:00Z</dcterms:created>
  <dcterms:modified xsi:type="dcterms:W3CDTF">2024-01-25T08:35:00Z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TSAG-TD438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N/A</vt:lpwstr>
  </property>
  <property fmtid="{D5CDD505-2E9C-101B-9397-08002B2CF9AE}" pid="7" name="Docdest">
    <vt:lpwstr>Geneva, 22 - 26 January 2024</vt:lpwstr>
  </property>
  <property fmtid="{D5CDD505-2E9C-101B-9397-08002B2CF9AE}" pid="8" name="Docauthor">
    <vt:lpwstr>Director of the Telecommunication Standardization Bureau</vt:lpwstr>
  </property>
</Properties>
</file>