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9F6509" w:rsidRPr="007F0FBC" w14:paraId="64FF3B2F" w14:textId="77777777" w:rsidTr="00AF0410">
        <w:trPr>
          <w:cantSplit/>
        </w:trPr>
        <w:tc>
          <w:tcPr>
            <w:tcW w:w="1190" w:type="dxa"/>
            <w:vMerge w:val="restart"/>
            <w:vAlign w:val="center"/>
          </w:tcPr>
          <w:p w14:paraId="0F5089D9" w14:textId="77777777" w:rsidR="009F6509" w:rsidRPr="007F0FBC" w:rsidRDefault="009F6509" w:rsidP="00AF0410">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67BA5937" wp14:editId="72FD70F0">
                  <wp:extent cx="647700" cy="704850"/>
                  <wp:effectExtent l="0" t="0" r="0" b="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1FC509E6" w14:textId="77777777" w:rsidR="009F6509" w:rsidRPr="007F0FBC" w:rsidRDefault="009F6509">
            <w:pPr>
              <w:rPr>
                <w:sz w:val="16"/>
                <w:szCs w:val="16"/>
              </w:rPr>
            </w:pPr>
            <w:r w:rsidRPr="007F0FBC">
              <w:rPr>
                <w:sz w:val="16"/>
                <w:szCs w:val="16"/>
              </w:rPr>
              <w:t>INTERNATIONAL TELECOMMUNICATION UNION</w:t>
            </w:r>
          </w:p>
          <w:p w14:paraId="65197BA4" w14:textId="77777777" w:rsidR="009F6509" w:rsidRPr="007F0FBC" w:rsidRDefault="009F6509">
            <w:pPr>
              <w:rPr>
                <w:b/>
                <w:bCs/>
                <w:sz w:val="26"/>
                <w:szCs w:val="26"/>
              </w:rPr>
            </w:pPr>
            <w:r w:rsidRPr="007F0FBC">
              <w:rPr>
                <w:b/>
                <w:bCs/>
                <w:sz w:val="26"/>
                <w:szCs w:val="26"/>
              </w:rPr>
              <w:t>TELECOMMUNICATION</w:t>
            </w:r>
            <w:r w:rsidRPr="007F0FBC">
              <w:rPr>
                <w:b/>
                <w:bCs/>
                <w:sz w:val="26"/>
                <w:szCs w:val="26"/>
              </w:rPr>
              <w:br/>
              <w:t>STANDARDIZATION SECTOR</w:t>
            </w:r>
          </w:p>
          <w:p w14:paraId="1DA94089" w14:textId="77777777" w:rsidR="009F6509" w:rsidRPr="007F0FBC" w:rsidRDefault="009F6509">
            <w:pPr>
              <w:rPr>
                <w:sz w:val="20"/>
              </w:rPr>
            </w:pPr>
            <w:r w:rsidRPr="007F0FBC">
              <w:rPr>
                <w:sz w:val="20"/>
              </w:rPr>
              <w:t>STUDY PERIOD 20</w:t>
            </w:r>
            <w:r>
              <w:rPr>
                <w:sz w:val="20"/>
              </w:rPr>
              <w:t>22</w:t>
            </w:r>
            <w:r w:rsidRPr="007F0FBC">
              <w:rPr>
                <w:sz w:val="20"/>
              </w:rPr>
              <w:t>-202</w:t>
            </w:r>
            <w:r>
              <w:rPr>
                <w:sz w:val="20"/>
              </w:rPr>
              <w:t>4</w:t>
            </w:r>
          </w:p>
        </w:tc>
        <w:tc>
          <w:tcPr>
            <w:tcW w:w="4680" w:type="dxa"/>
            <w:vAlign w:val="center"/>
          </w:tcPr>
          <w:p w14:paraId="011D8836" w14:textId="5779F02F" w:rsidR="009F6509" w:rsidRPr="000C51A4" w:rsidRDefault="009F6509" w:rsidP="00AF0410">
            <w:pPr>
              <w:pStyle w:val="Docnumber"/>
            </w:pPr>
            <w:r w:rsidRPr="00623B69">
              <w:t>TSAG-</w:t>
            </w:r>
            <w:proofErr w:type="spellStart"/>
            <w:r w:rsidRPr="00623B69">
              <w:t>TD</w:t>
            </w:r>
            <w:r w:rsidR="00623B69" w:rsidRPr="00623B69">
              <w:t>432</w:t>
            </w:r>
            <w:proofErr w:type="spellEnd"/>
          </w:p>
        </w:tc>
      </w:tr>
      <w:bookmarkEnd w:id="0"/>
      <w:tr w:rsidR="009F6509" w:rsidRPr="007F0FBC" w14:paraId="252BD26B" w14:textId="77777777">
        <w:trPr>
          <w:cantSplit/>
        </w:trPr>
        <w:tc>
          <w:tcPr>
            <w:tcW w:w="1190" w:type="dxa"/>
            <w:vMerge/>
          </w:tcPr>
          <w:p w14:paraId="2E8E636D" w14:textId="77777777" w:rsidR="009F6509" w:rsidRPr="007F0FBC" w:rsidRDefault="009F6509">
            <w:pPr>
              <w:rPr>
                <w:smallCaps/>
                <w:sz w:val="20"/>
              </w:rPr>
            </w:pPr>
          </w:p>
        </w:tc>
        <w:tc>
          <w:tcPr>
            <w:tcW w:w="4053" w:type="dxa"/>
            <w:gridSpan w:val="3"/>
            <w:vMerge/>
          </w:tcPr>
          <w:p w14:paraId="27891A60" w14:textId="77777777" w:rsidR="009F6509" w:rsidRPr="007F0FBC" w:rsidRDefault="009F6509">
            <w:pPr>
              <w:rPr>
                <w:smallCaps/>
                <w:sz w:val="20"/>
              </w:rPr>
            </w:pPr>
          </w:p>
        </w:tc>
        <w:tc>
          <w:tcPr>
            <w:tcW w:w="4680" w:type="dxa"/>
          </w:tcPr>
          <w:p w14:paraId="51C59D2E" w14:textId="77777777" w:rsidR="009F6509" w:rsidRPr="007F0FBC" w:rsidRDefault="009F6509" w:rsidP="00AF0410">
            <w:pPr>
              <w:pStyle w:val="TSBHeaderRight14"/>
            </w:pPr>
            <w:r w:rsidRPr="007F0FBC">
              <w:t>TSAG</w:t>
            </w:r>
          </w:p>
        </w:tc>
      </w:tr>
      <w:tr w:rsidR="009F6509" w:rsidRPr="007F0FBC" w14:paraId="4795F064" w14:textId="77777777">
        <w:trPr>
          <w:cantSplit/>
        </w:trPr>
        <w:tc>
          <w:tcPr>
            <w:tcW w:w="1190" w:type="dxa"/>
            <w:vMerge/>
            <w:tcBorders>
              <w:bottom w:val="single" w:sz="12" w:space="0" w:color="auto"/>
            </w:tcBorders>
          </w:tcPr>
          <w:p w14:paraId="1D340B25" w14:textId="77777777" w:rsidR="009F6509" w:rsidRPr="007F0FBC" w:rsidRDefault="009F6509">
            <w:pPr>
              <w:rPr>
                <w:b/>
                <w:bCs/>
                <w:sz w:val="26"/>
              </w:rPr>
            </w:pPr>
          </w:p>
        </w:tc>
        <w:tc>
          <w:tcPr>
            <w:tcW w:w="4053" w:type="dxa"/>
            <w:gridSpan w:val="3"/>
            <w:vMerge/>
            <w:tcBorders>
              <w:bottom w:val="single" w:sz="12" w:space="0" w:color="auto"/>
            </w:tcBorders>
          </w:tcPr>
          <w:p w14:paraId="709C4DB9" w14:textId="77777777" w:rsidR="009F6509" w:rsidRPr="007F0FBC" w:rsidRDefault="009F6509">
            <w:pPr>
              <w:rPr>
                <w:b/>
                <w:bCs/>
                <w:sz w:val="26"/>
              </w:rPr>
            </w:pPr>
          </w:p>
        </w:tc>
        <w:tc>
          <w:tcPr>
            <w:tcW w:w="4680" w:type="dxa"/>
            <w:tcBorders>
              <w:bottom w:val="single" w:sz="12" w:space="0" w:color="auto"/>
            </w:tcBorders>
            <w:vAlign w:val="center"/>
          </w:tcPr>
          <w:p w14:paraId="375EB6C2" w14:textId="77777777" w:rsidR="009F6509" w:rsidRPr="007F0FBC" w:rsidRDefault="009F6509" w:rsidP="00AF0410">
            <w:pPr>
              <w:pStyle w:val="TSBHeaderRight14"/>
            </w:pPr>
            <w:r w:rsidRPr="007F0FBC">
              <w:t>Original: English</w:t>
            </w:r>
          </w:p>
        </w:tc>
      </w:tr>
      <w:tr w:rsidR="009F6509" w:rsidRPr="007F0FBC" w14:paraId="05363C28" w14:textId="77777777">
        <w:trPr>
          <w:cantSplit/>
        </w:trPr>
        <w:tc>
          <w:tcPr>
            <w:tcW w:w="1616" w:type="dxa"/>
            <w:gridSpan w:val="3"/>
          </w:tcPr>
          <w:p w14:paraId="5E3403D8" w14:textId="77777777" w:rsidR="009F6509" w:rsidRPr="007F0FBC" w:rsidRDefault="009F6509">
            <w:pPr>
              <w:rPr>
                <w:b/>
                <w:bCs/>
              </w:rPr>
            </w:pPr>
            <w:bookmarkStart w:id="3" w:name="dbluepink" w:colFirst="1" w:colLast="1"/>
            <w:bookmarkStart w:id="4" w:name="dmeeting" w:colFirst="2" w:colLast="2"/>
            <w:bookmarkEnd w:id="1"/>
            <w:r w:rsidRPr="007F0FBC">
              <w:rPr>
                <w:b/>
                <w:bCs/>
              </w:rPr>
              <w:t>Question(s):</w:t>
            </w:r>
          </w:p>
        </w:tc>
        <w:tc>
          <w:tcPr>
            <w:tcW w:w="3627" w:type="dxa"/>
          </w:tcPr>
          <w:p w14:paraId="0C84554E" w14:textId="71CC698B" w:rsidR="009F6509" w:rsidRPr="007F0FBC" w:rsidRDefault="00A80928" w:rsidP="00AF0410">
            <w:pPr>
              <w:pStyle w:val="TSBHeaderQuestion"/>
            </w:pPr>
            <w:r>
              <w:t>RG-WM</w:t>
            </w:r>
          </w:p>
        </w:tc>
        <w:tc>
          <w:tcPr>
            <w:tcW w:w="4680" w:type="dxa"/>
          </w:tcPr>
          <w:p w14:paraId="4BC95106" w14:textId="06C6F8DD" w:rsidR="009F6509" w:rsidRPr="007F0FBC" w:rsidRDefault="00093D9A" w:rsidP="00AF0410">
            <w:pPr>
              <w:pStyle w:val="VenueDate"/>
            </w:pPr>
            <w:r w:rsidRPr="00093D9A">
              <w:t>Geneva, 22-26 January 2024</w:t>
            </w:r>
          </w:p>
        </w:tc>
      </w:tr>
      <w:tr w:rsidR="009F6509" w:rsidRPr="007F0FBC" w14:paraId="1FE524B7" w14:textId="77777777">
        <w:trPr>
          <w:cantSplit/>
        </w:trPr>
        <w:tc>
          <w:tcPr>
            <w:tcW w:w="9923" w:type="dxa"/>
            <w:gridSpan w:val="5"/>
          </w:tcPr>
          <w:p w14:paraId="0CAE905E" w14:textId="77777777" w:rsidR="009F6509" w:rsidRPr="007F0FBC" w:rsidRDefault="009F6509">
            <w:pPr>
              <w:jc w:val="center"/>
              <w:rPr>
                <w:b/>
                <w:bCs/>
              </w:rPr>
            </w:pPr>
            <w:bookmarkStart w:id="5" w:name="dtitle" w:colFirst="0" w:colLast="0"/>
            <w:bookmarkEnd w:id="3"/>
            <w:bookmarkEnd w:id="4"/>
            <w:r w:rsidRPr="007F0FBC">
              <w:rPr>
                <w:b/>
                <w:bCs/>
              </w:rPr>
              <w:t>TD</w:t>
            </w:r>
          </w:p>
        </w:tc>
      </w:tr>
      <w:tr w:rsidR="009F6509" w:rsidRPr="007F0FBC" w14:paraId="78AA19BB" w14:textId="77777777">
        <w:trPr>
          <w:cantSplit/>
        </w:trPr>
        <w:tc>
          <w:tcPr>
            <w:tcW w:w="1616" w:type="dxa"/>
            <w:gridSpan w:val="3"/>
          </w:tcPr>
          <w:p w14:paraId="34BE4DA8" w14:textId="77777777" w:rsidR="009F6509" w:rsidRPr="007F0FBC" w:rsidRDefault="009F6509">
            <w:pPr>
              <w:rPr>
                <w:b/>
                <w:bCs/>
              </w:rPr>
            </w:pPr>
            <w:bookmarkStart w:id="6" w:name="dsource" w:colFirst="1" w:colLast="1"/>
            <w:bookmarkEnd w:id="5"/>
            <w:r w:rsidRPr="007F0FBC">
              <w:rPr>
                <w:b/>
                <w:bCs/>
              </w:rPr>
              <w:t>Source:</w:t>
            </w:r>
          </w:p>
        </w:tc>
        <w:tc>
          <w:tcPr>
            <w:tcW w:w="8307" w:type="dxa"/>
            <w:gridSpan w:val="2"/>
          </w:tcPr>
          <w:p w14:paraId="03B60352" w14:textId="6D3E06D6" w:rsidR="009F6509" w:rsidRPr="007F0FBC" w:rsidRDefault="009F6509" w:rsidP="00AF0410">
            <w:pPr>
              <w:pStyle w:val="TSBHeaderSource"/>
            </w:pPr>
            <w:r>
              <w:t>TSB</w:t>
            </w:r>
          </w:p>
        </w:tc>
      </w:tr>
      <w:tr w:rsidR="009F6509" w:rsidRPr="007F0FBC" w14:paraId="66267F99" w14:textId="77777777">
        <w:trPr>
          <w:cantSplit/>
        </w:trPr>
        <w:tc>
          <w:tcPr>
            <w:tcW w:w="1616" w:type="dxa"/>
            <w:gridSpan w:val="3"/>
          </w:tcPr>
          <w:p w14:paraId="30AA1CEF" w14:textId="77777777" w:rsidR="009F6509" w:rsidRPr="007F0FBC" w:rsidRDefault="009F6509">
            <w:bookmarkStart w:id="7" w:name="dtitle1" w:colFirst="1" w:colLast="1"/>
            <w:bookmarkEnd w:id="6"/>
            <w:r w:rsidRPr="007F0FBC">
              <w:rPr>
                <w:b/>
                <w:bCs/>
              </w:rPr>
              <w:t>Title:</w:t>
            </w:r>
          </w:p>
        </w:tc>
        <w:tc>
          <w:tcPr>
            <w:tcW w:w="8307" w:type="dxa"/>
            <w:gridSpan w:val="2"/>
          </w:tcPr>
          <w:p w14:paraId="0924DC5D" w14:textId="4E18F831" w:rsidR="009F6509" w:rsidRPr="007F0FBC" w:rsidRDefault="0024670D" w:rsidP="00AF0410">
            <w:pPr>
              <w:pStyle w:val="TSBHeaderTitle"/>
            </w:pPr>
            <w:r>
              <w:t xml:space="preserve">ITU-T </w:t>
            </w:r>
            <w:proofErr w:type="spellStart"/>
            <w:r w:rsidR="00E27D92">
              <w:t>A.2</w:t>
            </w:r>
            <w:proofErr w:type="spellEnd"/>
            <w:r w:rsidR="00E27D92">
              <w:t xml:space="preserve">: </w:t>
            </w:r>
            <w:r w:rsidR="00093D9A">
              <w:t xml:space="preserve">Proposed updates to Recommendation ITU-T </w:t>
            </w:r>
            <w:proofErr w:type="spellStart"/>
            <w:r w:rsidR="00093D9A">
              <w:t>A.2</w:t>
            </w:r>
            <w:proofErr w:type="spellEnd"/>
            <w:r w:rsidR="00093D9A">
              <w:t>, Appendix I, “Detailed guidelines for the preparation of contributions relative to the study of ITU</w:t>
            </w:r>
            <w:r>
              <w:noBreakHyphen/>
            </w:r>
            <w:r w:rsidR="00093D9A">
              <w:t>T Questions”</w:t>
            </w:r>
          </w:p>
        </w:tc>
      </w:tr>
      <w:bookmarkEnd w:id="2"/>
      <w:bookmarkEnd w:id="7"/>
      <w:tr w:rsidR="009F6509" w:rsidRPr="00623B69" w14:paraId="72036546" w14:textId="77777777">
        <w:trPr>
          <w:cantSplit/>
        </w:trPr>
        <w:tc>
          <w:tcPr>
            <w:tcW w:w="1607" w:type="dxa"/>
            <w:gridSpan w:val="2"/>
            <w:tcBorders>
              <w:top w:val="single" w:sz="8" w:space="0" w:color="auto"/>
              <w:bottom w:val="single" w:sz="8" w:space="0" w:color="auto"/>
            </w:tcBorders>
          </w:tcPr>
          <w:p w14:paraId="6DFA0A0A" w14:textId="77777777" w:rsidR="009F6509" w:rsidRPr="007F0FBC" w:rsidRDefault="009F6509" w:rsidP="009F6509">
            <w:pPr>
              <w:rPr>
                <w:b/>
                <w:bCs/>
              </w:rPr>
            </w:pPr>
            <w:r w:rsidRPr="007F0FBC">
              <w:rPr>
                <w:b/>
                <w:bCs/>
              </w:rPr>
              <w:t>Contact:</w:t>
            </w:r>
          </w:p>
        </w:tc>
        <w:tc>
          <w:tcPr>
            <w:tcW w:w="3636" w:type="dxa"/>
            <w:gridSpan w:val="2"/>
            <w:tcBorders>
              <w:top w:val="single" w:sz="8" w:space="0" w:color="auto"/>
              <w:bottom w:val="single" w:sz="8" w:space="0" w:color="auto"/>
            </w:tcBorders>
          </w:tcPr>
          <w:p w14:paraId="2C600C55" w14:textId="4F77A42A" w:rsidR="009F6509" w:rsidRPr="000C51A4" w:rsidRDefault="009F6509" w:rsidP="009F6509">
            <w:pPr>
              <w:rPr>
                <w:lang w:val="de-DE"/>
              </w:rPr>
            </w:pPr>
            <w:r w:rsidRPr="00FE1CCC">
              <w:t>TSB</w:t>
            </w:r>
          </w:p>
        </w:tc>
        <w:tc>
          <w:tcPr>
            <w:tcW w:w="4680" w:type="dxa"/>
            <w:tcBorders>
              <w:top w:val="single" w:sz="8" w:space="0" w:color="auto"/>
              <w:bottom w:val="single" w:sz="8" w:space="0" w:color="auto"/>
            </w:tcBorders>
          </w:tcPr>
          <w:p w14:paraId="7BC5E587" w14:textId="60F65E2E" w:rsidR="009F6509" w:rsidRPr="0024670D" w:rsidRDefault="009F6509" w:rsidP="009F6509">
            <w:pPr>
              <w:rPr>
                <w:lang w:val="it-IT"/>
              </w:rPr>
            </w:pPr>
            <w:r w:rsidRPr="00767A0F">
              <w:rPr>
                <w:lang w:val="pt-BR"/>
              </w:rPr>
              <w:t xml:space="preserve">E-mail: </w:t>
            </w:r>
            <w:r w:rsidR="008A42C3">
              <w:fldChar w:fldCharType="begin"/>
            </w:r>
            <w:r w:rsidR="008A42C3" w:rsidRPr="00623B69">
              <w:rPr>
                <w:lang w:val="de-DE"/>
              </w:rPr>
              <w:instrText>HYPERLINK "mailto:tsbtsag@itu.int"</w:instrText>
            </w:r>
            <w:r w:rsidR="008A42C3">
              <w:fldChar w:fldCharType="separate"/>
            </w:r>
            <w:r w:rsidRPr="00767A0F">
              <w:rPr>
                <w:rStyle w:val="Hyperlink"/>
                <w:lang w:val="pt-BR"/>
              </w:rPr>
              <w:t>tsbtsag@itu.int</w:t>
            </w:r>
            <w:r w:rsidR="008A42C3">
              <w:rPr>
                <w:rStyle w:val="Hyperlink"/>
                <w:lang w:val="pt-BR"/>
              </w:rPr>
              <w:fldChar w:fldCharType="end"/>
            </w:r>
          </w:p>
        </w:tc>
      </w:tr>
    </w:tbl>
    <w:p w14:paraId="07512ABD" w14:textId="77777777" w:rsidR="009F6509" w:rsidRPr="0024670D" w:rsidRDefault="009F6509" w:rsidP="009F6509">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9F6509" w:rsidRPr="007F0FBC" w14:paraId="317DD41D" w14:textId="77777777">
        <w:trPr>
          <w:cantSplit/>
        </w:trPr>
        <w:tc>
          <w:tcPr>
            <w:tcW w:w="1607" w:type="dxa"/>
          </w:tcPr>
          <w:p w14:paraId="4FE15553" w14:textId="77777777" w:rsidR="009F6509" w:rsidRPr="007F0FBC" w:rsidRDefault="009F6509">
            <w:pPr>
              <w:rPr>
                <w:b/>
                <w:bCs/>
                <w:highlight w:val="yellow"/>
              </w:rPr>
            </w:pPr>
            <w:r w:rsidRPr="007F0FBC">
              <w:rPr>
                <w:b/>
                <w:bCs/>
              </w:rPr>
              <w:t>Abstract:</w:t>
            </w:r>
          </w:p>
        </w:tc>
        <w:tc>
          <w:tcPr>
            <w:tcW w:w="8316" w:type="dxa"/>
          </w:tcPr>
          <w:p w14:paraId="129321A1" w14:textId="57E3DB6B" w:rsidR="009F6509" w:rsidRPr="007F0FBC" w:rsidRDefault="00093D9A" w:rsidP="00221849">
            <w:pPr>
              <w:pStyle w:val="TSBHeaderSummary"/>
            </w:pPr>
            <w:r>
              <w:t xml:space="preserve">Recommendation ITU-T </w:t>
            </w:r>
            <w:proofErr w:type="spellStart"/>
            <w:r>
              <w:t>A.2</w:t>
            </w:r>
            <w:proofErr w:type="spellEnd"/>
            <w:r w:rsidR="00AF0410">
              <w:t xml:space="preserve"> </w:t>
            </w:r>
            <w:r w:rsidR="00D11F93">
              <w:t xml:space="preserve">tasks TSB with updating the detailed guidelines </w:t>
            </w:r>
            <w:r w:rsidR="00221849">
              <w:t xml:space="preserve">in its Appendix I </w:t>
            </w:r>
            <w:r w:rsidR="00D11F93">
              <w:t>for the preparation of contributions relative to the study of ITU</w:t>
            </w:r>
            <w:r w:rsidR="005773D7">
              <w:t>-</w:t>
            </w:r>
            <w:r w:rsidR="00D11F93">
              <w:t>T Questions</w:t>
            </w:r>
            <w:r w:rsidR="00221849">
              <w:t xml:space="preserve">. </w:t>
            </w:r>
            <w:r>
              <w:t xml:space="preserve">This TD contains changes proposed by TSB to align with current </w:t>
            </w:r>
            <w:r w:rsidR="00895B8C">
              <w:t xml:space="preserve">and improved </w:t>
            </w:r>
            <w:r>
              <w:t>practices</w:t>
            </w:r>
            <w:r w:rsidR="0024670D">
              <w:t>,</w:t>
            </w:r>
            <w:r>
              <w:t xml:space="preserve"> and </w:t>
            </w:r>
            <w:r w:rsidR="0024670D">
              <w:t xml:space="preserve">to </w:t>
            </w:r>
            <w:r w:rsidR="00EE3626">
              <w:t xml:space="preserve">update </w:t>
            </w:r>
            <w:r w:rsidR="0024670D">
              <w:t xml:space="preserve">relevant </w:t>
            </w:r>
            <w:r>
              <w:t>references.</w:t>
            </w:r>
          </w:p>
        </w:tc>
      </w:tr>
    </w:tbl>
    <w:p w14:paraId="764E464D" w14:textId="77777777" w:rsidR="00093D9A" w:rsidRDefault="009F6509" w:rsidP="009F6509">
      <w:r w:rsidRPr="007F0FBC">
        <w:rPr>
          <w:b/>
          <w:bCs/>
        </w:rPr>
        <w:t>Action</w:t>
      </w:r>
      <w:r w:rsidRPr="007F0FBC">
        <w:t>:</w:t>
      </w:r>
    </w:p>
    <w:p w14:paraId="433F1FF9" w14:textId="76D874AD" w:rsidR="009F6509" w:rsidRPr="007F0FBC" w:rsidRDefault="009F6509" w:rsidP="009F6509">
      <w:r w:rsidRPr="007F0FBC">
        <w:t xml:space="preserve">TSAG is invited to </w:t>
      </w:r>
      <w:r w:rsidR="00093D9A">
        <w:t xml:space="preserve">consider the revised ITU-T </w:t>
      </w:r>
      <w:proofErr w:type="spellStart"/>
      <w:r w:rsidR="00093D9A">
        <w:t>A.2</w:t>
      </w:r>
      <w:proofErr w:type="spellEnd"/>
      <w:r w:rsidR="00093D9A">
        <w:t>, Appendix I</w:t>
      </w:r>
      <w:r w:rsidR="008F1B0C">
        <w:t>, which has been prepared by TSB and is provided to TSAG</w:t>
      </w:r>
      <w:r w:rsidR="00093D9A">
        <w:t xml:space="preserve"> for</w:t>
      </w:r>
      <w:r w:rsidR="008F1B0C">
        <w:t xml:space="preserve"> information</w:t>
      </w:r>
      <w:r w:rsidRPr="007F0FBC">
        <w:t>.</w:t>
      </w:r>
    </w:p>
    <w:p w14:paraId="7DA71EAB" w14:textId="77777777" w:rsidR="009F6509" w:rsidRDefault="009F6509"/>
    <w:p w14:paraId="38D5DFE2" w14:textId="77777777" w:rsidR="00AF0410" w:rsidRPr="00AF0410" w:rsidRDefault="00AF0410" w:rsidP="00AF0410">
      <w:bookmarkStart w:id="8" w:name="_Toc357087325"/>
      <w:r w:rsidRPr="00AF0410">
        <w:br w:type="page"/>
      </w:r>
    </w:p>
    <w:p w14:paraId="2194C9BD" w14:textId="52D2FB31" w:rsidR="00093D9A" w:rsidRPr="00093D9A" w:rsidRDefault="00093D9A" w:rsidP="00093D9A">
      <w:pPr>
        <w:pStyle w:val="AppendixNoTitle0"/>
      </w:pPr>
      <w:r w:rsidRPr="00093D9A">
        <w:lastRenderedPageBreak/>
        <w:t>Appendix I</w:t>
      </w:r>
      <w:bookmarkStart w:id="9" w:name="_Toc88459429"/>
      <w:bookmarkEnd w:id="9"/>
      <w:r w:rsidRPr="00093D9A">
        <w:br/>
      </w:r>
      <w:r w:rsidRPr="00093D9A">
        <w:br/>
        <w:t>Detailed guidelines for the preparation of contributions</w:t>
      </w:r>
      <w:r w:rsidRPr="00093D9A">
        <w:br/>
        <w:t>relative to the study of ITU</w:t>
      </w:r>
      <w:r w:rsidRPr="00093D9A">
        <w:noBreakHyphen/>
        <w:t>T Questions</w:t>
      </w:r>
      <w:bookmarkEnd w:id="8"/>
    </w:p>
    <w:p w14:paraId="640C08E3" w14:textId="77777777" w:rsidR="00093D9A" w:rsidRPr="00093D9A" w:rsidRDefault="00093D9A" w:rsidP="00DD40C8">
      <w:pPr>
        <w:tabs>
          <w:tab w:val="left" w:pos="794"/>
          <w:tab w:val="left" w:pos="1191"/>
          <w:tab w:val="left" w:pos="1588"/>
          <w:tab w:val="left" w:pos="1985"/>
        </w:tabs>
        <w:overflowPunct w:val="0"/>
        <w:autoSpaceDE w:val="0"/>
        <w:autoSpaceDN w:val="0"/>
        <w:adjustRightInd w:val="0"/>
        <w:jc w:val="center"/>
        <w:textAlignment w:val="baseline"/>
        <w:rPr>
          <w:rFonts w:eastAsia="Times New Roman"/>
          <w:szCs w:val="20"/>
          <w:lang w:eastAsia="en-US"/>
        </w:rPr>
      </w:pPr>
      <w:r w:rsidRPr="00093D9A">
        <w:rPr>
          <w:rFonts w:eastAsia="Times New Roman"/>
          <w:szCs w:val="20"/>
          <w:lang w:eastAsia="en-US"/>
        </w:rPr>
        <w:t>(This appendix does not form an integral part of this Recommendation.)</w:t>
      </w:r>
    </w:p>
    <w:p w14:paraId="3CBDD344" w14:textId="64124ADF" w:rsidR="00093D9A" w:rsidRPr="00DD40C8" w:rsidRDefault="00093D9A" w:rsidP="00DD40C8">
      <w:pPr>
        <w:tabs>
          <w:tab w:val="left" w:pos="794"/>
          <w:tab w:val="left" w:pos="1191"/>
          <w:tab w:val="left" w:pos="1588"/>
          <w:tab w:val="left" w:pos="1985"/>
        </w:tabs>
        <w:overflowPunct w:val="0"/>
        <w:autoSpaceDE w:val="0"/>
        <w:autoSpaceDN w:val="0"/>
        <w:adjustRightInd w:val="0"/>
        <w:spacing w:before="80"/>
        <w:jc w:val="both"/>
        <w:textAlignment w:val="baseline"/>
        <w:rPr>
          <w:sz w:val="22"/>
        </w:rPr>
      </w:pPr>
      <w:r w:rsidRPr="00DD40C8">
        <w:rPr>
          <w:sz w:val="22"/>
        </w:rPr>
        <w:t>NOTE – These guidelines will be updated by TSB as necessary. The updated version will be maintained on the ITU</w:t>
      </w:r>
      <w:r w:rsidRPr="00DD40C8">
        <w:rPr>
          <w:sz w:val="22"/>
        </w:rPr>
        <w:noBreakHyphen/>
        <w:t xml:space="preserve">T website and issued in a TSB </w:t>
      </w:r>
      <w:del w:id="10" w:author="TSB" w:date="2023-12-11T15:53:00Z">
        <w:r w:rsidR="00D53139" w:rsidRPr="00F81B8E">
          <w:delText>circular</w:delText>
        </w:r>
      </w:del>
      <w:ins w:id="11" w:author="TSB" w:date="2023-12-11T15:53:00Z">
        <w:r>
          <w:rPr>
            <w:rFonts w:eastAsia="Times New Roman"/>
            <w:sz w:val="22"/>
            <w:szCs w:val="20"/>
            <w:lang w:eastAsia="en-US"/>
          </w:rPr>
          <w:t>C</w:t>
        </w:r>
        <w:r w:rsidRPr="00093D9A">
          <w:rPr>
            <w:rFonts w:eastAsia="Times New Roman"/>
            <w:sz w:val="22"/>
            <w:szCs w:val="20"/>
            <w:lang w:eastAsia="en-US"/>
          </w:rPr>
          <w:t>ircular</w:t>
        </w:r>
      </w:ins>
      <w:r w:rsidRPr="00DD40C8">
        <w:rPr>
          <w:sz w:val="22"/>
        </w:rPr>
        <w:t>.</w:t>
      </w:r>
    </w:p>
    <w:p w14:paraId="595EB9A2" w14:textId="77777777" w:rsidR="00093D9A" w:rsidRPr="00093D9A" w:rsidRDefault="00093D9A" w:rsidP="00DD40C8">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r w:rsidRPr="00093D9A">
        <w:rPr>
          <w:rFonts w:eastAsia="Times New Roman"/>
          <w:szCs w:val="20"/>
          <w:lang w:eastAsia="en-US"/>
        </w:rPr>
        <w:t>The guidelines in this appendix supplement the general directives set out in Recommendation ITU</w:t>
      </w:r>
      <w:r w:rsidRPr="00093D9A">
        <w:rPr>
          <w:rFonts w:eastAsia="Times New Roman"/>
          <w:szCs w:val="20"/>
          <w:lang w:eastAsia="en-US"/>
        </w:rPr>
        <w:noBreakHyphen/>
        <w:t xml:space="preserve">T </w:t>
      </w:r>
      <w:proofErr w:type="spellStart"/>
      <w:r w:rsidRPr="00093D9A">
        <w:rPr>
          <w:rFonts w:eastAsia="Times New Roman"/>
          <w:szCs w:val="20"/>
          <w:lang w:eastAsia="en-US"/>
        </w:rPr>
        <w:t>A.2</w:t>
      </w:r>
      <w:proofErr w:type="spellEnd"/>
      <w:r w:rsidRPr="00093D9A">
        <w:rPr>
          <w:rFonts w:eastAsia="Times New Roman"/>
          <w:szCs w:val="20"/>
          <w:lang w:eastAsia="en-US"/>
        </w:rPr>
        <w:t>. For ease of reference, they are organized under relevant headings in two categories: one deals with the contents of the contribution and the other with the mechanics of its presentation.</w:t>
      </w:r>
    </w:p>
    <w:p w14:paraId="22046534" w14:textId="7703DF70" w:rsidR="00093D9A" w:rsidRPr="00093D9A" w:rsidRDefault="00093D9A" w:rsidP="00E27D92">
      <w:pPr>
        <w:pStyle w:val="Heading2"/>
      </w:pPr>
      <w:bookmarkStart w:id="12" w:name="_Toc88459594"/>
      <w:bookmarkStart w:id="13" w:name="_Toc354053423"/>
      <w:bookmarkStart w:id="14" w:name="_Toc357087326"/>
      <w:proofErr w:type="spellStart"/>
      <w:r w:rsidRPr="00093D9A">
        <w:t>I.1</w:t>
      </w:r>
      <w:proofErr w:type="spellEnd"/>
      <w:r w:rsidRPr="00093D9A">
        <w:tab/>
        <w:t>Contents of contribution</w:t>
      </w:r>
      <w:bookmarkEnd w:id="12"/>
      <w:bookmarkEnd w:id="13"/>
      <w:bookmarkEnd w:id="14"/>
    </w:p>
    <w:p w14:paraId="5DBA85D7" w14:textId="77777777" w:rsidR="00791564" w:rsidRDefault="00093D9A" w:rsidP="00DD40C8">
      <w:pPr>
        <w:tabs>
          <w:tab w:val="left" w:pos="794"/>
          <w:tab w:val="left" w:pos="1191"/>
          <w:tab w:val="left" w:pos="1588"/>
          <w:tab w:val="left" w:pos="1985"/>
        </w:tabs>
        <w:overflowPunct w:val="0"/>
        <w:autoSpaceDE w:val="0"/>
        <w:autoSpaceDN w:val="0"/>
        <w:adjustRightInd w:val="0"/>
        <w:jc w:val="both"/>
        <w:textAlignment w:val="baseline"/>
        <w:rPr>
          <w:ins w:id="15" w:author="TSB" w:date="2023-12-19T15:26:00Z"/>
          <w:rFonts w:eastAsia="Times New Roman"/>
          <w:szCs w:val="20"/>
          <w:lang w:eastAsia="en-US"/>
        </w:rPr>
      </w:pPr>
      <w:r w:rsidRPr="00093D9A">
        <w:rPr>
          <w:rFonts w:eastAsia="Times New Roman"/>
          <w:szCs w:val="20"/>
          <w:lang w:eastAsia="en-US"/>
        </w:rPr>
        <w:t xml:space="preserve">A contribution should be clear, </w:t>
      </w:r>
      <w:proofErr w:type="gramStart"/>
      <w:r w:rsidRPr="00093D9A">
        <w:rPr>
          <w:rFonts w:eastAsia="Times New Roman"/>
          <w:szCs w:val="20"/>
          <w:lang w:eastAsia="en-US"/>
        </w:rPr>
        <w:t>concise</w:t>
      </w:r>
      <w:proofErr w:type="gramEnd"/>
      <w:r w:rsidRPr="00093D9A">
        <w:rPr>
          <w:rFonts w:eastAsia="Times New Roman"/>
          <w:szCs w:val="20"/>
          <w:lang w:eastAsia="en-US"/>
        </w:rPr>
        <w:t xml:space="preserve"> and comprehensive in itself. It should start with the Heading and the Abstract, which are independent sections. The main text of the contribution should contain two sections: Rationale (or Discussion) and Proposal (or Conclusion). Supplementary sections such as annexes, if necessary, should follow the main text. The guidelines for the structure of the main text do not apply to draft Recommendations </w:t>
      </w:r>
      <w:del w:id="16" w:author="TSB" w:date="2023-12-19T15:17:00Z">
        <w:r w:rsidRPr="00093D9A" w:rsidDel="002C5556">
          <w:rPr>
            <w:rFonts w:eastAsia="Times New Roman"/>
            <w:szCs w:val="20"/>
            <w:lang w:eastAsia="en-US"/>
          </w:rPr>
          <w:delText xml:space="preserve">or </w:delText>
        </w:r>
      </w:del>
      <w:del w:id="17" w:author="TSB" w:date="2023-12-19T11:10:00Z">
        <w:r w:rsidRPr="00093D9A" w:rsidDel="008F1B0C">
          <w:rPr>
            <w:rFonts w:eastAsia="Times New Roman"/>
            <w:szCs w:val="20"/>
            <w:lang w:eastAsia="en-US"/>
          </w:rPr>
          <w:delText>to submission by rapporteurs</w:delText>
        </w:r>
      </w:del>
      <w:ins w:id="18" w:author="TSB" w:date="2023-12-19T11:11:00Z">
        <w:r w:rsidR="008F1B0C">
          <w:rPr>
            <w:rFonts w:eastAsia="Times New Roman"/>
            <w:szCs w:val="20"/>
            <w:lang w:eastAsia="en-US"/>
          </w:rPr>
          <w:t>included in contributions</w:t>
        </w:r>
      </w:ins>
      <w:r w:rsidRPr="00093D9A">
        <w:rPr>
          <w:rFonts w:eastAsia="Times New Roman"/>
          <w:szCs w:val="20"/>
          <w:lang w:eastAsia="en-US"/>
        </w:rPr>
        <w:t>.</w:t>
      </w:r>
    </w:p>
    <w:p w14:paraId="4275E51B" w14:textId="44B7E434" w:rsidR="00651069" w:rsidRPr="00093D9A" w:rsidRDefault="008F1B0C" w:rsidP="00DD40C8">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ins w:id="19" w:author="TSB" w:date="2023-12-19T11:12:00Z">
        <w:r>
          <w:rPr>
            <w:rFonts w:eastAsia="Times New Roman"/>
            <w:szCs w:val="20"/>
            <w:lang w:eastAsia="en-US"/>
          </w:rPr>
          <w:t>When drafting contributions, contributors are reminded to check the provisions of clause 3.1 of [b</w:t>
        </w:r>
        <w:r>
          <w:rPr>
            <w:rFonts w:eastAsia="Times New Roman"/>
            <w:szCs w:val="20"/>
            <w:lang w:eastAsia="en-US"/>
          </w:rPr>
          <w:noBreakHyphen/>
          <w:t xml:space="preserve">ITU-T </w:t>
        </w:r>
        <w:proofErr w:type="spellStart"/>
        <w:r>
          <w:rPr>
            <w:rFonts w:eastAsia="Times New Roman"/>
            <w:szCs w:val="20"/>
            <w:lang w:eastAsia="en-US"/>
          </w:rPr>
          <w:t>A.1</w:t>
        </w:r>
        <w:proofErr w:type="spellEnd"/>
        <w:r>
          <w:rPr>
            <w:rFonts w:eastAsia="Times New Roman"/>
            <w:szCs w:val="20"/>
            <w:lang w:eastAsia="en-US"/>
          </w:rPr>
          <w:t>].</w:t>
        </w:r>
      </w:ins>
    </w:p>
    <w:p w14:paraId="4D7E2137" w14:textId="77777777" w:rsidR="00093D9A" w:rsidRPr="00093D9A" w:rsidRDefault="00093D9A" w:rsidP="00DD40C8">
      <w:pPr>
        <w:keepNext/>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bookmarkStart w:id="20" w:name="_Toc517163583"/>
      <w:proofErr w:type="spellStart"/>
      <w:r w:rsidRPr="00093D9A">
        <w:rPr>
          <w:rFonts w:eastAsia="Times New Roman"/>
          <w:b/>
          <w:bCs/>
          <w:szCs w:val="20"/>
          <w:lang w:eastAsia="en-US"/>
        </w:rPr>
        <w:t>I.1.1</w:t>
      </w:r>
      <w:proofErr w:type="spellEnd"/>
      <w:r w:rsidRPr="00093D9A">
        <w:rPr>
          <w:rFonts w:eastAsia="Times New Roman"/>
          <w:szCs w:val="20"/>
          <w:lang w:eastAsia="en-US"/>
        </w:rPr>
        <w:tab/>
      </w:r>
      <w:bookmarkEnd w:id="20"/>
      <w:r w:rsidRPr="00093D9A">
        <w:rPr>
          <w:rFonts w:eastAsia="Times New Roman"/>
          <w:i/>
          <w:iCs/>
          <w:szCs w:val="20"/>
          <w:lang w:eastAsia="en-US"/>
        </w:rPr>
        <w:t>Heading</w:t>
      </w:r>
      <w:r w:rsidRPr="00093D9A">
        <w:rPr>
          <w:rFonts w:eastAsia="Times New Roman"/>
          <w:szCs w:val="20"/>
          <w:lang w:eastAsia="en-US"/>
        </w:rPr>
        <w:t xml:space="preserve"> – The heading of a contribution submitted to TSB should provide:</w:t>
      </w:r>
    </w:p>
    <w:p w14:paraId="7ACD0A07" w14:textId="77777777" w:rsidR="00093D9A" w:rsidRPr="00093D9A" w:rsidRDefault="00093D9A" w:rsidP="00DD40C8">
      <w:pPr>
        <w:tabs>
          <w:tab w:val="left" w:pos="794"/>
          <w:tab w:val="left" w:pos="1191"/>
          <w:tab w:val="left" w:pos="1588"/>
          <w:tab w:val="left" w:pos="1985"/>
        </w:tabs>
        <w:overflowPunct w:val="0"/>
        <w:autoSpaceDE w:val="0"/>
        <w:autoSpaceDN w:val="0"/>
        <w:adjustRightInd w:val="0"/>
        <w:spacing w:before="80"/>
        <w:ind w:left="794" w:hanging="794"/>
        <w:jc w:val="both"/>
        <w:textAlignment w:val="baseline"/>
        <w:rPr>
          <w:rFonts w:eastAsia="Times New Roman"/>
          <w:szCs w:val="20"/>
          <w:lang w:eastAsia="en-US"/>
        </w:rPr>
      </w:pPr>
      <w:r w:rsidRPr="00093D9A">
        <w:rPr>
          <w:rFonts w:eastAsia="Times New Roman"/>
          <w:szCs w:val="20"/>
          <w:lang w:eastAsia="en-US"/>
        </w:rPr>
        <w:t>–</w:t>
      </w:r>
      <w:r w:rsidRPr="00093D9A">
        <w:rPr>
          <w:rFonts w:eastAsia="Times New Roman"/>
          <w:szCs w:val="20"/>
          <w:lang w:eastAsia="en-US"/>
        </w:rPr>
        <w:tab/>
        <w:t xml:space="preserve">study group Question number(s) that the contribution is </w:t>
      </w:r>
      <w:proofErr w:type="gramStart"/>
      <w:r w:rsidRPr="00093D9A">
        <w:rPr>
          <w:rFonts w:eastAsia="Times New Roman"/>
          <w:szCs w:val="20"/>
          <w:lang w:eastAsia="en-US"/>
        </w:rPr>
        <w:t>addressing;</w:t>
      </w:r>
      <w:proofErr w:type="gramEnd"/>
    </w:p>
    <w:p w14:paraId="2706A096" w14:textId="77777777" w:rsidR="00093D9A" w:rsidRPr="00093D9A" w:rsidRDefault="00093D9A" w:rsidP="00DD40C8">
      <w:pPr>
        <w:tabs>
          <w:tab w:val="left" w:pos="794"/>
          <w:tab w:val="left" w:pos="1191"/>
          <w:tab w:val="left" w:pos="1588"/>
          <w:tab w:val="left" w:pos="1985"/>
        </w:tabs>
        <w:overflowPunct w:val="0"/>
        <w:autoSpaceDE w:val="0"/>
        <w:autoSpaceDN w:val="0"/>
        <w:adjustRightInd w:val="0"/>
        <w:spacing w:before="80"/>
        <w:ind w:left="794" w:hanging="794"/>
        <w:jc w:val="both"/>
        <w:textAlignment w:val="baseline"/>
        <w:rPr>
          <w:rFonts w:eastAsia="Times New Roman"/>
          <w:szCs w:val="20"/>
          <w:lang w:eastAsia="en-US"/>
        </w:rPr>
      </w:pPr>
      <w:r w:rsidRPr="00093D9A">
        <w:rPr>
          <w:rFonts w:eastAsia="Times New Roman"/>
          <w:szCs w:val="20"/>
          <w:lang w:eastAsia="en-US"/>
        </w:rPr>
        <w:t>–</w:t>
      </w:r>
      <w:r w:rsidRPr="00093D9A">
        <w:rPr>
          <w:rFonts w:eastAsia="Times New Roman"/>
          <w:szCs w:val="20"/>
          <w:lang w:eastAsia="en-US"/>
        </w:rPr>
        <w:tab/>
        <w:t xml:space="preserve">place and date of the meeting to which the contribution is </w:t>
      </w:r>
      <w:proofErr w:type="gramStart"/>
      <w:r w:rsidRPr="00093D9A">
        <w:rPr>
          <w:rFonts w:eastAsia="Times New Roman"/>
          <w:szCs w:val="20"/>
          <w:lang w:eastAsia="en-US"/>
        </w:rPr>
        <w:t>directed;</w:t>
      </w:r>
      <w:proofErr w:type="gramEnd"/>
    </w:p>
    <w:p w14:paraId="444B5FA7" w14:textId="77777777" w:rsidR="00093D9A" w:rsidRPr="00093D9A" w:rsidRDefault="00093D9A" w:rsidP="00DD40C8">
      <w:pPr>
        <w:tabs>
          <w:tab w:val="left" w:pos="794"/>
          <w:tab w:val="left" w:pos="1191"/>
          <w:tab w:val="left" w:pos="1588"/>
          <w:tab w:val="left" w:pos="1985"/>
        </w:tabs>
        <w:overflowPunct w:val="0"/>
        <w:autoSpaceDE w:val="0"/>
        <w:autoSpaceDN w:val="0"/>
        <w:adjustRightInd w:val="0"/>
        <w:spacing w:before="80"/>
        <w:ind w:left="794" w:hanging="794"/>
        <w:jc w:val="both"/>
        <w:textAlignment w:val="baseline"/>
        <w:rPr>
          <w:rFonts w:eastAsia="Times New Roman"/>
          <w:szCs w:val="20"/>
          <w:lang w:eastAsia="en-US"/>
        </w:rPr>
      </w:pPr>
      <w:r w:rsidRPr="00093D9A">
        <w:rPr>
          <w:rFonts w:eastAsia="Times New Roman"/>
          <w:szCs w:val="20"/>
          <w:lang w:eastAsia="en-US"/>
        </w:rPr>
        <w:t>–</w:t>
      </w:r>
      <w:r w:rsidRPr="00093D9A">
        <w:rPr>
          <w:rFonts w:eastAsia="Times New Roman"/>
          <w:szCs w:val="20"/>
          <w:lang w:eastAsia="en-US"/>
        </w:rPr>
        <w:tab/>
        <w:t xml:space="preserve">study group and working party to which the contribution should be </w:t>
      </w:r>
      <w:proofErr w:type="gramStart"/>
      <w:r w:rsidRPr="00093D9A">
        <w:rPr>
          <w:rFonts w:eastAsia="Times New Roman"/>
          <w:szCs w:val="20"/>
          <w:lang w:eastAsia="en-US"/>
        </w:rPr>
        <w:t>submitted;</w:t>
      </w:r>
      <w:proofErr w:type="gramEnd"/>
    </w:p>
    <w:p w14:paraId="1AA1563F" w14:textId="77777777" w:rsidR="00093D9A" w:rsidRPr="00093D9A" w:rsidRDefault="00093D9A" w:rsidP="00DD40C8">
      <w:pPr>
        <w:tabs>
          <w:tab w:val="left" w:pos="794"/>
          <w:tab w:val="left" w:pos="1191"/>
          <w:tab w:val="left" w:pos="1588"/>
          <w:tab w:val="left" w:pos="1985"/>
        </w:tabs>
        <w:overflowPunct w:val="0"/>
        <w:autoSpaceDE w:val="0"/>
        <w:autoSpaceDN w:val="0"/>
        <w:adjustRightInd w:val="0"/>
        <w:spacing w:before="80"/>
        <w:ind w:left="794" w:hanging="794"/>
        <w:jc w:val="both"/>
        <w:textAlignment w:val="baseline"/>
        <w:rPr>
          <w:rFonts w:eastAsia="Times New Roman"/>
          <w:szCs w:val="20"/>
          <w:lang w:eastAsia="en-US"/>
        </w:rPr>
      </w:pPr>
      <w:r w:rsidRPr="00093D9A">
        <w:rPr>
          <w:rFonts w:eastAsia="Times New Roman"/>
          <w:szCs w:val="20"/>
          <w:lang w:eastAsia="en-US"/>
        </w:rPr>
        <w:t>–</w:t>
      </w:r>
      <w:r w:rsidRPr="00093D9A">
        <w:rPr>
          <w:rFonts w:eastAsia="Times New Roman"/>
          <w:szCs w:val="20"/>
          <w:lang w:eastAsia="en-US"/>
        </w:rPr>
        <w:tab/>
        <w:t xml:space="preserve">source of the contribution: originating country and/or </w:t>
      </w:r>
      <w:proofErr w:type="gramStart"/>
      <w:r w:rsidRPr="00093D9A">
        <w:rPr>
          <w:rFonts w:eastAsia="Times New Roman"/>
          <w:szCs w:val="20"/>
          <w:lang w:eastAsia="en-US"/>
        </w:rPr>
        <w:t>organization;</w:t>
      </w:r>
      <w:proofErr w:type="gramEnd"/>
    </w:p>
    <w:p w14:paraId="3A767ACA" w14:textId="77777777" w:rsidR="00093D9A" w:rsidRPr="00093D9A" w:rsidRDefault="00093D9A" w:rsidP="00DD40C8">
      <w:pPr>
        <w:tabs>
          <w:tab w:val="left" w:pos="794"/>
          <w:tab w:val="left" w:pos="1191"/>
          <w:tab w:val="left" w:pos="1588"/>
          <w:tab w:val="left" w:pos="1985"/>
        </w:tabs>
        <w:overflowPunct w:val="0"/>
        <w:autoSpaceDE w:val="0"/>
        <w:autoSpaceDN w:val="0"/>
        <w:adjustRightInd w:val="0"/>
        <w:spacing w:before="80"/>
        <w:ind w:left="794" w:hanging="794"/>
        <w:jc w:val="both"/>
        <w:textAlignment w:val="baseline"/>
        <w:rPr>
          <w:rFonts w:eastAsia="Times New Roman"/>
          <w:szCs w:val="20"/>
          <w:lang w:eastAsia="en-US"/>
        </w:rPr>
      </w:pPr>
      <w:r w:rsidRPr="00093D9A">
        <w:rPr>
          <w:rFonts w:eastAsia="Times New Roman"/>
          <w:szCs w:val="20"/>
          <w:lang w:eastAsia="en-US"/>
        </w:rPr>
        <w:t>–</w:t>
      </w:r>
      <w:r w:rsidRPr="00093D9A">
        <w:rPr>
          <w:rFonts w:eastAsia="Times New Roman"/>
          <w:szCs w:val="20"/>
          <w:lang w:eastAsia="en-US"/>
        </w:rPr>
        <w:tab/>
        <w:t xml:space="preserve">title of the </w:t>
      </w:r>
      <w:proofErr w:type="gramStart"/>
      <w:r w:rsidRPr="00093D9A">
        <w:rPr>
          <w:rFonts w:eastAsia="Times New Roman"/>
          <w:szCs w:val="20"/>
          <w:lang w:eastAsia="en-US"/>
        </w:rPr>
        <w:t>contribution;</w:t>
      </w:r>
      <w:proofErr w:type="gramEnd"/>
    </w:p>
    <w:p w14:paraId="6E51714B" w14:textId="2CCF2714" w:rsidR="00093D9A" w:rsidRPr="00093D9A" w:rsidRDefault="00093D9A" w:rsidP="00DD40C8">
      <w:pPr>
        <w:tabs>
          <w:tab w:val="left" w:pos="794"/>
          <w:tab w:val="left" w:pos="1191"/>
          <w:tab w:val="left" w:pos="1588"/>
          <w:tab w:val="left" w:pos="1985"/>
        </w:tabs>
        <w:overflowPunct w:val="0"/>
        <w:autoSpaceDE w:val="0"/>
        <w:autoSpaceDN w:val="0"/>
        <w:adjustRightInd w:val="0"/>
        <w:spacing w:before="80"/>
        <w:ind w:left="794" w:hanging="794"/>
        <w:jc w:val="both"/>
        <w:textAlignment w:val="baseline"/>
        <w:rPr>
          <w:rFonts w:eastAsia="Times New Roman"/>
          <w:szCs w:val="20"/>
          <w:lang w:eastAsia="en-US"/>
        </w:rPr>
      </w:pPr>
      <w:r w:rsidRPr="00093D9A">
        <w:rPr>
          <w:rFonts w:eastAsia="Times New Roman"/>
          <w:szCs w:val="20"/>
          <w:lang w:eastAsia="en-US"/>
        </w:rPr>
        <w:t>–</w:t>
      </w:r>
      <w:r w:rsidRPr="00093D9A">
        <w:rPr>
          <w:rFonts w:eastAsia="Times New Roman"/>
          <w:szCs w:val="20"/>
          <w:lang w:eastAsia="en-US"/>
        </w:rPr>
        <w:tab/>
        <w:t>contact information for the contribution originator and/or representative: name, organization, country, telephone</w:t>
      </w:r>
      <w:del w:id="21" w:author="TSB" w:date="2023-12-11T15:53:00Z">
        <w:r w:rsidR="00D53139" w:rsidRPr="00F81B8E">
          <w:delText>, fax</w:delText>
        </w:r>
      </w:del>
      <w:r w:rsidRPr="00093D9A">
        <w:rPr>
          <w:rFonts w:eastAsia="Times New Roman"/>
          <w:szCs w:val="20"/>
          <w:lang w:eastAsia="en-US"/>
        </w:rPr>
        <w:t xml:space="preserve"> and e-mail address.</w:t>
      </w:r>
    </w:p>
    <w:p w14:paraId="642C0E15"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22" w:author="TSB" w:date="2023-12-19T11:17:00Z"/>
          <w:rFonts w:eastAsia="Times New Roman"/>
          <w:sz w:val="22"/>
          <w:szCs w:val="22"/>
          <w:lang w:eastAsia="en-US"/>
        </w:rPr>
      </w:pPr>
      <w:ins w:id="23" w:author="TSB" w:date="2023-12-19T11:17:00Z">
        <w:r w:rsidRPr="00A70E52">
          <w:rPr>
            <w:rFonts w:eastAsia="Times New Roman"/>
            <w:b/>
            <w:bCs/>
            <w:sz w:val="22"/>
            <w:szCs w:val="22"/>
            <w:lang w:eastAsia="en-US"/>
          </w:rPr>
          <w:t>NOTE</w:t>
        </w:r>
        <w:r w:rsidRPr="00A70E52">
          <w:rPr>
            <w:rFonts w:eastAsia="Times New Roman"/>
            <w:sz w:val="22"/>
            <w:szCs w:val="22"/>
            <w:lang w:eastAsia="en-US"/>
          </w:rPr>
          <w:t xml:space="preserve"> – The title needs to be concise and to clearly indicate the purpose of the contribution. This will facilitate classification of</w:t>
        </w:r>
        <w:r w:rsidRPr="008F1B0C">
          <w:rPr>
            <w:rFonts w:eastAsia="Times New Roman"/>
            <w:sz w:val="22"/>
            <w:szCs w:val="22"/>
            <w:lang w:eastAsia="en-US"/>
          </w:rPr>
          <w:t xml:space="preserve"> </w:t>
        </w:r>
        <w:r w:rsidRPr="00A70E52">
          <w:rPr>
            <w:rFonts w:eastAsia="Times New Roman"/>
            <w:sz w:val="22"/>
            <w:szCs w:val="22"/>
            <w:lang w:eastAsia="en-US"/>
          </w:rPr>
          <w:t>documents for review at a meeting.</w:t>
        </w:r>
      </w:ins>
    </w:p>
    <w:p w14:paraId="09253817"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24" w:author="TSB" w:date="2023-12-19T11:17:00Z"/>
          <w:rFonts w:eastAsia="Times New Roman"/>
          <w:sz w:val="22"/>
          <w:szCs w:val="22"/>
          <w:lang w:eastAsia="en-US"/>
        </w:rPr>
      </w:pPr>
      <w:ins w:id="25" w:author="TSB" w:date="2023-12-19T11:17:00Z">
        <w:r w:rsidRPr="00A70E52">
          <w:rPr>
            <w:rFonts w:eastAsia="Times New Roman"/>
            <w:sz w:val="22"/>
            <w:szCs w:val="22"/>
            <w:lang w:eastAsia="en-US"/>
          </w:rPr>
          <w:t xml:space="preserve">EXAMPLE </w:t>
        </w:r>
        <w:r w:rsidRPr="00A70E52">
          <w:rPr>
            <w:rFonts w:eastAsia="Times New Roman"/>
            <w:sz w:val="22"/>
            <w:szCs w:val="22"/>
            <w:lang w:eastAsia="en-US"/>
          </w:rPr>
          <w:fldChar w:fldCharType="begin"/>
        </w:r>
        <w:r w:rsidRPr="00A70E52">
          <w:rPr>
            <w:rFonts w:eastAsia="Times New Roman"/>
            <w:sz w:val="22"/>
            <w:szCs w:val="22"/>
            <w:lang w:eastAsia="en-US"/>
          </w:rPr>
          <w:instrText xml:space="preserve"> seq exno \r 1 </w:instrText>
        </w:r>
        <w:r w:rsidRPr="00A70E52">
          <w:rPr>
            <w:rFonts w:eastAsia="Times New Roman"/>
            <w:sz w:val="22"/>
            <w:szCs w:val="22"/>
            <w:lang w:eastAsia="en-US"/>
          </w:rPr>
          <w:fldChar w:fldCharType="separate"/>
        </w:r>
        <w:r w:rsidRPr="00A70E52">
          <w:rPr>
            <w:rFonts w:eastAsia="Times New Roman"/>
            <w:noProof/>
            <w:sz w:val="22"/>
            <w:szCs w:val="22"/>
            <w:lang w:eastAsia="en-US"/>
          </w:rPr>
          <w:t>1</w:t>
        </w:r>
        <w:r w:rsidRPr="00A70E52">
          <w:rPr>
            <w:rFonts w:eastAsia="Times New Roman"/>
            <w:sz w:val="22"/>
            <w:szCs w:val="22"/>
            <w:lang w:eastAsia="en-US"/>
          </w:rPr>
          <w:fldChar w:fldCharType="end"/>
        </w:r>
        <w:r w:rsidRPr="00A70E52">
          <w:rPr>
            <w:rFonts w:eastAsia="Times New Roman"/>
            <w:sz w:val="22"/>
            <w:szCs w:val="22"/>
            <w:lang w:eastAsia="en-US"/>
          </w:rPr>
          <w:t xml:space="preserve"> –</w:t>
        </w:r>
        <w:r>
          <w:rPr>
            <w:rFonts w:eastAsia="Times New Roman"/>
            <w:sz w:val="22"/>
            <w:szCs w:val="22"/>
            <w:lang w:eastAsia="en-US"/>
          </w:rPr>
          <w:t xml:space="preserve"> </w:t>
        </w:r>
        <w:r w:rsidRPr="00A87E57">
          <w:rPr>
            <w:rFonts w:eastAsia="Times New Roman"/>
            <w:sz w:val="22"/>
            <w:szCs w:val="22"/>
            <w:lang w:eastAsia="en-US"/>
          </w:rPr>
          <w:t>Proposed new work item on "</w:t>
        </w:r>
        <w:proofErr w:type="gramStart"/>
        <w:r w:rsidRPr="00A87E57">
          <w:rPr>
            <w:rFonts w:eastAsia="Times New Roman"/>
            <w:sz w:val="22"/>
            <w:szCs w:val="22"/>
            <w:lang w:eastAsia="en-US"/>
          </w:rPr>
          <w:t>Topic"</w:t>
        </w:r>
        <w:proofErr w:type="gramEnd"/>
      </w:ins>
    </w:p>
    <w:p w14:paraId="73E57284"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26" w:author="TSB" w:date="2023-12-19T11:17:00Z"/>
          <w:rFonts w:eastAsia="Times New Roman"/>
          <w:sz w:val="22"/>
          <w:szCs w:val="22"/>
          <w:lang w:eastAsia="en-US"/>
        </w:rPr>
      </w:pPr>
      <w:ins w:id="27" w:author="TSB" w:date="2023-12-19T11:17:00Z">
        <w:r w:rsidRPr="00A70E52">
          <w:rPr>
            <w:rFonts w:eastAsia="Times New Roman"/>
            <w:sz w:val="22"/>
            <w:szCs w:val="22"/>
            <w:lang w:eastAsia="en-US"/>
          </w:rPr>
          <w:t xml:space="preserve">EXAMPLE </w:t>
        </w:r>
        <w:r w:rsidRPr="00A70E52">
          <w:rPr>
            <w:rFonts w:eastAsia="Times New Roman"/>
            <w:sz w:val="22"/>
            <w:szCs w:val="22"/>
            <w:lang w:eastAsia="en-US"/>
          </w:rPr>
          <w:fldChar w:fldCharType="begin"/>
        </w:r>
        <w:r w:rsidRPr="00A70E52">
          <w:rPr>
            <w:rFonts w:eastAsia="Times New Roman"/>
            <w:sz w:val="22"/>
            <w:szCs w:val="22"/>
            <w:lang w:eastAsia="en-US"/>
          </w:rPr>
          <w:instrText xml:space="preserve"> seq exno </w:instrText>
        </w:r>
        <w:r w:rsidRPr="00A70E52">
          <w:rPr>
            <w:rFonts w:eastAsia="Times New Roman"/>
            <w:sz w:val="22"/>
            <w:szCs w:val="22"/>
            <w:lang w:eastAsia="en-US"/>
          </w:rPr>
          <w:fldChar w:fldCharType="separate"/>
        </w:r>
        <w:r w:rsidRPr="00A70E52">
          <w:rPr>
            <w:rFonts w:eastAsia="Times New Roman"/>
            <w:noProof/>
            <w:sz w:val="22"/>
            <w:szCs w:val="22"/>
            <w:lang w:eastAsia="en-US"/>
          </w:rPr>
          <w:t>2</w:t>
        </w:r>
        <w:r w:rsidRPr="00A70E52">
          <w:rPr>
            <w:rFonts w:eastAsia="Times New Roman"/>
            <w:sz w:val="22"/>
            <w:szCs w:val="22"/>
            <w:lang w:eastAsia="en-US"/>
          </w:rPr>
          <w:fldChar w:fldCharType="end"/>
        </w:r>
        <w:r w:rsidRPr="00A70E52">
          <w:rPr>
            <w:rFonts w:eastAsia="Times New Roman"/>
            <w:sz w:val="22"/>
            <w:szCs w:val="22"/>
            <w:lang w:eastAsia="en-US"/>
          </w:rPr>
          <w:t xml:space="preserve"> –</w:t>
        </w:r>
        <w:r>
          <w:rPr>
            <w:rFonts w:eastAsia="Times New Roman"/>
            <w:sz w:val="22"/>
            <w:szCs w:val="22"/>
            <w:lang w:eastAsia="en-US"/>
          </w:rPr>
          <w:t xml:space="preserve"> </w:t>
        </w:r>
        <w:proofErr w:type="spellStart"/>
        <w:r w:rsidRPr="00A87E57">
          <w:rPr>
            <w:rFonts w:eastAsia="Times New Roman"/>
            <w:sz w:val="22"/>
            <w:szCs w:val="22"/>
            <w:lang w:eastAsia="en-US"/>
          </w:rPr>
          <w:t>H.yxz</w:t>
        </w:r>
        <w:proofErr w:type="spellEnd"/>
        <w:r w:rsidRPr="00A87E57">
          <w:rPr>
            <w:rFonts w:eastAsia="Times New Roman"/>
            <w:sz w:val="22"/>
            <w:szCs w:val="22"/>
            <w:lang w:eastAsia="en-US"/>
          </w:rPr>
          <w:t xml:space="preserve">: Proposed new clause </w:t>
        </w:r>
        <w:proofErr w:type="gramStart"/>
        <w:r w:rsidRPr="00A87E57">
          <w:rPr>
            <w:rFonts w:eastAsia="Times New Roman"/>
            <w:sz w:val="22"/>
            <w:szCs w:val="22"/>
            <w:lang w:eastAsia="en-US"/>
          </w:rPr>
          <w:t>7.2</w:t>
        </w:r>
        <w:proofErr w:type="gramEnd"/>
      </w:ins>
    </w:p>
    <w:p w14:paraId="44671994"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28" w:author="TSB" w:date="2023-12-19T11:17:00Z"/>
          <w:rFonts w:eastAsia="Times New Roman"/>
          <w:sz w:val="22"/>
          <w:szCs w:val="22"/>
          <w:lang w:eastAsia="en-US"/>
        </w:rPr>
      </w:pPr>
      <w:ins w:id="29" w:author="TSB" w:date="2023-12-19T11:17:00Z">
        <w:r w:rsidRPr="00A70E52">
          <w:rPr>
            <w:rFonts w:eastAsia="Times New Roman"/>
            <w:sz w:val="22"/>
            <w:szCs w:val="22"/>
            <w:lang w:eastAsia="en-US"/>
          </w:rPr>
          <w:t xml:space="preserve">EXAMPLE </w:t>
        </w:r>
        <w:r w:rsidRPr="00A70E52">
          <w:rPr>
            <w:rFonts w:eastAsia="Times New Roman"/>
            <w:sz w:val="22"/>
            <w:szCs w:val="22"/>
            <w:lang w:eastAsia="en-US"/>
          </w:rPr>
          <w:fldChar w:fldCharType="begin"/>
        </w:r>
        <w:r w:rsidRPr="00A70E52">
          <w:rPr>
            <w:rFonts w:eastAsia="Times New Roman"/>
            <w:sz w:val="22"/>
            <w:szCs w:val="22"/>
            <w:lang w:eastAsia="en-US"/>
          </w:rPr>
          <w:instrText xml:space="preserve"> seq exno </w:instrText>
        </w:r>
        <w:r w:rsidRPr="00A70E52">
          <w:rPr>
            <w:rFonts w:eastAsia="Times New Roman"/>
            <w:sz w:val="22"/>
            <w:szCs w:val="22"/>
            <w:lang w:eastAsia="en-US"/>
          </w:rPr>
          <w:fldChar w:fldCharType="separate"/>
        </w:r>
        <w:r w:rsidRPr="00A70E52">
          <w:rPr>
            <w:rFonts w:eastAsia="Times New Roman"/>
            <w:noProof/>
            <w:sz w:val="22"/>
            <w:szCs w:val="22"/>
            <w:lang w:eastAsia="en-US"/>
          </w:rPr>
          <w:t>3</w:t>
        </w:r>
        <w:r w:rsidRPr="00A70E52">
          <w:rPr>
            <w:rFonts w:eastAsia="Times New Roman"/>
            <w:sz w:val="22"/>
            <w:szCs w:val="22"/>
            <w:lang w:eastAsia="en-US"/>
          </w:rPr>
          <w:fldChar w:fldCharType="end"/>
        </w:r>
        <w:r w:rsidRPr="00A70E52">
          <w:rPr>
            <w:rFonts w:eastAsia="Times New Roman"/>
            <w:sz w:val="22"/>
            <w:szCs w:val="22"/>
            <w:lang w:eastAsia="en-US"/>
          </w:rPr>
          <w:t xml:space="preserve"> </w:t>
        </w:r>
        <w:r w:rsidRPr="00A70E52">
          <w:rPr>
            <w:sz w:val="22"/>
            <w:szCs w:val="22"/>
          </w:rPr>
          <w:t xml:space="preserve">– Proposed revised G-series Supplement 72 on "Modelling consideration for optical media </w:t>
        </w:r>
        <w:proofErr w:type="gramStart"/>
        <w:r w:rsidRPr="00A70E52">
          <w:rPr>
            <w:sz w:val="22"/>
            <w:szCs w:val="22"/>
          </w:rPr>
          <w:t>networks"</w:t>
        </w:r>
        <w:proofErr w:type="gramEnd"/>
      </w:ins>
    </w:p>
    <w:p w14:paraId="424D24B2"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30" w:author="TSB" w:date="2023-12-19T11:17:00Z"/>
          <w:rFonts w:eastAsia="Times New Roman"/>
          <w:sz w:val="22"/>
          <w:szCs w:val="22"/>
          <w:lang w:eastAsia="en-US"/>
        </w:rPr>
      </w:pPr>
      <w:ins w:id="31" w:author="TSB" w:date="2023-12-19T11:17:00Z">
        <w:r w:rsidRPr="00A70E52">
          <w:rPr>
            <w:rFonts w:eastAsia="Times New Roman"/>
            <w:sz w:val="22"/>
            <w:szCs w:val="22"/>
            <w:lang w:eastAsia="en-US"/>
          </w:rPr>
          <w:t xml:space="preserve">EXAMPLE </w:t>
        </w:r>
        <w:r w:rsidRPr="00A70E52">
          <w:rPr>
            <w:rFonts w:eastAsia="Times New Roman"/>
            <w:sz w:val="22"/>
            <w:szCs w:val="22"/>
            <w:lang w:eastAsia="en-US"/>
          </w:rPr>
          <w:fldChar w:fldCharType="begin"/>
        </w:r>
        <w:r w:rsidRPr="00A70E52">
          <w:rPr>
            <w:rFonts w:eastAsia="Times New Roman"/>
            <w:sz w:val="22"/>
            <w:szCs w:val="22"/>
            <w:lang w:eastAsia="en-US"/>
          </w:rPr>
          <w:instrText xml:space="preserve"> seq exno </w:instrText>
        </w:r>
        <w:r w:rsidRPr="00A70E52">
          <w:rPr>
            <w:rFonts w:eastAsia="Times New Roman"/>
            <w:sz w:val="22"/>
            <w:szCs w:val="22"/>
            <w:lang w:eastAsia="en-US"/>
          </w:rPr>
          <w:fldChar w:fldCharType="separate"/>
        </w:r>
        <w:r w:rsidRPr="00A70E52">
          <w:rPr>
            <w:rFonts w:eastAsia="Times New Roman"/>
            <w:noProof/>
            <w:sz w:val="22"/>
            <w:szCs w:val="22"/>
            <w:lang w:eastAsia="en-US"/>
          </w:rPr>
          <w:t>4</w:t>
        </w:r>
        <w:r w:rsidRPr="00A70E52">
          <w:rPr>
            <w:rFonts w:eastAsia="Times New Roman"/>
            <w:sz w:val="22"/>
            <w:szCs w:val="22"/>
            <w:lang w:eastAsia="en-US"/>
          </w:rPr>
          <w:fldChar w:fldCharType="end"/>
        </w:r>
        <w:r w:rsidRPr="00A70E52">
          <w:rPr>
            <w:rFonts w:eastAsia="Times New Roman"/>
            <w:sz w:val="22"/>
            <w:szCs w:val="22"/>
            <w:lang w:eastAsia="en-US"/>
          </w:rPr>
          <w:t xml:space="preserve"> – Proposed updates to </w:t>
        </w:r>
        <w:proofErr w:type="spellStart"/>
        <w:r w:rsidRPr="00A70E52">
          <w:rPr>
            <w:rFonts w:eastAsia="Times New Roman"/>
            <w:sz w:val="22"/>
            <w:szCs w:val="22"/>
            <w:lang w:eastAsia="en-US"/>
          </w:rPr>
          <w:t>X.yxz</w:t>
        </w:r>
        <w:proofErr w:type="spellEnd"/>
        <w:r w:rsidRPr="00A70E52">
          <w:rPr>
            <w:rFonts w:eastAsia="Times New Roman"/>
            <w:sz w:val="22"/>
            <w:szCs w:val="22"/>
            <w:lang w:eastAsia="en-US"/>
          </w:rPr>
          <w:t xml:space="preserve"> "Title"</w:t>
        </w:r>
      </w:ins>
    </w:p>
    <w:p w14:paraId="2485AA04"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32" w:author="TSB" w:date="2023-12-19T11:17:00Z"/>
          <w:rFonts w:eastAsia="Times New Roman"/>
          <w:sz w:val="22"/>
          <w:szCs w:val="22"/>
          <w:lang w:eastAsia="en-US"/>
        </w:rPr>
      </w:pPr>
      <w:ins w:id="33" w:author="TSB" w:date="2023-12-19T11:17:00Z">
        <w:r w:rsidRPr="00A70E52">
          <w:rPr>
            <w:rFonts w:eastAsia="Times New Roman"/>
            <w:sz w:val="22"/>
            <w:szCs w:val="22"/>
            <w:lang w:eastAsia="en-US"/>
          </w:rPr>
          <w:t xml:space="preserve">EXAMPLE </w:t>
        </w:r>
        <w:r w:rsidRPr="00A70E52">
          <w:rPr>
            <w:rFonts w:eastAsia="Times New Roman"/>
            <w:sz w:val="22"/>
            <w:szCs w:val="22"/>
            <w:lang w:eastAsia="en-US"/>
          </w:rPr>
          <w:fldChar w:fldCharType="begin"/>
        </w:r>
        <w:r w:rsidRPr="00A70E52">
          <w:rPr>
            <w:rFonts w:eastAsia="Times New Roman"/>
            <w:sz w:val="22"/>
            <w:szCs w:val="22"/>
            <w:lang w:eastAsia="en-US"/>
          </w:rPr>
          <w:instrText xml:space="preserve"> seq exno </w:instrText>
        </w:r>
        <w:r w:rsidRPr="00A70E52">
          <w:rPr>
            <w:rFonts w:eastAsia="Times New Roman"/>
            <w:sz w:val="22"/>
            <w:szCs w:val="22"/>
            <w:lang w:eastAsia="en-US"/>
          </w:rPr>
          <w:fldChar w:fldCharType="separate"/>
        </w:r>
        <w:r w:rsidRPr="00A70E52">
          <w:rPr>
            <w:rFonts w:eastAsia="Times New Roman"/>
            <w:noProof/>
            <w:sz w:val="22"/>
            <w:szCs w:val="22"/>
            <w:lang w:eastAsia="en-US"/>
          </w:rPr>
          <w:t>5</w:t>
        </w:r>
        <w:r w:rsidRPr="00A70E52">
          <w:rPr>
            <w:rFonts w:eastAsia="Times New Roman"/>
            <w:sz w:val="22"/>
            <w:szCs w:val="22"/>
            <w:lang w:eastAsia="en-US"/>
          </w:rPr>
          <w:fldChar w:fldCharType="end"/>
        </w:r>
        <w:r w:rsidRPr="00A70E52">
          <w:rPr>
            <w:rFonts w:eastAsia="Times New Roman"/>
            <w:sz w:val="22"/>
            <w:szCs w:val="22"/>
            <w:lang w:eastAsia="en-US"/>
          </w:rPr>
          <w:t xml:space="preserve"> – Proposal to consent (AAP) </w:t>
        </w:r>
        <w:proofErr w:type="spellStart"/>
        <w:r w:rsidRPr="00A70E52">
          <w:rPr>
            <w:rFonts w:eastAsia="Times New Roman"/>
            <w:sz w:val="22"/>
            <w:szCs w:val="22"/>
            <w:lang w:eastAsia="en-US"/>
          </w:rPr>
          <w:t>Y.yxz</w:t>
        </w:r>
        <w:proofErr w:type="spellEnd"/>
        <w:r w:rsidRPr="00A70E52">
          <w:rPr>
            <w:rFonts w:eastAsia="Times New Roman"/>
            <w:sz w:val="22"/>
            <w:szCs w:val="22"/>
            <w:lang w:eastAsia="en-US"/>
          </w:rPr>
          <w:t xml:space="preserve"> “"</w:t>
        </w:r>
        <w:proofErr w:type="spellStart"/>
        <w:proofErr w:type="gramStart"/>
        <w:r w:rsidRPr="00A70E52">
          <w:rPr>
            <w:rFonts w:eastAsia="Times New Roman"/>
            <w:sz w:val="22"/>
            <w:szCs w:val="22"/>
            <w:lang w:eastAsia="en-US"/>
          </w:rPr>
          <w:t>itle</w:t>
        </w:r>
        <w:proofErr w:type="spellEnd"/>
        <w:r w:rsidRPr="00A70E52">
          <w:rPr>
            <w:rFonts w:eastAsia="Times New Roman"/>
            <w:sz w:val="22"/>
            <w:szCs w:val="22"/>
            <w:lang w:eastAsia="en-US"/>
          </w:rPr>
          <w:t>"</w:t>
        </w:r>
        <w:proofErr w:type="gramEnd"/>
      </w:ins>
    </w:p>
    <w:p w14:paraId="36D81DC4" w14:textId="77777777" w:rsidR="00DB22E1" w:rsidRPr="00A70E52" w:rsidRDefault="00DB22E1" w:rsidP="00DB22E1">
      <w:pPr>
        <w:tabs>
          <w:tab w:val="left" w:pos="794"/>
          <w:tab w:val="left" w:pos="1191"/>
          <w:tab w:val="left" w:pos="1588"/>
          <w:tab w:val="left" w:pos="1985"/>
        </w:tabs>
        <w:overflowPunct w:val="0"/>
        <w:autoSpaceDE w:val="0"/>
        <w:autoSpaceDN w:val="0"/>
        <w:adjustRightInd w:val="0"/>
        <w:jc w:val="both"/>
        <w:textAlignment w:val="baseline"/>
        <w:rPr>
          <w:ins w:id="34" w:author="TSB" w:date="2023-12-19T11:17:00Z"/>
          <w:rFonts w:eastAsia="Times New Roman"/>
          <w:sz w:val="22"/>
          <w:szCs w:val="22"/>
          <w:lang w:eastAsia="en-US"/>
        </w:rPr>
      </w:pPr>
      <w:ins w:id="35" w:author="TSB" w:date="2023-12-19T11:17:00Z">
        <w:r w:rsidRPr="00A70E52">
          <w:rPr>
            <w:rFonts w:eastAsia="Times New Roman"/>
            <w:sz w:val="22"/>
            <w:szCs w:val="22"/>
            <w:lang w:eastAsia="en-US"/>
          </w:rPr>
          <w:t xml:space="preserve">EXAMPLE </w:t>
        </w:r>
        <w:r w:rsidRPr="00A70E52">
          <w:rPr>
            <w:rFonts w:eastAsia="Times New Roman"/>
            <w:sz w:val="22"/>
            <w:szCs w:val="22"/>
            <w:lang w:eastAsia="en-US"/>
          </w:rPr>
          <w:fldChar w:fldCharType="begin"/>
        </w:r>
        <w:r w:rsidRPr="00A70E52">
          <w:rPr>
            <w:rFonts w:eastAsia="Times New Roman"/>
            <w:sz w:val="22"/>
            <w:szCs w:val="22"/>
            <w:lang w:eastAsia="en-US"/>
          </w:rPr>
          <w:instrText xml:space="preserve"> seq exno </w:instrText>
        </w:r>
        <w:r w:rsidRPr="00A70E52">
          <w:rPr>
            <w:rFonts w:eastAsia="Times New Roman"/>
            <w:sz w:val="22"/>
            <w:szCs w:val="22"/>
            <w:lang w:eastAsia="en-US"/>
          </w:rPr>
          <w:fldChar w:fldCharType="separate"/>
        </w:r>
        <w:r w:rsidRPr="00A70E52">
          <w:rPr>
            <w:rFonts w:eastAsia="Times New Roman"/>
            <w:noProof/>
            <w:sz w:val="22"/>
            <w:szCs w:val="22"/>
            <w:lang w:eastAsia="en-US"/>
          </w:rPr>
          <w:t>6</w:t>
        </w:r>
        <w:r w:rsidRPr="00A70E52">
          <w:rPr>
            <w:rFonts w:eastAsia="Times New Roman"/>
            <w:sz w:val="22"/>
            <w:szCs w:val="22"/>
            <w:lang w:eastAsia="en-US"/>
          </w:rPr>
          <w:fldChar w:fldCharType="end"/>
        </w:r>
        <w:r w:rsidRPr="00A70E52">
          <w:rPr>
            <w:rFonts w:eastAsia="Times New Roman"/>
            <w:sz w:val="22"/>
            <w:szCs w:val="22"/>
            <w:lang w:eastAsia="en-US"/>
          </w:rPr>
          <w:t xml:space="preserve"> – Proposal for agreement of J-series Supplement xx "Title"</w:t>
        </w:r>
      </w:ins>
    </w:p>
    <w:p w14:paraId="468AB349" w14:textId="249AF7EB" w:rsidR="00AA3163" w:rsidRDefault="00093D9A" w:rsidP="00DD40C8">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r w:rsidRPr="00093D9A">
        <w:rPr>
          <w:rFonts w:eastAsia="Times New Roman"/>
          <w:szCs w:val="20"/>
          <w:lang w:eastAsia="en-US"/>
        </w:rPr>
        <w:t xml:space="preserve">A template that defines the </w:t>
      </w:r>
      <w:del w:id="36" w:author="TSB" w:date="2023-12-19T11:17:00Z">
        <w:r w:rsidRPr="00093D9A" w:rsidDel="00DB22E1">
          <w:rPr>
            <w:rFonts w:eastAsia="Times New Roman"/>
            <w:szCs w:val="20"/>
            <w:lang w:eastAsia="en-US"/>
          </w:rPr>
          <w:delText xml:space="preserve">recommended </w:delText>
        </w:r>
      </w:del>
      <w:r w:rsidRPr="00093D9A">
        <w:rPr>
          <w:rFonts w:eastAsia="Times New Roman"/>
          <w:szCs w:val="20"/>
          <w:lang w:eastAsia="en-US"/>
        </w:rPr>
        <w:t xml:space="preserve">heading format is available </w:t>
      </w:r>
      <w:del w:id="37" w:author="TSB" w:date="2023-12-11T15:53:00Z">
        <w:r w:rsidR="00D53139" w:rsidRPr="00F81B8E">
          <w:delText xml:space="preserve">(under "Guides, Tools, and Templates") </w:delText>
        </w:r>
      </w:del>
      <w:r w:rsidRPr="00093D9A">
        <w:rPr>
          <w:rFonts w:eastAsia="Times New Roman"/>
          <w:szCs w:val="20"/>
          <w:lang w:eastAsia="en-US"/>
        </w:rPr>
        <w:t>on the ITU</w:t>
      </w:r>
      <w:r w:rsidRPr="00093D9A">
        <w:rPr>
          <w:rFonts w:eastAsia="Times New Roman"/>
          <w:szCs w:val="20"/>
          <w:lang w:eastAsia="en-US"/>
        </w:rPr>
        <w:noBreakHyphen/>
        <w:t xml:space="preserve">T </w:t>
      </w:r>
      <w:del w:id="38" w:author="TSB" w:date="2023-12-11T15:53:00Z">
        <w:r w:rsidR="00D53139" w:rsidRPr="00F81B8E">
          <w:delText>study group</w:delText>
        </w:r>
      </w:del>
      <w:r w:rsidR="00983191">
        <w:t xml:space="preserve"> </w:t>
      </w:r>
      <w:del w:id="39" w:author="TSB" w:date="2023-12-15T18:59:00Z">
        <w:r w:rsidR="00983191" w:rsidDel="00C7043C">
          <w:delText xml:space="preserve">and TSAG </w:delText>
        </w:r>
      </w:del>
      <w:r w:rsidRPr="00093D9A">
        <w:rPr>
          <w:rFonts w:eastAsia="Times New Roman"/>
          <w:szCs w:val="20"/>
          <w:lang w:eastAsia="en-US"/>
        </w:rPr>
        <w:t>website</w:t>
      </w:r>
      <w:del w:id="40" w:author="TSB" w:date="2023-12-15T19:04:00Z">
        <w:r w:rsidR="00983191" w:rsidDel="00C7043C">
          <w:rPr>
            <w:rFonts w:eastAsia="Times New Roman"/>
            <w:szCs w:val="20"/>
            <w:lang w:eastAsia="en-US"/>
          </w:rPr>
          <w:delText>s</w:delText>
        </w:r>
      </w:del>
      <w:ins w:id="41" w:author="TSB" w:date="2023-12-11T15:53:00Z">
        <w:r w:rsidR="00C049BF">
          <w:rPr>
            <w:rStyle w:val="FootnoteReference"/>
            <w:rFonts w:eastAsia="Times New Roman"/>
            <w:szCs w:val="20"/>
            <w:lang w:eastAsia="en-US"/>
          </w:rPr>
          <w:footnoteReference w:id="2"/>
        </w:r>
      </w:ins>
      <w:r w:rsidR="003550B7">
        <w:rPr>
          <w:rFonts w:eastAsia="Times New Roman"/>
          <w:szCs w:val="20"/>
          <w:lang w:eastAsia="en-US"/>
        </w:rPr>
        <w:t>.</w:t>
      </w:r>
    </w:p>
    <w:p w14:paraId="7A58C5E4" w14:textId="27116D64" w:rsidR="00432C9C" w:rsidRDefault="00093D9A" w:rsidP="00DD40C8">
      <w:pPr>
        <w:tabs>
          <w:tab w:val="left" w:pos="794"/>
          <w:tab w:val="left" w:pos="1191"/>
          <w:tab w:val="left" w:pos="1588"/>
          <w:tab w:val="left" w:pos="1985"/>
        </w:tabs>
        <w:overflowPunct w:val="0"/>
        <w:autoSpaceDE w:val="0"/>
        <w:autoSpaceDN w:val="0"/>
        <w:adjustRightInd w:val="0"/>
        <w:jc w:val="both"/>
        <w:textAlignment w:val="baseline"/>
      </w:pPr>
      <w:proofErr w:type="spellStart"/>
      <w:r w:rsidRPr="00093D9A">
        <w:rPr>
          <w:rFonts w:eastAsia="Times New Roman"/>
          <w:b/>
          <w:bCs/>
          <w:szCs w:val="20"/>
          <w:lang w:eastAsia="en-US"/>
        </w:rPr>
        <w:t>I.1.2</w:t>
      </w:r>
      <w:proofErr w:type="spellEnd"/>
      <w:r w:rsidRPr="00093D9A">
        <w:rPr>
          <w:rFonts w:eastAsia="Times New Roman"/>
          <w:szCs w:val="20"/>
          <w:lang w:eastAsia="en-US"/>
        </w:rPr>
        <w:tab/>
      </w:r>
      <w:r w:rsidRPr="00093D9A">
        <w:rPr>
          <w:rFonts w:eastAsia="Times New Roman"/>
          <w:i/>
          <w:iCs/>
          <w:szCs w:val="20"/>
          <w:lang w:eastAsia="en-US"/>
        </w:rPr>
        <w:t>Abstract</w:t>
      </w:r>
      <w:r w:rsidRPr="00093D9A">
        <w:rPr>
          <w:rFonts w:eastAsia="Times New Roman"/>
          <w:szCs w:val="20"/>
          <w:lang w:eastAsia="en-US"/>
        </w:rPr>
        <w:t xml:space="preserve"> – The abstract should outline clearly and concisely the aim (for example, proposal for a new </w:t>
      </w:r>
      <w:del w:id="43" w:author="TSB" w:date="2023-12-11T15:53:00Z">
        <w:r w:rsidR="00D53139" w:rsidRPr="00F81B8E">
          <w:delText>Recommendation</w:delText>
        </w:r>
      </w:del>
      <w:ins w:id="44" w:author="TSB" w:date="2023-12-11T15:53:00Z">
        <w:r w:rsidR="0004325B">
          <w:rPr>
            <w:rFonts w:eastAsia="Times New Roman"/>
            <w:szCs w:val="20"/>
            <w:lang w:eastAsia="en-US"/>
          </w:rPr>
          <w:t>work item</w:t>
        </w:r>
      </w:ins>
      <w:r w:rsidRPr="00093D9A">
        <w:rPr>
          <w:rFonts w:eastAsia="Times New Roman"/>
          <w:szCs w:val="20"/>
          <w:lang w:eastAsia="en-US"/>
        </w:rPr>
        <w:t>) and the content (proposals and/or conclusions</w:t>
      </w:r>
      <w:ins w:id="45" w:author="TSB" w:date="2023-12-11T15:53:00Z">
        <w:r w:rsidR="001A30D5">
          <w:rPr>
            <w:rFonts w:eastAsia="Times New Roman"/>
            <w:szCs w:val="20"/>
            <w:lang w:eastAsia="en-US"/>
          </w:rPr>
          <w:t>)</w:t>
        </w:r>
      </w:ins>
      <w:r w:rsidRPr="00093D9A">
        <w:rPr>
          <w:rFonts w:eastAsia="Times New Roman"/>
          <w:szCs w:val="20"/>
          <w:lang w:eastAsia="en-US"/>
        </w:rPr>
        <w:t xml:space="preserve"> of the contribution</w:t>
      </w:r>
      <w:del w:id="46" w:author="TSB" w:date="2023-12-11T15:53:00Z">
        <w:r w:rsidR="00D53139" w:rsidRPr="00F81B8E">
          <w:delText>)</w:delText>
        </w:r>
      </w:del>
      <w:r w:rsidR="00D53139" w:rsidRPr="00F81B8E">
        <w:t>.</w:t>
      </w:r>
      <w:r w:rsidRPr="00093D9A">
        <w:rPr>
          <w:rFonts w:eastAsia="Times New Roman"/>
          <w:szCs w:val="20"/>
          <w:lang w:eastAsia="en-US"/>
        </w:rPr>
        <w:t xml:space="preserve"> In addition, it should enable prospective readers to determine quickly whether the contribution contains information in their area of interest</w:t>
      </w:r>
      <w:del w:id="47" w:author="TSB" w:date="2023-12-11T15:53:00Z">
        <w:r w:rsidR="00D53139" w:rsidRPr="00F81B8E">
          <w:delText xml:space="preserve"> and, often, which working party(ies) should review the contribution</w:delText>
        </w:r>
      </w:del>
      <w:r w:rsidR="00D53139" w:rsidRPr="00F81B8E">
        <w:t>.</w:t>
      </w:r>
      <w:r w:rsidRPr="00093D9A">
        <w:rPr>
          <w:rFonts w:eastAsia="Times New Roman"/>
          <w:szCs w:val="20"/>
          <w:lang w:eastAsia="en-US"/>
        </w:rPr>
        <w:t xml:space="preserve"> This is a very important part of the document and would normally be prepared after the other sections are written. An </w:t>
      </w:r>
      <w:r w:rsidRPr="00432C9C">
        <w:rPr>
          <w:rFonts w:eastAsia="Times New Roman"/>
          <w:szCs w:val="20"/>
          <w:lang w:eastAsia="en-US"/>
        </w:rPr>
        <w:t xml:space="preserve">abstract should </w:t>
      </w:r>
      <w:ins w:id="48" w:author="TSB" w:date="2023-12-11T15:53:00Z">
        <w:r w:rsidR="0089112C" w:rsidRPr="00432C9C">
          <w:rPr>
            <w:rFonts w:eastAsia="Times New Roman"/>
            <w:szCs w:val="20"/>
            <w:lang w:eastAsia="en-US"/>
          </w:rPr>
          <w:t>be short and clear</w:t>
        </w:r>
      </w:ins>
      <w:ins w:id="49" w:author="TSB" w:date="2023-12-19T15:26:00Z">
        <w:r w:rsidR="00B800A7">
          <w:rPr>
            <w:rFonts w:eastAsia="Times New Roman"/>
            <w:szCs w:val="20"/>
            <w:lang w:eastAsia="en-US"/>
          </w:rPr>
          <w:t>,</w:t>
        </w:r>
      </w:ins>
      <w:ins w:id="50" w:author="TSB" w:date="2023-12-11T15:53:00Z">
        <w:r w:rsidR="0089112C" w:rsidRPr="00432C9C">
          <w:rPr>
            <w:rFonts w:eastAsia="Times New Roman"/>
            <w:szCs w:val="20"/>
            <w:lang w:eastAsia="en-US"/>
          </w:rPr>
          <w:t xml:space="preserve"> </w:t>
        </w:r>
      </w:ins>
      <w:r w:rsidRPr="00432C9C">
        <w:rPr>
          <w:rFonts w:eastAsia="Times New Roman"/>
          <w:szCs w:val="20"/>
          <w:lang w:eastAsia="en-US"/>
        </w:rPr>
        <w:t>not exceed</w:t>
      </w:r>
      <w:ins w:id="51" w:author="TSB" w:date="2023-12-19T11:19:00Z">
        <w:r w:rsidR="00DB22E1">
          <w:rPr>
            <w:rFonts w:eastAsia="Times New Roman"/>
            <w:szCs w:val="20"/>
            <w:lang w:eastAsia="en-US"/>
          </w:rPr>
          <w:t>ing</w:t>
        </w:r>
      </w:ins>
      <w:r w:rsidRPr="00432C9C">
        <w:rPr>
          <w:rFonts w:eastAsia="Times New Roman"/>
          <w:szCs w:val="20"/>
          <w:lang w:eastAsia="en-US"/>
        </w:rPr>
        <w:t xml:space="preserve"> </w:t>
      </w:r>
      <w:r w:rsidRPr="00432C9C">
        <w:rPr>
          <w:rFonts w:eastAsia="Times New Roman"/>
          <w:szCs w:val="20"/>
          <w:lang w:eastAsia="en-US"/>
        </w:rPr>
        <w:lastRenderedPageBreak/>
        <w:t xml:space="preserve">150-200 words. </w:t>
      </w:r>
      <w:ins w:id="52" w:author="TSB" w:date="2023-12-19T15:17:00Z">
        <w:r w:rsidR="00791564" w:rsidRPr="00DB22E1">
          <w:t>It should accurately and objectively describe the contribution content</w:t>
        </w:r>
        <w:r w:rsidR="00791564">
          <w:t>, and</w:t>
        </w:r>
      </w:ins>
      <w:del w:id="53" w:author="TSB" w:date="2023-12-19T15:17:00Z">
        <w:r w:rsidRPr="00432C9C" w:rsidDel="00791564">
          <w:rPr>
            <w:rFonts w:eastAsia="Times New Roman"/>
            <w:szCs w:val="20"/>
            <w:lang w:eastAsia="en-US"/>
          </w:rPr>
          <w:delText>I</w:delText>
        </w:r>
      </w:del>
      <w:ins w:id="54" w:author="TSB" w:date="2023-12-19T15:17:00Z">
        <w:r w:rsidR="00791564">
          <w:rPr>
            <w:rFonts w:eastAsia="Times New Roman"/>
            <w:szCs w:val="20"/>
            <w:lang w:eastAsia="en-US"/>
          </w:rPr>
          <w:t xml:space="preserve"> i</w:t>
        </w:r>
      </w:ins>
      <w:r w:rsidRPr="00432C9C">
        <w:rPr>
          <w:rFonts w:eastAsia="Times New Roman"/>
          <w:szCs w:val="20"/>
          <w:lang w:eastAsia="en-US"/>
        </w:rPr>
        <w:t xml:space="preserve">t should be </w:t>
      </w:r>
      <w:del w:id="55" w:author="TSB" w:date="2023-12-11T15:53:00Z">
        <w:r w:rsidR="00D53139" w:rsidRPr="00432C9C">
          <w:delText>understandable by other study groups and not just</w:delText>
        </w:r>
      </w:del>
      <w:ins w:id="56" w:author="TSB" w:date="2023-12-11T15:53:00Z">
        <w:r w:rsidR="0089112C" w:rsidRPr="00432C9C">
          <w:rPr>
            <w:rFonts w:eastAsia="Times New Roman"/>
            <w:szCs w:val="20"/>
            <w:lang w:eastAsia="en-US"/>
          </w:rPr>
          <w:t xml:space="preserve">self-contained and </w:t>
        </w:r>
        <w:r w:rsidR="0089112C" w:rsidRPr="00432C9C">
          <w:t>suitable for inclusion in</w:t>
        </w:r>
      </w:ins>
      <w:r w:rsidR="0089112C" w:rsidRPr="00432C9C">
        <w:t xml:space="preserve"> the </w:t>
      </w:r>
      <w:del w:id="57" w:author="TSB" w:date="2023-12-11T15:53:00Z">
        <w:r w:rsidR="00D53139" w:rsidRPr="00432C9C">
          <w:delText>intended readers</w:delText>
        </w:r>
      </w:del>
      <w:ins w:id="58" w:author="TSB" w:date="2023-12-11T15:53:00Z">
        <w:r w:rsidR="0089112C" w:rsidRPr="00432C9C">
          <w:t>meeting report as a summary</w:t>
        </w:r>
      </w:ins>
      <w:r w:rsidR="0089112C" w:rsidRPr="00432C9C">
        <w:t xml:space="preserve"> of the contribution</w:t>
      </w:r>
      <w:r w:rsidRPr="00432C9C">
        <w:rPr>
          <w:rFonts w:eastAsia="Times New Roman"/>
          <w:szCs w:val="20"/>
          <w:lang w:eastAsia="en-US"/>
        </w:rPr>
        <w:t>.</w:t>
      </w:r>
      <w:r w:rsidR="00432C9C" w:rsidRPr="00432C9C">
        <w:rPr>
          <w:rFonts w:eastAsia="Times New Roman"/>
          <w:szCs w:val="20"/>
          <w:lang w:eastAsia="en-US"/>
        </w:rPr>
        <w:t xml:space="preserve"> </w:t>
      </w:r>
      <w:ins w:id="59" w:author="TSB" w:date="2023-12-15T18:58:00Z">
        <w:r w:rsidR="00C7043C" w:rsidRPr="00432C9C">
          <w:rPr>
            <w:rFonts w:eastAsia="Times New Roman"/>
            <w:szCs w:val="20"/>
            <w:lang w:eastAsia="en-US"/>
          </w:rPr>
          <w:t>T</w:t>
        </w:r>
        <w:r w:rsidR="00C7043C" w:rsidRPr="00432C9C">
          <w:t xml:space="preserve">he abstract should be written in the </w:t>
        </w:r>
      </w:ins>
      <w:ins w:id="60" w:author="TSB" w:date="2023-12-19T11:20:00Z">
        <w:r w:rsidR="00DB22E1">
          <w:t>thi</w:t>
        </w:r>
      </w:ins>
      <w:ins w:id="61" w:author="TSB" w:date="2023-12-15T18:58:00Z">
        <w:r w:rsidR="00C7043C" w:rsidRPr="00432C9C">
          <w:t xml:space="preserve">rd person, </w:t>
        </w:r>
        <w:proofErr w:type="gramStart"/>
        <w:r w:rsidR="00C7043C" w:rsidRPr="00432C9C">
          <w:t>e.g.</w:t>
        </w:r>
        <w:proofErr w:type="gramEnd"/>
        <w:r w:rsidR="00C7043C" w:rsidRPr="00432C9C">
          <w:t xml:space="preserve"> instead of "we present", say "this contribution presents"</w:t>
        </w:r>
      </w:ins>
      <w:ins w:id="62" w:author="TSB" w:date="2023-12-19T11:20:00Z">
        <w:r w:rsidR="00DB22E1">
          <w:t>.</w:t>
        </w:r>
      </w:ins>
      <w:r w:rsidR="00DB22E1">
        <w:t xml:space="preserve"> </w:t>
      </w:r>
    </w:p>
    <w:p w14:paraId="1F8329CA" w14:textId="40A7A459" w:rsidR="00093D9A" w:rsidRPr="00093D9A" w:rsidRDefault="00093D9A" w:rsidP="00DD40C8">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proofErr w:type="spellStart"/>
      <w:r w:rsidRPr="00093D9A">
        <w:rPr>
          <w:rFonts w:eastAsia="Times New Roman"/>
          <w:b/>
          <w:bCs/>
          <w:szCs w:val="20"/>
          <w:lang w:eastAsia="en-US"/>
        </w:rPr>
        <w:t>I.1.3</w:t>
      </w:r>
      <w:proofErr w:type="spellEnd"/>
      <w:r w:rsidRPr="00093D9A">
        <w:rPr>
          <w:rFonts w:eastAsia="Times New Roman"/>
          <w:szCs w:val="20"/>
          <w:lang w:eastAsia="en-US"/>
        </w:rPr>
        <w:tab/>
      </w:r>
      <w:r w:rsidRPr="00093D9A">
        <w:rPr>
          <w:rFonts w:eastAsia="Times New Roman"/>
          <w:i/>
          <w:iCs/>
          <w:szCs w:val="20"/>
          <w:lang w:eastAsia="en-US"/>
        </w:rPr>
        <w:t>Rationale (Discussion)</w:t>
      </w:r>
      <w:r w:rsidRPr="00093D9A">
        <w:rPr>
          <w:rFonts w:eastAsia="Times New Roman"/>
          <w:szCs w:val="20"/>
          <w:lang w:eastAsia="en-US"/>
        </w:rPr>
        <w:t xml:space="preserve"> – This section should provide discussion, reasons and justification for the proposals or conclusions. It develops the theme, describing the methods used and the observations or findings, and comments on their significance.</w:t>
      </w:r>
    </w:p>
    <w:p w14:paraId="05E6EE7F" w14:textId="36EFCBE3" w:rsidR="00093D9A" w:rsidRPr="00093D9A" w:rsidRDefault="00093D9A" w:rsidP="00DD40C8">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proofErr w:type="spellStart"/>
      <w:r w:rsidRPr="00093D9A">
        <w:rPr>
          <w:rFonts w:eastAsia="Times New Roman"/>
          <w:b/>
          <w:bCs/>
          <w:szCs w:val="20"/>
          <w:lang w:eastAsia="en-US"/>
        </w:rPr>
        <w:t>I.1.4</w:t>
      </w:r>
      <w:proofErr w:type="spellEnd"/>
      <w:r w:rsidRPr="00093D9A">
        <w:rPr>
          <w:rFonts w:eastAsia="Times New Roman"/>
          <w:szCs w:val="20"/>
          <w:lang w:eastAsia="en-US"/>
        </w:rPr>
        <w:tab/>
      </w:r>
      <w:r w:rsidRPr="00093D9A">
        <w:rPr>
          <w:rFonts w:eastAsia="Times New Roman"/>
          <w:i/>
          <w:iCs/>
          <w:szCs w:val="20"/>
          <w:lang w:eastAsia="en-US"/>
        </w:rPr>
        <w:t>Proposal (Conclusion)</w:t>
      </w:r>
      <w:r w:rsidRPr="00093D9A">
        <w:rPr>
          <w:rFonts w:eastAsia="Times New Roman"/>
          <w:szCs w:val="20"/>
          <w:lang w:eastAsia="en-US"/>
        </w:rPr>
        <w:t xml:space="preserve"> – The main text should end with a conclusion that, whenever possible, should be in the form of a concrete proposal indicating the intended disposition of the contribution. It would be useful to make the following distinction between Proposal and Conclusion, so that a standard approach to their application may be adopted. The heading Proposal should be used when the section offers suggestions for acceptance (such as solutions, plans and changes the contributor expects to be implemented) and when decisions or actions are requested. The heading Conclusion should be used when it is merely informational, such as summarizing observations and no decision about a course of action is expected. If both appear in a contribution, the proposals should follow the conclusions.</w:t>
      </w:r>
    </w:p>
    <w:p w14:paraId="5B6FC377" w14:textId="3CB20296" w:rsidR="00DA5701" w:rsidRDefault="00093D9A" w:rsidP="00093D9A">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proofErr w:type="spellStart"/>
      <w:r w:rsidRPr="00093D9A">
        <w:rPr>
          <w:rFonts w:eastAsia="Times New Roman"/>
          <w:b/>
          <w:bCs/>
          <w:szCs w:val="20"/>
          <w:lang w:eastAsia="en-US"/>
        </w:rPr>
        <w:t>I.1.5</w:t>
      </w:r>
      <w:proofErr w:type="spellEnd"/>
      <w:r w:rsidRPr="00093D9A">
        <w:rPr>
          <w:rFonts w:eastAsia="Times New Roman"/>
          <w:szCs w:val="20"/>
          <w:lang w:eastAsia="en-US"/>
        </w:rPr>
        <w:tab/>
      </w:r>
      <w:r w:rsidRPr="00093D9A">
        <w:rPr>
          <w:rFonts w:eastAsia="Times New Roman"/>
          <w:i/>
          <w:iCs/>
          <w:szCs w:val="20"/>
          <w:lang w:eastAsia="en-US"/>
        </w:rPr>
        <w:t xml:space="preserve">Supplementary </w:t>
      </w:r>
      <w:del w:id="63" w:author="TSB" w:date="2023-12-11T15:53:00Z">
        <w:r w:rsidR="00D53139" w:rsidRPr="00F81B8E">
          <w:rPr>
            <w:i/>
            <w:iCs/>
          </w:rPr>
          <w:delText>S</w:delText>
        </w:r>
      </w:del>
      <w:ins w:id="64" w:author="TSB" w:date="2023-12-11T15:53:00Z">
        <w:r w:rsidR="00CE7BBA">
          <w:rPr>
            <w:rFonts w:eastAsia="Times New Roman"/>
            <w:i/>
            <w:iCs/>
            <w:szCs w:val="20"/>
            <w:lang w:eastAsia="en-US"/>
          </w:rPr>
          <w:t>s</w:t>
        </w:r>
      </w:ins>
      <w:r w:rsidR="00D53139" w:rsidRPr="00F81B8E">
        <w:rPr>
          <w:i/>
          <w:iCs/>
        </w:rPr>
        <w:t>ections</w:t>
      </w:r>
      <w:r w:rsidRPr="00093D9A">
        <w:rPr>
          <w:rFonts w:eastAsia="Times New Roman"/>
          <w:szCs w:val="20"/>
          <w:lang w:eastAsia="en-US"/>
        </w:rPr>
        <w:t xml:space="preserve"> – Supporting or more detailed information that might interrupt the flow of ideas in the main text should be placed in the sections containing annexes, appendices, </w:t>
      </w:r>
      <w:proofErr w:type="gramStart"/>
      <w:r w:rsidRPr="00093D9A">
        <w:rPr>
          <w:rFonts w:eastAsia="Times New Roman"/>
          <w:szCs w:val="20"/>
          <w:lang w:eastAsia="en-US"/>
        </w:rPr>
        <w:t>references</w:t>
      </w:r>
      <w:proofErr w:type="gramEnd"/>
      <w:r w:rsidRPr="00093D9A">
        <w:rPr>
          <w:rFonts w:eastAsia="Times New Roman"/>
          <w:szCs w:val="20"/>
          <w:lang w:eastAsia="en-US"/>
        </w:rPr>
        <w:t xml:space="preserve"> and attachments.</w:t>
      </w:r>
      <w:r w:rsidRPr="00093D9A" w:rsidDel="003550B7">
        <w:rPr>
          <w:rFonts w:eastAsia="Times New Roman"/>
          <w:szCs w:val="20"/>
          <w:lang w:eastAsia="en-US"/>
        </w:rPr>
        <w:t xml:space="preserve"> </w:t>
      </w:r>
      <w:del w:id="65" w:author="TSB" w:date="2023-12-11T15:53:00Z">
        <w:r w:rsidR="00D53139" w:rsidRPr="00F81B8E">
          <w:delText>A solid line can be used to separate such sections from the main text. "The Guide" describes the distinction between the uses of Annex and Appendix</w:delText>
        </w:r>
      </w:del>
      <w:ins w:id="66" w:author="TSB" w:date="2023-12-11T15:53:00Z">
        <w:r w:rsidR="00DA5701">
          <w:rPr>
            <w:rFonts w:eastAsia="Times New Roman"/>
            <w:szCs w:val="20"/>
            <w:lang w:eastAsia="en-US"/>
          </w:rPr>
          <w:t>The main purpose</w:t>
        </w:r>
        <w:r w:rsidRPr="00093D9A" w:rsidDel="003550B7">
          <w:rPr>
            <w:rFonts w:eastAsia="Times New Roman"/>
            <w:szCs w:val="20"/>
            <w:lang w:eastAsia="en-US"/>
          </w:rPr>
          <w:t xml:space="preserve"> </w:t>
        </w:r>
        <w:r w:rsidR="00E67249">
          <w:rPr>
            <w:rFonts w:eastAsia="Times New Roman"/>
            <w:szCs w:val="20"/>
            <w:lang w:eastAsia="en-US"/>
          </w:rPr>
          <w:t>of</w:t>
        </w:r>
        <w:r w:rsidRPr="00093D9A" w:rsidDel="003550B7">
          <w:rPr>
            <w:rFonts w:eastAsia="Times New Roman"/>
            <w:szCs w:val="20"/>
            <w:lang w:eastAsia="en-US"/>
          </w:rPr>
          <w:t xml:space="preserve"> </w:t>
        </w:r>
        <w:r w:rsidR="00DA5701">
          <w:rPr>
            <w:rFonts w:eastAsia="Times New Roman"/>
            <w:szCs w:val="20"/>
            <w:lang w:eastAsia="en-US"/>
          </w:rPr>
          <w:t>us</w:t>
        </w:r>
        <w:r w:rsidR="00E67249">
          <w:rPr>
            <w:rFonts w:eastAsia="Times New Roman"/>
            <w:szCs w:val="20"/>
            <w:lang w:eastAsia="en-US"/>
          </w:rPr>
          <w:t>ing</w:t>
        </w:r>
        <w:r w:rsidR="00DA5701">
          <w:rPr>
            <w:rFonts w:eastAsia="Times New Roman"/>
            <w:szCs w:val="20"/>
            <w:lang w:eastAsia="en-US"/>
          </w:rPr>
          <w:t xml:space="preserve"> s</w:t>
        </w:r>
        <w:r w:rsidR="00DA5701" w:rsidRPr="00DA5701">
          <w:rPr>
            <w:rFonts w:eastAsia="Times New Roman"/>
            <w:szCs w:val="20"/>
            <w:lang w:eastAsia="en-US"/>
          </w:rPr>
          <w:t>upplementary</w:t>
        </w:r>
        <w:r w:rsidRPr="00093D9A" w:rsidDel="003550B7">
          <w:rPr>
            <w:rFonts w:eastAsia="Times New Roman"/>
            <w:szCs w:val="20"/>
            <w:lang w:eastAsia="en-US"/>
          </w:rPr>
          <w:t xml:space="preserve"> sections </w:t>
        </w:r>
        <w:r w:rsidR="00DA5701">
          <w:rPr>
            <w:rFonts w:eastAsia="Times New Roman"/>
            <w:szCs w:val="20"/>
            <w:lang w:eastAsia="en-US"/>
          </w:rPr>
          <w:t>is to keep</w:t>
        </w:r>
        <w:r w:rsidRPr="00093D9A" w:rsidDel="003550B7">
          <w:rPr>
            <w:rFonts w:eastAsia="Times New Roman"/>
            <w:szCs w:val="20"/>
            <w:lang w:eastAsia="en-US"/>
          </w:rPr>
          <w:t xml:space="preserve"> the </w:t>
        </w:r>
        <w:r w:rsidR="00DA5701">
          <w:rPr>
            <w:rFonts w:eastAsia="Times New Roman"/>
            <w:szCs w:val="20"/>
            <w:lang w:eastAsia="en-US"/>
          </w:rPr>
          <w:t xml:space="preserve">contribution </w:t>
        </w:r>
        <w:r w:rsidR="00335DE5">
          <w:rPr>
            <w:rFonts w:eastAsia="Times New Roman"/>
            <w:szCs w:val="20"/>
            <w:lang w:eastAsia="en-US"/>
          </w:rPr>
          <w:t>concise</w:t>
        </w:r>
      </w:ins>
      <w:r w:rsidR="00DA5701">
        <w:rPr>
          <w:rFonts w:eastAsia="Times New Roman"/>
          <w:szCs w:val="20"/>
          <w:lang w:eastAsia="en-US"/>
        </w:rPr>
        <w:t>.</w:t>
      </w:r>
    </w:p>
    <w:p w14:paraId="32388460" w14:textId="09F515E0" w:rsidR="00DD40C8" w:rsidDel="00791564" w:rsidRDefault="00791564" w:rsidP="00DD40C8">
      <w:pPr>
        <w:tabs>
          <w:tab w:val="left" w:pos="794"/>
          <w:tab w:val="left" w:pos="1191"/>
          <w:tab w:val="left" w:pos="1588"/>
          <w:tab w:val="left" w:pos="1985"/>
        </w:tabs>
        <w:overflowPunct w:val="0"/>
        <w:autoSpaceDE w:val="0"/>
        <w:autoSpaceDN w:val="0"/>
        <w:adjustRightInd w:val="0"/>
        <w:jc w:val="both"/>
        <w:textAlignment w:val="baseline"/>
        <w:rPr>
          <w:del w:id="67" w:author="TSB" w:date="2023-12-19T15:21:00Z"/>
          <w:rFonts w:eastAsia="Times New Roman"/>
          <w:szCs w:val="20"/>
          <w:lang w:eastAsia="en-US"/>
        </w:rPr>
      </w:pPr>
      <w:proofErr w:type="spellStart"/>
      <w:ins w:id="68" w:author="TSB" w:date="2023-12-19T15:21:00Z">
        <w:r>
          <w:rPr>
            <w:rFonts w:eastAsia="Times New Roman"/>
            <w:b/>
            <w:bCs/>
            <w:szCs w:val="20"/>
            <w:lang w:eastAsia="en-US"/>
          </w:rPr>
          <w:t>I.1.6</w:t>
        </w:r>
        <w:proofErr w:type="spellEnd"/>
        <w:r>
          <w:rPr>
            <w:rFonts w:eastAsia="Times New Roman"/>
            <w:b/>
            <w:bCs/>
            <w:szCs w:val="20"/>
            <w:lang w:eastAsia="en-US"/>
          </w:rPr>
          <w:tab/>
        </w:r>
        <w:r w:rsidRPr="005E62DA">
          <w:rPr>
            <w:rFonts w:eastAsia="Times New Roman"/>
            <w:szCs w:val="20"/>
            <w:lang w:eastAsia="en-US"/>
          </w:rPr>
          <w:t xml:space="preserve">A contribution </w:t>
        </w:r>
        <w:r>
          <w:rPr>
            <w:rFonts w:eastAsia="Times New Roman"/>
            <w:szCs w:val="20"/>
            <w:lang w:eastAsia="en-US"/>
          </w:rPr>
          <w:t>may</w:t>
        </w:r>
        <w:r w:rsidRPr="005E62DA">
          <w:rPr>
            <w:rFonts w:eastAsia="Times New Roman"/>
            <w:szCs w:val="20"/>
            <w:lang w:eastAsia="en-US"/>
          </w:rPr>
          <w:t xml:space="preserve"> propose </w:t>
        </w:r>
        <w:r w:rsidRPr="005E62DA" w:rsidDel="003550B7">
          <w:rPr>
            <w:rFonts w:eastAsia="Times New Roman"/>
            <w:szCs w:val="20"/>
            <w:lang w:eastAsia="en-US"/>
          </w:rPr>
          <w:t>text</w:t>
        </w:r>
        <w:r w:rsidRPr="005E62DA">
          <w:rPr>
            <w:rFonts w:eastAsia="Times New Roman"/>
            <w:szCs w:val="20"/>
            <w:lang w:eastAsia="en-US"/>
          </w:rPr>
          <w:t xml:space="preserve"> </w:t>
        </w:r>
        <w:r>
          <w:rPr>
            <w:rFonts w:eastAsia="Times New Roman"/>
            <w:szCs w:val="20"/>
            <w:lang w:eastAsia="en-US"/>
          </w:rPr>
          <w:t xml:space="preserve">concerning </w:t>
        </w:r>
        <w:r w:rsidRPr="005E62DA">
          <w:rPr>
            <w:rFonts w:eastAsia="Times New Roman"/>
            <w:szCs w:val="20"/>
            <w:lang w:eastAsia="en-US"/>
          </w:rPr>
          <w:t>new or revised Recommendations</w:t>
        </w:r>
        <w:r>
          <w:rPr>
            <w:rFonts w:eastAsia="Times New Roman"/>
            <w:szCs w:val="20"/>
            <w:lang w:eastAsia="en-US"/>
          </w:rPr>
          <w:t xml:space="preserve">, which needs to follow clauses 2.6 and 2.7 of [b-ITU-T </w:t>
        </w:r>
        <w:proofErr w:type="spellStart"/>
        <w:r>
          <w:rPr>
            <w:rFonts w:eastAsia="Times New Roman"/>
            <w:szCs w:val="20"/>
            <w:lang w:eastAsia="en-US"/>
          </w:rPr>
          <w:t>A.12</w:t>
        </w:r>
        <w:proofErr w:type="spellEnd"/>
        <w:r>
          <w:rPr>
            <w:rFonts w:eastAsia="Times New Roman"/>
            <w:szCs w:val="20"/>
            <w:lang w:eastAsia="en-US"/>
          </w:rPr>
          <w:t>].</w:t>
        </w:r>
        <w:r w:rsidRPr="005E62DA">
          <w:rPr>
            <w:rFonts w:eastAsia="Times New Roman"/>
            <w:szCs w:val="20"/>
            <w:lang w:eastAsia="en-US"/>
          </w:rPr>
          <w:t xml:space="preserve"> Specific templates and guides are available to draft ITU-T Recommendations (found in ITU-T Delegate's Resources </w:t>
        </w:r>
        <w:r>
          <w:rPr>
            <w:rFonts w:eastAsia="Times New Roman"/>
            <w:szCs w:val="20"/>
            <w:lang w:eastAsia="en-US"/>
          </w:rPr>
          <w:t xml:space="preserve">web </w:t>
        </w:r>
        <w:proofErr w:type="spellStart"/>
        <w:r w:rsidRPr="005E62DA">
          <w:rPr>
            <w:rFonts w:eastAsia="Times New Roman"/>
            <w:szCs w:val="20"/>
            <w:lang w:eastAsia="en-US"/>
          </w:rPr>
          <w:t>page</w:t>
        </w:r>
        <w:r w:rsidRPr="003615A4">
          <w:rPr>
            <w:rFonts w:eastAsia="Times New Roman"/>
            <w:szCs w:val="20"/>
            <w:vertAlign w:val="superscript"/>
            <w:lang w:eastAsia="en-US"/>
          </w:rPr>
          <w:t>1</w:t>
        </w:r>
        <w:proofErr w:type="spellEnd"/>
        <w:r w:rsidRPr="00CC67AB">
          <w:rPr>
            <w:rFonts w:eastAsia="Times New Roman"/>
            <w:szCs w:val="20"/>
            <w:lang w:eastAsia="en-US"/>
          </w:rPr>
          <w:t>)</w:t>
        </w:r>
        <w:r>
          <w:rPr>
            <w:rFonts w:eastAsia="Times New Roman"/>
            <w:szCs w:val="20"/>
            <w:lang w:eastAsia="en-US"/>
          </w:rPr>
          <w:t xml:space="preserve">. Attention is drawn to </w:t>
        </w:r>
        <w:r>
          <w:t>[b-Author's G</w:t>
        </w:r>
        <w:r w:rsidRPr="007A7C4C">
          <w:t xml:space="preserve">uide] </w:t>
        </w:r>
        <w:r w:rsidRPr="007A7C4C">
          <w:rPr>
            <w:rFonts w:eastAsia="Times New Roman"/>
            <w:szCs w:val="20"/>
            <w:lang w:eastAsia="en-US"/>
          </w:rPr>
          <w:t>in particular</w:t>
        </w:r>
        <w:r>
          <w:rPr>
            <w:rFonts w:eastAsia="Times New Roman"/>
            <w:szCs w:val="20"/>
            <w:lang w:eastAsia="en-US"/>
          </w:rPr>
          <w:t>, which</w:t>
        </w:r>
        <w:r w:rsidRPr="007A7C4C">
          <w:rPr>
            <w:rFonts w:eastAsia="Times New Roman"/>
            <w:szCs w:val="20"/>
            <w:lang w:eastAsia="en-US"/>
          </w:rPr>
          <w:t xml:space="preserve"> </w:t>
        </w:r>
        <w:r w:rsidRPr="007A7C4C">
          <w:t>covers the rules for drafting a Recommendation in a standard manner, includ</w:t>
        </w:r>
        <w:r>
          <w:t>ing</w:t>
        </w:r>
        <w:r w:rsidRPr="007A7C4C">
          <w:rPr>
            <w:rFonts w:eastAsia="Times New Roman"/>
            <w:szCs w:val="20"/>
            <w:lang w:eastAsia="en-US"/>
          </w:rPr>
          <w:t xml:space="preserve"> inter alia the distinction between the uses of normative versus informative provisions.</w:t>
        </w:r>
        <w:r>
          <w:rPr>
            <w:rFonts w:eastAsia="Times New Roman"/>
            <w:szCs w:val="20"/>
            <w:lang w:eastAsia="en-US"/>
          </w:rPr>
          <w:t xml:space="preserve"> </w:t>
        </w:r>
      </w:ins>
    </w:p>
    <w:p w14:paraId="281C5FBC" w14:textId="77777777" w:rsidR="00D53139" w:rsidRPr="00F81B8E" w:rsidRDefault="00D53139" w:rsidP="00D53139">
      <w:pPr>
        <w:pStyle w:val="Heading2"/>
      </w:pPr>
      <w:bookmarkStart w:id="69" w:name="_Toc88459595"/>
      <w:bookmarkStart w:id="70" w:name="_Toc354053424"/>
      <w:bookmarkStart w:id="71" w:name="_Toc357087327"/>
      <w:proofErr w:type="spellStart"/>
      <w:r w:rsidRPr="00F81B8E">
        <w:t>I.2</w:t>
      </w:r>
      <w:proofErr w:type="spellEnd"/>
      <w:r w:rsidRPr="00F81B8E">
        <w:tab/>
        <w:t>Mechanics and presentation</w:t>
      </w:r>
      <w:bookmarkEnd w:id="69"/>
      <w:bookmarkEnd w:id="70"/>
      <w:bookmarkEnd w:id="71"/>
    </w:p>
    <w:p w14:paraId="63917F8B" w14:textId="5C73F753" w:rsidR="00D53139" w:rsidRPr="00F81B8E" w:rsidRDefault="00D53139" w:rsidP="00D53139">
      <w:proofErr w:type="spellStart"/>
      <w:r w:rsidRPr="00F81B8E">
        <w:rPr>
          <w:b/>
          <w:bCs/>
        </w:rPr>
        <w:t>I.2.1</w:t>
      </w:r>
      <w:proofErr w:type="spellEnd"/>
      <w:r w:rsidRPr="00F81B8E">
        <w:tab/>
      </w:r>
      <w:r w:rsidRPr="00F81B8E">
        <w:rPr>
          <w:i/>
          <w:iCs/>
        </w:rPr>
        <w:t>Clause numbering</w:t>
      </w:r>
      <w:r w:rsidRPr="00F81B8E">
        <w:t xml:space="preserve"> – The contribution should be structured logically and, when</w:t>
      </w:r>
      <w:del w:id="72" w:author="TSB" w:date="2023-12-19T11:29:00Z">
        <w:r w:rsidRPr="00F81B8E" w:rsidDel="00BB1F31">
          <w:delText>ever</w:delText>
        </w:r>
      </w:del>
      <w:r w:rsidRPr="00F81B8E">
        <w:t xml:space="preserve"> </w:t>
      </w:r>
      <w:ins w:id="73" w:author="TSB" w:date="2023-12-19T11:29:00Z">
        <w:r w:rsidR="00BB1F31">
          <w:t>this improves</w:t>
        </w:r>
        <w:r w:rsidR="00BB1F31" w:rsidRPr="00F81B8E">
          <w:t xml:space="preserve"> </w:t>
        </w:r>
      </w:ins>
      <w:r w:rsidRPr="00F81B8E">
        <w:t>clarity</w:t>
      </w:r>
      <w:del w:id="74" w:author="TSB" w:date="2023-12-19T11:29:00Z">
        <w:r w:rsidRPr="00F81B8E" w:rsidDel="00BB1F31">
          <w:delText xml:space="preserve"> and flow demand</w:delText>
        </w:r>
      </w:del>
      <w:r w:rsidRPr="00F81B8E">
        <w:t>, hierarchically, with discrete clauses and subclauses for presenting different levels of detail. Different clauses and subclauses in the main text should be designated with decimal numbers, adhering as much as possible to the hierarchical numbering system recommended for ITU</w:t>
      </w:r>
      <w:r w:rsidRPr="00F81B8E">
        <w:noBreakHyphen/>
        <w:t xml:space="preserve">T texts (see </w:t>
      </w:r>
      <w:ins w:id="75" w:author="TSB" w:date="2023-12-15T18:59:00Z">
        <w:r w:rsidR="00C7043C">
          <w:t>[b-Author's G</w:t>
        </w:r>
        <w:r w:rsidR="00C7043C" w:rsidRPr="007A7C4C">
          <w:t>uide]</w:t>
        </w:r>
      </w:ins>
      <w:del w:id="76" w:author="TSB" w:date="2023-12-15T18:59:00Z">
        <w:r w:rsidRPr="00F81B8E" w:rsidDel="00C7043C">
          <w:delText>"Guide"</w:delText>
        </w:r>
      </w:del>
      <w:r w:rsidRPr="00F81B8E">
        <w:t xml:space="preserve">); for example, 1.1, 1.2.3. Examples for numbering the supplementary sections are </w:t>
      </w:r>
      <w:proofErr w:type="spellStart"/>
      <w:r w:rsidRPr="00F81B8E">
        <w:t>A.1.1</w:t>
      </w:r>
      <w:proofErr w:type="spellEnd"/>
      <w:r w:rsidRPr="00F81B8E">
        <w:t xml:space="preserve"> </w:t>
      </w:r>
      <w:ins w:id="77" w:author="TSB" w:date="2023-12-19T11:30:00Z">
        <w:r w:rsidR="00BB1F31">
          <w:t>(in</w:t>
        </w:r>
      </w:ins>
      <w:r w:rsidRPr="00F81B8E">
        <w:t xml:space="preserve"> Annex A</w:t>
      </w:r>
      <w:ins w:id="78" w:author="TSB" w:date="2023-12-19T11:30:00Z">
        <w:r w:rsidR="00BB1F31">
          <w:t>)</w:t>
        </w:r>
      </w:ins>
      <w:r w:rsidRPr="00F81B8E">
        <w:t xml:space="preserve"> and </w:t>
      </w:r>
      <w:proofErr w:type="spellStart"/>
      <w:r w:rsidRPr="00F81B8E">
        <w:t>VI.3.4</w:t>
      </w:r>
      <w:proofErr w:type="spellEnd"/>
      <w:r w:rsidR="00BB1F31">
        <w:t xml:space="preserve"> </w:t>
      </w:r>
      <w:del w:id="79" w:author="TSB" w:date="2023-12-19T11:31:00Z">
        <w:r w:rsidR="00BB1F31" w:rsidDel="00BB1F31">
          <w:delText xml:space="preserve">of </w:delText>
        </w:r>
      </w:del>
      <w:ins w:id="80" w:author="TSB" w:date="2023-12-19T11:31:00Z">
        <w:r w:rsidR="00BB1F31">
          <w:t>(</w:t>
        </w:r>
      </w:ins>
      <w:r w:rsidR="00122FEE">
        <w:t>in</w:t>
      </w:r>
      <w:r w:rsidR="00122FEE" w:rsidRPr="00F81B8E">
        <w:t xml:space="preserve"> </w:t>
      </w:r>
      <w:r w:rsidRPr="00F81B8E">
        <w:t>Appendix VI</w:t>
      </w:r>
      <w:ins w:id="81" w:author="TSB" w:date="2023-12-19T11:31:00Z">
        <w:r w:rsidR="00BB1F31">
          <w:t>)</w:t>
        </w:r>
      </w:ins>
      <w:r w:rsidRPr="00F81B8E">
        <w:t>.</w:t>
      </w:r>
    </w:p>
    <w:p w14:paraId="5FD6E5F0" w14:textId="756AD000" w:rsidR="00D53139" w:rsidRPr="00F81B8E" w:rsidRDefault="00D53139" w:rsidP="00D53139">
      <w:proofErr w:type="spellStart"/>
      <w:r w:rsidRPr="00F81B8E">
        <w:rPr>
          <w:b/>
          <w:bCs/>
        </w:rPr>
        <w:t>I.2.2</w:t>
      </w:r>
      <w:proofErr w:type="spellEnd"/>
      <w:r w:rsidRPr="00F81B8E">
        <w:tab/>
      </w:r>
      <w:r w:rsidRPr="00F81B8E">
        <w:rPr>
          <w:i/>
          <w:iCs/>
        </w:rPr>
        <w:t xml:space="preserve">Page numbering </w:t>
      </w:r>
      <w:r w:rsidRPr="00F81B8E">
        <w:t xml:space="preserve">– The title page should be left unnumbered. All the following pages should be numbered consecutively from page 2, including tables, annexes, </w:t>
      </w:r>
      <w:proofErr w:type="gramStart"/>
      <w:r w:rsidRPr="00F81B8E">
        <w:t>appendices</w:t>
      </w:r>
      <w:proofErr w:type="gramEnd"/>
      <w:r w:rsidRPr="00F81B8E">
        <w:t xml:space="preserve"> or attachments. Page numbers should normally be centred at the top of the page. Each page should include the document number (if available) immediately below the page number.</w:t>
      </w:r>
      <w:del w:id="82" w:author="TSB" w:date="2023-12-15T19:05:00Z">
        <w:r w:rsidRPr="00F81B8E" w:rsidDel="00C7043C">
          <w:delText xml:space="preserve"> </w:delText>
        </w:r>
      </w:del>
      <w:del w:id="83" w:author="TSB" w:date="2023-12-15T19:00:00Z">
        <w:r w:rsidRPr="00F81B8E" w:rsidDel="00C7043C">
          <w:delText xml:space="preserve">It is useful to show the total number </w:delText>
        </w:r>
        <w:r w:rsidDel="00C7043C">
          <w:delText xml:space="preserve">of pages with the page number, </w:delText>
        </w:r>
        <w:r w:rsidRPr="00F81B8E" w:rsidDel="00C7043C">
          <w:delText>e.g. 2 of 10.</w:delText>
        </w:r>
      </w:del>
    </w:p>
    <w:p w14:paraId="52401E59" w14:textId="5E2BDBD1" w:rsidR="00D53139" w:rsidRPr="00F81B8E" w:rsidRDefault="00D53139" w:rsidP="00D53139">
      <w:proofErr w:type="spellStart"/>
      <w:r w:rsidRPr="00F81B8E">
        <w:rPr>
          <w:b/>
          <w:bCs/>
        </w:rPr>
        <w:t>I.2.3</w:t>
      </w:r>
      <w:proofErr w:type="spellEnd"/>
      <w:r w:rsidRPr="00F81B8E">
        <w:tab/>
      </w:r>
      <w:r w:rsidRPr="00F81B8E">
        <w:rPr>
          <w:i/>
          <w:iCs/>
        </w:rPr>
        <w:t>Figures and diagrams</w:t>
      </w:r>
      <w:r w:rsidRPr="00F81B8E">
        <w:t xml:space="preserve"> – Figures and diagrams must be clear and legible when </w:t>
      </w:r>
      <w:del w:id="84" w:author="TSB" w:date="2023-12-15T19:01:00Z">
        <w:r w:rsidRPr="00F81B8E" w:rsidDel="00C7043C">
          <w:delText>printed in A4 format</w:delText>
        </w:r>
      </w:del>
      <w:ins w:id="85" w:author="TSB" w:date="2023-12-15T19:01:00Z">
        <w:r w:rsidR="00C7043C">
          <w:t>displayed on a screen</w:t>
        </w:r>
      </w:ins>
      <w:r w:rsidRPr="00F81B8E">
        <w:t>.</w:t>
      </w:r>
    </w:p>
    <w:p w14:paraId="00D92755" w14:textId="77777777" w:rsidR="00D53139" w:rsidRPr="00F81B8E" w:rsidRDefault="00D53139" w:rsidP="00D53139">
      <w:proofErr w:type="spellStart"/>
      <w:r w:rsidRPr="00F81B8E">
        <w:rPr>
          <w:b/>
          <w:bCs/>
        </w:rPr>
        <w:t>I.2.4</w:t>
      </w:r>
      <w:proofErr w:type="spellEnd"/>
      <w:r w:rsidRPr="00F81B8E">
        <w:tab/>
      </w:r>
      <w:r w:rsidRPr="00F81B8E">
        <w:rPr>
          <w:i/>
          <w:iCs/>
        </w:rPr>
        <w:t>Formulae –</w:t>
      </w:r>
      <w:r w:rsidRPr="00F81B8E">
        <w:t xml:space="preserve"> Mathematical formulae should only be presented for explaining texts. Details of how they are derived should be avoided.</w:t>
      </w:r>
    </w:p>
    <w:p w14:paraId="25C6AA0B" w14:textId="026765F3" w:rsidR="00D53139" w:rsidRPr="00F81B8E" w:rsidRDefault="00D53139" w:rsidP="00D53139">
      <w:proofErr w:type="spellStart"/>
      <w:r w:rsidRPr="00F81B8E">
        <w:rPr>
          <w:b/>
          <w:bCs/>
        </w:rPr>
        <w:t>I.2.5</w:t>
      </w:r>
      <w:proofErr w:type="spellEnd"/>
      <w:r w:rsidRPr="00F81B8E">
        <w:tab/>
      </w:r>
      <w:r w:rsidRPr="00F81B8E">
        <w:rPr>
          <w:i/>
          <w:iCs/>
        </w:rPr>
        <w:t xml:space="preserve">Quotations </w:t>
      </w:r>
      <w:r w:rsidRPr="00F81B8E">
        <w:t xml:space="preserve">– Simple reference to the document number or paragraph number of an existing </w:t>
      </w:r>
      <w:del w:id="86" w:author="TSB" w:date="2023-12-19T11:32:00Z">
        <w:r w:rsidRPr="00F81B8E" w:rsidDel="00BB1F31">
          <w:delText xml:space="preserve">text </w:delText>
        </w:r>
      </w:del>
      <w:ins w:id="87" w:author="TSB" w:date="2023-12-19T11:32:00Z">
        <w:r w:rsidR="00BB1F31">
          <w:t>standard</w:t>
        </w:r>
        <w:r w:rsidR="00BB1F31" w:rsidRPr="00F81B8E" w:rsidDel="00C32248">
          <w:t xml:space="preserve"> </w:t>
        </w:r>
      </w:ins>
      <w:del w:id="88" w:author="TSB" w:date="2023-12-19T11:32:00Z">
        <w:r w:rsidRPr="00F81B8E" w:rsidDel="00BB1F31">
          <w:delText xml:space="preserve">or key phrase </w:delText>
        </w:r>
      </w:del>
      <w:r w:rsidRPr="00F81B8E">
        <w:t>should be used instead of lengthy quotes. Material available elsewhere in ITU</w:t>
      </w:r>
      <w:r w:rsidRPr="00F81B8E">
        <w:noBreakHyphen/>
        <w:t>T should not be reproduced or quoted at length. Excerpts or brief summaries may be included in the contribution when it is known that the members of the ITU</w:t>
      </w:r>
      <w:r w:rsidRPr="00F81B8E">
        <w:noBreakHyphen/>
        <w:t>T study group do not have ready access to such material</w:t>
      </w:r>
      <w:ins w:id="89" w:author="TSB" w:date="2023-12-19T11:33:00Z">
        <w:r w:rsidR="00BB1F31">
          <w:t xml:space="preserve"> (see also clauses 3.1.6 and 3.1.7 of [b-ITU-T </w:t>
        </w:r>
        <w:proofErr w:type="spellStart"/>
        <w:r w:rsidR="00BB1F31">
          <w:t>A.1</w:t>
        </w:r>
        <w:proofErr w:type="spellEnd"/>
        <w:r w:rsidR="00BB1F31">
          <w:t>])</w:t>
        </w:r>
      </w:ins>
      <w:r w:rsidRPr="00F81B8E">
        <w:t>.</w:t>
      </w:r>
    </w:p>
    <w:p w14:paraId="51762A62" w14:textId="55360463" w:rsidR="00D53139" w:rsidRPr="00F81B8E" w:rsidRDefault="00D53139" w:rsidP="00D53139">
      <w:proofErr w:type="spellStart"/>
      <w:r w:rsidRPr="00F81B8E">
        <w:rPr>
          <w:b/>
          <w:bCs/>
        </w:rPr>
        <w:lastRenderedPageBreak/>
        <w:t>I.2.6</w:t>
      </w:r>
      <w:proofErr w:type="spellEnd"/>
      <w:r w:rsidRPr="00F81B8E">
        <w:tab/>
      </w:r>
      <w:r w:rsidRPr="00F81B8E">
        <w:rPr>
          <w:i/>
          <w:iCs/>
        </w:rPr>
        <w:t>References</w:t>
      </w:r>
      <w:r w:rsidRPr="00F81B8E">
        <w:t xml:space="preserve"> – Reference to other ITU</w:t>
      </w:r>
      <w:r w:rsidRPr="00F81B8E">
        <w:noBreakHyphen/>
        <w:t>T contributions or Recommendations should be made by using the official docume</w:t>
      </w:r>
      <w:r>
        <w:t>nt number</w:t>
      </w:r>
      <w:del w:id="90" w:author="TSB" w:date="2023-12-15T19:02:00Z">
        <w:r w:rsidDel="00C7043C">
          <w:delText xml:space="preserve">, </w:delText>
        </w:r>
        <w:r w:rsidRPr="00F81B8E" w:rsidDel="00C7043C">
          <w:delText>e.g. COM 14-10</w:delText>
        </w:r>
      </w:del>
      <w:r w:rsidRPr="00F81B8E">
        <w:t>. If the referenced contribution belongs to a previous study period, this fact should be noted as well</w:t>
      </w:r>
      <w:ins w:id="91" w:author="TSB" w:date="2023-12-19T11:36:00Z">
        <w:r w:rsidR="005B2727">
          <w:t xml:space="preserve"> (</w:t>
        </w:r>
        <w:proofErr w:type="gramStart"/>
        <w:r w:rsidR="005B2727">
          <w:t>e.g.</w:t>
        </w:r>
        <w:proofErr w:type="gramEnd"/>
        <w:r w:rsidR="005B2727">
          <w:t xml:space="preserve"> "SG2-</w:t>
        </w:r>
        <w:proofErr w:type="spellStart"/>
        <w:r w:rsidR="005B2727">
          <w:t>C123</w:t>
        </w:r>
        <w:proofErr w:type="spellEnd"/>
        <w:r w:rsidR="005B2727">
          <w:t xml:space="preserve"> [2012-2015]")</w:t>
        </w:r>
      </w:ins>
      <w:r w:rsidR="00C7043C">
        <w:t>.</w:t>
      </w:r>
    </w:p>
    <w:p w14:paraId="3D44D465" w14:textId="037266EF" w:rsidR="00D53139" w:rsidRPr="00F81B8E" w:rsidRDefault="005B2727" w:rsidP="00D53139">
      <w:ins w:id="92" w:author="TSB" w:date="2023-12-19T11:36:00Z">
        <w:r>
          <w:t xml:space="preserve">Normative </w:t>
        </w:r>
      </w:ins>
      <w:del w:id="93" w:author="TSB" w:date="2023-12-19T11:37:00Z">
        <w:r w:rsidR="00D53139" w:rsidRPr="00F81B8E" w:rsidDel="005B2727">
          <w:delText>R</w:delText>
        </w:r>
      </w:del>
      <w:ins w:id="94" w:author="TSB" w:date="2023-12-19T11:37:00Z">
        <w:r>
          <w:t>r</w:t>
        </w:r>
      </w:ins>
      <w:r w:rsidR="00D53139" w:rsidRPr="00F81B8E">
        <w:t xml:space="preserve">eferences to standards other than ITU or ISO/IEC </w:t>
      </w:r>
      <w:del w:id="95" w:author="TSB" w:date="2023-12-19T11:37:00Z">
        <w:r w:rsidR="00D53139" w:rsidRPr="00F81B8E" w:rsidDel="005B2727">
          <w:delText xml:space="preserve">publications or </w:delText>
        </w:r>
      </w:del>
      <w:r w:rsidR="00D53139" w:rsidRPr="00F81B8E">
        <w:t xml:space="preserve">standards should conform to the requirements of </w:t>
      </w:r>
      <w:del w:id="96" w:author="TSB" w:date="2023-12-19T11:37:00Z">
        <w:r w:rsidR="00D53139" w:rsidRPr="00F81B8E" w:rsidDel="005B2727">
          <w:delText xml:space="preserve">Recommendation </w:delText>
        </w:r>
      </w:del>
      <w:ins w:id="97" w:author="TSB" w:date="2023-12-19T11:37:00Z">
        <w:r>
          <w:t>[b-</w:t>
        </w:r>
      </w:ins>
      <w:r w:rsidR="00D53139" w:rsidRPr="00F81B8E">
        <w:t>ITU</w:t>
      </w:r>
      <w:r w:rsidR="00D53139" w:rsidRPr="00F81B8E">
        <w:noBreakHyphen/>
        <w:t xml:space="preserve">T </w:t>
      </w:r>
      <w:proofErr w:type="spellStart"/>
      <w:r w:rsidR="00D53139" w:rsidRPr="00F81B8E">
        <w:t>A.5</w:t>
      </w:r>
      <w:proofErr w:type="spellEnd"/>
      <w:ins w:id="98" w:author="TSB" w:date="2023-12-19T11:38:00Z">
        <w:r>
          <w:t>]</w:t>
        </w:r>
      </w:ins>
      <w:r w:rsidR="00D53139" w:rsidRPr="00F81B8E">
        <w:t xml:space="preserve">. </w:t>
      </w:r>
      <w:del w:id="99" w:author="TSB" w:date="2023-12-19T11:38:00Z">
        <w:r w:rsidR="00D53139" w:rsidRPr="00F81B8E" w:rsidDel="005B2727">
          <w:delText xml:space="preserve">Other </w:delText>
        </w:r>
      </w:del>
      <w:ins w:id="100" w:author="TSB" w:date="2023-12-19T11:40:00Z">
        <w:r>
          <w:t>Informative</w:t>
        </w:r>
      </w:ins>
      <w:del w:id="101" w:author="TSB" w:date="2023-12-19T11:40:00Z">
        <w:r w:rsidR="00D53139" w:rsidRPr="00F81B8E" w:rsidDel="005B2727">
          <w:delText>publications not covered by Recommendation ITU</w:delText>
        </w:r>
        <w:r w:rsidR="00D53139" w:rsidRPr="00F81B8E" w:rsidDel="005B2727">
          <w:noBreakHyphen/>
          <w:delText>T A.5 may be</w:delText>
        </w:r>
      </w:del>
      <w:r w:rsidR="00D53139" w:rsidRPr="00F81B8E">
        <w:t xml:space="preserve"> reference</w:t>
      </w:r>
      <w:ins w:id="102" w:author="TSB" w:date="2023-12-19T11:40:00Z">
        <w:r>
          <w:t>s</w:t>
        </w:r>
      </w:ins>
      <w:del w:id="103" w:author="TSB" w:date="2023-12-19T11:40:00Z">
        <w:r w:rsidR="00D53139" w:rsidRPr="00F81B8E" w:rsidDel="005B2727">
          <w:delText>d</w:delText>
        </w:r>
      </w:del>
      <w:r w:rsidR="00D53139" w:rsidRPr="00F81B8E">
        <w:t xml:space="preserve"> </w:t>
      </w:r>
      <w:ins w:id="104" w:author="TSB" w:date="2023-12-19T11:40:00Z">
        <w:r>
          <w:t xml:space="preserve">are listed </w:t>
        </w:r>
      </w:ins>
      <w:r w:rsidR="00D53139" w:rsidRPr="00F81B8E">
        <w:t>in a Bibliography</w:t>
      </w:r>
      <w:ins w:id="105" w:author="TSB" w:date="2023-12-19T11:40:00Z">
        <w:r>
          <w:t xml:space="preserve"> at the end of the contribution</w:t>
        </w:r>
      </w:ins>
      <w:r w:rsidR="00D53139" w:rsidRPr="00F81B8E">
        <w:t xml:space="preserve">. </w:t>
      </w:r>
    </w:p>
    <w:p w14:paraId="1495004F" w14:textId="06EBB653" w:rsidR="00D53139" w:rsidRPr="00F81B8E" w:rsidDel="00C7043C" w:rsidRDefault="00D53139" w:rsidP="00D53139">
      <w:pPr>
        <w:rPr>
          <w:del w:id="106" w:author="TSB" w:date="2023-12-15T19:03:00Z"/>
        </w:rPr>
      </w:pPr>
      <w:del w:id="107" w:author="TSB" w:date="2023-12-15T19:03:00Z">
        <w:r w:rsidRPr="00F81B8E" w:rsidDel="00C7043C">
          <w:delText>(See "Guide" for more information on references and bibliographies.)</w:delText>
        </w:r>
      </w:del>
    </w:p>
    <w:p w14:paraId="33399378" w14:textId="2B77C0AA" w:rsidR="00D53139" w:rsidRPr="00F81B8E" w:rsidRDefault="00D53139" w:rsidP="00D53139">
      <w:proofErr w:type="spellStart"/>
      <w:r w:rsidRPr="00F81B8E">
        <w:rPr>
          <w:b/>
          <w:bCs/>
        </w:rPr>
        <w:t>I.2.7</w:t>
      </w:r>
      <w:proofErr w:type="spellEnd"/>
      <w:r w:rsidRPr="00F81B8E">
        <w:tab/>
      </w:r>
      <w:r w:rsidRPr="00F81B8E">
        <w:rPr>
          <w:i/>
          <w:iCs/>
        </w:rPr>
        <w:t xml:space="preserve">Revision to existing text </w:t>
      </w:r>
      <w:r w:rsidRPr="00F81B8E">
        <w:t xml:space="preserve">– If a contribution proposes modifications to an existing text, </w:t>
      </w:r>
      <w:proofErr w:type="gramStart"/>
      <w:r w:rsidRPr="00F81B8E">
        <w:t>e.g.</w:t>
      </w:r>
      <w:proofErr w:type="gramEnd"/>
      <w:r w:rsidRPr="00F81B8E">
        <w:t xml:space="preserve"> draft Recommendation, the portions of the text to be modified should be clearly shown with revision marks. Adequate indications shall also be given to identify any changes proposed </w:t>
      </w:r>
      <w:proofErr w:type="gramStart"/>
      <w:r w:rsidRPr="00F81B8E">
        <w:t>with regard to</w:t>
      </w:r>
      <w:proofErr w:type="gramEnd"/>
      <w:r w:rsidRPr="00F81B8E">
        <w:t xml:space="preserve"> the previous version of the same text.</w:t>
      </w:r>
    </w:p>
    <w:p w14:paraId="524E3120" w14:textId="390DD401" w:rsidR="00093D9A" w:rsidRPr="00093D9A" w:rsidRDefault="00D53139" w:rsidP="00C7043C">
      <w:pPr>
        <w:rPr>
          <w:ins w:id="108" w:author="TSB" w:date="2023-12-11T15:53:00Z"/>
          <w:rFonts w:eastAsia="Times New Roman"/>
          <w:szCs w:val="20"/>
          <w:lang w:eastAsia="en-US"/>
        </w:rPr>
      </w:pPr>
      <w:r w:rsidRPr="00F81B8E">
        <w:t xml:space="preserve">Such change indications could be made, for example, by strikethrough, underlining and by vertical revision bars (|) appearing at the margin of the page. </w:t>
      </w:r>
    </w:p>
    <w:p w14:paraId="5DE72260" w14:textId="61841B4B" w:rsidR="00906F4B" w:rsidRPr="005C04A8" w:rsidRDefault="00906F4B" w:rsidP="00CC67AB">
      <w:pPr>
        <w:pStyle w:val="AppendixNotitle"/>
        <w:rPr>
          <w:ins w:id="109" w:author="TSB" w:date="2023-12-11T15:53:00Z"/>
        </w:rPr>
      </w:pPr>
      <w:ins w:id="110" w:author="TSB" w:date="2023-12-11T15:53:00Z">
        <w:r w:rsidRPr="005C04A8">
          <w:t>Bibliography</w:t>
        </w:r>
      </w:ins>
    </w:p>
    <w:p w14:paraId="35E27361" w14:textId="290044FA" w:rsidR="005B2727" w:rsidRPr="005B2727" w:rsidRDefault="005B2727" w:rsidP="005B2727">
      <w:pPr>
        <w:pStyle w:val="Reftext"/>
        <w:rPr>
          <w:ins w:id="111" w:author="TSB" w:date="2023-12-19T11:41:00Z"/>
        </w:rPr>
      </w:pPr>
      <w:ins w:id="112" w:author="TSB" w:date="2023-12-19T11:41:00Z">
        <w:r w:rsidRPr="005B2727">
          <w:t xml:space="preserve">[b-ITU-T </w:t>
        </w:r>
        <w:proofErr w:type="spellStart"/>
        <w:r w:rsidRPr="005B2727">
          <w:t>A.1</w:t>
        </w:r>
        <w:proofErr w:type="spellEnd"/>
        <w:r w:rsidRPr="005B2727">
          <w:t>]</w:t>
        </w:r>
        <w:r w:rsidRPr="005B2727">
          <w:tab/>
          <w:t xml:space="preserve">Recommendation ITU-T </w:t>
        </w:r>
        <w:proofErr w:type="spellStart"/>
        <w:r w:rsidRPr="005B2727">
          <w:t>A.1</w:t>
        </w:r>
        <w:proofErr w:type="spellEnd"/>
        <w:r w:rsidRPr="005B2727">
          <w:t xml:space="preserve"> (201</w:t>
        </w:r>
      </w:ins>
      <w:ins w:id="113" w:author="TSB" w:date="2023-12-19T11:43:00Z">
        <w:r w:rsidRPr="005B2727">
          <w:t>9</w:t>
        </w:r>
      </w:ins>
      <w:ins w:id="114" w:author="TSB" w:date="2023-12-19T11:41:00Z">
        <w:r w:rsidRPr="005B2727">
          <w:t>),</w:t>
        </w:r>
      </w:ins>
      <w:ins w:id="115" w:author="TSB" w:date="2023-12-19T11:43:00Z">
        <w:r w:rsidRPr="005B2727">
          <w:t xml:space="preserve"> </w:t>
        </w:r>
        <w:r w:rsidRPr="005B2727">
          <w:rPr>
            <w:i/>
            <w:iCs/>
          </w:rPr>
          <w:t xml:space="preserve">Working methods for study groups of the ITU Telecommunication </w:t>
        </w:r>
        <w:r w:rsidRPr="005B2727">
          <w:t>Standardization Sector</w:t>
        </w:r>
      </w:ins>
      <w:ins w:id="116" w:author="TSB" w:date="2023-12-19T11:45:00Z">
        <w:r w:rsidR="00A70E52">
          <w:t>.</w:t>
        </w:r>
      </w:ins>
    </w:p>
    <w:p w14:paraId="4B711911" w14:textId="42FA34F3" w:rsidR="005B2727" w:rsidRPr="00A70E52" w:rsidRDefault="005B2727" w:rsidP="005B2727">
      <w:pPr>
        <w:pStyle w:val="Reftext"/>
        <w:rPr>
          <w:ins w:id="117" w:author="TSB" w:date="2023-12-19T11:41:00Z"/>
        </w:rPr>
      </w:pPr>
      <w:ins w:id="118" w:author="TSB" w:date="2023-12-19T11:41:00Z">
        <w:r w:rsidRPr="00A70E52">
          <w:t xml:space="preserve">[b-ITU-T </w:t>
        </w:r>
        <w:proofErr w:type="spellStart"/>
        <w:r w:rsidRPr="00A70E52">
          <w:t>A.5</w:t>
        </w:r>
        <w:proofErr w:type="spellEnd"/>
        <w:r w:rsidRPr="00A70E52">
          <w:t>]</w:t>
        </w:r>
        <w:r w:rsidRPr="00A70E52">
          <w:tab/>
          <w:t xml:space="preserve">Recommendation ITU-T </w:t>
        </w:r>
        <w:proofErr w:type="spellStart"/>
        <w:r w:rsidRPr="00A70E52">
          <w:t>A.5</w:t>
        </w:r>
        <w:proofErr w:type="spellEnd"/>
        <w:r w:rsidRPr="00A70E52">
          <w:t xml:space="preserve"> (20</w:t>
        </w:r>
      </w:ins>
      <w:ins w:id="119" w:author="TSB" w:date="2023-12-19T11:45:00Z">
        <w:r w:rsidRPr="00A70E52">
          <w:t>22</w:t>
        </w:r>
      </w:ins>
      <w:ins w:id="120" w:author="TSB" w:date="2023-12-19T11:41:00Z">
        <w:r w:rsidRPr="00A70E52">
          <w:t>),</w:t>
        </w:r>
      </w:ins>
      <w:ins w:id="121" w:author="TSB" w:date="2023-12-19T11:45:00Z">
        <w:r w:rsidRPr="005B2727">
          <w:t xml:space="preserve"> </w:t>
        </w:r>
        <w:r w:rsidRPr="00A70E52">
          <w:rPr>
            <w:i/>
            <w:iCs/>
          </w:rPr>
          <w:t>Generic procedures for including references to documents of other organizations in ITU T Recommendations</w:t>
        </w:r>
        <w:r w:rsidR="00A70E52">
          <w:t>.</w:t>
        </w:r>
      </w:ins>
    </w:p>
    <w:p w14:paraId="12A00858" w14:textId="65C70E7F" w:rsidR="00DA0D35" w:rsidRPr="005C04A8" w:rsidRDefault="00DA0D35" w:rsidP="00FA61EB">
      <w:pPr>
        <w:pStyle w:val="Reftext"/>
        <w:rPr>
          <w:ins w:id="122" w:author="TSB" w:date="2023-12-11T15:53:00Z"/>
        </w:rPr>
      </w:pPr>
      <w:ins w:id="123" w:author="TSB" w:date="2023-12-11T15:53:00Z">
        <w:r w:rsidRPr="005C04A8">
          <w:t xml:space="preserve">[b-ITU-T </w:t>
        </w:r>
        <w:proofErr w:type="spellStart"/>
        <w:r w:rsidRPr="005C04A8">
          <w:t>A.12</w:t>
        </w:r>
        <w:proofErr w:type="spellEnd"/>
        <w:r w:rsidRPr="005C04A8">
          <w:t>]</w:t>
        </w:r>
        <w:r w:rsidRPr="005C04A8">
          <w:tab/>
          <w:t xml:space="preserve">Recommendation ITU-T </w:t>
        </w:r>
        <w:proofErr w:type="spellStart"/>
        <w:r w:rsidRPr="005C04A8">
          <w:t>A.12</w:t>
        </w:r>
        <w:proofErr w:type="spellEnd"/>
        <w:r w:rsidRPr="005C04A8">
          <w:t xml:space="preserve"> (</w:t>
        </w:r>
        <w:r w:rsidR="00D63353" w:rsidRPr="005C04A8">
          <w:t>2016</w:t>
        </w:r>
        <w:r w:rsidRPr="005C04A8">
          <w:t>)</w:t>
        </w:r>
        <w:r w:rsidR="00D63353" w:rsidRPr="005C04A8">
          <w:t xml:space="preserve">, </w:t>
        </w:r>
        <w:r w:rsidR="00D63353" w:rsidRPr="005C04A8">
          <w:rPr>
            <w:i/>
            <w:iCs/>
          </w:rPr>
          <w:t>Identification and layout of ITU-T Recommendations</w:t>
        </w:r>
        <w:r w:rsidR="00D63353" w:rsidRPr="005C04A8">
          <w:t>.</w:t>
        </w:r>
      </w:ins>
    </w:p>
    <w:p w14:paraId="5C99EC23" w14:textId="71B80436" w:rsidR="00906F4B" w:rsidRDefault="00906F4B" w:rsidP="00CC67AB">
      <w:pPr>
        <w:pStyle w:val="Reftext"/>
        <w:rPr>
          <w:ins w:id="124" w:author="TSB" w:date="2023-12-11T15:53:00Z"/>
        </w:rPr>
      </w:pPr>
      <w:ins w:id="125" w:author="TSB" w:date="2023-12-11T15:53:00Z">
        <w:r>
          <w:t>[b-Author's Guide]</w:t>
        </w:r>
        <w:r>
          <w:tab/>
          <w:t xml:space="preserve">ITU-T </w:t>
        </w:r>
        <w:r w:rsidR="00FA61EB" w:rsidRPr="00FA61EB">
          <w:t>Author's Guide for drafting ITU-T Recommendations</w:t>
        </w:r>
        <w:r w:rsidR="00FA61EB">
          <w:t xml:space="preserve"> (2023).</w:t>
        </w:r>
        <w:r w:rsidR="00FA61EB">
          <w:br/>
        </w:r>
        <w:r w:rsidR="007A7C4C">
          <w:rPr>
            <w:rFonts w:ascii="Arial" w:hAnsi="Arial" w:cs="Arial"/>
            <w:sz w:val="20"/>
          </w:rPr>
          <w:fldChar w:fldCharType="begin"/>
        </w:r>
        <w:r w:rsidR="007A7C4C">
          <w:rPr>
            <w:rFonts w:ascii="Arial" w:hAnsi="Arial" w:cs="Arial"/>
            <w:sz w:val="20"/>
          </w:rPr>
          <w:instrText>HYPERLINK "https://www.itu.int/oth/T0A0F000004/en"</w:instrText>
        </w:r>
        <w:r w:rsidR="007A7C4C">
          <w:rPr>
            <w:rFonts w:ascii="Arial" w:hAnsi="Arial" w:cs="Arial"/>
            <w:sz w:val="20"/>
          </w:rPr>
        </w:r>
        <w:r w:rsidR="007A7C4C">
          <w:rPr>
            <w:rFonts w:ascii="Arial" w:hAnsi="Arial" w:cs="Arial"/>
            <w:sz w:val="20"/>
          </w:rPr>
          <w:fldChar w:fldCharType="separate"/>
        </w:r>
        <w:r w:rsidR="007A7C4C">
          <w:rPr>
            <w:rStyle w:val="cf01"/>
            <w:color w:val="0000FF"/>
            <w:u w:val="single"/>
          </w:rPr>
          <w:t>https://www.itu.int/oth/T0A0F000004/en</w:t>
        </w:r>
        <w:r w:rsidR="007A7C4C">
          <w:rPr>
            <w:rFonts w:ascii="Arial" w:hAnsi="Arial" w:cs="Arial"/>
            <w:sz w:val="20"/>
          </w:rPr>
          <w:fldChar w:fldCharType="end"/>
        </w:r>
      </w:ins>
    </w:p>
    <w:p w14:paraId="37B377FD" w14:textId="4364313C" w:rsidR="003429F2" w:rsidRPr="00AB258E" w:rsidRDefault="00CF0B4D" w:rsidP="00767A0F">
      <w:pPr>
        <w:jc w:val="center"/>
      </w:pPr>
      <w:r>
        <w:t>__________________</w:t>
      </w:r>
    </w:p>
    <w:sectPr w:rsidR="003429F2" w:rsidRPr="00AB258E" w:rsidSect="00AF0410">
      <w:headerReference w:type="default" r:id="rId12"/>
      <w:footerReference w:type="even" r:id="rId13"/>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82B7" w14:textId="77777777" w:rsidR="00F763D6" w:rsidRDefault="00F763D6" w:rsidP="00767A0F">
      <w:pPr>
        <w:spacing w:before="0"/>
      </w:pPr>
      <w:r>
        <w:separator/>
      </w:r>
    </w:p>
  </w:endnote>
  <w:endnote w:type="continuationSeparator" w:id="0">
    <w:p w14:paraId="5FB9223E" w14:textId="77777777" w:rsidR="00F763D6" w:rsidRDefault="00F763D6" w:rsidP="00767A0F">
      <w:pPr>
        <w:spacing w:before="0"/>
      </w:pPr>
      <w:r>
        <w:continuationSeparator/>
      </w:r>
    </w:p>
  </w:endnote>
  <w:endnote w:type="continuationNotice" w:id="1">
    <w:p w14:paraId="702FE4BD" w14:textId="77777777" w:rsidR="00F763D6" w:rsidRDefault="00F763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75 Bold">
    <w:altName w:val="Arial"/>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843E" w14:textId="1CE2C36B" w:rsidR="00597F07" w:rsidRDefault="00597F07">
    <w:pPr>
      <w:pStyle w:val="Footer"/>
    </w:pPr>
    <w:r>
      <w:rPr>
        <w:noProof/>
      </w:rPr>
      <mc:AlternateContent>
        <mc:Choice Requires="wps">
          <w:drawing>
            <wp:anchor distT="0" distB="0" distL="0" distR="0" simplePos="0" relativeHeight="251659264" behindDoc="0" locked="0" layoutInCell="1" allowOverlap="1" wp14:anchorId="426FB12B" wp14:editId="1813910C">
              <wp:simplePos x="635" y="635"/>
              <wp:positionH relativeFrom="page">
                <wp:align>center</wp:align>
              </wp:positionH>
              <wp:positionV relativeFrom="page">
                <wp:align>bottom</wp:align>
              </wp:positionV>
              <wp:extent cx="443865" cy="443865"/>
              <wp:effectExtent l="0" t="0" r="6985" b="0"/>
              <wp:wrapNone/>
              <wp:docPr id="2"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78550B" w14:textId="7F633E5D" w:rsidR="00597F07" w:rsidRPr="00597F07" w:rsidRDefault="00597F07" w:rsidP="00597F07">
                          <w:pPr>
                            <w:rPr>
                              <w:rFonts w:ascii="Helvetica 75 Bold" w:eastAsia="Helvetica 75 Bold" w:hAnsi="Helvetica 75 Bold" w:cs="Helvetica 75 Bold"/>
                              <w:noProof/>
                              <w:color w:val="ED7D31"/>
                              <w:sz w:val="16"/>
                              <w:szCs w:val="16"/>
                            </w:rPr>
                          </w:pPr>
                          <w:r w:rsidRPr="00597F07">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FB12B"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C78550B" w14:textId="7F633E5D" w:rsidR="00597F07" w:rsidRPr="00597F07" w:rsidRDefault="00597F07" w:rsidP="00597F07">
                    <w:pPr>
                      <w:rPr>
                        <w:rFonts w:ascii="Helvetica 75 Bold" w:eastAsia="Helvetica 75 Bold" w:hAnsi="Helvetica 75 Bold" w:cs="Helvetica 75 Bold"/>
                        <w:noProof/>
                        <w:color w:val="ED7D31"/>
                        <w:sz w:val="16"/>
                        <w:szCs w:val="16"/>
                      </w:rPr>
                    </w:pPr>
                    <w:r w:rsidRPr="00597F07">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7A09" w14:textId="77777777" w:rsidR="00F763D6" w:rsidRDefault="00F763D6" w:rsidP="00767A0F">
      <w:pPr>
        <w:spacing w:before="0"/>
      </w:pPr>
      <w:r>
        <w:separator/>
      </w:r>
    </w:p>
  </w:footnote>
  <w:footnote w:type="continuationSeparator" w:id="0">
    <w:p w14:paraId="60D1AF06" w14:textId="77777777" w:rsidR="00F763D6" w:rsidRDefault="00F763D6" w:rsidP="00767A0F">
      <w:pPr>
        <w:spacing w:before="0"/>
      </w:pPr>
      <w:r>
        <w:continuationSeparator/>
      </w:r>
    </w:p>
  </w:footnote>
  <w:footnote w:type="continuationNotice" w:id="1">
    <w:p w14:paraId="5E44CE45" w14:textId="77777777" w:rsidR="00F763D6" w:rsidRDefault="00F763D6">
      <w:pPr>
        <w:spacing w:before="0"/>
      </w:pPr>
    </w:p>
  </w:footnote>
  <w:footnote w:id="2">
    <w:p w14:paraId="63270FF4" w14:textId="309AA44F" w:rsidR="00C049BF" w:rsidRPr="001A30D5" w:rsidRDefault="00C049BF">
      <w:pPr>
        <w:pStyle w:val="FootnoteText"/>
        <w:rPr>
          <w:lang w:val="en-US"/>
        </w:rPr>
      </w:pPr>
      <w:ins w:id="42" w:author="TSB" w:date="2023-12-11T15:53:00Z">
        <w:r>
          <w:rPr>
            <w:rStyle w:val="FootnoteReference"/>
          </w:rPr>
          <w:footnoteRef/>
        </w:r>
        <w:r>
          <w:t xml:space="preserve"> </w:t>
        </w:r>
        <w:r>
          <w:rPr>
            <w:lang w:val="en-US"/>
          </w:rPr>
          <w:t xml:space="preserve">See the </w:t>
        </w:r>
        <w:r w:rsidR="009B703B">
          <w:rPr>
            <w:lang w:val="en-US"/>
          </w:rPr>
          <w:t>"</w:t>
        </w:r>
        <w:r>
          <w:rPr>
            <w:lang w:val="en-US"/>
          </w:rPr>
          <w:t xml:space="preserve">ITU-T Delegate </w:t>
        </w:r>
        <w:r w:rsidR="009B703B">
          <w:rPr>
            <w:lang w:val="en-US"/>
          </w:rPr>
          <w:t xml:space="preserve">Resources" </w:t>
        </w:r>
        <w:r>
          <w:rPr>
            <w:lang w:val="en-US"/>
          </w:rPr>
          <w:t xml:space="preserve">page at </w:t>
        </w:r>
        <w:r w:rsidR="00514612">
          <w:rPr>
            <w:lang w:val="en-US"/>
          </w:rPr>
          <w:fldChar w:fldCharType="begin"/>
        </w:r>
        <w:r w:rsidR="00514612">
          <w:rPr>
            <w:lang w:val="en-US"/>
          </w:rPr>
          <w:instrText>HYPERLINK "</w:instrText>
        </w:r>
        <w:r w:rsidR="00514612" w:rsidRPr="00514612">
          <w:rPr>
            <w:lang w:val="en-US"/>
          </w:rPr>
          <w:instrText>https://www.itu.int/en/ITU-T/info/Pages/resources.aspx</w:instrText>
        </w:r>
        <w:r w:rsidR="00514612">
          <w:rPr>
            <w:lang w:val="en-US"/>
          </w:rPr>
          <w:instrText>"</w:instrText>
        </w:r>
        <w:r w:rsidR="00514612">
          <w:rPr>
            <w:lang w:val="en-US"/>
          </w:rPr>
        </w:r>
        <w:r w:rsidR="00514612">
          <w:rPr>
            <w:lang w:val="en-US"/>
          </w:rPr>
          <w:fldChar w:fldCharType="separate"/>
        </w:r>
        <w:r w:rsidR="00514612" w:rsidRPr="00661B68">
          <w:rPr>
            <w:rStyle w:val="Hyperlink"/>
            <w:lang w:val="en-US"/>
          </w:rPr>
          <w:t>https://www.itu.int/en/ITU-T/info/Pages/resources.aspx</w:t>
        </w:r>
        <w:r w:rsidR="00514612">
          <w:rPr>
            <w:lang w:val="en-US"/>
          </w:rPr>
          <w:fldChar w:fldCharType="end"/>
        </w:r>
        <w:r w:rsidR="00514612" w:rsidRPr="001A30D5">
          <w:t xml:space="preserve">, </w:t>
        </w:r>
        <w:r w:rsidR="00514612">
          <w:t>also linked from the home page of the various study groups and TSAG</w:t>
        </w:r>
        <w:r w:rsidR="00514612">
          <w:rPr>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5092" w14:textId="77777777" w:rsidR="00767A0F" w:rsidRPr="00767A0F" w:rsidRDefault="00767A0F" w:rsidP="00767A0F">
    <w:pPr>
      <w:pStyle w:val="Header"/>
    </w:pPr>
    <w:r w:rsidRPr="00767A0F">
      <w:t xml:space="preserve">- </w:t>
    </w:r>
    <w:r w:rsidRPr="00767A0F">
      <w:fldChar w:fldCharType="begin"/>
    </w:r>
    <w:r w:rsidRPr="00767A0F">
      <w:instrText xml:space="preserve"> PAGE  \* MERGEFORMAT </w:instrText>
    </w:r>
    <w:r w:rsidRPr="00767A0F">
      <w:fldChar w:fldCharType="separate"/>
    </w:r>
    <w:r>
      <w:rPr>
        <w:noProof/>
      </w:rPr>
      <w:t>1</w:t>
    </w:r>
    <w:r w:rsidRPr="00767A0F">
      <w:fldChar w:fldCharType="end"/>
    </w:r>
    <w:r w:rsidRPr="00767A0F">
      <w:t xml:space="preserve"> -</w:t>
    </w:r>
  </w:p>
  <w:p w14:paraId="5F75AA6F" w14:textId="546C0120" w:rsidR="00767A0F" w:rsidRPr="00767A0F" w:rsidRDefault="00093D9A" w:rsidP="00767A0F">
    <w:pPr>
      <w:pStyle w:val="Header"/>
      <w:spacing w:after="240"/>
    </w:pPr>
    <w:r w:rsidRPr="008A42C3">
      <w:t>TSAG-</w:t>
    </w:r>
    <w:proofErr w:type="spellStart"/>
    <w:r w:rsidRPr="008A42C3">
      <w:t>TD</w:t>
    </w:r>
    <w:r w:rsidR="008A42C3" w:rsidRPr="008A42C3">
      <w:t>432</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A05E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90EB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E286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7CCF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9454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DC09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BE15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5E03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F6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E60E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F30A94"/>
    <w:multiLevelType w:val="hybridMultilevel"/>
    <w:tmpl w:val="07F0C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41908"/>
    <w:multiLevelType w:val="hybridMultilevel"/>
    <w:tmpl w:val="5EECFDCC"/>
    <w:lvl w:ilvl="0" w:tplc="C2B4E85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7570A"/>
    <w:multiLevelType w:val="hybridMultilevel"/>
    <w:tmpl w:val="AA2C03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37DF6"/>
    <w:multiLevelType w:val="hybridMultilevel"/>
    <w:tmpl w:val="9A809740"/>
    <w:lvl w:ilvl="0" w:tplc="08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9617566">
    <w:abstractNumId w:val="15"/>
  </w:num>
  <w:num w:numId="2" w16cid:durableId="1685396635">
    <w:abstractNumId w:val="15"/>
  </w:num>
  <w:num w:numId="3" w16cid:durableId="509174258">
    <w:abstractNumId w:val="15"/>
  </w:num>
  <w:num w:numId="4" w16cid:durableId="151721920">
    <w:abstractNumId w:val="15"/>
  </w:num>
  <w:num w:numId="5" w16cid:durableId="1057171949">
    <w:abstractNumId w:val="15"/>
  </w:num>
  <w:num w:numId="6" w16cid:durableId="2016420459">
    <w:abstractNumId w:val="15"/>
  </w:num>
  <w:num w:numId="7" w16cid:durableId="1229879631">
    <w:abstractNumId w:val="15"/>
  </w:num>
  <w:num w:numId="8" w16cid:durableId="845245976">
    <w:abstractNumId w:val="15"/>
  </w:num>
  <w:num w:numId="9" w16cid:durableId="1855461261">
    <w:abstractNumId w:val="15"/>
  </w:num>
  <w:num w:numId="10" w16cid:durableId="2005014198">
    <w:abstractNumId w:val="10"/>
  </w:num>
  <w:num w:numId="11" w16cid:durableId="699088169">
    <w:abstractNumId w:val="11"/>
  </w:num>
  <w:num w:numId="12" w16cid:durableId="541091779">
    <w:abstractNumId w:val="12"/>
  </w:num>
  <w:num w:numId="13" w16cid:durableId="345405252">
    <w:abstractNumId w:val="14"/>
  </w:num>
  <w:num w:numId="14" w16cid:durableId="1494448517">
    <w:abstractNumId w:val="13"/>
  </w:num>
  <w:num w:numId="15" w16cid:durableId="853031509">
    <w:abstractNumId w:val="9"/>
  </w:num>
  <w:num w:numId="16" w16cid:durableId="1532767378">
    <w:abstractNumId w:val="7"/>
  </w:num>
  <w:num w:numId="17" w16cid:durableId="1852141180">
    <w:abstractNumId w:val="6"/>
  </w:num>
  <w:num w:numId="18" w16cid:durableId="869797958">
    <w:abstractNumId w:val="5"/>
  </w:num>
  <w:num w:numId="19" w16cid:durableId="1307784418">
    <w:abstractNumId w:val="4"/>
  </w:num>
  <w:num w:numId="20" w16cid:durableId="841627315">
    <w:abstractNumId w:val="8"/>
  </w:num>
  <w:num w:numId="21" w16cid:durableId="488059832">
    <w:abstractNumId w:val="3"/>
  </w:num>
  <w:num w:numId="22" w16cid:durableId="176702094">
    <w:abstractNumId w:val="2"/>
  </w:num>
  <w:num w:numId="23" w16cid:durableId="1589541777">
    <w:abstractNumId w:val="1"/>
  </w:num>
  <w:num w:numId="24" w16cid:durableId="2611118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0F"/>
    <w:rsid w:val="000002CE"/>
    <w:rsid w:val="00000339"/>
    <w:rsid w:val="00000FA8"/>
    <w:rsid w:val="0001104D"/>
    <w:rsid w:val="00012918"/>
    <w:rsid w:val="00012EB5"/>
    <w:rsid w:val="00017655"/>
    <w:rsid w:val="00017FE7"/>
    <w:rsid w:val="00022B29"/>
    <w:rsid w:val="00025502"/>
    <w:rsid w:val="00027A32"/>
    <w:rsid w:val="00030DBC"/>
    <w:rsid w:val="0003117B"/>
    <w:rsid w:val="0003257A"/>
    <w:rsid w:val="00036DE4"/>
    <w:rsid w:val="00041091"/>
    <w:rsid w:val="0004325B"/>
    <w:rsid w:val="00044806"/>
    <w:rsid w:val="0004493F"/>
    <w:rsid w:val="00050A24"/>
    <w:rsid w:val="0005515C"/>
    <w:rsid w:val="00055464"/>
    <w:rsid w:val="00060D8F"/>
    <w:rsid w:val="0006330F"/>
    <w:rsid w:val="00063556"/>
    <w:rsid w:val="000661D3"/>
    <w:rsid w:val="000769E6"/>
    <w:rsid w:val="00077E88"/>
    <w:rsid w:val="0008099A"/>
    <w:rsid w:val="00082202"/>
    <w:rsid w:val="000842F4"/>
    <w:rsid w:val="00085268"/>
    <w:rsid w:val="00093D9A"/>
    <w:rsid w:val="00096D82"/>
    <w:rsid w:val="00097662"/>
    <w:rsid w:val="00097D70"/>
    <w:rsid w:val="000A1971"/>
    <w:rsid w:val="000A28C5"/>
    <w:rsid w:val="000A31CB"/>
    <w:rsid w:val="000A6EA8"/>
    <w:rsid w:val="000B2587"/>
    <w:rsid w:val="000B286A"/>
    <w:rsid w:val="000B594B"/>
    <w:rsid w:val="000B748C"/>
    <w:rsid w:val="000C1868"/>
    <w:rsid w:val="000C4E68"/>
    <w:rsid w:val="000C5FD9"/>
    <w:rsid w:val="000D7052"/>
    <w:rsid w:val="000D7A19"/>
    <w:rsid w:val="000E4E82"/>
    <w:rsid w:val="000E6414"/>
    <w:rsid w:val="000F2E95"/>
    <w:rsid w:val="000F67DC"/>
    <w:rsid w:val="000F67F1"/>
    <w:rsid w:val="00103F3E"/>
    <w:rsid w:val="00106AAB"/>
    <w:rsid w:val="00110480"/>
    <w:rsid w:val="001113C7"/>
    <w:rsid w:val="00112783"/>
    <w:rsid w:val="00114606"/>
    <w:rsid w:val="001152A9"/>
    <w:rsid w:val="0012002D"/>
    <w:rsid w:val="00122669"/>
    <w:rsid w:val="00122FEE"/>
    <w:rsid w:val="00123A2B"/>
    <w:rsid w:val="001266E6"/>
    <w:rsid w:val="00131282"/>
    <w:rsid w:val="00131D86"/>
    <w:rsid w:val="00134BB5"/>
    <w:rsid w:val="00137E61"/>
    <w:rsid w:val="00146FED"/>
    <w:rsid w:val="00147EE6"/>
    <w:rsid w:val="001528E6"/>
    <w:rsid w:val="00155DD6"/>
    <w:rsid w:val="00157413"/>
    <w:rsid w:val="001605F4"/>
    <w:rsid w:val="00161BAB"/>
    <w:rsid w:val="001630D7"/>
    <w:rsid w:val="0016529A"/>
    <w:rsid w:val="001664ED"/>
    <w:rsid w:val="00166E75"/>
    <w:rsid w:val="00167647"/>
    <w:rsid w:val="00172670"/>
    <w:rsid w:val="00176C2F"/>
    <w:rsid w:val="00182984"/>
    <w:rsid w:val="00184A3C"/>
    <w:rsid w:val="001862D2"/>
    <w:rsid w:val="001871E3"/>
    <w:rsid w:val="001872B3"/>
    <w:rsid w:val="00191DB8"/>
    <w:rsid w:val="001942EC"/>
    <w:rsid w:val="001945B8"/>
    <w:rsid w:val="00196438"/>
    <w:rsid w:val="001A03CC"/>
    <w:rsid w:val="001A1E05"/>
    <w:rsid w:val="001A30D5"/>
    <w:rsid w:val="001A6E14"/>
    <w:rsid w:val="001A79B0"/>
    <w:rsid w:val="001B01DF"/>
    <w:rsid w:val="001B4799"/>
    <w:rsid w:val="001B4A85"/>
    <w:rsid w:val="001B6D84"/>
    <w:rsid w:val="001C01DD"/>
    <w:rsid w:val="001C06CA"/>
    <w:rsid w:val="001C303F"/>
    <w:rsid w:val="001C6E0C"/>
    <w:rsid w:val="001C734F"/>
    <w:rsid w:val="001D240C"/>
    <w:rsid w:val="001D505A"/>
    <w:rsid w:val="001D5206"/>
    <w:rsid w:val="001D6401"/>
    <w:rsid w:val="001E031A"/>
    <w:rsid w:val="001E2CE2"/>
    <w:rsid w:val="001E2FC6"/>
    <w:rsid w:val="001E3A97"/>
    <w:rsid w:val="001E58AB"/>
    <w:rsid w:val="001E5965"/>
    <w:rsid w:val="001E5E42"/>
    <w:rsid w:val="001E6C93"/>
    <w:rsid w:val="001E7D6A"/>
    <w:rsid w:val="001F0D74"/>
    <w:rsid w:val="001F5DA4"/>
    <w:rsid w:val="00201267"/>
    <w:rsid w:val="0020158E"/>
    <w:rsid w:val="002027A2"/>
    <w:rsid w:val="00202AA7"/>
    <w:rsid w:val="00213C1C"/>
    <w:rsid w:val="002157FB"/>
    <w:rsid w:val="00216499"/>
    <w:rsid w:val="00221849"/>
    <w:rsid w:val="0022194A"/>
    <w:rsid w:val="00222121"/>
    <w:rsid w:val="00223009"/>
    <w:rsid w:val="00230922"/>
    <w:rsid w:val="002313E5"/>
    <w:rsid w:val="002341B0"/>
    <w:rsid w:val="0023711E"/>
    <w:rsid w:val="00242B8D"/>
    <w:rsid w:val="0024670D"/>
    <w:rsid w:val="00250476"/>
    <w:rsid w:val="00257576"/>
    <w:rsid w:val="00257A66"/>
    <w:rsid w:val="00260003"/>
    <w:rsid w:val="00262AC6"/>
    <w:rsid w:val="00263A01"/>
    <w:rsid w:val="00264BE1"/>
    <w:rsid w:val="00265E0D"/>
    <w:rsid w:val="00265FC7"/>
    <w:rsid w:val="002706A2"/>
    <w:rsid w:val="00270C6C"/>
    <w:rsid w:val="00271D94"/>
    <w:rsid w:val="00272DCD"/>
    <w:rsid w:val="0027462B"/>
    <w:rsid w:val="00276311"/>
    <w:rsid w:val="00276CA7"/>
    <w:rsid w:val="002802C5"/>
    <w:rsid w:val="00281AC7"/>
    <w:rsid w:val="0028651A"/>
    <w:rsid w:val="00287355"/>
    <w:rsid w:val="00292E11"/>
    <w:rsid w:val="002A4F37"/>
    <w:rsid w:val="002A6E11"/>
    <w:rsid w:val="002B27EF"/>
    <w:rsid w:val="002B4844"/>
    <w:rsid w:val="002B49FE"/>
    <w:rsid w:val="002B4C67"/>
    <w:rsid w:val="002C0ACA"/>
    <w:rsid w:val="002C5556"/>
    <w:rsid w:val="002C61BA"/>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3E2B"/>
    <w:rsid w:val="002F5706"/>
    <w:rsid w:val="002F6AD3"/>
    <w:rsid w:val="00306040"/>
    <w:rsid w:val="003102A3"/>
    <w:rsid w:val="00310F96"/>
    <w:rsid w:val="00311EF8"/>
    <w:rsid w:val="00314E84"/>
    <w:rsid w:val="003156AB"/>
    <w:rsid w:val="00315755"/>
    <w:rsid w:val="00317CD2"/>
    <w:rsid w:val="00327081"/>
    <w:rsid w:val="003331EE"/>
    <w:rsid w:val="00335A28"/>
    <w:rsid w:val="00335DE5"/>
    <w:rsid w:val="00337560"/>
    <w:rsid w:val="003429F2"/>
    <w:rsid w:val="00343245"/>
    <w:rsid w:val="00343BA0"/>
    <w:rsid w:val="00346B76"/>
    <w:rsid w:val="00347D06"/>
    <w:rsid w:val="00347FFC"/>
    <w:rsid w:val="00350363"/>
    <w:rsid w:val="00350AC2"/>
    <w:rsid w:val="00352738"/>
    <w:rsid w:val="003550B7"/>
    <w:rsid w:val="00355E2E"/>
    <w:rsid w:val="00357B31"/>
    <w:rsid w:val="0036170A"/>
    <w:rsid w:val="00364833"/>
    <w:rsid w:val="00364E54"/>
    <w:rsid w:val="003666B3"/>
    <w:rsid w:val="003676EB"/>
    <w:rsid w:val="0037050B"/>
    <w:rsid w:val="00370AB3"/>
    <w:rsid w:val="00370CF4"/>
    <w:rsid w:val="00371163"/>
    <w:rsid w:val="0037341A"/>
    <w:rsid w:val="00376609"/>
    <w:rsid w:val="00377C74"/>
    <w:rsid w:val="00380C3D"/>
    <w:rsid w:val="0038320B"/>
    <w:rsid w:val="00383902"/>
    <w:rsid w:val="00383C8F"/>
    <w:rsid w:val="00387228"/>
    <w:rsid w:val="00392B33"/>
    <w:rsid w:val="003A0483"/>
    <w:rsid w:val="003A121C"/>
    <w:rsid w:val="003A229D"/>
    <w:rsid w:val="003A76F6"/>
    <w:rsid w:val="003B197C"/>
    <w:rsid w:val="003B1D28"/>
    <w:rsid w:val="003B2300"/>
    <w:rsid w:val="003B2A40"/>
    <w:rsid w:val="003B53B3"/>
    <w:rsid w:val="003C7191"/>
    <w:rsid w:val="003C75D9"/>
    <w:rsid w:val="003D0967"/>
    <w:rsid w:val="003D2C2B"/>
    <w:rsid w:val="003D3513"/>
    <w:rsid w:val="003D3C3E"/>
    <w:rsid w:val="003D58F8"/>
    <w:rsid w:val="003D68EB"/>
    <w:rsid w:val="003D7964"/>
    <w:rsid w:val="003E152B"/>
    <w:rsid w:val="003E21BA"/>
    <w:rsid w:val="003E440C"/>
    <w:rsid w:val="003E5ED5"/>
    <w:rsid w:val="003F5E9C"/>
    <w:rsid w:val="003F6921"/>
    <w:rsid w:val="003F7CBB"/>
    <w:rsid w:val="00402B6C"/>
    <w:rsid w:val="004032AC"/>
    <w:rsid w:val="00410D5A"/>
    <w:rsid w:val="00411475"/>
    <w:rsid w:val="00411C59"/>
    <w:rsid w:val="00411D73"/>
    <w:rsid w:val="00412A4D"/>
    <w:rsid w:val="00412A89"/>
    <w:rsid w:val="00412A8A"/>
    <w:rsid w:val="00413D0A"/>
    <w:rsid w:val="004143C4"/>
    <w:rsid w:val="00422C23"/>
    <w:rsid w:val="0042468A"/>
    <w:rsid w:val="00425055"/>
    <w:rsid w:val="00426BCE"/>
    <w:rsid w:val="00432526"/>
    <w:rsid w:val="00432C9C"/>
    <w:rsid w:val="00434345"/>
    <w:rsid w:val="00435BA6"/>
    <w:rsid w:val="004368E3"/>
    <w:rsid w:val="00437622"/>
    <w:rsid w:val="0043794E"/>
    <w:rsid w:val="004401F6"/>
    <w:rsid w:val="00444079"/>
    <w:rsid w:val="00444228"/>
    <w:rsid w:val="00444784"/>
    <w:rsid w:val="004454D3"/>
    <w:rsid w:val="00446162"/>
    <w:rsid w:val="00446B1C"/>
    <w:rsid w:val="00452887"/>
    <w:rsid w:val="0045405F"/>
    <w:rsid w:val="00454C7C"/>
    <w:rsid w:val="00455102"/>
    <w:rsid w:val="00456BE1"/>
    <w:rsid w:val="00460665"/>
    <w:rsid w:val="004607FB"/>
    <w:rsid w:val="00460ED4"/>
    <w:rsid w:val="0046182A"/>
    <w:rsid w:val="00462B6A"/>
    <w:rsid w:val="004645A2"/>
    <w:rsid w:val="00464CC7"/>
    <w:rsid w:val="00464DD6"/>
    <w:rsid w:val="004650B4"/>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0D7"/>
    <w:rsid w:val="004B4317"/>
    <w:rsid w:val="004B5105"/>
    <w:rsid w:val="004C2E42"/>
    <w:rsid w:val="004C3990"/>
    <w:rsid w:val="004C5F5E"/>
    <w:rsid w:val="004C6C19"/>
    <w:rsid w:val="004D054B"/>
    <w:rsid w:val="004D0FFC"/>
    <w:rsid w:val="004D217C"/>
    <w:rsid w:val="004D53AD"/>
    <w:rsid w:val="004D5D51"/>
    <w:rsid w:val="004E1D1B"/>
    <w:rsid w:val="004E5DCE"/>
    <w:rsid w:val="004E7413"/>
    <w:rsid w:val="004F18BB"/>
    <w:rsid w:val="004F467F"/>
    <w:rsid w:val="004F4EB6"/>
    <w:rsid w:val="004F577E"/>
    <w:rsid w:val="004F67D6"/>
    <w:rsid w:val="004F6B67"/>
    <w:rsid w:val="00500C55"/>
    <w:rsid w:val="00501686"/>
    <w:rsid w:val="00502C16"/>
    <w:rsid w:val="00504261"/>
    <w:rsid w:val="00507D55"/>
    <w:rsid w:val="00507E35"/>
    <w:rsid w:val="00514612"/>
    <w:rsid w:val="005166B9"/>
    <w:rsid w:val="00517C7D"/>
    <w:rsid w:val="00522154"/>
    <w:rsid w:val="00524AFA"/>
    <w:rsid w:val="0052618A"/>
    <w:rsid w:val="00527984"/>
    <w:rsid w:val="00527A8B"/>
    <w:rsid w:val="005307FF"/>
    <w:rsid w:val="00540984"/>
    <w:rsid w:val="005412E5"/>
    <w:rsid w:val="00542167"/>
    <w:rsid w:val="0054509D"/>
    <w:rsid w:val="00547A8B"/>
    <w:rsid w:val="00553C5C"/>
    <w:rsid w:val="00554DAD"/>
    <w:rsid w:val="00555133"/>
    <w:rsid w:val="00560C65"/>
    <w:rsid w:val="005614F6"/>
    <w:rsid w:val="005633B4"/>
    <w:rsid w:val="00575F9B"/>
    <w:rsid w:val="005771A3"/>
    <w:rsid w:val="005773D7"/>
    <w:rsid w:val="0057782F"/>
    <w:rsid w:val="005815CC"/>
    <w:rsid w:val="005829CE"/>
    <w:rsid w:val="00583141"/>
    <w:rsid w:val="00585067"/>
    <w:rsid w:val="0058633E"/>
    <w:rsid w:val="00593191"/>
    <w:rsid w:val="00593340"/>
    <w:rsid w:val="00597F07"/>
    <w:rsid w:val="005A0FDB"/>
    <w:rsid w:val="005A2A95"/>
    <w:rsid w:val="005B0D58"/>
    <w:rsid w:val="005B1C8B"/>
    <w:rsid w:val="005B2727"/>
    <w:rsid w:val="005B29FD"/>
    <w:rsid w:val="005B432B"/>
    <w:rsid w:val="005B5835"/>
    <w:rsid w:val="005B66FC"/>
    <w:rsid w:val="005C04A8"/>
    <w:rsid w:val="005C083A"/>
    <w:rsid w:val="005C6264"/>
    <w:rsid w:val="005D3BE6"/>
    <w:rsid w:val="005D4453"/>
    <w:rsid w:val="005D572B"/>
    <w:rsid w:val="005D633F"/>
    <w:rsid w:val="005D6FA8"/>
    <w:rsid w:val="005D7328"/>
    <w:rsid w:val="005E3DA5"/>
    <w:rsid w:val="005E4B83"/>
    <w:rsid w:val="005E51E1"/>
    <w:rsid w:val="005E5474"/>
    <w:rsid w:val="005E62DA"/>
    <w:rsid w:val="005E7AFD"/>
    <w:rsid w:val="005F23F2"/>
    <w:rsid w:val="005F3636"/>
    <w:rsid w:val="005F4B8F"/>
    <w:rsid w:val="005F5758"/>
    <w:rsid w:val="005F6550"/>
    <w:rsid w:val="005F6894"/>
    <w:rsid w:val="005F6B17"/>
    <w:rsid w:val="006004F2"/>
    <w:rsid w:val="0060210C"/>
    <w:rsid w:val="006041E5"/>
    <w:rsid w:val="0060474D"/>
    <w:rsid w:val="00616390"/>
    <w:rsid w:val="00616BA4"/>
    <w:rsid w:val="00621FC0"/>
    <w:rsid w:val="00623B69"/>
    <w:rsid w:val="006246ED"/>
    <w:rsid w:val="00627024"/>
    <w:rsid w:val="006334FD"/>
    <w:rsid w:val="006336BF"/>
    <w:rsid w:val="006356CB"/>
    <w:rsid w:val="0063698E"/>
    <w:rsid w:val="006401EA"/>
    <w:rsid w:val="00640BB1"/>
    <w:rsid w:val="00641D2A"/>
    <w:rsid w:val="006440F8"/>
    <w:rsid w:val="00651069"/>
    <w:rsid w:val="00652934"/>
    <w:rsid w:val="006547BF"/>
    <w:rsid w:val="00656BDC"/>
    <w:rsid w:val="00657999"/>
    <w:rsid w:val="0066061E"/>
    <w:rsid w:val="00661C0F"/>
    <w:rsid w:val="00667CAF"/>
    <w:rsid w:val="00670127"/>
    <w:rsid w:val="00671B96"/>
    <w:rsid w:val="00672840"/>
    <w:rsid w:val="00672A32"/>
    <w:rsid w:val="00672C0A"/>
    <w:rsid w:val="00673355"/>
    <w:rsid w:val="006733BC"/>
    <w:rsid w:val="006767C3"/>
    <w:rsid w:val="006851ED"/>
    <w:rsid w:val="006871D2"/>
    <w:rsid w:val="00691155"/>
    <w:rsid w:val="0069505A"/>
    <w:rsid w:val="0069505B"/>
    <w:rsid w:val="006A20A8"/>
    <w:rsid w:val="006A2774"/>
    <w:rsid w:val="006A3DF0"/>
    <w:rsid w:val="006A43C1"/>
    <w:rsid w:val="006B1676"/>
    <w:rsid w:val="006B1D1B"/>
    <w:rsid w:val="006B2248"/>
    <w:rsid w:val="006B24E2"/>
    <w:rsid w:val="006B3E2E"/>
    <w:rsid w:val="006B533C"/>
    <w:rsid w:val="006B5ECA"/>
    <w:rsid w:val="006B5FAD"/>
    <w:rsid w:val="006C20B0"/>
    <w:rsid w:val="006C2430"/>
    <w:rsid w:val="006C2AC8"/>
    <w:rsid w:val="006C40DE"/>
    <w:rsid w:val="006C538F"/>
    <w:rsid w:val="006C6EAE"/>
    <w:rsid w:val="006C72D3"/>
    <w:rsid w:val="006D0765"/>
    <w:rsid w:val="006D1F7B"/>
    <w:rsid w:val="006D5C3F"/>
    <w:rsid w:val="006D6A9B"/>
    <w:rsid w:val="006E1652"/>
    <w:rsid w:val="006E1D2E"/>
    <w:rsid w:val="006E3E05"/>
    <w:rsid w:val="006E550A"/>
    <w:rsid w:val="006E7742"/>
    <w:rsid w:val="006E7AB0"/>
    <w:rsid w:val="006F117E"/>
    <w:rsid w:val="006F3B14"/>
    <w:rsid w:val="006F6A15"/>
    <w:rsid w:val="0070068E"/>
    <w:rsid w:val="00700C23"/>
    <w:rsid w:val="00701CC8"/>
    <w:rsid w:val="00706552"/>
    <w:rsid w:val="00706A93"/>
    <w:rsid w:val="00706F09"/>
    <w:rsid w:val="00707C72"/>
    <w:rsid w:val="0071032C"/>
    <w:rsid w:val="0071243A"/>
    <w:rsid w:val="00712802"/>
    <w:rsid w:val="007139EE"/>
    <w:rsid w:val="007164A1"/>
    <w:rsid w:val="007214B3"/>
    <w:rsid w:val="00721FE0"/>
    <w:rsid w:val="007231AD"/>
    <w:rsid w:val="007238CA"/>
    <w:rsid w:val="00723B74"/>
    <w:rsid w:val="007262D6"/>
    <w:rsid w:val="00726B8B"/>
    <w:rsid w:val="0074553A"/>
    <w:rsid w:val="007472FB"/>
    <w:rsid w:val="00751BAF"/>
    <w:rsid w:val="00753305"/>
    <w:rsid w:val="00753F94"/>
    <w:rsid w:val="00755A6D"/>
    <w:rsid w:val="00761CA4"/>
    <w:rsid w:val="00762E3F"/>
    <w:rsid w:val="00764015"/>
    <w:rsid w:val="00766B94"/>
    <w:rsid w:val="00767A0F"/>
    <w:rsid w:val="0077101F"/>
    <w:rsid w:val="00771B16"/>
    <w:rsid w:val="00771DA0"/>
    <w:rsid w:val="00774F2B"/>
    <w:rsid w:val="007760D0"/>
    <w:rsid w:val="0077623D"/>
    <w:rsid w:val="00780AF7"/>
    <w:rsid w:val="00781E9C"/>
    <w:rsid w:val="00783489"/>
    <w:rsid w:val="007862F5"/>
    <w:rsid w:val="0078663F"/>
    <w:rsid w:val="00787EFB"/>
    <w:rsid w:val="00791564"/>
    <w:rsid w:val="007935B0"/>
    <w:rsid w:val="00793CD3"/>
    <w:rsid w:val="00794834"/>
    <w:rsid w:val="0079581B"/>
    <w:rsid w:val="00796096"/>
    <w:rsid w:val="00796FCB"/>
    <w:rsid w:val="007977C4"/>
    <w:rsid w:val="007A096C"/>
    <w:rsid w:val="007A4991"/>
    <w:rsid w:val="007A4E4C"/>
    <w:rsid w:val="007A522A"/>
    <w:rsid w:val="007A7398"/>
    <w:rsid w:val="007A7C4C"/>
    <w:rsid w:val="007B3431"/>
    <w:rsid w:val="007B40F5"/>
    <w:rsid w:val="007C11F2"/>
    <w:rsid w:val="007C604C"/>
    <w:rsid w:val="007C7042"/>
    <w:rsid w:val="007C7A88"/>
    <w:rsid w:val="007D2F0F"/>
    <w:rsid w:val="007D2F42"/>
    <w:rsid w:val="007D7074"/>
    <w:rsid w:val="007E1D1A"/>
    <w:rsid w:val="007F107B"/>
    <w:rsid w:val="007F2C1C"/>
    <w:rsid w:val="007F5562"/>
    <w:rsid w:val="00802218"/>
    <w:rsid w:val="008062A5"/>
    <w:rsid w:val="00807212"/>
    <w:rsid w:val="0080753B"/>
    <w:rsid w:val="00807B28"/>
    <w:rsid w:val="00811118"/>
    <w:rsid w:val="00814C73"/>
    <w:rsid w:val="00821E6D"/>
    <w:rsid w:val="00822EE3"/>
    <w:rsid w:val="008235E3"/>
    <w:rsid w:val="00823B5F"/>
    <w:rsid w:val="00823E8E"/>
    <w:rsid w:val="008317CF"/>
    <w:rsid w:val="00831BDA"/>
    <w:rsid w:val="0083402B"/>
    <w:rsid w:val="00840CDC"/>
    <w:rsid w:val="0084206E"/>
    <w:rsid w:val="00844204"/>
    <w:rsid w:val="00846658"/>
    <w:rsid w:val="00847782"/>
    <w:rsid w:val="00850AFE"/>
    <w:rsid w:val="00852B99"/>
    <w:rsid w:val="00855010"/>
    <w:rsid w:val="00855AA6"/>
    <w:rsid w:val="00855B71"/>
    <w:rsid w:val="00856F36"/>
    <w:rsid w:val="0085720D"/>
    <w:rsid w:val="008579FD"/>
    <w:rsid w:val="00862429"/>
    <w:rsid w:val="008624F5"/>
    <w:rsid w:val="00862F6E"/>
    <w:rsid w:val="008709E6"/>
    <w:rsid w:val="00870CFD"/>
    <w:rsid w:val="0087318A"/>
    <w:rsid w:val="00877486"/>
    <w:rsid w:val="008800C6"/>
    <w:rsid w:val="00882DF8"/>
    <w:rsid w:val="0088492F"/>
    <w:rsid w:val="008879EF"/>
    <w:rsid w:val="00887A32"/>
    <w:rsid w:val="0089112C"/>
    <w:rsid w:val="0089140E"/>
    <w:rsid w:val="00891EC9"/>
    <w:rsid w:val="00892264"/>
    <w:rsid w:val="00893909"/>
    <w:rsid w:val="00894717"/>
    <w:rsid w:val="00895B8C"/>
    <w:rsid w:val="008A20A2"/>
    <w:rsid w:val="008A42C3"/>
    <w:rsid w:val="008A79CD"/>
    <w:rsid w:val="008A7C9E"/>
    <w:rsid w:val="008B1D6B"/>
    <w:rsid w:val="008B2841"/>
    <w:rsid w:val="008B2FC9"/>
    <w:rsid w:val="008B3D3F"/>
    <w:rsid w:val="008C25C8"/>
    <w:rsid w:val="008C2962"/>
    <w:rsid w:val="008C29FD"/>
    <w:rsid w:val="008C2F86"/>
    <w:rsid w:val="008C38B8"/>
    <w:rsid w:val="008C3AF5"/>
    <w:rsid w:val="008C5677"/>
    <w:rsid w:val="008C71ED"/>
    <w:rsid w:val="008D185D"/>
    <w:rsid w:val="008D2852"/>
    <w:rsid w:val="008D31AC"/>
    <w:rsid w:val="008D3778"/>
    <w:rsid w:val="008E3321"/>
    <w:rsid w:val="008E3FAA"/>
    <w:rsid w:val="008E3FD0"/>
    <w:rsid w:val="008E5942"/>
    <w:rsid w:val="008E67ED"/>
    <w:rsid w:val="008E7D3D"/>
    <w:rsid w:val="008F1569"/>
    <w:rsid w:val="008F1B0C"/>
    <w:rsid w:val="008F24C6"/>
    <w:rsid w:val="008F479A"/>
    <w:rsid w:val="008F55EA"/>
    <w:rsid w:val="008F6E82"/>
    <w:rsid w:val="008F7D58"/>
    <w:rsid w:val="00900222"/>
    <w:rsid w:val="0090354F"/>
    <w:rsid w:val="00906CD8"/>
    <w:rsid w:val="00906F4B"/>
    <w:rsid w:val="00912341"/>
    <w:rsid w:val="009142BB"/>
    <w:rsid w:val="009168AF"/>
    <w:rsid w:val="009177BB"/>
    <w:rsid w:val="00920E41"/>
    <w:rsid w:val="00921601"/>
    <w:rsid w:val="009232E9"/>
    <w:rsid w:val="0092642F"/>
    <w:rsid w:val="00926E88"/>
    <w:rsid w:val="00932726"/>
    <w:rsid w:val="0093606E"/>
    <w:rsid w:val="009439EB"/>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3191"/>
    <w:rsid w:val="009847FC"/>
    <w:rsid w:val="00985B46"/>
    <w:rsid w:val="009877CE"/>
    <w:rsid w:val="00993F54"/>
    <w:rsid w:val="00995C25"/>
    <w:rsid w:val="00995D0C"/>
    <w:rsid w:val="009961B2"/>
    <w:rsid w:val="009A0558"/>
    <w:rsid w:val="009A0FF0"/>
    <w:rsid w:val="009A2164"/>
    <w:rsid w:val="009A4B31"/>
    <w:rsid w:val="009A629B"/>
    <w:rsid w:val="009A6A33"/>
    <w:rsid w:val="009B20B2"/>
    <w:rsid w:val="009B3D53"/>
    <w:rsid w:val="009B703B"/>
    <w:rsid w:val="009B7695"/>
    <w:rsid w:val="009B7E38"/>
    <w:rsid w:val="009C17D4"/>
    <w:rsid w:val="009C1A2F"/>
    <w:rsid w:val="009C1C09"/>
    <w:rsid w:val="009C5331"/>
    <w:rsid w:val="009C62B7"/>
    <w:rsid w:val="009C7254"/>
    <w:rsid w:val="009C7DBA"/>
    <w:rsid w:val="009C7F12"/>
    <w:rsid w:val="009D1404"/>
    <w:rsid w:val="009D1536"/>
    <w:rsid w:val="009D1ABE"/>
    <w:rsid w:val="009D2D99"/>
    <w:rsid w:val="009D43A1"/>
    <w:rsid w:val="009D4B30"/>
    <w:rsid w:val="009D5964"/>
    <w:rsid w:val="009E05FB"/>
    <w:rsid w:val="009E0BD1"/>
    <w:rsid w:val="009E2EB0"/>
    <w:rsid w:val="009E45A6"/>
    <w:rsid w:val="009E4C27"/>
    <w:rsid w:val="009E5D37"/>
    <w:rsid w:val="009E5F5B"/>
    <w:rsid w:val="009E6409"/>
    <w:rsid w:val="009E7BCC"/>
    <w:rsid w:val="009F6454"/>
    <w:rsid w:val="009F6509"/>
    <w:rsid w:val="009F6867"/>
    <w:rsid w:val="00A01EE1"/>
    <w:rsid w:val="00A02421"/>
    <w:rsid w:val="00A10A16"/>
    <w:rsid w:val="00A113F2"/>
    <w:rsid w:val="00A12E8B"/>
    <w:rsid w:val="00A1581F"/>
    <w:rsid w:val="00A23241"/>
    <w:rsid w:val="00A270F6"/>
    <w:rsid w:val="00A3107C"/>
    <w:rsid w:val="00A31EDE"/>
    <w:rsid w:val="00A3317A"/>
    <w:rsid w:val="00A33885"/>
    <w:rsid w:val="00A34E3F"/>
    <w:rsid w:val="00A376AD"/>
    <w:rsid w:val="00A4137D"/>
    <w:rsid w:val="00A41716"/>
    <w:rsid w:val="00A41EB0"/>
    <w:rsid w:val="00A44E77"/>
    <w:rsid w:val="00A459FD"/>
    <w:rsid w:val="00A46AE4"/>
    <w:rsid w:val="00A52F64"/>
    <w:rsid w:val="00A53C82"/>
    <w:rsid w:val="00A555B0"/>
    <w:rsid w:val="00A564AE"/>
    <w:rsid w:val="00A62887"/>
    <w:rsid w:val="00A62BE5"/>
    <w:rsid w:val="00A64EF2"/>
    <w:rsid w:val="00A67788"/>
    <w:rsid w:val="00A7057D"/>
    <w:rsid w:val="00A70E52"/>
    <w:rsid w:val="00A71A73"/>
    <w:rsid w:val="00A72130"/>
    <w:rsid w:val="00A74048"/>
    <w:rsid w:val="00A74697"/>
    <w:rsid w:val="00A74ED9"/>
    <w:rsid w:val="00A76ABC"/>
    <w:rsid w:val="00A77A81"/>
    <w:rsid w:val="00A80928"/>
    <w:rsid w:val="00A81DD7"/>
    <w:rsid w:val="00A8465B"/>
    <w:rsid w:val="00A90A92"/>
    <w:rsid w:val="00A91B6A"/>
    <w:rsid w:val="00A9519D"/>
    <w:rsid w:val="00A952C4"/>
    <w:rsid w:val="00AA0493"/>
    <w:rsid w:val="00AA2313"/>
    <w:rsid w:val="00AA3163"/>
    <w:rsid w:val="00AA3B47"/>
    <w:rsid w:val="00AA7136"/>
    <w:rsid w:val="00AA7BFE"/>
    <w:rsid w:val="00AB0759"/>
    <w:rsid w:val="00AB258E"/>
    <w:rsid w:val="00AB274D"/>
    <w:rsid w:val="00AB55DC"/>
    <w:rsid w:val="00AC20C3"/>
    <w:rsid w:val="00AC2669"/>
    <w:rsid w:val="00AC3107"/>
    <w:rsid w:val="00AC6353"/>
    <w:rsid w:val="00AC7AAE"/>
    <w:rsid w:val="00AD0060"/>
    <w:rsid w:val="00AD1E9E"/>
    <w:rsid w:val="00AD1ECD"/>
    <w:rsid w:val="00AD4DB5"/>
    <w:rsid w:val="00AD5160"/>
    <w:rsid w:val="00AD5CE1"/>
    <w:rsid w:val="00AD5EBC"/>
    <w:rsid w:val="00AD70AE"/>
    <w:rsid w:val="00AD718C"/>
    <w:rsid w:val="00AD7AD8"/>
    <w:rsid w:val="00AE0298"/>
    <w:rsid w:val="00AE06BF"/>
    <w:rsid w:val="00AE14EC"/>
    <w:rsid w:val="00AE1BBA"/>
    <w:rsid w:val="00AE2CD6"/>
    <w:rsid w:val="00AE55AB"/>
    <w:rsid w:val="00AE5A26"/>
    <w:rsid w:val="00AE63FC"/>
    <w:rsid w:val="00AF031A"/>
    <w:rsid w:val="00AF0410"/>
    <w:rsid w:val="00AF0E98"/>
    <w:rsid w:val="00AF4B26"/>
    <w:rsid w:val="00AF5968"/>
    <w:rsid w:val="00AF60DD"/>
    <w:rsid w:val="00B00BB8"/>
    <w:rsid w:val="00B02348"/>
    <w:rsid w:val="00B04944"/>
    <w:rsid w:val="00B060E3"/>
    <w:rsid w:val="00B10963"/>
    <w:rsid w:val="00B1257A"/>
    <w:rsid w:val="00B12D14"/>
    <w:rsid w:val="00B1358A"/>
    <w:rsid w:val="00B1425A"/>
    <w:rsid w:val="00B14E45"/>
    <w:rsid w:val="00B15A5D"/>
    <w:rsid w:val="00B16E08"/>
    <w:rsid w:val="00B17455"/>
    <w:rsid w:val="00B21F02"/>
    <w:rsid w:val="00B22810"/>
    <w:rsid w:val="00B242CB"/>
    <w:rsid w:val="00B250FE"/>
    <w:rsid w:val="00B30BF9"/>
    <w:rsid w:val="00B32463"/>
    <w:rsid w:val="00B33913"/>
    <w:rsid w:val="00B33DFA"/>
    <w:rsid w:val="00B451A9"/>
    <w:rsid w:val="00B46698"/>
    <w:rsid w:val="00B46E6C"/>
    <w:rsid w:val="00B50594"/>
    <w:rsid w:val="00B544AE"/>
    <w:rsid w:val="00B54B84"/>
    <w:rsid w:val="00B54C4B"/>
    <w:rsid w:val="00B54CA7"/>
    <w:rsid w:val="00B638A2"/>
    <w:rsid w:val="00B641D0"/>
    <w:rsid w:val="00B648E0"/>
    <w:rsid w:val="00B67496"/>
    <w:rsid w:val="00B75008"/>
    <w:rsid w:val="00B800A7"/>
    <w:rsid w:val="00B8109D"/>
    <w:rsid w:val="00B8179B"/>
    <w:rsid w:val="00B84329"/>
    <w:rsid w:val="00B846A3"/>
    <w:rsid w:val="00B87C0D"/>
    <w:rsid w:val="00B912E0"/>
    <w:rsid w:val="00B9268E"/>
    <w:rsid w:val="00B92C68"/>
    <w:rsid w:val="00B94B9A"/>
    <w:rsid w:val="00B959B9"/>
    <w:rsid w:val="00B974E8"/>
    <w:rsid w:val="00B9764D"/>
    <w:rsid w:val="00BA11D3"/>
    <w:rsid w:val="00BA1B64"/>
    <w:rsid w:val="00BA1CE3"/>
    <w:rsid w:val="00BA2256"/>
    <w:rsid w:val="00BA2B4C"/>
    <w:rsid w:val="00BA3F2D"/>
    <w:rsid w:val="00BA451B"/>
    <w:rsid w:val="00BA623A"/>
    <w:rsid w:val="00BB0838"/>
    <w:rsid w:val="00BB1F31"/>
    <w:rsid w:val="00BB2183"/>
    <w:rsid w:val="00BB411B"/>
    <w:rsid w:val="00BB46A0"/>
    <w:rsid w:val="00BB7122"/>
    <w:rsid w:val="00BC031E"/>
    <w:rsid w:val="00BC1F8A"/>
    <w:rsid w:val="00BC27D4"/>
    <w:rsid w:val="00BC41A0"/>
    <w:rsid w:val="00BD0091"/>
    <w:rsid w:val="00BD06A6"/>
    <w:rsid w:val="00BD1688"/>
    <w:rsid w:val="00BD3706"/>
    <w:rsid w:val="00BD3ACE"/>
    <w:rsid w:val="00BD4EA9"/>
    <w:rsid w:val="00BD6C74"/>
    <w:rsid w:val="00BE735C"/>
    <w:rsid w:val="00BF0878"/>
    <w:rsid w:val="00BF3358"/>
    <w:rsid w:val="00BF5690"/>
    <w:rsid w:val="00BF639B"/>
    <w:rsid w:val="00C0104E"/>
    <w:rsid w:val="00C02937"/>
    <w:rsid w:val="00C0323E"/>
    <w:rsid w:val="00C036F7"/>
    <w:rsid w:val="00C03E5B"/>
    <w:rsid w:val="00C04058"/>
    <w:rsid w:val="00C049BF"/>
    <w:rsid w:val="00C05777"/>
    <w:rsid w:val="00C06B27"/>
    <w:rsid w:val="00C06C0A"/>
    <w:rsid w:val="00C076C1"/>
    <w:rsid w:val="00C10877"/>
    <w:rsid w:val="00C12C02"/>
    <w:rsid w:val="00C13153"/>
    <w:rsid w:val="00C142A5"/>
    <w:rsid w:val="00C152D0"/>
    <w:rsid w:val="00C16FA2"/>
    <w:rsid w:val="00C24E33"/>
    <w:rsid w:val="00C27945"/>
    <w:rsid w:val="00C30FC6"/>
    <w:rsid w:val="00C31D81"/>
    <w:rsid w:val="00C31F59"/>
    <w:rsid w:val="00C32248"/>
    <w:rsid w:val="00C352EA"/>
    <w:rsid w:val="00C40575"/>
    <w:rsid w:val="00C40D49"/>
    <w:rsid w:val="00C42100"/>
    <w:rsid w:val="00C43515"/>
    <w:rsid w:val="00C44450"/>
    <w:rsid w:val="00C44893"/>
    <w:rsid w:val="00C44E1B"/>
    <w:rsid w:val="00C45C0E"/>
    <w:rsid w:val="00C4740B"/>
    <w:rsid w:val="00C4763B"/>
    <w:rsid w:val="00C5500C"/>
    <w:rsid w:val="00C603DE"/>
    <w:rsid w:val="00C61742"/>
    <w:rsid w:val="00C61D2C"/>
    <w:rsid w:val="00C62383"/>
    <w:rsid w:val="00C6293A"/>
    <w:rsid w:val="00C63CB5"/>
    <w:rsid w:val="00C6485D"/>
    <w:rsid w:val="00C64E15"/>
    <w:rsid w:val="00C672A3"/>
    <w:rsid w:val="00C70365"/>
    <w:rsid w:val="00C7043C"/>
    <w:rsid w:val="00C802CE"/>
    <w:rsid w:val="00C81734"/>
    <w:rsid w:val="00C83124"/>
    <w:rsid w:val="00C839F2"/>
    <w:rsid w:val="00C8468B"/>
    <w:rsid w:val="00C9369F"/>
    <w:rsid w:val="00C939FC"/>
    <w:rsid w:val="00C9502D"/>
    <w:rsid w:val="00C96436"/>
    <w:rsid w:val="00C97908"/>
    <w:rsid w:val="00CA0B6A"/>
    <w:rsid w:val="00CA0E12"/>
    <w:rsid w:val="00CA1EC3"/>
    <w:rsid w:val="00CA318C"/>
    <w:rsid w:val="00CA400D"/>
    <w:rsid w:val="00CA45E6"/>
    <w:rsid w:val="00CA577E"/>
    <w:rsid w:val="00CA6505"/>
    <w:rsid w:val="00CA7227"/>
    <w:rsid w:val="00CB35B7"/>
    <w:rsid w:val="00CB7D42"/>
    <w:rsid w:val="00CC37DB"/>
    <w:rsid w:val="00CC67AB"/>
    <w:rsid w:val="00CC795E"/>
    <w:rsid w:val="00CD0289"/>
    <w:rsid w:val="00CD24B3"/>
    <w:rsid w:val="00CD3809"/>
    <w:rsid w:val="00CD4ACC"/>
    <w:rsid w:val="00CD5375"/>
    <w:rsid w:val="00CE2E7F"/>
    <w:rsid w:val="00CE7BBA"/>
    <w:rsid w:val="00CF0B4D"/>
    <w:rsid w:val="00CF1AB3"/>
    <w:rsid w:val="00CF1F92"/>
    <w:rsid w:val="00CF3243"/>
    <w:rsid w:val="00CF44F8"/>
    <w:rsid w:val="00CF4F3F"/>
    <w:rsid w:val="00CF76C4"/>
    <w:rsid w:val="00D002DE"/>
    <w:rsid w:val="00D04142"/>
    <w:rsid w:val="00D0442B"/>
    <w:rsid w:val="00D06403"/>
    <w:rsid w:val="00D11F7F"/>
    <w:rsid w:val="00D11F93"/>
    <w:rsid w:val="00D22FC6"/>
    <w:rsid w:val="00D2486C"/>
    <w:rsid w:val="00D25E27"/>
    <w:rsid w:val="00D305B5"/>
    <w:rsid w:val="00D32900"/>
    <w:rsid w:val="00D34EC4"/>
    <w:rsid w:val="00D42D8D"/>
    <w:rsid w:val="00D43B84"/>
    <w:rsid w:val="00D45DE4"/>
    <w:rsid w:val="00D50156"/>
    <w:rsid w:val="00D5064F"/>
    <w:rsid w:val="00D50BAD"/>
    <w:rsid w:val="00D50DD7"/>
    <w:rsid w:val="00D5167B"/>
    <w:rsid w:val="00D516C7"/>
    <w:rsid w:val="00D51AFF"/>
    <w:rsid w:val="00D53139"/>
    <w:rsid w:val="00D53F49"/>
    <w:rsid w:val="00D561D6"/>
    <w:rsid w:val="00D62160"/>
    <w:rsid w:val="00D63353"/>
    <w:rsid w:val="00D671C7"/>
    <w:rsid w:val="00D672BA"/>
    <w:rsid w:val="00D6768B"/>
    <w:rsid w:val="00D67CAA"/>
    <w:rsid w:val="00D70D16"/>
    <w:rsid w:val="00D72F49"/>
    <w:rsid w:val="00D735ED"/>
    <w:rsid w:val="00D747E6"/>
    <w:rsid w:val="00D80ACE"/>
    <w:rsid w:val="00D816A5"/>
    <w:rsid w:val="00D816D3"/>
    <w:rsid w:val="00D84CB7"/>
    <w:rsid w:val="00D91255"/>
    <w:rsid w:val="00D93DA6"/>
    <w:rsid w:val="00D942F3"/>
    <w:rsid w:val="00D97365"/>
    <w:rsid w:val="00D97E90"/>
    <w:rsid w:val="00DA080F"/>
    <w:rsid w:val="00DA0D35"/>
    <w:rsid w:val="00DA15E2"/>
    <w:rsid w:val="00DA1DE9"/>
    <w:rsid w:val="00DA2BE1"/>
    <w:rsid w:val="00DA50CD"/>
    <w:rsid w:val="00DA5701"/>
    <w:rsid w:val="00DA59D4"/>
    <w:rsid w:val="00DA7C58"/>
    <w:rsid w:val="00DB02AD"/>
    <w:rsid w:val="00DB1AB8"/>
    <w:rsid w:val="00DB22E1"/>
    <w:rsid w:val="00DB4F52"/>
    <w:rsid w:val="00DB511E"/>
    <w:rsid w:val="00DB676C"/>
    <w:rsid w:val="00DC08E9"/>
    <w:rsid w:val="00DC0A63"/>
    <w:rsid w:val="00DC5217"/>
    <w:rsid w:val="00DD136D"/>
    <w:rsid w:val="00DD2F98"/>
    <w:rsid w:val="00DD40C8"/>
    <w:rsid w:val="00DD514A"/>
    <w:rsid w:val="00DD7CC3"/>
    <w:rsid w:val="00DE2BD6"/>
    <w:rsid w:val="00DE2FBD"/>
    <w:rsid w:val="00DE415F"/>
    <w:rsid w:val="00DE68D8"/>
    <w:rsid w:val="00DE7E61"/>
    <w:rsid w:val="00DF1FFD"/>
    <w:rsid w:val="00DF251B"/>
    <w:rsid w:val="00DF6239"/>
    <w:rsid w:val="00DF7859"/>
    <w:rsid w:val="00E00C83"/>
    <w:rsid w:val="00E016C3"/>
    <w:rsid w:val="00E016E9"/>
    <w:rsid w:val="00E01A5E"/>
    <w:rsid w:val="00E01DAD"/>
    <w:rsid w:val="00E02E8F"/>
    <w:rsid w:val="00E041DB"/>
    <w:rsid w:val="00E05A81"/>
    <w:rsid w:val="00E12C11"/>
    <w:rsid w:val="00E133E2"/>
    <w:rsid w:val="00E150D6"/>
    <w:rsid w:val="00E15EDB"/>
    <w:rsid w:val="00E16A67"/>
    <w:rsid w:val="00E203FE"/>
    <w:rsid w:val="00E223A9"/>
    <w:rsid w:val="00E232FF"/>
    <w:rsid w:val="00E254A6"/>
    <w:rsid w:val="00E27939"/>
    <w:rsid w:val="00E27D92"/>
    <w:rsid w:val="00E27E41"/>
    <w:rsid w:val="00E34BBF"/>
    <w:rsid w:val="00E35418"/>
    <w:rsid w:val="00E36F50"/>
    <w:rsid w:val="00E3744C"/>
    <w:rsid w:val="00E37AAB"/>
    <w:rsid w:val="00E43012"/>
    <w:rsid w:val="00E50C94"/>
    <w:rsid w:val="00E52824"/>
    <w:rsid w:val="00E52D35"/>
    <w:rsid w:val="00E5305A"/>
    <w:rsid w:val="00E560D1"/>
    <w:rsid w:val="00E628BB"/>
    <w:rsid w:val="00E62B7F"/>
    <w:rsid w:val="00E67249"/>
    <w:rsid w:val="00E75037"/>
    <w:rsid w:val="00E76C39"/>
    <w:rsid w:val="00E77DE2"/>
    <w:rsid w:val="00E809A7"/>
    <w:rsid w:val="00E85AB7"/>
    <w:rsid w:val="00E86A5D"/>
    <w:rsid w:val="00E86AE9"/>
    <w:rsid w:val="00E908D6"/>
    <w:rsid w:val="00E93343"/>
    <w:rsid w:val="00E9383D"/>
    <w:rsid w:val="00E93E4F"/>
    <w:rsid w:val="00E95565"/>
    <w:rsid w:val="00E9664D"/>
    <w:rsid w:val="00EA1377"/>
    <w:rsid w:val="00EA4AEB"/>
    <w:rsid w:val="00EA4E00"/>
    <w:rsid w:val="00EA51DE"/>
    <w:rsid w:val="00EA6BD4"/>
    <w:rsid w:val="00EA6E19"/>
    <w:rsid w:val="00EA6FA7"/>
    <w:rsid w:val="00EB000D"/>
    <w:rsid w:val="00EB0458"/>
    <w:rsid w:val="00EB22C2"/>
    <w:rsid w:val="00EB2D68"/>
    <w:rsid w:val="00EB441B"/>
    <w:rsid w:val="00EB5397"/>
    <w:rsid w:val="00EB6D19"/>
    <w:rsid w:val="00EB6E6A"/>
    <w:rsid w:val="00EC00CA"/>
    <w:rsid w:val="00EC2769"/>
    <w:rsid w:val="00EC338D"/>
    <w:rsid w:val="00EC4AAC"/>
    <w:rsid w:val="00EC6982"/>
    <w:rsid w:val="00EC7452"/>
    <w:rsid w:val="00EC784D"/>
    <w:rsid w:val="00EC79E6"/>
    <w:rsid w:val="00ED34AB"/>
    <w:rsid w:val="00ED4081"/>
    <w:rsid w:val="00ED5BA8"/>
    <w:rsid w:val="00EE3626"/>
    <w:rsid w:val="00EF23EE"/>
    <w:rsid w:val="00EF32A4"/>
    <w:rsid w:val="00EF39B8"/>
    <w:rsid w:val="00EF3E94"/>
    <w:rsid w:val="00EF591D"/>
    <w:rsid w:val="00F01F9E"/>
    <w:rsid w:val="00F02A93"/>
    <w:rsid w:val="00F03019"/>
    <w:rsid w:val="00F06660"/>
    <w:rsid w:val="00F104F7"/>
    <w:rsid w:val="00F127BF"/>
    <w:rsid w:val="00F13B70"/>
    <w:rsid w:val="00F150E2"/>
    <w:rsid w:val="00F154A1"/>
    <w:rsid w:val="00F177C5"/>
    <w:rsid w:val="00F208FE"/>
    <w:rsid w:val="00F226EE"/>
    <w:rsid w:val="00F303CD"/>
    <w:rsid w:val="00F31F9C"/>
    <w:rsid w:val="00F3586C"/>
    <w:rsid w:val="00F35C9D"/>
    <w:rsid w:val="00F36239"/>
    <w:rsid w:val="00F363C9"/>
    <w:rsid w:val="00F36F66"/>
    <w:rsid w:val="00F412E9"/>
    <w:rsid w:val="00F41AE8"/>
    <w:rsid w:val="00F4765B"/>
    <w:rsid w:val="00F5661D"/>
    <w:rsid w:val="00F57B8B"/>
    <w:rsid w:val="00F60788"/>
    <w:rsid w:val="00F627E9"/>
    <w:rsid w:val="00F65790"/>
    <w:rsid w:val="00F663EC"/>
    <w:rsid w:val="00F67057"/>
    <w:rsid w:val="00F72643"/>
    <w:rsid w:val="00F731D9"/>
    <w:rsid w:val="00F736E6"/>
    <w:rsid w:val="00F755E8"/>
    <w:rsid w:val="00F75BD0"/>
    <w:rsid w:val="00F763D6"/>
    <w:rsid w:val="00F80F4D"/>
    <w:rsid w:val="00F8270B"/>
    <w:rsid w:val="00F82906"/>
    <w:rsid w:val="00F82C52"/>
    <w:rsid w:val="00F873DF"/>
    <w:rsid w:val="00F87A1A"/>
    <w:rsid w:val="00F94445"/>
    <w:rsid w:val="00F96940"/>
    <w:rsid w:val="00FA001B"/>
    <w:rsid w:val="00FA1AF9"/>
    <w:rsid w:val="00FA408B"/>
    <w:rsid w:val="00FA57E6"/>
    <w:rsid w:val="00FA61EB"/>
    <w:rsid w:val="00FA68D3"/>
    <w:rsid w:val="00FA6F95"/>
    <w:rsid w:val="00FB2166"/>
    <w:rsid w:val="00FB2A6A"/>
    <w:rsid w:val="00FB46A4"/>
    <w:rsid w:val="00FB6238"/>
    <w:rsid w:val="00FB7172"/>
    <w:rsid w:val="00FC1B22"/>
    <w:rsid w:val="00FC253A"/>
    <w:rsid w:val="00FC4278"/>
    <w:rsid w:val="00FC7293"/>
    <w:rsid w:val="00FC73A2"/>
    <w:rsid w:val="00FC7ACB"/>
    <w:rsid w:val="00FD5F89"/>
    <w:rsid w:val="00FF482A"/>
    <w:rsid w:val="00FF4AC9"/>
    <w:rsid w:val="00FF55C6"/>
    <w:rsid w:val="00FF623F"/>
    <w:rsid w:val="4B9A8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30B1"/>
  <w15:chartTrackingRefBased/>
  <w15:docId w15:val="{897B1F3C-EEB8-4C77-AAE2-AEFA01E7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0410"/>
    <w:pPr>
      <w:spacing w:before="120"/>
    </w:pPr>
    <w:rPr>
      <w:rFonts w:eastAsiaTheme="minorEastAsia"/>
      <w:sz w:val="24"/>
      <w:szCs w:val="24"/>
      <w:lang w:val="en-GB" w:eastAsia="ja-JP"/>
    </w:rPr>
  </w:style>
  <w:style w:type="paragraph" w:styleId="Heading1">
    <w:name w:val="heading 1"/>
    <w:basedOn w:val="Normal"/>
    <w:next w:val="Normal"/>
    <w:link w:val="Heading1Char"/>
    <w:rsid w:val="00E27D92"/>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9"/>
    <w:qFormat/>
    <w:rsid w:val="00E27D92"/>
    <w:pPr>
      <w:spacing w:before="240"/>
      <w:outlineLvl w:val="1"/>
    </w:pPr>
  </w:style>
  <w:style w:type="paragraph" w:styleId="Heading3">
    <w:name w:val="heading 3"/>
    <w:basedOn w:val="Heading1"/>
    <w:next w:val="Normal"/>
    <w:link w:val="Heading3Char"/>
    <w:rsid w:val="00E27D92"/>
    <w:pPr>
      <w:spacing w:before="160"/>
      <w:outlineLvl w:val="2"/>
    </w:pPr>
  </w:style>
  <w:style w:type="paragraph" w:styleId="Heading4">
    <w:name w:val="heading 4"/>
    <w:basedOn w:val="Heading3"/>
    <w:next w:val="Normal"/>
    <w:link w:val="Heading4Char"/>
    <w:qFormat/>
    <w:rsid w:val="00E27D92"/>
    <w:pPr>
      <w:tabs>
        <w:tab w:val="clear" w:pos="794"/>
        <w:tab w:val="left" w:pos="1021"/>
      </w:tabs>
      <w:ind w:left="1021" w:hanging="1021"/>
      <w:outlineLvl w:val="3"/>
    </w:pPr>
  </w:style>
  <w:style w:type="paragraph" w:styleId="Heading5">
    <w:name w:val="heading 5"/>
    <w:basedOn w:val="Heading4"/>
    <w:next w:val="Normal"/>
    <w:link w:val="Heading5Char"/>
    <w:qFormat/>
    <w:rsid w:val="00E27D92"/>
    <w:pPr>
      <w:outlineLvl w:val="4"/>
    </w:pPr>
  </w:style>
  <w:style w:type="paragraph" w:styleId="Heading6">
    <w:name w:val="heading 6"/>
    <w:basedOn w:val="Heading4"/>
    <w:next w:val="Normal"/>
    <w:link w:val="Heading6Char"/>
    <w:rsid w:val="00E27D92"/>
    <w:pPr>
      <w:tabs>
        <w:tab w:val="clear" w:pos="1021"/>
        <w:tab w:val="clear" w:pos="1191"/>
      </w:tabs>
      <w:ind w:left="1588" w:hanging="1588"/>
      <w:outlineLvl w:val="5"/>
    </w:pPr>
  </w:style>
  <w:style w:type="paragraph" w:styleId="Heading7">
    <w:name w:val="heading 7"/>
    <w:basedOn w:val="Heading6"/>
    <w:next w:val="Normal"/>
    <w:link w:val="Heading7Char"/>
    <w:rsid w:val="00E27D92"/>
    <w:pPr>
      <w:outlineLvl w:val="6"/>
    </w:pPr>
  </w:style>
  <w:style w:type="paragraph" w:styleId="Heading8">
    <w:name w:val="heading 8"/>
    <w:basedOn w:val="Heading6"/>
    <w:next w:val="Normal"/>
    <w:link w:val="Heading8Char"/>
    <w:rsid w:val="00E27D92"/>
    <w:pPr>
      <w:outlineLvl w:val="7"/>
    </w:pPr>
  </w:style>
  <w:style w:type="paragraph" w:styleId="Heading9">
    <w:name w:val="heading 9"/>
    <w:basedOn w:val="Heading6"/>
    <w:next w:val="Normal"/>
    <w:link w:val="Heading9Char"/>
    <w:rsid w:val="00E27D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F041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F041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F041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F041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E27D92"/>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9"/>
    <w:rsid w:val="00E27D92"/>
    <w:rPr>
      <w:rFonts w:eastAsia="Times New Roman"/>
      <w:b/>
      <w:sz w:val="24"/>
      <w:lang w:val="en-GB"/>
    </w:rPr>
  </w:style>
  <w:style w:type="character" w:customStyle="1" w:styleId="Heading3Char">
    <w:name w:val="Heading 3 Char"/>
    <w:basedOn w:val="DefaultParagraphFont"/>
    <w:link w:val="Heading3"/>
    <w:rsid w:val="00E27D92"/>
    <w:rPr>
      <w:rFonts w:eastAsia="Times New Roman"/>
      <w:b/>
      <w:sz w:val="24"/>
      <w:lang w:val="en-GB"/>
    </w:rPr>
  </w:style>
  <w:style w:type="character" w:customStyle="1" w:styleId="Heading4Char">
    <w:name w:val="Heading 4 Char"/>
    <w:basedOn w:val="DefaultParagraphFont"/>
    <w:link w:val="Heading4"/>
    <w:rsid w:val="00E27D92"/>
    <w:rPr>
      <w:rFonts w:eastAsia="Times New Roman"/>
      <w:b/>
      <w:sz w:val="24"/>
      <w:lang w:val="en-GB"/>
    </w:rPr>
  </w:style>
  <w:style w:type="character" w:customStyle="1" w:styleId="Heading5Char">
    <w:name w:val="Heading 5 Char"/>
    <w:basedOn w:val="DefaultParagraphFont"/>
    <w:link w:val="Heading5"/>
    <w:rsid w:val="00E27D92"/>
    <w:rPr>
      <w:rFonts w:eastAsia="Times New Roman"/>
      <w:b/>
      <w:sz w:val="24"/>
      <w:lang w:val="en-GB"/>
    </w:rPr>
  </w:style>
  <w:style w:type="character" w:customStyle="1" w:styleId="Heading6Char">
    <w:name w:val="Heading 6 Char"/>
    <w:basedOn w:val="DefaultParagraphFont"/>
    <w:link w:val="Heading6"/>
    <w:rsid w:val="00E27D92"/>
    <w:rPr>
      <w:rFonts w:eastAsia="Times New Roman"/>
      <w:b/>
      <w:sz w:val="24"/>
      <w:lang w:val="en-GB"/>
    </w:rPr>
  </w:style>
  <w:style w:type="character" w:customStyle="1" w:styleId="Heading7Char">
    <w:name w:val="Heading 7 Char"/>
    <w:basedOn w:val="DefaultParagraphFont"/>
    <w:link w:val="Heading7"/>
    <w:rsid w:val="00E27D92"/>
    <w:rPr>
      <w:rFonts w:eastAsia="Times New Roman"/>
      <w:b/>
      <w:sz w:val="24"/>
      <w:lang w:val="en-GB"/>
    </w:rPr>
  </w:style>
  <w:style w:type="character" w:customStyle="1" w:styleId="Heading8Char">
    <w:name w:val="Heading 8 Char"/>
    <w:basedOn w:val="DefaultParagraphFont"/>
    <w:link w:val="Heading8"/>
    <w:rsid w:val="00E27D92"/>
    <w:rPr>
      <w:rFonts w:eastAsia="Times New Roman"/>
      <w:b/>
      <w:sz w:val="24"/>
      <w:lang w:val="en-GB"/>
    </w:rPr>
  </w:style>
  <w:style w:type="character" w:customStyle="1" w:styleId="Heading9Char">
    <w:name w:val="Heading 9 Char"/>
    <w:basedOn w:val="DefaultParagraphFont"/>
    <w:link w:val="Heading9"/>
    <w:rsid w:val="00E27D92"/>
    <w:rPr>
      <w:rFonts w:eastAsia="Times New Roman"/>
      <w:b/>
      <w:sz w:val="24"/>
      <w:lang w:val="en-GB"/>
    </w:rPr>
  </w:style>
  <w:style w:type="paragraph" w:customStyle="1" w:styleId="Headingb">
    <w:name w:val="Heading_b"/>
    <w:basedOn w:val="Normal"/>
    <w:next w:val="Normal"/>
    <w:qFormat/>
    <w:rsid w:val="00E27D9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27D9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F0410"/>
    <w:rPr>
      <w:color w:val="0000FF"/>
      <w:u w:val="single"/>
    </w:rPr>
  </w:style>
  <w:style w:type="paragraph" w:customStyle="1" w:styleId="LSDeadline">
    <w:name w:val="LSDeadline"/>
    <w:basedOn w:val="LSTitle"/>
    <w:next w:val="Normal"/>
    <w:rsid w:val="00BB46A0"/>
    <w:rPr>
      <w:bCs w:val="0"/>
    </w:rPr>
  </w:style>
  <w:style w:type="paragraph" w:styleId="BalloonText">
    <w:name w:val="Balloon Text"/>
    <w:basedOn w:val="Normal"/>
    <w:link w:val="BalloonTextChar"/>
    <w:uiPriority w:val="99"/>
    <w:semiHidden/>
    <w:unhideWhenUsed/>
    <w:rsid w:val="00AF0410"/>
    <w:pPr>
      <w:spacing w:before="0"/>
    </w:pPr>
    <w:rPr>
      <w:rFonts w:ascii="Segoe UI" w:hAnsi="Segoe UI" w:cs="Segoe UI"/>
      <w:sz w:val="18"/>
      <w:szCs w:val="18"/>
    </w:rPr>
  </w:style>
  <w:style w:type="paragraph" w:customStyle="1" w:styleId="LSSource">
    <w:name w:val="LSSource"/>
    <w:basedOn w:val="LSTitle"/>
    <w:next w:val="Normal"/>
    <w:rsid w:val="00BB46A0"/>
    <w:rPr>
      <w:bCs w:val="0"/>
    </w:rPr>
  </w:style>
  <w:style w:type="paragraph" w:customStyle="1" w:styleId="LSTitle">
    <w:name w:val="LSTitle"/>
    <w:basedOn w:val="Normal"/>
    <w:next w:val="Normal"/>
    <w:rsid w:val="00BB46A0"/>
    <w:pPr>
      <w:tabs>
        <w:tab w:val="left" w:pos="794"/>
        <w:tab w:val="left" w:pos="1191"/>
        <w:tab w:val="left" w:pos="1588"/>
        <w:tab w:val="left" w:pos="1985"/>
      </w:tabs>
      <w:overflowPunct w:val="0"/>
      <w:autoSpaceDE w:val="0"/>
      <w:autoSpaceDN w:val="0"/>
      <w:adjustRightInd w:val="0"/>
      <w:textAlignment w:val="baseline"/>
    </w:pPr>
    <w:rPr>
      <w:bCs/>
      <w:szCs w:val="20"/>
    </w:rPr>
  </w:style>
  <w:style w:type="character" w:customStyle="1" w:styleId="BalloonTextChar">
    <w:name w:val="Balloon Text Char"/>
    <w:basedOn w:val="DefaultParagraphFont"/>
    <w:link w:val="BalloonText"/>
    <w:uiPriority w:val="99"/>
    <w:semiHidden/>
    <w:rsid w:val="00AF0410"/>
    <w:rPr>
      <w:rFonts w:ascii="Segoe UI" w:eastAsiaTheme="minorEastAsia" w:hAnsi="Segoe UI" w:cs="Segoe UI"/>
      <w:sz w:val="18"/>
      <w:szCs w:val="18"/>
      <w:lang w:val="en-GB" w:eastAsia="ja-JP"/>
    </w:rPr>
  </w:style>
  <w:style w:type="paragraph" w:customStyle="1" w:styleId="Note">
    <w:name w:val="Note"/>
    <w:basedOn w:val="Normal"/>
    <w:rsid w:val="00AF041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AF041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F041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F041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F041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F041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F0410"/>
    <w:pPr>
      <w:tabs>
        <w:tab w:val="clear" w:pos="964"/>
      </w:tabs>
      <w:spacing w:before="80"/>
      <w:ind w:left="1531" w:hanging="851"/>
    </w:pPr>
  </w:style>
  <w:style w:type="paragraph" w:styleId="TOC3">
    <w:name w:val="toc 3"/>
    <w:basedOn w:val="TOC2"/>
    <w:rsid w:val="00AF0410"/>
    <w:pPr>
      <w:ind w:left="2269"/>
    </w:pPr>
  </w:style>
  <w:style w:type="paragraph" w:customStyle="1" w:styleId="Normalbeforetable">
    <w:name w:val="Normal before table"/>
    <w:basedOn w:val="Normal"/>
    <w:rsid w:val="00AF0410"/>
    <w:pPr>
      <w:keepNext/>
      <w:spacing w:after="120"/>
    </w:pPr>
    <w:rPr>
      <w:rFonts w:eastAsia="????"/>
      <w:lang w:eastAsia="en-US"/>
    </w:rPr>
  </w:style>
  <w:style w:type="paragraph" w:customStyle="1" w:styleId="Tablehead">
    <w:name w:val="Table_head"/>
    <w:basedOn w:val="Normal"/>
    <w:next w:val="Normal"/>
    <w:rsid w:val="00AF041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F04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F04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27D9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F041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F041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F0410"/>
    <w:rPr>
      <w:b/>
    </w:rPr>
  </w:style>
  <w:style w:type="paragraph" w:customStyle="1" w:styleId="Formal">
    <w:name w:val="Formal"/>
    <w:basedOn w:val="Normal"/>
    <w:rsid w:val="00AF041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F0410"/>
    <w:pPr>
      <w:tabs>
        <w:tab w:val="right" w:leader="dot" w:pos="9639"/>
      </w:tabs>
    </w:pPr>
    <w:rPr>
      <w:rFonts w:eastAsia="MS Mincho"/>
    </w:rPr>
  </w:style>
  <w:style w:type="paragraph" w:styleId="Header">
    <w:name w:val="header"/>
    <w:basedOn w:val="Normal"/>
    <w:link w:val="HeaderChar"/>
    <w:semiHidden/>
    <w:rsid w:val="00AF041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AF0410"/>
    <w:rPr>
      <w:rFonts w:eastAsia="Times New Roman"/>
      <w:sz w:val="18"/>
      <w:lang w:val="en-GB"/>
    </w:rPr>
  </w:style>
  <w:style w:type="character" w:customStyle="1" w:styleId="ReftextArial9pt">
    <w:name w:val="Ref_text Arial 9 pt"/>
    <w:rsid w:val="00AF0410"/>
    <w:rPr>
      <w:rFonts w:ascii="Arial" w:hAnsi="Arial" w:cs="Arial"/>
      <w:sz w:val="18"/>
      <w:szCs w:val="18"/>
    </w:rPr>
  </w:style>
  <w:style w:type="character" w:styleId="PlaceholderText">
    <w:name w:val="Placeholder Text"/>
    <w:basedOn w:val="DefaultParagraphFont"/>
    <w:uiPriority w:val="99"/>
    <w:semiHidden/>
    <w:rsid w:val="00767A0F"/>
    <w:rPr>
      <w:rFonts w:ascii="Times New Roman" w:hAnsi="Times New Roman"/>
      <w:color w:val="808080"/>
    </w:rPr>
  </w:style>
  <w:style w:type="paragraph" w:styleId="Footer">
    <w:name w:val="footer"/>
    <w:basedOn w:val="Normal"/>
    <w:link w:val="FooterChar"/>
    <w:uiPriority w:val="99"/>
    <w:unhideWhenUsed/>
    <w:rsid w:val="00767A0F"/>
    <w:pPr>
      <w:tabs>
        <w:tab w:val="center" w:pos="4680"/>
        <w:tab w:val="right" w:pos="9360"/>
      </w:tabs>
      <w:spacing w:before="0"/>
    </w:pPr>
    <w:rPr>
      <w:rFonts w:eastAsiaTheme="minorHAnsi"/>
    </w:rPr>
  </w:style>
  <w:style w:type="character" w:customStyle="1" w:styleId="FooterChar">
    <w:name w:val="Footer Char"/>
    <w:basedOn w:val="DefaultParagraphFont"/>
    <w:link w:val="Footer"/>
    <w:uiPriority w:val="99"/>
    <w:rsid w:val="00767A0F"/>
    <w:rPr>
      <w:sz w:val="24"/>
      <w:szCs w:val="24"/>
      <w:lang w:val="en-GB" w:eastAsia="ja-JP"/>
    </w:rPr>
  </w:style>
  <w:style w:type="paragraph" w:customStyle="1" w:styleId="AppendixNoTitle0">
    <w:name w:val="Appendix_NoTitle"/>
    <w:basedOn w:val="Normal"/>
    <w:next w:val="Normal"/>
    <w:rsid w:val="00093D9A"/>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imes New Roman"/>
      <w:b/>
      <w:sz w:val="28"/>
      <w:szCs w:val="20"/>
      <w:lang w:eastAsia="en-US"/>
    </w:rPr>
  </w:style>
  <w:style w:type="paragraph" w:styleId="Revision">
    <w:name w:val="Revision"/>
    <w:hidden/>
    <w:uiPriority w:val="99"/>
    <w:semiHidden/>
    <w:rsid w:val="00093D9A"/>
    <w:rPr>
      <w:sz w:val="24"/>
      <w:szCs w:val="24"/>
      <w:lang w:val="en-GB" w:eastAsia="ja-JP"/>
    </w:rPr>
  </w:style>
  <w:style w:type="character" w:styleId="CommentReference">
    <w:name w:val="annotation reference"/>
    <w:basedOn w:val="DefaultParagraphFont"/>
    <w:uiPriority w:val="99"/>
    <w:semiHidden/>
    <w:unhideWhenUsed/>
    <w:rsid w:val="00093D9A"/>
    <w:rPr>
      <w:sz w:val="16"/>
      <w:szCs w:val="16"/>
    </w:rPr>
  </w:style>
  <w:style w:type="paragraph" w:styleId="CommentText">
    <w:name w:val="annotation text"/>
    <w:basedOn w:val="Normal"/>
    <w:link w:val="CommentTextChar"/>
    <w:uiPriority w:val="99"/>
    <w:unhideWhenUsed/>
    <w:rsid w:val="00093D9A"/>
    <w:rPr>
      <w:sz w:val="20"/>
      <w:szCs w:val="20"/>
    </w:rPr>
  </w:style>
  <w:style w:type="character" w:customStyle="1" w:styleId="CommentTextChar">
    <w:name w:val="Comment Text Char"/>
    <w:basedOn w:val="DefaultParagraphFont"/>
    <w:link w:val="CommentText"/>
    <w:uiPriority w:val="99"/>
    <w:rsid w:val="00093D9A"/>
    <w:rPr>
      <w:lang w:val="en-GB" w:eastAsia="ja-JP"/>
    </w:rPr>
  </w:style>
  <w:style w:type="paragraph" w:styleId="CommentSubject">
    <w:name w:val="annotation subject"/>
    <w:basedOn w:val="CommentText"/>
    <w:next w:val="CommentText"/>
    <w:link w:val="CommentSubjectChar"/>
    <w:uiPriority w:val="99"/>
    <w:semiHidden/>
    <w:unhideWhenUsed/>
    <w:rsid w:val="00093D9A"/>
    <w:rPr>
      <w:b/>
      <w:bCs/>
    </w:rPr>
  </w:style>
  <w:style w:type="character" w:customStyle="1" w:styleId="CommentSubjectChar">
    <w:name w:val="Comment Subject Char"/>
    <w:basedOn w:val="CommentTextChar"/>
    <w:link w:val="CommentSubject"/>
    <w:uiPriority w:val="99"/>
    <w:semiHidden/>
    <w:rsid w:val="00093D9A"/>
    <w:rPr>
      <w:b/>
      <w:bCs/>
      <w:lang w:val="en-GB" w:eastAsia="ja-JP"/>
    </w:rPr>
  </w:style>
  <w:style w:type="paragraph" w:styleId="FootnoteText">
    <w:name w:val="footnote text"/>
    <w:basedOn w:val="Normal"/>
    <w:link w:val="FootnoteTextChar"/>
    <w:uiPriority w:val="99"/>
    <w:semiHidden/>
    <w:unhideWhenUsed/>
    <w:rsid w:val="00C049BF"/>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C049BF"/>
    <w:rPr>
      <w:lang w:val="en-GB" w:eastAsia="ja-JP"/>
    </w:rPr>
  </w:style>
  <w:style w:type="character" w:styleId="FootnoteReference">
    <w:name w:val="footnote reference"/>
    <w:basedOn w:val="DefaultParagraphFont"/>
    <w:uiPriority w:val="99"/>
    <w:semiHidden/>
    <w:unhideWhenUsed/>
    <w:rsid w:val="00C049BF"/>
    <w:rPr>
      <w:vertAlign w:val="superscript"/>
    </w:rPr>
  </w:style>
  <w:style w:type="character" w:styleId="UnresolvedMention">
    <w:name w:val="Unresolved Mention"/>
    <w:basedOn w:val="DefaultParagraphFont"/>
    <w:uiPriority w:val="99"/>
    <w:semiHidden/>
    <w:unhideWhenUsed/>
    <w:rsid w:val="00514612"/>
    <w:rPr>
      <w:color w:val="605E5C"/>
      <w:shd w:val="clear" w:color="auto" w:fill="E1DFDD"/>
    </w:rPr>
  </w:style>
  <w:style w:type="paragraph" w:styleId="NormalWeb">
    <w:name w:val="Normal (Web)"/>
    <w:basedOn w:val="Normal"/>
    <w:uiPriority w:val="99"/>
    <w:semiHidden/>
    <w:unhideWhenUsed/>
    <w:rsid w:val="00CA45E6"/>
    <w:pPr>
      <w:spacing w:before="100" w:beforeAutospacing="1" w:after="100" w:afterAutospacing="1"/>
    </w:pPr>
    <w:rPr>
      <w:rFonts w:eastAsia="Times New Roman"/>
      <w:lang w:eastAsia="zh-CN"/>
    </w:rPr>
  </w:style>
  <w:style w:type="paragraph" w:customStyle="1" w:styleId="toc0">
    <w:name w:val="toc 0"/>
    <w:basedOn w:val="Normal"/>
    <w:next w:val="TOC1"/>
    <w:rsid w:val="00AF0410"/>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AF0410"/>
  </w:style>
  <w:style w:type="paragraph" w:customStyle="1" w:styleId="TSBHeaderRight14">
    <w:name w:val="TSBHeaderRight14"/>
    <w:basedOn w:val="Normal"/>
    <w:rsid w:val="00AF0410"/>
    <w:pPr>
      <w:jc w:val="right"/>
    </w:pPr>
    <w:rPr>
      <w:b/>
      <w:bCs/>
      <w:sz w:val="28"/>
      <w:szCs w:val="28"/>
    </w:rPr>
  </w:style>
  <w:style w:type="paragraph" w:customStyle="1" w:styleId="TSBHeaderSource">
    <w:name w:val="TSBHeaderSource"/>
    <w:basedOn w:val="Normal"/>
    <w:rsid w:val="00AF0410"/>
  </w:style>
  <w:style w:type="paragraph" w:customStyle="1" w:styleId="TSBHeaderSummary">
    <w:name w:val="TSBHeaderSummary"/>
    <w:basedOn w:val="Normal"/>
    <w:rsid w:val="00AF0410"/>
  </w:style>
  <w:style w:type="paragraph" w:customStyle="1" w:styleId="TSBHeaderTitle">
    <w:name w:val="TSBHeaderTitle"/>
    <w:basedOn w:val="Normal"/>
    <w:rsid w:val="00AF0410"/>
  </w:style>
  <w:style w:type="paragraph" w:customStyle="1" w:styleId="VenueDate">
    <w:name w:val="VenueDate"/>
    <w:basedOn w:val="Normal"/>
    <w:rsid w:val="00AF0410"/>
    <w:pPr>
      <w:jc w:val="right"/>
    </w:pPr>
  </w:style>
  <w:style w:type="paragraph" w:styleId="Caption">
    <w:name w:val="caption"/>
    <w:basedOn w:val="Normal"/>
    <w:next w:val="Normal"/>
    <w:uiPriority w:val="35"/>
    <w:semiHidden/>
    <w:unhideWhenUsed/>
    <w:rsid w:val="00AF0410"/>
    <w:pPr>
      <w:spacing w:before="0" w:after="200"/>
    </w:pPr>
    <w:rPr>
      <w:i/>
      <w:iCs/>
      <w:color w:val="1F497D" w:themeColor="text2"/>
      <w:sz w:val="18"/>
      <w:szCs w:val="18"/>
    </w:rPr>
  </w:style>
  <w:style w:type="paragraph" w:styleId="Bibliography">
    <w:name w:val="Bibliography"/>
    <w:basedOn w:val="Normal"/>
    <w:next w:val="Normal"/>
    <w:uiPriority w:val="37"/>
    <w:semiHidden/>
    <w:unhideWhenUsed/>
    <w:rsid w:val="00AF0410"/>
  </w:style>
  <w:style w:type="paragraph" w:styleId="BlockText">
    <w:name w:val="Block Text"/>
    <w:basedOn w:val="Normal"/>
    <w:uiPriority w:val="99"/>
    <w:semiHidden/>
    <w:unhideWhenUsed/>
    <w:rsid w:val="00AF04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AF0410"/>
    <w:pPr>
      <w:spacing w:after="120"/>
    </w:pPr>
  </w:style>
  <w:style w:type="character" w:customStyle="1" w:styleId="BodyTextChar">
    <w:name w:val="Body Text Char"/>
    <w:basedOn w:val="DefaultParagraphFont"/>
    <w:link w:val="BodyText"/>
    <w:uiPriority w:val="99"/>
    <w:semiHidden/>
    <w:rsid w:val="00AF0410"/>
    <w:rPr>
      <w:rFonts w:eastAsiaTheme="minorEastAsia"/>
      <w:sz w:val="24"/>
      <w:szCs w:val="24"/>
      <w:lang w:val="en-GB" w:eastAsia="ja-JP"/>
    </w:rPr>
  </w:style>
  <w:style w:type="paragraph" w:styleId="BodyText2">
    <w:name w:val="Body Text 2"/>
    <w:basedOn w:val="Normal"/>
    <w:link w:val="BodyText2Char"/>
    <w:uiPriority w:val="99"/>
    <w:semiHidden/>
    <w:unhideWhenUsed/>
    <w:rsid w:val="00AF0410"/>
    <w:pPr>
      <w:spacing w:after="120" w:line="480" w:lineRule="auto"/>
    </w:pPr>
  </w:style>
  <w:style w:type="character" w:customStyle="1" w:styleId="BodyText2Char">
    <w:name w:val="Body Text 2 Char"/>
    <w:basedOn w:val="DefaultParagraphFont"/>
    <w:link w:val="BodyText2"/>
    <w:uiPriority w:val="99"/>
    <w:semiHidden/>
    <w:rsid w:val="00AF0410"/>
    <w:rPr>
      <w:rFonts w:eastAsiaTheme="minorEastAsia"/>
      <w:sz w:val="24"/>
      <w:szCs w:val="24"/>
      <w:lang w:val="en-GB" w:eastAsia="ja-JP"/>
    </w:rPr>
  </w:style>
  <w:style w:type="paragraph" w:styleId="BodyText3">
    <w:name w:val="Body Text 3"/>
    <w:basedOn w:val="Normal"/>
    <w:link w:val="BodyText3Char"/>
    <w:uiPriority w:val="99"/>
    <w:semiHidden/>
    <w:unhideWhenUsed/>
    <w:rsid w:val="00AF0410"/>
    <w:pPr>
      <w:spacing w:after="120"/>
    </w:pPr>
    <w:rPr>
      <w:sz w:val="16"/>
      <w:szCs w:val="16"/>
    </w:rPr>
  </w:style>
  <w:style w:type="character" w:customStyle="1" w:styleId="BodyText3Char">
    <w:name w:val="Body Text 3 Char"/>
    <w:basedOn w:val="DefaultParagraphFont"/>
    <w:link w:val="BodyText3"/>
    <w:uiPriority w:val="99"/>
    <w:semiHidden/>
    <w:rsid w:val="00AF0410"/>
    <w:rPr>
      <w:rFonts w:eastAsiaTheme="minorEastAsia"/>
      <w:sz w:val="16"/>
      <w:szCs w:val="16"/>
      <w:lang w:val="en-GB" w:eastAsia="ja-JP"/>
    </w:rPr>
  </w:style>
  <w:style w:type="paragraph" w:styleId="BodyTextFirstIndent">
    <w:name w:val="Body Text First Indent"/>
    <w:basedOn w:val="BodyText"/>
    <w:link w:val="BodyTextFirstIndentChar"/>
    <w:uiPriority w:val="99"/>
    <w:semiHidden/>
    <w:unhideWhenUsed/>
    <w:rsid w:val="00AF0410"/>
    <w:pPr>
      <w:spacing w:after="0"/>
      <w:ind w:firstLine="360"/>
    </w:pPr>
  </w:style>
  <w:style w:type="character" w:customStyle="1" w:styleId="BodyTextFirstIndentChar">
    <w:name w:val="Body Text First Indent Char"/>
    <w:basedOn w:val="BodyTextChar"/>
    <w:link w:val="BodyTextFirstIndent"/>
    <w:uiPriority w:val="99"/>
    <w:semiHidden/>
    <w:rsid w:val="00AF0410"/>
    <w:rPr>
      <w:rFonts w:eastAsiaTheme="minorEastAsia"/>
      <w:sz w:val="24"/>
      <w:szCs w:val="24"/>
      <w:lang w:val="en-GB" w:eastAsia="ja-JP"/>
    </w:rPr>
  </w:style>
  <w:style w:type="paragraph" w:styleId="BodyTextIndent">
    <w:name w:val="Body Text Indent"/>
    <w:basedOn w:val="Normal"/>
    <w:link w:val="BodyTextIndentChar"/>
    <w:uiPriority w:val="99"/>
    <w:semiHidden/>
    <w:unhideWhenUsed/>
    <w:rsid w:val="00AF0410"/>
    <w:pPr>
      <w:spacing w:after="120"/>
      <w:ind w:left="360"/>
    </w:pPr>
  </w:style>
  <w:style w:type="character" w:customStyle="1" w:styleId="BodyTextIndentChar">
    <w:name w:val="Body Text Indent Char"/>
    <w:basedOn w:val="DefaultParagraphFont"/>
    <w:link w:val="BodyTextIndent"/>
    <w:uiPriority w:val="99"/>
    <w:semiHidden/>
    <w:rsid w:val="00AF0410"/>
    <w:rPr>
      <w:rFonts w:eastAsiaTheme="minorEastAsia"/>
      <w:sz w:val="24"/>
      <w:szCs w:val="24"/>
      <w:lang w:val="en-GB" w:eastAsia="ja-JP"/>
    </w:rPr>
  </w:style>
  <w:style w:type="paragraph" w:styleId="BodyTextFirstIndent2">
    <w:name w:val="Body Text First Indent 2"/>
    <w:basedOn w:val="BodyTextIndent"/>
    <w:link w:val="BodyTextFirstIndent2Char"/>
    <w:uiPriority w:val="99"/>
    <w:semiHidden/>
    <w:unhideWhenUsed/>
    <w:rsid w:val="00AF0410"/>
    <w:pPr>
      <w:spacing w:after="0"/>
      <w:ind w:firstLine="360"/>
    </w:pPr>
  </w:style>
  <w:style w:type="character" w:customStyle="1" w:styleId="BodyTextFirstIndent2Char">
    <w:name w:val="Body Text First Indent 2 Char"/>
    <w:basedOn w:val="BodyTextIndentChar"/>
    <w:link w:val="BodyTextFirstIndent2"/>
    <w:uiPriority w:val="99"/>
    <w:semiHidden/>
    <w:rsid w:val="00AF0410"/>
    <w:rPr>
      <w:rFonts w:eastAsiaTheme="minorEastAsia"/>
      <w:sz w:val="24"/>
      <w:szCs w:val="24"/>
      <w:lang w:val="en-GB" w:eastAsia="ja-JP"/>
    </w:rPr>
  </w:style>
  <w:style w:type="paragraph" w:styleId="BodyTextIndent2">
    <w:name w:val="Body Text Indent 2"/>
    <w:basedOn w:val="Normal"/>
    <w:link w:val="BodyTextIndent2Char"/>
    <w:uiPriority w:val="99"/>
    <w:semiHidden/>
    <w:unhideWhenUsed/>
    <w:rsid w:val="00AF0410"/>
    <w:pPr>
      <w:spacing w:after="120" w:line="480" w:lineRule="auto"/>
      <w:ind w:left="360"/>
    </w:pPr>
  </w:style>
  <w:style w:type="character" w:customStyle="1" w:styleId="BodyTextIndent2Char">
    <w:name w:val="Body Text Indent 2 Char"/>
    <w:basedOn w:val="DefaultParagraphFont"/>
    <w:link w:val="BodyTextIndent2"/>
    <w:uiPriority w:val="99"/>
    <w:semiHidden/>
    <w:rsid w:val="00AF0410"/>
    <w:rPr>
      <w:rFonts w:eastAsiaTheme="minorEastAsia"/>
      <w:sz w:val="24"/>
      <w:szCs w:val="24"/>
      <w:lang w:val="en-GB" w:eastAsia="ja-JP"/>
    </w:rPr>
  </w:style>
  <w:style w:type="paragraph" w:styleId="BodyTextIndent3">
    <w:name w:val="Body Text Indent 3"/>
    <w:basedOn w:val="Normal"/>
    <w:link w:val="BodyTextIndent3Char"/>
    <w:uiPriority w:val="99"/>
    <w:semiHidden/>
    <w:unhideWhenUsed/>
    <w:rsid w:val="00AF04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0410"/>
    <w:rPr>
      <w:rFonts w:eastAsiaTheme="minorEastAsia"/>
      <w:sz w:val="16"/>
      <w:szCs w:val="16"/>
      <w:lang w:val="en-GB" w:eastAsia="ja-JP"/>
    </w:rPr>
  </w:style>
  <w:style w:type="character" w:styleId="BookTitle">
    <w:name w:val="Book Title"/>
    <w:basedOn w:val="DefaultParagraphFont"/>
    <w:uiPriority w:val="33"/>
    <w:rsid w:val="00AF0410"/>
    <w:rPr>
      <w:b/>
      <w:bCs/>
      <w:i/>
      <w:iCs/>
      <w:spacing w:val="5"/>
    </w:rPr>
  </w:style>
  <w:style w:type="paragraph" w:styleId="Closing">
    <w:name w:val="Closing"/>
    <w:basedOn w:val="Normal"/>
    <w:link w:val="ClosingChar"/>
    <w:uiPriority w:val="99"/>
    <w:semiHidden/>
    <w:unhideWhenUsed/>
    <w:rsid w:val="00AF0410"/>
    <w:pPr>
      <w:spacing w:before="0"/>
      <w:ind w:left="4320"/>
    </w:pPr>
  </w:style>
  <w:style w:type="character" w:customStyle="1" w:styleId="ClosingChar">
    <w:name w:val="Closing Char"/>
    <w:basedOn w:val="DefaultParagraphFont"/>
    <w:link w:val="Closing"/>
    <w:uiPriority w:val="99"/>
    <w:semiHidden/>
    <w:rsid w:val="00AF0410"/>
    <w:rPr>
      <w:rFonts w:eastAsiaTheme="minorEastAsia"/>
      <w:sz w:val="24"/>
      <w:szCs w:val="24"/>
      <w:lang w:val="en-GB" w:eastAsia="ja-JP"/>
    </w:rPr>
  </w:style>
  <w:style w:type="paragraph" w:styleId="Date">
    <w:name w:val="Date"/>
    <w:basedOn w:val="Normal"/>
    <w:next w:val="Normal"/>
    <w:link w:val="DateChar"/>
    <w:uiPriority w:val="99"/>
    <w:semiHidden/>
    <w:unhideWhenUsed/>
    <w:rsid w:val="00AF0410"/>
  </w:style>
  <w:style w:type="character" w:customStyle="1" w:styleId="DateChar">
    <w:name w:val="Date Char"/>
    <w:basedOn w:val="DefaultParagraphFont"/>
    <w:link w:val="Date"/>
    <w:uiPriority w:val="99"/>
    <w:semiHidden/>
    <w:rsid w:val="00AF0410"/>
    <w:rPr>
      <w:rFonts w:eastAsiaTheme="minorEastAsia"/>
      <w:sz w:val="24"/>
      <w:szCs w:val="24"/>
      <w:lang w:val="en-GB" w:eastAsia="ja-JP"/>
    </w:rPr>
  </w:style>
  <w:style w:type="paragraph" w:styleId="DocumentMap">
    <w:name w:val="Document Map"/>
    <w:basedOn w:val="Normal"/>
    <w:link w:val="DocumentMapChar"/>
    <w:uiPriority w:val="99"/>
    <w:semiHidden/>
    <w:unhideWhenUsed/>
    <w:rsid w:val="00AF041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0410"/>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AF0410"/>
    <w:pPr>
      <w:spacing w:before="0"/>
    </w:pPr>
  </w:style>
  <w:style w:type="character" w:customStyle="1" w:styleId="E-mailSignatureChar">
    <w:name w:val="E-mail Signature Char"/>
    <w:basedOn w:val="DefaultParagraphFont"/>
    <w:link w:val="E-mailSignature"/>
    <w:uiPriority w:val="99"/>
    <w:semiHidden/>
    <w:rsid w:val="00AF0410"/>
    <w:rPr>
      <w:rFonts w:eastAsiaTheme="minorEastAsia"/>
      <w:sz w:val="24"/>
      <w:szCs w:val="24"/>
      <w:lang w:val="en-GB" w:eastAsia="ja-JP"/>
    </w:rPr>
  </w:style>
  <w:style w:type="character" w:styleId="Emphasis">
    <w:name w:val="Emphasis"/>
    <w:basedOn w:val="DefaultParagraphFont"/>
    <w:uiPriority w:val="20"/>
    <w:rsid w:val="00AF0410"/>
    <w:rPr>
      <w:i/>
      <w:iCs/>
    </w:rPr>
  </w:style>
  <w:style w:type="character" w:styleId="EndnoteReference">
    <w:name w:val="endnote reference"/>
    <w:basedOn w:val="DefaultParagraphFont"/>
    <w:uiPriority w:val="99"/>
    <w:semiHidden/>
    <w:unhideWhenUsed/>
    <w:rsid w:val="00AF0410"/>
    <w:rPr>
      <w:vertAlign w:val="superscript"/>
    </w:rPr>
  </w:style>
  <w:style w:type="paragraph" w:styleId="EndnoteText">
    <w:name w:val="endnote text"/>
    <w:basedOn w:val="Normal"/>
    <w:link w:val="EndnoteTextChar"/>
    <w:uiPriority w:val="99"/>
    <w:semiHidden/>
    <w:unhideWhenUsed/>
    <w:rsid w:val="00AF0410"/>
    <w:pPr>
      <w:spacing w:before="0"/>
    </w:pPr>
    <w:rPr>
      <w:sz w:val="20"/>
      <w:szCs w:val="20"/>
    </w:rPr>
  </w:style>
  <w:style w:type="character" w:customStyle="1" w:styleId="EndnoteTextChar">
    <w:name w:val="Endnote Text Char"/>
    <w:basedOn w:val="DefaultParagraphFont"/>
    <w:link w:val="EndnoteText"/>
    <w:uiPriority w:val="99"/>
    <w:semiHidden/>
    <w:rsid w:val="00AF0410"/>
    <w:rPr>
      <w:rFonts w:eastAsiaTheme="minorEastAsia"/>
      <w:lang w:val="en-GB" w:eastAsia="ja-JP"/>
    </w:rPr>
  </w:style>
  <w:style w:type="paragraph" w:styleId="EnvelopeAddress">
    <w:name w:val="envelope address"/>
    <w:basedOn w:val="Normal"/>
    <w:uiPriority w:val="99"/>
    <w:semiHidden/>
    <w:unhideWhenUsed/>
    <w:rsid w:val="00AF041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F041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F0410"/>
    <w:rPr>
      <w:color w:val="800080" w:themeColor="followedHyperlink"/>
      <w:u w:val="single"/>
    </w:rPr>
  </w:style>
  <w:style w:type="character" w:styleId="Hashtag">
    <w:name w:val="Hashtag"/>
    <w:basedOn w:val="DefaultParagraphFont"/>
    <w:uiPriority w:val="99"/>
    <w:semiHidden/>
    <w:unhideWhenUsed/>
    <w:rsid w:val="00AF0410"/>
    <w:rPr>
      <w:color w:val="2B579A"/>
      <w:shd w:val="clear" w:color="auto" w:fill="E1DFDD"/>
    </w:rPr>
  </w:style>
  <w:style w:type="character" w:styleId="HTMLAcronym">
    <w:name w:val="HTML Acronym"/>
    <w:basedOn w:val="DefaultParagraphFont"/>
    <w:uiPriority w:val="99"/>
    <w:semiHidden/>
    <w:unhideWhenUsed/>
    <w:rsid w:val="00AF0410"/>
  </w:style>
  <w:style w:type="paragraph" w:styleId="HTMLAddress">
    <w:name w:val="HTML Address"/>
    <w:basedOn w:val="Normal"/>
    <w:link w:val="HTMLAddressChar"/>
    <w:uiPriority w:val="99"/>
    <w:semiHidden/>
    <w:unhideWhenUsed/>
    <w:rsid w:val="00AF0410"/>
    <w:pPr>
      <w:spacing w:before="0"/>
    </w:pPr>
    <w:rPr>
      <w:i/>
      <w:iCs/>
    </w:rPr>
  </w:style>
  <w:style w:type="character" w:customStyle="1" w:styleId="HTMLAddressChar">
    <w:name w:val="HTML Address Char"/>
    <w:basedOn w:val="DefaultParagraphFont"/>
    <w:link w:val="HTMLAddress"/>
    <w:uiPriority w:val="99"/>
    <w:semiHidden/>
    <w:rsid w:val="00AF0410"/>
    <w:rPr>
      <w:rFonts w:eastAsiaTheme="minorEastAsia"/>
      <w:i/>
      <w:iCs/>
      <w:sz w:val="24"/>
      <w:szCs w:val="24"/>
      <w:lang w:val="en-GB" w:eastAsia="ja-JP"/>
    </w:rPr>
  </w:style>
  <w:style w:type="character" w:styleId="HTMLCite">
    <w:name w:val="HTML Cite"/>
    <w:basedOn w:val="DefaultParagraphFont"/>
    <w:uiPriority w:val="99"/>
    <w:semiHidden/>
    <w:unhideWhenUsed/>
    <w:rsid w:val="00AF0410"/>
    <w:rPr>
      <w:i/>
      <w:iCs/>
    </w:rPr>
  </w:style>
  <w:style w:type="character" w:styleId="HTMLCode">
    <w:name w:val="HTML Code"/>
    <w:basedOn w:val="DefaultParagraphFont"/>
    <w:uiPriority w:val="99"/>
    <w:semiHidden/>
    <w:unhideWhenUsed/>
    <w:rsid w:val="00AF0410"/>
    <w:rPr>
      <w:rFonts w:ascii="Consolas" w:hAnsi="Consolas"/>
      <w:sz w:val="20"/>
      <w:szCs w:val="20"/>
    </w:rPr>
  </w:style>
  <w:style w:type="character" w:styleId="HTMLDefinition">
    <w:name w:val="HTML Definition"/>
    <w:basedOn w:val="DefaultParagraphFont"/>
    <w:uiPriority w:val="99"/>
    <w:semiHidden/>
    <w:unhideWhenUsed/>
    <w:rsid w:val="00AF0410"/>
    <w:rPr>
      <w:i/>
      <w:iCs/>
    </w:rPr>
  </w:style>
  <w:style w:type="character" w:styleId="HTMLKeyboard">
    <w:name w:val="HTML Keyboard"/>
    <w:basedOn w:val="DefaultParagraphFont"/>
    <w:uiPriority w:val="99"/>
    <w:semiHidden/>
    <w:unhideWhenUsed/>
    <w:rsid w:val="00AF0410"/>
    <w:rPr>
      <w:rFonts w:ascii="Consolas" w:hAnsi="Consolas"/>
      <w:sz w:val="20"/>
      <w:szCs w:val="20"/>
    </w:rPr>
  </w:style>
  <w:style w:type="paragraph" w:styleId="HTMLPreformatted">
    <w:name w:val="HTML Preformatted"/>
    <w:basedOn w:val="Normal"/>
    <w:link w:val="HTMLPreformattedChar"/>
    <w:uiPriority w:val="99"/>
    <w:semiHidden/>
    <w:unhideWhenUsed/>
    <w:rsid w:val="00AF041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0410"/>
    <w:rPr>
      <w:rFonts w:ascii="Consolas" w:eastAsiaTheme="minorEastAsia" w:hAnsi="Consolas"/>
      <w:lang w:val="en-GB" w:eastAsia="ja-JP"/>
    </w:rPr>
  </w:style>
  <w:style w:type="character" w:styleId="HTMLSample">
    <w:name w:val="HTML Sample"/>
    <w:basedOn w:val="DefaultParagraphFont"/>
    <w:uiPriority w:val="99"/>
    <w:semiHidden/>
    <w:unhideWhenUsed/>
    <w:rsid w:val="00AF0410"/>
    <w:rPr>
      <w:rFonts w:ascii="Consolas" w:hAnsi="Consolas"/>
      <w:sz w:val="24"/>
      <w:szCs w:val="24"/>
    </w:rPr>
  </w:style>
  <w:style w:type="character" w:styleId="HTMLTypewriter">
    <w:name w:val="HTML Typewriter"/>
    <w:basedOn w:val="DefaultParagraphFont"/>
    <w:uiPriority w:val="99"/>
    <w:semiHidden/>
    <w:unhideWhenUsed/>
    <w:rsid w:val="00AF0410"/>
    <w:rPr>
      <w:rFonts w:ascii="Consolas" w:hAnsi="Consolas"/>
      <w:sz w:val="20"/>
      <w:szCs w:val="20"/>
    </w:rPr>
  </w:style>
  <w:style w:type="character" w:styleId="HTMLVariable">
    <w:name w:val="HTML Variable"/>
    <w:basedOn w:val="DefaultParagraphFont"/>
    <w:uiPriority w:val="99"/>
    <w:semiHidden/>
    <w:unhideWhenUsed/>
    <w:rsid w:val="00AF0410"/>
    <w:rPr>
      <w:i/>
      <w:iCs/>
    </w:rPr>
  </w:style>
  <w:style w:type="paragraph" w:styleId="Index1">
    <w:name w:val="index 1"/>
    <w:basedOn w:val="Normal"/>
    <w:next w:val="Normal"/>
    <w:autoRedefine/>
    <w:uiPriority w:val="99"/>
    <w:semiHidden/>
    <w:unhideWhenUsed/>
    <w:rsid w:val="00AF0410"/>
    <w:pPr>
      <w:spacing w:before="0"/>
      <w:ind w:left="240" w:hanging="240"/>
    </w:pPr>
  </w:style>
  <w:style w:type="paragraph" w:styleId="Index2">
    <w:name w:val="index 2"/>
    <w:basedOn w:val="Normal"/>
    <w:next w:val="Normal"/>
    <w:autoRedefine/>
    <w:uiPriority w:val="99"/>
    <w:semiHidden/>
    <w:unhideWhenUsed/>
    <w:rsid w:val="00AF0410"/>
    <w:pPr>
      <w:spacing w:before="0"/>
      <w:ind w:left="480" w:hanging="240"/>
    </w:pPr>
  </w:style>
  <w:style w:type="paragraph" w:styleId="Index3">
    <w:name w:val="index 3"/>
    <w:basedOn w:val="Normal"/>
    <w:next w:val="Normal"/>
    <w:autoRedefine/>
    <w:uiPriority w:val="99"/>
    <w:semiHidden/>
    <w:unhideWhenUsed/>
    <w:rsid w:val="00AF0410"/>
    <w:pPr>
      <w:spacing w:before="0"/>
      <w:ind w:left="720" w:hanging="240"/>
    </w:pPr>
  </w:style>
  <w:style w:type="paragraph" w:styleId="Index4">
    <w:name w:val="index 4"/>
    <w:basedOn w:val="Normal"/>
    <w:next w:val="Normal"/>
    <w:autoRedefine/>
    <w:uiPriority w:val="99"/>
    <w:semiHidden/>
    <w:unhideWhenUsed/>
    <w:rsid w:val="00AF0410"/>
    <w:pPr>
      <w:spacing w:before="0"/>
      <w:ind w:left="960" w:hanging="240"/>
    </w:pPr>
  </w:style>
  <w:style w:type="paragraph" w:styleId="Index5">
    <w:name w:val="index 5"/>
    <w:basedOn w:val="Normal"/>
    <w:next w:val="Normal"/>
    <w:autoRedefine/>
    <w:uiPriority w:val="99"/>
    <w:semiHidden/>
    <w:unhideWhenUsed/>
    <w:rsid w:val="00AF0410"/>
    <w:pPr>
      <w:spacing w:before="0"/>
      <w:ind w:left="1200" w:hanging="240"/>
    </w:pPr>
  </w:style>
  <w:style w:type="paragraph" w:styleId="Index6">
    <w:name w:val="index 6"/>
    <w:basedOn w:val="Normal"/>
    <w:next w:val="Normal"/>
    <w:autoRedefine/>
    <w:uiPriority w:val="99"/>
    <w:semiHidden/>
    <w:unhideWhenUsed/>
    <w:rsid w:val="00AF0410"/>
    <w:pPr>
      <w:spacing w:before="0"/>
      <w:ind w:left="1440" w:hanging="240"/>
    </w:pPr>
  </w:style>
  <w:style w:type="paragraph" w:styleId="Index7">
    <w:name w:val="index 7"/>
    <w:basedOn w:val="Normal"/>
    <w:next w:val="Normal"/>
    <w:autoRedefine/>
    <w:uiPriority w:val="99"/>
    <w:semiHidden/>
    <w:unhideWhenUsed/>
    <w:rsid w:val="00AF0410"/>
    <w:pPr>
      <w:spacing w:before="0"/>
      <w:ind w:left="1680" w:hanging="240"/>
    </w:pPr>
  </w:style>
  <w:style w:type="paragraph" w:styleId="Index8">
    <w:name w:val="index 8"/>
    <w:basedOn w:val="Normal"/>
    <w:next w:val="Normal"/>
    <w:autoRedefine/>
    <w:uiPriority w:val="99"/>
    <w:semiHidden/>
    <w:unhideWhenUsed/>
    <w:rsid w:val="00AF0410"/>
    <w:pPr>
      <w:spacing w:before="0"/>
      <w:ind w:left="1920" w:hanging="240"/>
    </w:pPr>
  </w:style>
  <w:style w:type="paragraph" w:styleId="Index9">
    <w:name w:val="index 9"/>
    <w:basedOn w:val="Normal"/>
    <w:next w:val="Normal"/>
    <w:autoRedefine/>
    <w:uiPriority w:val="99"/>
    <w:semiHidden/>
    <w:unhideWhenUsed/>
    <w:rsid w:val="00AF0410"/>
    <w:pPr>
      <w:spacing w:before="0"/>
      <w:ind w:left="2160" w:hanging="240"/>
    </w:pPr>
  </w:style>
  <w:style w:type="paragraph" w:styleId="IndexHeading">
    <w:name w:val="index heading"/>
    <w:basedOn w:val="Normal"/>
    <w:next w:val="Index1"/>
    <w:uiPriority w:val="99"/>
    <w:semiHidden/>
    <w:unhideWhenUsed/>
    <w:rsid w:val="00AF0410"/>
    <w:rPr>
      <w:rFonts w:asciiTheme="majorHAnsi" w:eastAsiaTheme="majorEastAsia" w:hAnsiTheme="majorHAnsi" w:cstheme="majorBidi"/>
      <w:b/>
      <w:bCs/>
    </w:rPr>
  </w:style>
  <w:style w:type="character" w:styleId="IntenseEmphasis">
    <w:name w:val="Intense Emphasis"/>
    <w:basedOn w:val="DefaultParagraphFont"/>
    <w:uiPriority w:val="21"/>
    <w:rsid w:val="00AF0410"/>
    <w:rPr>
      <w:i/>
      <w:iCs/>
      <w:color w:val="4F81BD" w:themeColor="accent1"/>
    </w:rPr>
  </w:style>
  <w:style w:type="paragraph" w:styleId="IntenseQuote">
    <w:name w:val="Intense Quote"/>
    <w:basedOn w:val="Normal"/>
    <w:next w:val="Normal"/>
    <w:link w:val="IntenseQuoteChar"/>
    <w:uiPriority w:val="30"/>
    <w:rsid w:val="00AF04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0410"/>
    <w:rPr>
      <w:rFonts w:eastAsiaTheme="minorEastAsia"/>
      <w:i/>
      <w:iCs/>
      <w:color w:val="4F81BD" w:themeColor="accent1"/>
      <w:sz w:val="24"/>
      <w:szCs w:val="24"/>
      <w:lang w:val="en-GB" w:eastAsia="ja-JP"/>
    </w:rPr>
  </w:style>
  <w:style w:type="character" w:styleId="IntenseReference">
    <w:name w:val="Intense Reference"/>
    <w:basedOn w:val="DefaultParagraphFont"/>
    <w:uiPriority w:val="32"/>
    <w:rsid w:val="00AF0410"/>
    <w:rPr>
      <w:b/>
      <w:bCs/>
      <w:smallCaps/>
      <w:color w:val="4F81BD" w:themeColor="accent1"/>
      <w:spacing w:val="5"/>
    </w:rPr>
  </w:style>
  <w:style w:type="character" w:styleId="LineNumber">
    <w:name w:val="line number"/>
    <w:basedOn w:val="DefaultParagraphFont"/>
    <w:uiPriority w:val="99"/>
    <w:semiHidden/>
    <w:unhideWhenUsed/>
    <w:rsid w:val="00AF0410"/>
  </w:style>
  <w:style w:type="paragraph" w:styleId="List">
    <w:name w:val="List"/>
    <w:basedOn w:val="Normal"/>
    <w:uiPriority w:val="99"/>
    <w:semiHidden/>
    <w:unhideWhenUsed/>
    <w:rsid w:val="00AF0410"/>
    <w:pPr>
      <w:ind w:left="360" w:hanging="360"/>
      <w:contextualSpacing/>
    </w:pPr>
  </w:style>
  <w:style w:type="paragraph" w:styleId="List2">
    <w:name w:val="List 2"/>
    <w:basedOn w:val="Normal"/>
    <w:uiPriority w:val="99"/>
    <w:semiHidden/>
    <w:unhideWhenUsed/>
    <w:rsid w:val="00AF0410"/>
    <w:pPr>
      <w:ind w:left="720" w:hanging="360"/>
      <w:contextualSpacing/>
    </w:pPr>
  </w:style>
  <w:style w:type="paragraph" w:styleId="List3">
    <w:name w:val="List 3"/>
    <w:basedOn w:val="Normal"/>
    <w:uiPriority w:val="99"/>
    <w:semiHidden/>
    <w:unhideWhenUsed/>
    <w:rsid w:val="00AF0410"/>
    <w:pPr>
      <w:ind w:left="1080" w:hanging="360"/>
      <w:contextualSpacing/>
    </w:pPr>
  </w:style>
  <w:style w:type="paragraph" w:styleId="List4">
    <w:name w:val="List 4"/>
    <w:basedOn w:val="Normal"/>
    <w:uiPriority w:val="99"/>
    <w:semiHidden/>
    <w:unhideWhenUsed/>
    <w:rsid w:val="00AF0410"/>
    <w:pPr>
      <w:ind w:left="1440" w:hanging="360"/>
      <w:contextualSpacing/>
    </w:pPr>
  </w:style>
  <w:style w:type="paragraph" w:styleId="List5">
    <w:name w:val="List 5"/>
    <w:basedOn w:val="Normal"/>
    <w:uiPriority w:val="99"/>
    <w:semiHidden/>
    <w:unhideWhenUsed/>
    <w:rsid w:val="00AF0410"/>
    <w:pPr>
      <w:ind w:left="1800" w:hanging="360"/>
      <w:contextualSpacing/>
    </w:pPr>
  </w:style>
  <w:style w:type="paragraph" w:styleId="ListBullet">
    <w:name w:val="List Bullet"/>
    <w:basedOn w:val="Normal"/>
    <w:uiPriority w:val="99"/>
    <w:semiHidden/>
    <w:unhideWhenUsed/>
    <w:rsid w:val="00AF0410"/>
    <w:pPr>
      <w:numPr>
        <w:numId w:val="15"/>
      </w:numPr>
      <w:contextualSpacing/>
    </w:pPr>
  </w:style>
  <w:style w:type="paragraph" w:styleId="ListBullet2">
    <w:name w:val="List Bullet 2"/>
    <w:basedOn w:val="Normal"/>
    <w:uiPriority w:val="99"/>
    <w:semiHidden/>
    <w:unhideWhenUsed/>
    <w:rsid w:val="00AF0410"/>
    <w:pPr>
      <w:numPr>
        <w:numId w:val="16"/>
      </w:numPr>
      <w:contextualSpacing/>
    </w:pPr>
  </w:style>
  <w:style w:type="paragraph" w:styleId="ListBullet3">
    <w:name w:val="List Bullet 3"/>
    <w:basedOn w:val="Normal"/>
    <w:uiPriority w:val="99"/>
    <w:semiHidden/>
    <w:unhideWhenUsed/>
    <w:rsid w:val="00AF0410"/>
    <w:pPr>
      <w:numPr>
        <w:numId w:val="17"/>
      </w:numPr>
      <w:contextualSpacing/>
    </w:pPr>
  </w:style>
  <w:style w:type="paragraph" w:styleId="ListBullet4">
    <w:name w:val="List Bullet 4"/>
    <w:basedOn w:val="Normal"/>
    <w:uiPriority w:val="99"/>
    <w:semiHidden/>
    <w:unhideWhenUsed/>
    <w:rsid w:val="00AF0410"/>
    <w:pPr>
      <w:numPr>
        <w:numId w:val="18"/>
      </w:numPr>
      <w:contextualSpacing/>
    </w:pPr>
  </w:style>
  <w:style w:type="paragraph" w:styleId="ListBullet5">
    <w:name w:val="List Bullet 5"/>
    <w:basedOn w:val="Normal"/>
    <w:uiPriority w:val="99"/>
    <w:semiHidden/>
    <w:unhideWhenUsed/>
    <w:rsid w:val="00AF0410"/>
    <w:pPr>
      <w:numPr>
        <w:numId w:val="19"/>
      </w:numPr>
      <w:contextualSpacing/>
    </w:pPr>
  </w:style>
  <w:style w:type="paragraph" w:styleId="ListContinue">
    <w:name w:val="List Continue"/>
    <w:basedOn w:val="Normal"/>
    <w:uiPriority w:val="99"/>
    <w:semiHidden/>
    <w:unhideWhenUsed/>
    <w:rsid w:val="00AF0410"/>
    <w:pPr>
      <w:spacing w:after="120"/>
      <w:ind w:left="360"/>
      <w:contextualSpacing/>
    </w:pPr>
  </w:style>
  <w:style w:type="paragraph" w:styleId="ListContinue2">
    <w:name w:val="List Continue 2"/>
    <w:basedOn w:val="Normal"/>
    <w:uiPriority w:val="99"/>
    <w:semiHidden/>
    <w:unhideWhenUsed/>
    <w:rsid w:val="00AF0410"/>
    <w:pPr>
      <w:spacing w:after="120"/>
      <w:ind w:left="720"/>
      <w:contextualSpacing/>
    </w:pPr>
  </w:style>
  <w:style w:type="paragraph" w:styleId="ListContinue3">
    <w:name w:val="List Continue 3"/>
    <w:basedOn w:val="Normal"/>
    <w:uiPriority w:val="99"/>
    <w:semiHidden/>
    <w:unhideWhenUsed/>
    <w:rsid w:val="00AF0410"/>
    <w:pPr>
      <w:spacing w:after="120"/>
      <w:ind w:left="1080"/>
      <w:contextualSpacing/>
    </w:pPr>
  </w:style>
  <w:style w:type="paragraph" w:styleId="ListContinue4">
    <w:name w:val="List Continue 4"/>
    <w:basedOn w:val="Normal"/>
    <w:uiPriority w:val="99"/>
    <w:semiHidden/>
    <w:unhideWhenUsed/>
    <w:rsid w:val="00AF0410"/>
    <w:pPr>
      <w:spacing w:after="120"/>
      <w:ind w:left="1440"/>
      <w:contextualSpacing/>
    </w:pPr>
  </w:style>
  <w:style w:type="paragraph" w:styleId="ListContinue5">
    <w:name w:val="List Continue 5"/>
    <w:basedOn w:val="Normal"/>
    <w:uiPriority w:val="99"/>
    <w:semiHidden/>
    <w:unhideWhenUsed/>
    <w:rsid w:val="00AF0410"/>
    <w:pPr>
      <w:spacing w:after="120"/>
      <w:ind w:left="1800"/>
      <w:contextualSpacing/>
    </w:pPr>
  </w:style>
  <w:style w:type="paragraph" w:styleId="ListNumber">
    <w:name w:val="List Number"/>
    <w:basedOn w:val="Normal"/>
    <w:uiPriority w:val="99"/>
    <w:semiHidden/>
    <w:unhideWhenUsed/>
    <w:rsid w:val="00AF0410"/>
    <w:pPr>
      <w:numPr>
        <w:numId w:val="20"/>
      </w:numPr>
      <w:contextualSpacing/>
    </w:pPr>
  </w:style>
  <w:style w:type="paragraph" w:styleId="ListNumber2">
    <w:name w:val="List Number 2"/>
    <w:basedOn w:val="Normal"/>
    <w:uiPriority w:val="99"/>
    <w:semiHidden/>
    <w:unhideWhenUsed/>
    <w:rsid w:val="00AF0410"/>
    <w:pPr>
      <w:numPr>
        <w:numId w:val="21"/>
      </w:numPr>
      <w:contextualSpacing/>
    </w:pPr>
  </w:style>
  <w:style w:type="paragraph" w:styleId="ListNumber3">
    <w:name w:val="List Number 3"/>
    <w:basedOn w:val="Normal"/>
    <w:uiPriority w:val="99"/>
    <w:semiHidden/>
    <w:unhideWhenUsed/>
    <w:rsid w:val="00AF0410"/>
    <w:pPr>
      <w:numPr>
        <w:numId w:val="22"/>
      </w:numPr>
      <w:contextualSpacing/>
    </w:pPr>
  </w:style>
  <w:style w:type="paragraph" w:styleId="ListNumber4">
    <w:name w:val="List Number 4"/>
    <w:basedOn w:val="Normal"/>
    <w:uiPriority w:val="99"/>
    <w:semiHidden/>
    <w:unhideWhenUsed/>
    <w:rsid w:val="00AF0410"/>
    <w:pPr>
      <w:numPr>
        <w:numId w:val="23"/>
      </w:numPr>
      <w:contextualSpacing/>
    </w:pPr>
  </w:style>
  <w:style w:type="paragraph" w:styleId="ListNumber5">
    <w:name w:val="List Number 5"/>
    <w:basedOn w:val="Normal"/>
    <w:uiPriority w:val="99"/>
    <w:semiHidden/>
    <w:unhideWhenUsed/>
    <w:rsid w:val="00AF0410"/>
    <w:pPr>
      <w:numPr>
        <w:numId w:val="24"/>
      </w:numPr>
      <w:contextualSpacing/>
    </w:pPr>
  </w:style>
  <w:style w:type="paragraph" w:styleId="ListParagraph">
    <w:name w:val="List Paragraph"/>
    <w:basedOn w:val="Normal"/>
    <w:uiPriority w:val="34"/>
    <w:rsid w:val="00AF0410"/>
    <w:pPr>
      <w:ind w:left="720"/>
      <w:contextualSpacing/>
    </w:pPr>
  </w:style>
  <w:style w:type="paragraph" w:styleId="MacroText">
    <w:name w:val="macro"/>
    <w:link w:val="MacroTextChar"/>
    <w:uiPriority w:val="99"/>
    <w:semiHidden/>
    <w:unhideWhenUsed/>
    <w:rsid w:val="00AF0410"/>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AF0410"/>
    <w:rPr>
      <w:rFonts w:ascii="Consolas" w:eastAsiaTheme="minorEastAsia" w:hAnsi="Consolas"/>
      <w:lang w:val="en-GB" w:eastAsia="ja-JP"/>
    </w:rPr>
  </w:style>
  <w:style w:type="character" w:styleId="Mention">
    <w:name w:val="Mention"/>
    <w:basedOn w:val="DefaultParagraphFont"/>
    <w:uiPriority w:val="99"/>
    <w:semiHidden/>
    <w:unhideWhenUsed/>
    <w:rsid w:val="00AF0410"/>
    <w:rPr>
      <w:color w:val="2B579A"/>
      <w:shd w:val="clear" w:color="auto" w:fill="E1DFDD"/>
    </w:rPr>
  </w:style>
  <w:style w:type="paragraph" w:styleId="MessageHeader">
    <w:name w:val="Message Header"/>
    <w:basedOn w:val="Normal"/>
    <w:link w:val="MessageHeaderChar"/>
    <w:uiPriority w:val="99"/>
    <w:semiHidden/>
    <w:unhideWhenUsed/>
    <w:rsid w:val="00AF041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041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AF0410"/>
    <w:rPr>
      <w:rFonts w:eastAsiaTheme="minorEastAsia"/>
      <w:sz w:val="24"/>
      <w:szCs w:val="24"/>
      <w:lang w:val="en-GB" w:eastAsia="ja-JP"/>
    </w:rPr>
  </w:style>
  <w:style w:type="paragraph" w:styleId="NormalIndent">
    <w:name w:val="Normal Indent"/>
    <w:basedOn w:val="Normal"/>
    <w:uiPriority w:val="99"/>
    <w:semiHidden/>
    <w:unhideWhenUsed/>
    <w:rsid w:val="00AF0410"/>
    <w:pPr>
      <w:ind w:left="720"/>
    </w:pPr>
  </w:style>
  <w:style w:type="paragraph" w:styleId="NoteHeading">
    <w:name w:val="Note Heading"/>
    <w:basedOn w:val="Normal"/>
    <w:next w:val="Normal"/>
    <w:link w:val="NoteHeadingChar"/>
    <w:uiPriority w:val="99"/>
    <w:semiHidden/>
    <w:unhideWhenUsed/>
    <w:rsid w:val="00AF0410"/>
    <w:pPr>
      <w:spacing w:before="0"/>
    </w:pPr>
  </w:style>
  <w:style w:type="character" w:customStyle="1" w:styleId="NoteHeadingChar">
    <w:name w:val="Note Heading Char"/>
    <w:basedOn w:val="DefaultParagraphFont"/>
    <w:link w:val="NoteHeading"/>
    <w:uiPriority w:val="99"/>
    <w:semiHidden/>
    <w:rsid w:val="00AF0410"/>
    <w:rPr>
      <w:rFonts w:eastAsiaTheme="minorEastAsia"/>
      <w:sz w:val="24"/>
      <w:szCs w:val="24"/>
      <w:lang w:val="en-GB" w:eastAsia="ja-JP"/>
    </w:rPr>
  </w:style>
  <w:style w:type="character" w:styleId="PageNumber">
    <w:name w:val="page number"/>
    <w:basedOn w:val="DefaultParagraphFont"/>
    <w:uiPriority w:val="99"/>
    <w:semiHidden/>
    <w:unhideWhenUsed/>
    <w:rsid w:val="00AF0410"/>
  </w:style>
  <w:style w:type="paragraph" w:styleId="PlainText">
    <w:name w:val="Plain Text"/>
    <w:basedOn w:val="Normal"/>
    <w:link w:val="PlainTextChar"/>
    <w:uiPriority w:val="99"/>
    <w:semiHidden/>
    <w:unhideWhenUsed/>
    <w:rsid w:val="00AF041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F0410"/>
    <w:rPr>
      <w:rFonts w:ascii="Consolas" w:eastAsiaTheme="minorEastAsia" w:hAnsi="Consolas"/>
      <w:sz w:val="21"/>
      <w:szCs w:val="21"/>
      <w:lang w:val="en-GB" w:eastAsia="ja-JP"/>
    </w:rPr>
  </w:style>
  <w:style w:type="paragraph" w:styleId="Quote">
    <w:name w:val="Quote"/>
    <w:basedOn w:val="Normal"/>
    <w:next w:val="Normal"/>
    <w:link w:val="QuoteChar"/>
    <w:uiPriority w:val="29"/>
    <w:rsid w:val="00AF04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0410"/>
    <w:rPr>
      <w:rFonts w:eastAsiaTheme="minorEastAsia"/>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AF0410"/>
  </w:style>
  <w:style w:type="character" w:customStyle="1" w:styleId="SalutationChar">
    <w:name w:val="Salutation Char"/>
    <w:basedOn w:val="DefaultParagraphFont"/>
    <w:link w:val="Salutation"/>
    <w:uiPriority w:val="99"/>
    <w:semiHidden/>
    <w:rsid w:val="00AF0410"/>
    <w:rPr>
      <w:rFonts w:eastAsiaTheme="minorEastAsia"/>
      <w:sz w:val="24"/>
      <w:szCs w:val="24"/>
      <w:lang w:val="en-GB" w:eastAsia="ja-JP"/>
    </w:rPr>
  </w:style>
  <w:style w:type="paragraph" w:styleId="Signature">
    <w:name w:val="Signature"/>
    <w:basedOn w:val="Normal"/>
    <w:link w:val="SignatureChar"/>
    <w:uiPriority w:val="99"/>
    <w:semiHidden/>
    <w:unhideWhenUsed/>
    <w:rsid w:val="00AF0410"/>
    <w:pPr>
      <w:spacing w:before="0"/>
      <w:ind w:left="4320"/>
    </w:pPr>
  </w:style>
  <w:style w:type="character" w:customStyle="1" w:styleId="SignatureChar">
    <w:name w:val="Signature Char"/>
    <w:basedOn w:val="DefaultParagraphFont"/>
    <w:link w:val="Signature"/>
    <w:uiPriority w:val="99"/>
    <w:semiHidden/>
    <w:rsid w:val="00AF0410"/>
    <w:rPr>
      <w:rFonts w:eastAsiaTheme="minorEastAsia"/>
      <w:sz w:val="24"/>
      <w:szCs w:val="24"/>
      <w:lang w:val="en-GB" w:eastAsia="ja-JP"/>
    </w:rPr>
  </w:style>
  <w:style w:type="character" w:styleId="SmartHyperlink">
    <w:name w:val="Smart Hyperlink"/>
    <w:basedOn w:val="DefaultParagraphFont"/>
    <w:uiPriority w:val="99"/>
    <w:semiHidden/>
    <w:unhideWhenUsed/>
    <w:rsid w:val="00AF0410"/>
    <w:rPr>
      <w:u w:val="dotted"/>
    </w:rPr>
  </w:style>
  <w:style w:type="character" w:styleId="SmartLink">
    <w:name w:val="Smart Link"/>
    <w:basedOn w:val="DefaultParagraphFont"/>
    <w:uiPriority w:val="99"/>
    <w:semiHidden/>
    <w:unhideWhenUsed/>
    <w:rsid w:val="00AF0410"/>
    <w:rPr>
      <w:color w:val="0000FF"/>
      <w:u w:val="single"/>
      <w:shd w:val="clear" w:color="auto" w:fill="F3F2F1"/>
    </w:rPr>
  </w:style>
  <w:style w:type="character" w:styleId="Strong">
    <w:name w:val="Strong"/>
    <w:basedOn w:val="DefaultParagraphFont"/>
    <w:uiPriority w:val="22"/>
    <w:rsid w:val="00AF0410"/>
    <w:rPr>
      <w:b/>
      <w:bCs/>
    </w:rPr>
  </w:style>
  <w:style w:type="paragraph" w:styleId="Subtitle">
    <w:name w:val="Subtitle"/>
    <w:basedOn w:val="Normal"/>
    <w:next w:val="Normal"/>
    <w:link w:val="SubtitleChar"/>
    <w:uiPriority w:val="11"/>
    <w:rsid w:val="00AF041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0410"/>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AF0410"/>
    <w:rPr>
      <w:i/>
      <w:iCs/>
      <w:color w:val="404040" w:themeColor="text1" w:themeTint="BF"/>
    </w:rPr>
  </w:style>
  <w:style w:type="character" w:styleId="SubtleReference">
    <w:name w:val="Subtle Reference"/>
    <w:basedOn w:val="DefaultParagraphFont"/>
    <w:uiPriority w:val="31"/>
    <w:rsid w:val="00AF0410"/>
    <w:rPr>
      <w:smallCaps/>
      <w:color w:val="5A5A5A" w:themeColor="text1" w:themeTint="A5"/>
    </w:rPr>
  </w:style>
  <w:style w:type="paragraph" w:styleId="TableofAuthorities">
    <w:name w:val="table of authorities"/>
    <w:basedOn w:val="Normal"/>
    <w:next w:val="Normal"/>
    <w:uiPriority w:val="99"/>
    <w:semiHidden/>
    <w:unhideWhenUsed/>
    <w:rsid w:val="00AF0410"/>
    <w:pPr>
      <w:ind w:left="240" w:hanging="240"/>
    </w:pPr>
  </w:style>
  <w:style w:type="paragraph" w:styleId="Title">
    <w:name w:val="Title"/>
    <w:basedOn w:val="Normal"/>
    <w:next w:val="Normal"/>
    <w:link w:val="TitleChar"/>
    <w:uiPriority w:val="10"/>
    <w:rsid w:val="00AF041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41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AF041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AF0410"/>
    <w:pPr>
      <w:spacing w:after="100"/>
      <w:ind w:left="720"/>
    </w:pPr>
  </w:style>
  <w:style w:type="paragraph" w:styleId="TOC5">
    <w:name w:val="toc 5"/>
    <w:basedOn w:val="Normal"/>
    <w:next w:val="Normal"/>
    <w:autoRedefine/>
    <w:uiPriority w:val="39"/>
    <w:semiHidden/>
    <w:unhideWhenUsed/>
    <w:rsid w:val="00AF0410"/>
    <w:pPr>
      <w:spacing w:after="100"/>
      <w:ind w:left="960"/>
    </w:pPr>
  </w:style>
  <w:style w:type="paragraph" w:styleId="TOC6">
    <w:name w:val="toc 6"/>
    <w:basedOn w:val="Normal"/>
    <w:next w:val="Normal"/>
    <w:autoRedefine/>
    <w:uiPriority w:val="39"/>
    <w:semiHidden/>
    <w:unhideWhenUsed/>
    <w:rsid w:val="00AF0410"/>
    <w:pPr>
      <w:spacing w:after="100"/>
      <w:ind w:left="1200"/>
    </w:pPr>
  </w:style>
  <w:style w:type="paragraph" w:styleId="TOC7">
    <w:name w:val="toc 7"/>
    <w:basedOn w:val="Normal"/>
    <w:next w:val="Normal"/>
    <w:autoRedefine/>
    <w:uiPriority w:val="39"/>
    <w:semiHidden/>
    <w:unhideWhenUsed/>
    <w:rsid w:val="00AF0410"/>
    <w:pPr>
      <w:spacing w:after="100"/>
      <w:ind w:left="1440"/>
    </w:pPr>
  </w:style>
  <w:style w:type="paragraph" w:styleId="TOC8">
    <w:name w:val="toc 8"/>
    <w:basedOn w:val="Normal"/>
    <w:next w:val="Normal"/>
    <w:autoRedefine/>
    <w:uiPriority w:val="39"/>
    <w:semiHidden/>
    <w:unhideWhenUsed/>
    <w:rsid w:val="00AF0410"/>
    <w:pPr>
      <w:spacing w:after="100"/>
      <w:ind w:left="1680"/>
    </w:pPr>
  </w:style>
  <w:style w:type="paragraph" w:styleId="TOC9">
    <w:name w:val="toc 9"/>
    <w:basedOn w:val="Normal"/>
    <w:next w:val="Normal"/>
    <w:autoRedefine/>
    <w:uiPriority w:val="39"/>
    <w:semiHidden/>
    <w:unhideWhenUsed/>
    <w:rsid w:val="00AF0410"/>
    <w:pPr>
      <w:spacing w:after="100"/>
      <w:ind w:left="1920"/>
    </w:pPr>
  </w:style>
  <w:style w:type="paragraph" w:styleId="TOCHeading">
    <w:name w:val="TOC Heading"/>
    <w:basedOn w:val="Heading1"/>
    <w:next w:val="Normal"/>
    <w:uiPriority w:val="39"/>
    <w:semiHidden/>
    <w:unhideWhenUsed/>
    <w:rsid w:val="00AF0410"/>
    <w:pPr>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cf01">
    <w:name w:val="cf01"/>
    <w:basedOn w:val="DefaultParagraphFont"/>
    <w:rsid w:val="007A7C4C"/>
    <w:rPr>
      <w:rFonts w:ascii="Segoe UI" w:hAnsi="Segoe UI" w:cs="Segoe UI" w:hint="default"/>
      <w:sz w:val="18"/>
      <w:szCs w:val="18"/>
    </w:rPr>
  </w:style>
  <w:style w:type="paragraph" w:customStyle="1" w:styleId="enumlev1">
    <w:name w:val="enumlev1"/>
    <w:basedOn w:val="Normal"/>
    <w:link w:val="enumlev1Char"/>
    <w:rsid w:val="00355E2E"/>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lang w:eastAsia="en-US"/>
    </w:rPr>
  </w:style>
  <w:style w:type="character" w:customStyle="1" w:styleId="enumlev1Char">
    <w:name w:val="enumlev1 Char"/>
    <w:link w:val="enumlev1"/>
    <w:rsid w:val="00355E2E"/>
    <w:rPr>
      <w:rFonts w:eastAsia="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2012">
      <w:bodyDiv w:val="1"/>
      <w:marLeft w:val="0"/>
      <w:marRight w:val="0"/>
      <w:marTop w:val="0"/>
      <w:marBottom w:val="0"/>
      <w:divBdr>
        <w:top w:val="none" w:sz="0" w:space="0" w:color="auto"/>
        <w:left w:val="none" w:sz="0" w:space="0" w:color="auto"/>
        <w:bottom w:val="none" w:sz="0" w:space="0" w:color="auto"/>
        <w:right w:val="none" w:sz="0" w:space="0" w:color="auto"/>
      </w:divBdr>
    </w:div>
    <w:div w:id="1536384841">
      <w:bodyDiv w:val="1"/>
      <w:marLeft w:val="0"/>
      <w:marRight w:val="0"/>
      <w:marTop w:val="0"/>
      <w:marBottom w:val="0"/>
      <w:divBdr>
        <w:top w:val="none" w:sz="0" w:space="0" w:color="auto"/>
        <w:left w:val="none" w:sz="0" w:space="0" w:color="auto"/>
        <w:bottom w:val="none" w:sz="0" w:space="0" w:color="auto"/>
        <w:right w:val="none" w:sz="0" w:space="0" w:color="auto"/>
      </w:divBdr>
    </w:div>
    <w:div w:id="1858494802">
      <w:bodyDiv w:val="1"/>
      <w:marLeft w:val="0"/>
      <w:marRight w:val="0"/>
      <w:marTop w:val="0"/>
      <w:marBottom w:val="0"/>
      <w:divBdr>
        <w:top w:val="none" w:sz="0" w:space="0" w:color="auto"/>
        <w:left w:val="none" w:sz="0" w:space="0" w:color="auto"/>
        <w:bottom w:val="none" w:sz="0" w:space="0" w:color="auto"/>
        <w:right w:val="none" w:sz="0" w:space="0" w:color="auto"/>
      </w:divBdr>
      <w:divsChild>
        <w:div w:id="1382359716">
          <w:marLeft w:val="0"/>
          <w:marRight w:val="0"/>
          <w:marTop w:val="0"/>
          <w:marBottom w:val="0"/>
          <w:divBdr>
            <w:top w:val="none" w:sz="0" w:space="0" w:color="auto"/>
            <w:left w:val="none" w:sz="0" w:space="0" w:color="auto"/>
            <w:bottom w:val="none" w:sz="0" w:space="0" w:color="auto"/>
            <w:right w:val="none" w:sz="0" w:space="0" w:color="auto"/>
          </w:divBdr>
          <w:divsChild>
            <w:div w:id="1775395225">
              <w:marLeft w:val="0"/>
              <w:marRight w:val="0"/>
              <w:marTop w:val="0"/>
              <w:marBottom w:val="0"/>
              <w:divBdr>
                <w:top w:val="none" w:sz="0" w:space="0" w:color="auto"/>
                <w:left w:val="none" w:sz="0" w:space="0" w:color="auto"/>
                <w:bottom w:val="none" w:sz="0" w:space="0" w:color="auto"/>
                <w:right w:val="none" w:sz="0" w:space="0" w:color="auto"/>
              </w:divBdr>
              <w:divsChild>
                <w:div w:id="1812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C1C83963-BD7C-4DAA-9E32-EEC904D72EFC}">
  <ds:schemaRefs>
    <ds:schemaRef ds:uri="http://schemas.openxmlformats.org/officeDocument/2006/bibliography"/>
  </ds:schemaRefs>
</ds:datastoreItem>
</file>

<file path=customXml/itemProps2.xml><?xml version="1.0" encoding="utf-8"?>
<ds:datastoreItem xmlns:ds="http://schemas.openxmlformats.org/officeDocument/2006/customXml" ds:itemID="{EC57F047-25D9-47C6-A371-7140C745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EE8C2-5FC9-4C06-ABD0-60B6BAFBD57C}">
  <ds:schemaRefs>
    <ds:schemaRef ds:uri="http://schemas.microsoft.com/sharepoint/v3/contenttype/forms"/>
  </ds:schemaRefs>
</ds:datastoreItem>
</file>

<file path=customXml/itemProps4.xml><?xml version="1.0" encoding="utf-8"?>
<ds:datastoreItem xmlns:ds="http://schemas.openxmlformats.org/officeDocument/2006/customXml" ds:itemID="{66ADBC04-939C-4EC2-B7B2-D226195A1A55}">
  <ds:schemaRefs>
    <ds:schemaRef ds:uri="http://schemas.microsoft.com/office/2006/metadata/properties"/>
    <ds:schemaRef ds:uri="http://schemas.microsoft.com/office/infopath/2007/PartnerControls"/>
    <ds:schemaRef ds:uri="1238c2fb-f919-419c-a17c-617fee3c8b80"/>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1486</Words>
  <Characters>8473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Statistics regarding ITU-T study group work (position of 2023-05-22)</vt:lpstr>
      <vt:lpstr>Statistics regarding ITU-T study group work (position of 2023-05-22)</vt:lpstr>
    </vt:vector>
  </TitlesOfParts>
  <Manager>ITU-T</Manager>
  <Company>International Telecommunication Union (ITU)</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regarding ITU-T study group work (position of 2023-05-22)</dc:title>
  <dc:subject/>
  <dc:creator>TSB</dc:creator>
  <cp:keywords>Work Programme; statistics; recommendation download; study group results; stale work items; rapporteur group meetings;</cp:keywords>
  <dc:description>TSAG-TD192  For: Geneva, 30 May - 2 June 2023_x000d_Document date: _x000d_Saved by ITU51014243 at 15:09:34 on 22/05/2023</dc:description>
  <cp:lastModifiedBy>Al-Mnini, Lara</cp:lastModifiedBy>
  <cp:revision>3</cp:revision>
  <cp:lastPrinted>2011-04-05T14:28:00Z</cp:lastPrinted>
  <dcterms:created xsi:type="dcterms:W3CDTF">2023-12-21T09:50:00Z</dcterms:created>
  <dcterms:modified xsi:type="dcterms:W3CDTF">2023-12-21T09:53:00Z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TSAG-TD192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- 2 June 2023</vt:lpwstr>
  </property>
  <property fmtid="{D5CDD505-2E9C-101B-9397-08002B2CF9AE}" pid="7" name="Docauthor">
    <vt:lpwstr>TSB</vt:lpwstr>
  </property>
  <property fmtid="{D5CDD505-2E9C-101B-9397-08002B2CF9AE}" pid="8" name="ContentTypeId">
    <vt:lpwstr>0x010100DD41769929400247A482A6B8D8C3D7A8</vt:lpwstr>
  </property>
  <property fmtid="{D5CDD505-2E9C-101B-9397-08002B2CF9AE}" pid="9" name="ClassificationContentMarkingFooterShapeIds">
    <vt:lpwstr>1,2,3</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ies>
</file>