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1340D61E" w:rsidR="0052629B" w:rsidRPr="0052629B" w:rsidRDefault="0052629B" w:rsidP="0052629B">
            <w:pPr>
              <w:pStyle w:val="Docnumber"/>
            </w:pPr>
            <w:r>
              <w:t>TSAG-TD</w:t>
            </w:r>
            <w:r w:rsidR="006A72BA">
              <w:t>397</w:t>
            </w:r>
            <w:r w:rsidR="00AC50EB">
              <w:t>R</w:t>
            </w:r>
            <w:r w:rsidR="00FC5426">
              <w:t>3</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E635D" w14:paraId="7A49F94A" w14:textId="77777777" w:rsidTr="0052629B">
        <w:trPr>
          <w:cantSplit/>
        </w:trPr>
        <w:tc>
          <w:tcPr>
            <w:tcW w:w="1587" w:type="dxa"/>
            <w:gridSpan w:val="2"/>
          </w:tcPr>
          <w:p w14:paraId="2C19AC26" w14:textId="77777777" w:rsidR="0052629B" w:rsidRPr="000E635D" w:rsidRDefault="0052629B" w:rsidP="0052629B">
            <w:pPr>
              <w:rPr>
                <w:b/>
                <w:bCs/>
              </w:rPr>
            </w:pPr>
            <w:bookmarkStart w:id="4" w:name="dbluepink" w:colFirst="1" w:colLast="1"/>
            <w:bookmarkStart w:id="5" w:name="dmeeting" w:colFirst="2" w:colLast="2"/>
            <w:r w:rsidRPr="000E635D">
              <w:rPr>
                <w:b/>
                <w:bCs/>
              </w:rPr>
              <w:t>Question(s):</w:t>
            </w:r>
          </w:p>
        </w:tc>
        <w:tc>
          <w:tcPr>
            <w:tcW w:w="4026" w:type="dxa"/>
          </w:tcPr>
          <w:p w14:paraId="6FEDFEE0" w14:textId="45D423F2" w:rsidR="0052629B" w:rsidRPr="000E635D" w:rsidRDefault="0052629B" w:rsidP="0052629B">
            <w:pPr>
              <w:pStyle w:val="TSBHeaderQuestion"/>
            </w:pPr>
            <w:bookmarkStart w:id="6" w:name="_Hlk120092396"/>
            <w:r w:rsidRPr="000E635D">
              <w:t>RG-WM</w:t>
            </w:r>
            <w:bookmarkEnd w:id="6"/>
          </w:p>
        </w:tc>
        <w:tc>
          <w:tcPr>
            <w:tcW w:w="4026" w:type="dxa"/>
          </w:tcPr>
          <w:p w14:paraId="1857C5BF" w14:textId="018C14F7" w:rsidR="0052629B" w:rsidRPr="000E635D" w:rsidRDefault="0052629B" w:rsidP="0052629B">
            <w:pPr>
              <w:pStyle w:val="VenueDate"/>
            </w:pPr>
            <w:r w:rsidRPr="000E635D">
              <w:t xml:space="preserve">Geneva, </w:t>
            </w:r>
            <w:r w:rsidR="000D59E4" w:rsidRPr="000E635D">
              <w:t>22-26 January 2024</w:t>
            </w:r>
          </w:p>
        </w:tc>
      </w:tr>
      <w:tr w:rsidR="0052629B" w:rsidRPr="000E635D" w14:paraId="6C9FEB1F" w14:textId="77777777" w:rsidTr="005F7827">
        <w:trPr>
          <w:cantSplit/>
        </w:trPr>
        <w:tc>
          <w:tcPr>
            <w:tcW w:w="9639" w:type="dxa"/>
            <w:gridSpan w:val="4"/>
          </w:tcPr>
          <w:p w14:paraId="02ED81F9" w14:textId="4AAE5FCA" w:rsidR="0052629B" w:rsidRPr="000E635D" w:rsidRDefault="0052629B" w:rsidP="0052629B">
            <w:pPr>
              <w:jc w:val="center"/>
              <w:rPr>
                <w:b/>
                <w:bCs/>
              </w:rPr>
            </w:pPr>
            <w:bookmarkStart w:id="7" w:name="ddoctype"/>
            <w:bookmarkEnd w:id="4"/>
            <w:bookmarkEnd w:id="5"/>
            <w:r w:rsidRPr="000E635D">
              <w:rPr>
                <w:b/>
                <w:bCs/>
              </w:rPr>
              <w:t>TD</w:t>
            </w:r>
          </w:p>
        </w:tc>
      </w:tr>
      <w:tr w:rsidR="0052629B" w:rsidRPr="000E635D" w14:paraId="3A044C03" w14:textId="77777777" w:rsidTr="0052629B">
        <w:trPr>
          <w:cantSplit/>
        </w:trPr>
        <w:tc>
          <w:tcPr>
            <w:tcW w:w="1587" w:type="dxa"/>
            <w:gridSpan w:val="2"/>
          </w:tcPr>
          <w:p w14:paraId="4E0BF0E9" w14:textId="77777777" w:rsidR="0052629B" w:rsidRPr="000E635D" w:rsidRDefault="0052629B" w:rsidP="0052629B">
            <w:pPr>
              <w:rPr>
                <w:b/>
                <w:bCs/>
              </w:rPr>
            </w:pPr>
            <w:bookmarkStart w:id="8" w:name="dsource" w:colFirst="1" w:colLast="1"/>
            <w:bookmarkEnd w:id="7"/>
            <w:r w:rsidRPr="000E635D">
              <w:rPr>
                <w:b/>
                <w:bCs/>
              </w:rPr>
              <w:t>Source:</w:t>
            </w:r>
          </w:p>
        </w:tc>
        <w:tc>
          <w:tcPr>
            <w:tcW w:w="8052" w:type="dxa"/>
            <w:gridSpan w:val="2"/>
          </w:tcPr>
          <w:p w14:paraId="3B25F3BC" w14:textId="66113A66" w:rsidR="0052629B" w:rsidRPr="000E635D" w:rsidRDefault="008D4097" w:rsidP="0052629B">
            <w:pPr>
              <w:pStyle w:val="TSBHeaderSource"/>
            </w:pPr>
            <w:r w:rsidRPr="000E635D">
              <w:t>Rapporteur, RG-WM</w:t>
            </w:r>
          </w:p>
        </w:tc>
      </w:tr>
      <w:tr w:rsidR="0052629B" w:rsidRPr="000E635D" w14:paraId="5AE6623E" w14:textId="77777777" w:rsidTr="0052629B">
        <w:trPr>
          <w:cantSplit/>
        </w:trPr>
        <w:tc>
          <w:tcPr>
            <w:tcW w:w="1587" w:type="dxa"/>
            <w:gridSpan w:val="2"/>
            <w:tcBorders>
              <w:bottom w:val="single" w:sz="8" w:space="0" w:color="auto"/>
            </w:tcBorders>
          </w:tcPr>
          <w:p w14:paraId="51E4EB53" w14:textId="77777777" w:rsidR="0052629B" w:rsidRPr="000E635D" w:rsidRDefault="0052629B" w:rsidP="0052629B">
            <w:pPr>
              <w:rPr>
                <w:b/>
                <w:bCs/>
              </w:rPr>
            </w:pPr>
            <w:bookmarkStart w:id="9" w:name="dtitle1" w:colFirst="1" w:colLast="1"/>
            <w:bookmarkEnd w:id="8"/>
            <w:r w:rsidRPr="000E635D">
              <w:rPr>
                <w:b/>
                <w:bCs/>
              </w:rPr>
              <w:t>Title:</w:t>
            </w:r>
          </w:p>
        </w:tc>
        <w:tc>
          <w:tcPr>
            <w:tcW w:w="8052" w:type="dxa"/>
            <w:gridSpan w:val="2"/>
            <w:tcBorders>
              <w:bottom w:val="single" w:sz="8" w:space="0" w:color="auto"/>
            </w:tcBorders>
          </w:tcPr>
          <w:p w14:paraId="5624BFFE" w14:textId="309BE6EC" w:rsidR="0052629B" w:rsidRPr="000E635D" w:rsidRDefault="000D59E4" w:rsidP="0052629B">
            <w:pPr>
              <w:pStyle w:val="TSBHeaderTitle"/>
            </w:pPr>
            <w:r w:rsidRPr="000E635D">
              <w:t>U</w:t>
            </w:r>
            <w:r w:rsidR="008D4097" w:rsidRPr="000E635D">
              <w:t>pdate</w:t>
            </w:r>
            <w:r w:rsidRPr="000E635D">
              <w:t xml:space="preserve"> of</w:t>
            </w:r>
            <w:r w:rsidR="008D4097" w:rsidRPr="000E635D">
              <w:t xml:space="preserve"> the RG-WM work programme</w:t>
            </w:r>
          </w:p>
        </w:tc>
      </w:tr>
      <w:tr w:rsidR="001C4B91" w:rsidRPr="000E635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0E635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E635D">
              <w:rPr>
                <w:b/>
                <w:bCs/>
              </w:rPr>
              <w:t>Contact:</w:t>
            </w:r>
          </w:p>
        </w:tc>
        <w:tc>
          <w:tcPr>
            <w:tcW w:w="4026" w:type="dxa"/>
            <w:tcBorders>
              <w:top w:val="single" w:sz="8" w:space="0" w:color="auto"/>
              <w:bottom w:val="single" w:sz="8" w:space="0" w:color="auto"/>
            </w:tcBorders>
          </w:tcPr>
          <w:p w14:paraId="62ADEF8F" w14:textId="2AA9FA87" w:rsidR="001C4B91" w:rsidRPr="000E635D" w:rsidRDefault="00203F41" w:rsidP="0060045D">
            <w:r w:rsidRPr="000E635D">
              <w:t>Olivier Dubuisson</w:t>
            </w:r>
            <w:r w:rsidR="001C4B91" w:rsidRPr="000E635D">
              <w:br/>
            </w:r>
            <w:r w:rsidRPr="000E635D">
              <w:t>Orange</w:t>
            </w:r>
            <w:r w:rsidRPr="000E635D">
              <w:br/>
              <w:t>France</w:t>
            </w:r>
          </w:p>
        </w:tc>
        <w:tc>
          <w:tcPr>
            <w:tcW w:w="4026" w:type="dxa"/>
            <w:tcBorders>
              <w:top w:val="single" w:sz="8" w:space="0" w:color="auto"/>
              <w:bottom w:val="single" w:sz="8" w:space="0" w:color="auto"/>
            </w:tcBorders>
          </w:tcPr>
          <w:p w14:paraId="45CC2940" w14:textId="3E0C3BEB" w:rsidR="001C4B91" w:rsidRPr="000E635D" w:rsidRDefault="001C4B91" w:rsidP="00B86602">
            <w:pPr>
              <w:tabs>
                <w:tab w:val="left" w:pos="794"/>
              </w:tabs>
            </w:pPr>
            <w:r w:rsidRPr="000E635D">
              <w:t>E-mail:</w:t>
            </w:r>
            <w:r w:rsidRPr="000E635D">
              <w:tab/>
            </w:r>
            <w:hyperlink r:id="rId12" w:history="1">
              <w:r w:rsidR="00353176" w:rsidRPr="000E635D">
                <w:rPr>
                  <w:rStyle w:val="Hyperlink"/>
                </w:rPr>
                <w:t>olivier.dubuisson@orange.com</w:t>
              </w:r>
            </w:hyperlink>
            <w:r w:rsidR="00353176" w:rsidRPr="000E635D">
              <w:t xml:space="preserve"> </w:t>
            </w:r>
          </w:p>
        </w:tc>
      </w:tr>
    </w:tbl>
    <w:bookmarkEnd w:id="10"/>
    <w:bookmarkEnd w:id="11"/>
    <w:bookmarkEnd w:id="12"/>
    <w:bookmarkEnd w:id="13"/>
    <w:p w14:paraId="6FD64199" w14:textId="4D0BAA48" w:rsidR="001B45F2" w:rsidRPr="000E635D" w:rsidRDefault="001B45F2" w:rsidP="00F5313B">
      <w:pPr>
        <w:spacing w:before="240" w:after="240"/>
        <w:rPr>
          <w:rFonts w:asciiTheme="majorBidi" w:hAnsiTheme="majorBidi" w:cstheme="majorBidi"/>
          <w:b/>
          <w:bCs/>
        </w:rPr>
      </w:pPr>
      <w:r w:rsidRPr="000E635D">
        <w:rPr>
          <w:rFonts w:asciiTheme="majorBidi" w:hAnsiTheme="majorBidi" w:cstheme="majorBidi"/>
          <w:b/>
          <w:bCs/>
        </w:rPr>
        <w:t>Abstract:</w:t>
      </w:r>
      <w:r w:rsidRPr="000E635D">
        <w:rPr>
          <w:rFonts w:asciiTheme="majorBidi" w:hAnsiTheme="majorBidi" w:cstheme="majorBidi"/>
          <w:b/>
          <w:bCs/>
        </w:rPr>
        <w:tab/>
      </w:r>
      <w:r w:rsidRPr="000E635D">
        <w:rPr>
          <w:rFonts w:asciiTheme="majorBidi" w:hAnsiTheme="majorBidi" w:cstheme="majorBidi"/>
        </w:rPr>
        <w:t xml:space="preserve">This TD </w:t>
      </w:r>
      <w:r w:rsidR="006F7058" w:rsidRPr="000E635D">
        <w:rPr>
          <w:rFonts w:asciiTheme="majorBidi" w:hAnsiTheme="majorBidi" w:cstheme="majorBidi"/>
        </w:rPr>
        <w:t xml:space="preserve">provides </w:t>
      </w:r>
      <w:r w:rsidRPr="000E635D">
        <w:rPr>
          <w:rFonts w:asciiTheme="majorBidi" w:hAnsiTheme="majorBidi" w:cstheme="majorBidi"/>
        </w:rPr>
        <w:t>an</w:t>
      </w:r>
      <w:r w:rsidR="006F7058" w:rsidRPr="000E635D">
        <w:rPr>
          <w:rFonts w:asciiTheme="majorBidi" w:hAnsiTheme="majorBidi" w:cstheme="majorBidi"/>
        </w:rPr>
        <w:t xml:space="preserve"> </w:t>
      </w:r>
      <w:r w:rsidRPr="000E635D">
        <w:rPr>
          <w:rFonts w:asciiTheme="majorBidi" w:hAnsiTheme="majorBidi" w:cstheme="majorBidi"/>
        </w:rPr>
        <w:t>update of the RG-WM work programme</w:t>
      </w:r>
      <w:r w:rsidR="0099777C">
        <w:rPr>
          <w:rFonts w:asciiTheme="majorBidi" w:hAnsiTheme="majorBidi" w:cstheme="majorBidi"/>
        </w:rPr>
        <w:t xml:space="preserve"> as agreed at TSAG closing Plenary</w:t>
      </w:r>
      <w:r w:rsidRPr="000E635D">
        <w:rPr>
          <w:rFonts w:asciiTheme="majorBidi" w:hAnsiTheme="majorBidi" w:cstheme="majorBidi"/>
        </w:rPr>
        <w:t>.</w:t>
      </w:r>
      <w:r w:rsidR="006F7058" w:rsidRPr="000E635D">
        <w:rPr>
          <w:rFonts w:asciiTheme="majorBidi" w:hAnsiTheme="majorBidi" w:cstheme="majorBidi"/>
        </w:rPr>
        <w:t xml:space="preserve"> </w:t>
      </w:r>
    </w:p>
    <w:p w14:paraId="202E0BB5" w14:textId="39FCD2EF" w:rsidR="00F918A3" w:rsidRPr="000E635D" w:rsidRDefault="00F918A3" w:rsidP="00F5313B">
      <w:pPr>
        <w:spacing w:before="240" w:after="240"/>
        <w:rPr>
          <w:rFonts w:asciiTheme="majorBidi" w:hAnsiTheme="majorBidi" w:cstheme="majorBidi"/>
          <w:i/>
          <w:iCs/>
        </w:rPr>
      </w:pPr>
      <w:bookmarkStart w:id="14" w:name="_Hlk135935525"/>
      <w:r w:rsidRPr="000E635D">
        <w:rPr>
          <w:rFonts w:asciiTheme="majorBidi" w:hAnsiTheme="majorBidi" w:cstheme="majorBidi"/>
          <w:i/>
          <w:iCs/>
        </w:rPr>
        <w:t>Note</w:t>
      </w:r>
      <w:r w:rsidR="00CE3A65" w:rsidRPr="000E635D">
        <w:rPr>
          <w:rFonts w:asciiTheme="majorBidi" w:hAnsiTheme="majorBidi" w:cstheme="majorBidi"/>
          <w:i/>
          <w:iCs/>
        </w:rPr>
        <w:t xml:space="preserve"> </w:t>
      </w:r>
      <w:r w:rsidR="00FA4F75">
        <w:rPr>
          <w:rFonts w:asciiTheme="majorBidi" w:hAnsiTheme="majorBidi" w:cstheme="majorBidi"/>
          <w:i/>
          <w:iCs/>
        </w:rPr>
        <w:t>1</w:t>
      </w:r>
      <w:r w:rsidR="00BB21A2" w:rsidRPr="000E635D">
        <w:rPr>
          <w:rFonts w:asciiTheme="majorBidi" w:hAnsiTheme="majorBidi" w:cstheme="majorBidi"/>
          <w:i/>
          <w:iCs/>
        </w:rPr>
        <w:t xml:space="preserve"> – </w:t>
      </w:r>
      <w:r w:rsidRPr="000E635D">
        <w:rPr>
          <w:rFonts w:asciiTheme="majorBidi" w:hAnsiTheme="majorBidi" w:cstheme="majorBidi"/>
          <w:i/>
          <w:iCs/>
        </w:rPr>
        <w:t>TSB</w:t>
      </w:r>
      <w:r w:rsidR="00BB21A2" w:rsidRPr="000E635D">
        <w:rPr>
          <w:rFonts w:asciiTheme="majorBidi" w:hAnsiTheme="majorBidi" w:cstheme="majorBidi"/>
          <w:i/>
          <w:iCs/>
        </w:rPr>
        <w:t xml:space="preserve"> </w:t>
      </w:r>
      <w:r w:rsidRPr="000E635D">
        <w:rPr>
          <w:rFonts w:asciiTheme="majorBidi" w:hAnsiTheme="majorBidi" w:cstheme="majorBidi"/>
          <w:i/>
          <w:iCs/>
        </w:rPr>
        <w:t xml:space="preserve">will keep updated the online </w:t>
      </w:r>
      <w:r w:rsidR="00301133" w:rsidRPr="000E635D">
        <w:rPr>
          <w:rFonts w:asciiTheme="majorBidi" w:hAnsiTheme="majorBidi" w:cstheme="majorBidi"/>
          <w:i/>
          <w:iCs/>
        </w:rPr>
        <w:t>work programme</w:t>
      </w:r>
      <w:r w:rsidRPr="000E635D">
        <w:rPr>
          <w:rFonts w:asciiTheme="majorBidi" w:hAnsiTheme="majorBidi" w:cstheme="majorBidi"/>
          <w:i/>
          <w:iCs/>
        </w:rPr>
        <w:t xml:space="preserve"> of TSAG RG-WM, </w:t>
      </w:r>
      <w:proofErr w:type="gramStart"/>
      <w:r w:rsidRPr="000E635D">
        <w:rPr>
          <w:rFonts w:asciiTheme="majorBidi" w:hAnsiTheme="majorBidi" w:cstheme="majorBidi"/>
          <w:i/>
          <w:iCs/>
        </w:rPr>
        <w:t>taking into account</w:t>
      </w:r>
      <w:proofErr w:type="gramEnd"/>
      <w:r w:rsidRPr="000E635D">
        <w:rPr>
          <w:rFonts w:asciiTheme="majorBidi" w:hAnsiTheme="majorBidi" w:cstheme="majorBidi"/>
          <w:i/>
          <w:iCs/>
        </w:rPr>
        <w:t xml:space="preserve"> the final agreed version of this </w:t>
      </w:r>
      <w:r w:rsidR="00301133" w:rsidRPr="000E635D">
        <w:rPr>
          <w:rFonts w:asciiTheme="majorBidi" w:hAnsiTheme="majorBidi" w:cstheme="majorBidi"/>
          <w:i/>
          <w:iCs/>
        </w:rPr>
        <w:t>TD</w:t>
      </w:r>
      <w:r w:rsidR="00FA3F68">
        <w:rPr>
          <w:rFonts w:asciiTheme="majorBidi" w:hAnsiTheme="majorBidi" w:cstheme="majorBidi"/>
          <w:i/>
          <w:iCs/>
        </w:rPr>
        <w:t>\</w:t>
      </w:r>
      <w:r w:rsidRPr="000E635D">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854"/>
        <w:gridCol w:w="1000"/>
        <w:gridCol w:w="2502"/>
        <w:gridCol w:w="730"/>
        <w:gridCol w:w="1451"/>
        <w:gridCol w:w="1251"/>
        <w:gridCol w:w="867"/>
        <w:gridCol w:w="1629"/>
        <w:gridCol w:w="1319"/>
        <w:gridCol w:w="1402"/>
        <w:gridCol w:w="1551"/>
        <w:tblGridChange w:id="15">
          <w:tblGrid>
            <w:gridCol w:w="854"/>
            <w:gridCol w:w="1000"/>
            <w:gridCol w:w="2502"/>
            <w:gridCol w:w="730"/>
            <w:gridCol w:w="1451"/>
            <w:gridCol w:w="1251"/>
            <w:gridCol w:w="867"/>
            <w:gridCol w:w="1629"/>
            <w:gridCol w:w="1319"/>
            <w:gridCol w:w="1402"/>
            <w:gridCol w:w="1551"/>
          </w:tblGrid>
        </w:tblGridChange>
      </w:tblGrid>
      <w:tr w:rsidR="0099777C" w14:paraId="534E3405" w14:textId="77777777" w:rsidTr="001F164D">
        <w:trPr>
          <w:tblHeader/>
        </w:trPr>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815011"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Question</w:t>
            </w:r>
          </w:p>
        </w:tc>
        <w:tc>
          <w:tcPr>
            <w:tcW w:w="3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E991AA"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Work item</w:t>
            </w:r>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85F967"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Type of text</w:t>
            </w:r>
          </w:p>
        </w:tc>
        <w:tc>
          <w:tcPr>
            <w:tcW w:w="25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BDCBAB"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Version</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3B44A7"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Status</w:t>
            </w:r>
          </w:p>
        </w:tc>
        <w:tc>
          <w:tcPr>
            <w:tcW w:w="43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C572F1"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2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D74AD5"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Timing</w:t>
            </w:r>
          </w:p>
        </w:tc>
        <w:tc>
          <w:tcPr>
            <w:tcW w:w="5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5ED1ED"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4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A8575F"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Reference(s)</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2CD564"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Editor(s)</w:t>
            </w:r>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033D29" w14:textId="77777777" w:rsidR="0099777C" w:rsidRDefault="0099777C" w:rsidP="00B50FA7">
            <w:pPr>
              <w:jc w:val="center"/>
              <w:rPr>
                <w:rFonts w:ascii="Verdana" w:eastAsia="Times New Roman" w:hAnsi="Verdana"/>
                <w:b/>
                <w:bCs/>
                <w:sz w:val="18"/>
                <w:szCs w:val="18"/>
              </w:rPr>
            </w:pPr>
            <w:r>
              <w:rPr>
                <w:rFonts w:ascii="Verdana" w:eastAsia="Times New Roman" w:hAnsi="Verdana"/>
                <w:b/>
                <w:bCs/>
                <w:sz w:val="18"/>
                <w:szCs w:val="18"/>
              </w:rPr>
              <w:t>Summary</w:t>
            </w:r>
          </w:p>
        </w:tc>
      </w:tr>
      <w:tr w:rsidR="0099777C" w14:paraId="31046ADD" w14:textId="77777777" w:rsidTr="001F164D">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2E93D5"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RG-WM</w:t>
            </w:r>
          </w:p>
        </w:tc>
        <w:tc>
          <w:tcPr>
            <w:tcW w:w="3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EA416C" w14:textId="77777777" w:rsidR="0099777C" w:rsidRDefault="001F164D" w:rsidP="00B50FA7">
            <w:pPr>
              <w:rPr>
                <w:rFonts w:ascii="Verdana" w:eastAsia="Times New Roman" w:hAnsi="Verdana"/>
                <w:color w:val="000066"/>
                <w:sz w:val="18"/>
                <w:szCs w:val="18"/>
              </w:rPr>
            </w:pPr>
            <w:hyperlink r:id="rId19" w:tooltip="See more details" w:history="1">
              <w:r w:rsidR="0099777C">
                <w:rPr>
                  <w:rStyle w:val="Hyperlink"/>
                  <w:rFonts w:ascii="Verdana" w:eastAsia="Times New Roman" w:hAnsi="Verdana"/>
                  <w:sz w:val="18"/>
                  <w:szCs w:val="18"/>
                </w:rPr>
                <w:t>A.1-rev</w:t>
              </w:r>
            </w:hyperlink>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DCAD92"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Recommendation</w:t>
            </w:r>
          </w:p>
        </w:tc>
        <w:tc>
          <w:tcPr>
            <w:tcW w:w="25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B6BA4"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Rev.</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5D55DB" w14:textId="77777777" w:rsidR="0099777C" w:rsidRDefault="0099777C" w:rsidP="00B50FA7">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43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B3A63F"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2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FDAA1B"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2024-0</w:t>
            </w:r>
            <w:del w:id="16" w:author="TSB" w:date="2024-01-29T17:56:00Z">
              <w:r w:rsidDel="00E41175">
                <w:rPr>
                  <w:rFonts w:ascii="Verdana" w:eastAsia="Times New Roman" w:hAnsi="Verdana"/>
                  <w:color w:val="000066"/>
                  <w:sz w:val="18"/>
                  <w:szCs w:val="18"/>
                </w:rPr>
                <w:delText>2</w:delText>
              </w:r>
            </w:del>
            <w:ins w:id="17" w:author="TSB" w:date="2024-01-29T17:56:00Z">
              <w:r>
                <w:rPr>
                  <w:rFonts w:ascii="Verdana" w:eastAsia="Times New Roman" w:hAnsi="Verdana"/>
                  <w:color w:val="000066"/>
                  <w:sz w:val="18"/>
                  <w:szCs w:val="18"/>
                </w:rPr>
                <w:t>8</w:t>
              </w:r>
            </w:ins>
          </w:p>
        </w:tc>
        <w:tc>
          <w:tcPr>
            <w:tcW w:w="5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73CB50"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Working methods for study groups of the ITU Telecommunication Standardization Sector</w:t>
            </w:r>
          </w:p>
        </w:tc>
        <w:tc>
          <w:tcPr>
            <w:tcW w:w="4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4B9F6B" w14:textId="77777777" w:rsidR="0099777C" w:rsidRDefault="0099777C" w:rsidP="00B50FA7">
            <w:pPr>
              <w:rPr>
                <w:rFonts w:ascii="Verdana" w:eastAsia="Times New Roman" w:hAnsi="Verdana"/>
                <w:color w:val="000066"/>
                <w:sz w:val="18"/>
                <w:szCs w:val="18"/>
              </w:rPr>
            </w:pPr>
            <w:proofErr w:type="spellStart"/>
            <w:ins w:id="18" w:author="TSB" w:date="2024-01-29T17:56:00Z">
              <w:r w:rsidRPr="00E41175">
                <w:rPr>
                  <w:rFonts w:ascii="Verdana" w:eastAsia="Times New Roman" w:hAnsi="Verdana"/>
                  <w:color w:val="000066"/>
                  <w:sz w:val="18"/>
                  <w:szCs w:val="18"/>
                </w:rPr>
                <w:t>TD456R2</w:t>
              </w:r>
            </w:ins>
            <w:proofErr w:type="spellEnd"/>
            <w:del w:id="19" w:author="TSB" w:date="2024-01-29T17:56:00Z">
              <w:r w:rsidDel="00E41175">
                <w:rPr>
                  <w:rFonts w:ascii="Verdana" w:eastAsia="Times New Roman" w:hAnsi="Verdana"/>
                  <w:color w:val="000066"/>
                  <w:sz w:val="18"/>
                  <w:szCs w:val="18"/>
                </w:rPr>
                <w:fldChar w:fldCharType="begin"/>
              </w:r>
              <w:r w:rsidDel="00E41175">
                <w:rPr>
                  <w:rFonts w:ascii="Verdana" w:eastAsia="Times New Roman" w:hAnsi="Verdana"/>
                  <w:color w:val="000066"/>
                  <w:sz w:val="18"/>
                  <w:szCs w:val="18"/>
                </w:rPr>
                <w:delInstrText>HYPERLINK "http://www.itu.int/md/T22-TSAG-230530-TD-GEN-0255" \o "TSAG-TD255-R1-5/GEN (2023-05)"</w:delInstrText>
              </w:r>
              <w:r w:rsidDel="00E41175">
                <w:rPr>
                  <w:rFonts w:ascii="Verdana" w:eastAsia="Times New Roman" w:hAnsi="Verdana"/>
                  <w:color w:val="000066"/>
                  <w:sz w:val="18"/>
                  <w:szCs w:val="18"/>
                </w:rPr>
              </w:r>
              <w:r w:rsidDel="00E41175">
                <w:rPr>
                  <w:rFonts w:ascii="Verdana" w:eastAsia="Times New Roman" w:hAnsi="Verdana"/>
                  <w:color w:val="000066"/>
                  <w:sz w:val="18"/>
                  <w:szCs w:val="18"/>
                </w:rPr>
                <w:fldChar w:fldCharType="separate"/>
              </w:r>
              <w:r w:rsidDel="00E41175">
                <w:rPr>
                  <w:rStyle w:val="Hyperlink"/>
                  <w:rFonts w:ascii="Verdana" w:eastAsia="Times New Roman" w:hAnsi="Verdana"/>
                  <w:sz w:val="18"/>
                  <w:szCs w:val="18"/>
                </w:rPr>
                <w:delText>TSAG-TD255-R1-5/GEN (2023-05)</w:delText>
              </w:r>
              <w:r w:rsidDel="00E41175">
                <w:rPr>
                  <w:rFonts w:ascii="Verdana" w:eastAsia="Times New Roman" w:hAnsi="Verdana"/>
                  <w:color w:val="000066"/>
                  <w:sz w:val="18"/>
                  <w:szCs w:val="18"/>
                </w:rPr>
                <w:fldChar w:fldCharType="end"/>
              </w:r>
              <w:r w:rsidDel="00E41175">
                <w:rPr>
                  <w:rFonts w:ascii="Verdana" w:eastAsia="Times New Roman" w:hAnsi="Verdana"/>
                  <w:color w:val="000066"/>
                  <w:sz w:val="18"/>
                  <w:szCs w:val="18"/>
                </w:rPr>
                <w:delText xml:space="preserve"> </w:delText>
              </w:r>
            </w:del>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2FA02A" w14:textId="77777777" w:rsidR="0099777C" w:rsidRDefault="001F164D" w:rsidP="00B50FA7">
            <w:pPr>
              <w:rPr>
                <w:rFonts w:ascii="Verdana" w:eastAsia="Times New Roman" w:hAnsi="Verdana"/>
                <w:color w:val="000066"/>
                <w:sz w:val="18"/>
                <w:szCs w:val="18"/>
              </w:rPr>
            </w:pPr>
            <w:hyperlink r:id="rId20" w:history="1">
              <w:r w:rsidR="0099777C">
                <w:rPr>
                  <w:rStyle w:val="Hyperlink"/>
                  <w:rFonts w:ascii="Verdana" w:eastAsia="Times New Roman" w:hAnsi="Verdana"/>
                  <w:sz w:val="18"/>
                  <w:szCs w:val="18"/>
                </w:rPr>
                <w:t>Olivier Dubuisson (Orange)</w:t>
              </w:r>
            </w:hyperlink>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20525C"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99777C" w14:paraId="080E78DB" w14:textId="77777777" w:rsidTr="001F164D">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847927"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RG-WM</w:t>
            </w:r>
          </w:p>
        </w:tc>
        <w:tc>
          <w:tcPr>
            <w:tcW w:w="3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2890FB" w14:textId="77777777" w:rsidR="0099777C" w:rsidRDefault="001F164D" w:rsidP="00B50FA7">
            <w:pPr>
              <w:rPr>
                <w:rFonts w:ascii="Verdana" w:eastAsia="Times New Roman" w:hAnsi="Verdana"/>
                <w:color w:val="000066"/>
                <w:sz w:val="18"/>
                <w:szCs w:val="18"/>
              </w:rPr>
            </w:pPr>
            <w:hyperlink r:id="rId21" w:tooltip="See more details" w:history="1">
              <w:r w:rsidR="0099777C">
                <w:rPr>
                  <w:rStyle w:val="Hyperlink"/>
                  <w:rFonts w:ascii="Verdana" w:eastAsia="Times New Roman" w:hAnsi="Verdana"/>
                  <w:sz w:val="18"/>
                  <w:szCs w:val="18"/>
                </w:rPr>
                <w:t>A.7-rev</w:t>
              </w:r>
            </w:hyperlink>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4EAF6D"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Recommendation</w:t>
            </w:r>
          </w:p>
        </w:tc>
        <w:tc>
          <w:tcPr>
            <w:tcW w:w="25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AC8B97"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Rev.</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73F307" w14:textId="77777777" w:rsidR="0099777C" w:rsidRDefault="0099777C" w:rsidP="00B50FA7">
            <w:pPr>
              <w:rPr>
                <w:rFonts w:ascii="Verdana" w:eastAsia="Times New Roman" w:hAnsi="Verdana"/>
                <w:color w:val="000066"/>
                <w:sz w:val="18"/>
                <w:szCs w:val="18"/>
              </w:rPr>
            </w:pPr>
            <w:del w:id="20" w:author="TSB" w:date="2024-01-29T17:57:00Z">
              <w:r w:rsidDel="00E41175">
                <w:rPr>
                  <w:rFonts w:ascii="Verdana" w:eastAsia="Times New Roman" w:hAnsi="Verdana"/>
                  <w:color w:val="0000FF"/>
                  <w:sz w:val="18"/>
                  <w:szCs w:val="18"/>
                </w:rPr>
                <w:delText>Under study</w:delText>
              </w:r>
            </w:del>
            <w:ins w:id="21" w:author="TSB" w:date="2024-01-29T17:57:00Z">
              <w:r>
                <w:rPr>
                  <w:rFonts w:ascii="Verdana" w:eastAsia="Times New Roman" w:hAnsi="Verdana"/>
                  <w:color w:val="0000FF"/>
                  <w:sz w:val="18"/>
                  <w:szCs w:val="18"/>
                </w:rPr>
                <w:t>Determined</w:t>
              </w:r>
            </w:ins>
          </w:p>
        </w:tc>
        <w:tc>
          <w:tcPr>
            <w:tcW w:w="43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3F1ED8"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2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8F335D"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2024-</w:t>
            </w:r>
            <w:del w:id="22" w:author="TSB" w:date="2024-01-29T17:56:00Z">
              <w:r w:rsidDel="00E41175">
                <w:rPr>
                  <w:rFonts w:ascii="Verdana" w:eastAsia="Times New Roman" w:hAnsi="Verdana"/>
                  <w:color w:val="000066"/>
                  <w:sz w:val="18"/>
                  <w:szCs w:val="18"/>
                </w:rPr>
                <w:delText>02</w:delText>
              </w:r>
            </w:del>
            <w:ins w:id="23" w:author="TSB" w:date="2024-01-29T17:56:00Z">
              <w:r>
                <w:rPr>
                  <w:rFonts w:ascii="Verdana" w:eastAsia="Times New Roman" w:hAnsi="Verdana"/>
                  <w:color w:val="000066"/>
                  <w:sz w:val="18"/>
                  <w:szCs w:val="18"/>
                </w:rPr>
                <w:t>01</w:t>
              </w:r>
            </w:ins>
          </w:p>
        </w:tc>
        <w:tc>
          <w:tcPr>
            <w:tcW w:w="5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B24A09"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Focus groups: Establishment and working procedures</w:t>
            </w:r>
          </w:p>
        </w:tc>
        <w:tc>
          <w:tcPr>
            <w:tcW w:w="4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CEE72D" w14:textId="77777777" w:rsidR="0099777C" w:rsidRDefault="0099777C" w:rsidP="00B50FA7">
            <w:pPr>
              <w:rPr>
                <w:rFonts w:ascii="Verdana" w:eastAsia="Times New Roman" w:hAnsi="Verdana"/>
                <w:color w:val="000066"/>
                <w:sz w:val="18"/>
                <w:szCs w:val="18"/>
              </w:rPr>
            </w:pPr>
            <w:ins w:id="24" w:author="TSB" w:date="2024-01-29T17:57:00Z">
              <w:r>
                <w:fldChar w:fldCharType="begin"/>
              </w:r>
              <w:r>
                <w:instrText>HYPERLINK "https://www.itu.int/md/meetingdoc.asp?lang=en&amp;parent=T22-TSAG-240122-TD-GEN-0453"</w:instrText>
              </w:r>
              <w:r>
                <w:fldChar w:fldCharType="separate"/>
              </w:r>
              <w:proofErr w:type="spellStart"/>
              <w:r w:rsidRPr="00FA0F6A">
                <w:rPr>
                  <w:rStyle w:val="Hyperlink"/>
                  <w:sz w:val="20"/>
                  <w:szCs w:val="20"/>
                </w:rPr>
                <w:t>TD</w:t>
              </w:r>
              <w:r>
                <w:rPr>
                  <w:rStyle w:val="Hyperlink"/>
                  <w:sz w:val="20"/>
                  <w:szCs w:val="20"/>
                </w:rPr>
                <w:t>453</w:t>
              </w:r>
              <w:proofErr w:type="spellEnd"/>
              <w:r>
                <w:rPr>
                  <w:rStyle w:val="Hyperlink"/>
                  <w:sz w:val="20"/>
                  <w:szCs w:val="20"/>
                </w:rPr>
                <w:fldChar w:fldCharType="end"/>
              </w:r>
            </w:ins>
            <w:del w:id="25" w:author="TSB" w:date="2024-01-29T17:57:00Z">
              <w:r w:rsidDel="00E41175">
                <w:rPr>
                  <w:rFonts w:ascii="Verdana" w:eastAsia="Times New Roman" w:hAnsi="Verdana"/>
                  <w:color w:val="000066"/>
                  <w:sz w:val="18"/>
                  <w:szCs w:val="18"/>
                </w:rPr>
                <w:fldChar w:fldCharType="begin"/>
              </w:r>
              <w:r w:rsidDel="00E41175">
                <w:rPr>
                  <w:rFonts w:ascii="Verdana" w:eastAsia="Times New Roman" w:hAnsi="Verdana"/>
                  <w:color w:val="000066"/>
                  <w:sz w:val="18"/>
                  <w:szCs w:val="18"/>
                </w:rPr>
                <w:delInstrText>HYPERLINK "http://www.itu.int/md/T22-TSAG-230530-TD-GEN-0217" \o "TSAG-TD217-R1-2/GEN (2023-05)"</w:delInstrText>
              </w:r>
              <w:r w:rsidDel="00E41175">
                <w:rPr>
                  <w:rFonts w:ascii="Verdana" w:eastAsia="Times New Roman" w:hAnsi="Verdana"/>
                  <w:color w:val="000066"/>
                  <w:sz w:val="18"/>
                  <w:szCs w:val="18"/>
                </w:rPr>
              </w:r>
              <w:r w:rsidDel="00E41175">
                <w:rPr>
                  <w:rFonts w:ascii="Verdana" w:eastAsia="Times New Roman" w:hAnsi="Verdana"/>
                  <w:color w:val="000066"/>
                  <w:sz w:val="18"/>
                  <w:szCs w:val="18"/>
                </w:rPr>
                <w:fldChar w:fldCharType="separate"/>
              </w:r>
              <w:r w:rsidDel="00E41175">
                <w:rPr>
                  <w:rStyle w:val="Hyperlink"/>
                  <w:rFonts w:ascii="Verdana" w:eastAsia="Times New Roman" w:hAnsi="Verdana"/>
                  <w:sz w:val="18"/>
                  <w:szCs w:val="18"/>
                </w:rPr>
                <w:delText>TSAG-TD217-R1-2/GEN (2023-05)</w:delText>
              </w:r>
              <w:r w:rsidDel="00E41175">
                <w:rPr>
                  <w:rFonts w:ascii="Verdana" w:eastAsia="Times New Roman" w:hAnsi="Verdana"/>
                  <w:color w:val="000066"/>
                  <w:sz w:val="18"/>
                  <w:szCs w:val="18"/>
                </w:rPr>
                <w:fldChar w:fldCharType="end"/>
              </w:r>
              <w:r w:rsidDel="00E41175">
                <w:rPr>
                  <w:rFonts w:ascii="Verdana" w:eastAsia="Times New Roman" w:hAnsi="Verdana"/>
                  <w:color w:val="000066"/>
                  <w:sz w:val="18"/>
                  <w:szCs w:val="18"/>
                </w:rPr>
                <w:delText xml:space="preserve"> </w:delText>
              </w:r>
            </w:del>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879420" w14:textId="77777777" w:rsidR="0099777C" w:rsidRDefault="001F164D" w:rsidP="00B50FA7">
            <w:pPr>
              <w:rPr>
                <w:rFonts w:ascii="Verdana" w:eastAsia="Times New Roman" w:hAnsi="Verdana"/>
                <w:color w:val="000066"/>
                <w:sz w:val="18"/>
                <w:szCs w:val="18"/>
              </w:rPr>
            </w:pPr>
            <w:hyperlink r:id="rId22" w:history="1">
              <w:r w:rsidR="0099777C">
                <w:rPr>
                  <w:rStyle w:val="Hyperlink"/>
                  <w:rFonts w:ascii="Verdana" w:eastAsia="Times New Roman" w:hAnsi="Verdana"/>
                  <w:sz w:val="18"/>
                  <w:szCs w:val="18"/>
                </w:rPr>
                <w:t xml:space="preserve">Ena </w:t>
              </w:r>
              <w:proofErr w:type="spellStart"/>
              <w:r w:rsidR="0099777C">
                <w:rPr>
                  <w:rStyle w:val="Hyperlink"/>
                  <w:rFonts w:ascii="Verdana" w:eastAsia="Times New Roman" w:hAnsi="Verdana"/>
                  <w:sz w:val="18"/>
                  <w:szCs w:val="18"/>
                </w:rPr>
                <w:t>Dekanic</w:t>
              </w:r>
              <w:proofErr w:type="spellEnd"/>
              <w:r w:rsidR="0099777C">
                <w:rPr>
                  <w:rStyle w:val="Hyperlink"/>
                  <w:rFonts w:ascii="Verdana" w:eastAsia="Times New Roman" w:hAnsi="Verdana"/>
                  <w:sz w:val="18"/>
                  <w:szCs w:val="18"/>
                </w:rPr>
                <w:t xml:space="preserve"> (Federal Communications Commission (FCC))</w:t>
              </w:r>
            </w:hyperlink>
            <w:r w:rsidR="0099777C">
              <w:rPr>
                <w:rFonts w:ascii="Verdana" w:eastAsia="Times New Roman" w:hAnsi="Verdana"/>
                <w:color w:val="000066"/>
                <w:sz w:val="18"/>
                <w:szCs w:val="18"/>
              </w:rPr>
              <w:t>,</w:t>
            </w:r>
            <w:r w:rsidR="0099777C">
              <w:rPr>
                <w:rFonts w:ascii="Verdana" w:eastAsia="Times New Roman" w:hAnsi="Verdana"/>
                <w:color w:val="000066"/>
                <w:sz w:val="18"/>
                <w:szCs w:val="18"/>
              </w:rPr>
              <w:br/>
            </w:r>
            <w:hyperlink r:id="rId23" w:history="1">
              <w:r w:rsidR="0099777C">
                <w:rPr>
                  <w:rStyle w:val="Hyperlink"/>
                  <w:rFonts w:ascii="Verdana" w:eastAsia="Times New Roman" w:hAnsi="Verdana"/>
                  <w:sz w:val="18"/>
                  <w:szCs w:val="18"/>
                </w:rPr>
                <w:t>Olivier Dubuisson (Orange)</w:t>
              </w:r>
            </w:hyperlink>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4A3CE2"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 xml:space="preserve">Recommendation ITU-T A.7 describes working methods and procedures of a focus group such as its establishment, terms of reference, </w:t>
            </w:r>
            <w:r>
              <w:rPr>
                <w:rFonts w:ascii="Verdana" w:eastAsia="Times New Roman" w:hAnsi="Verdana"/>
                <w:color w:val="000066"/>
                <w:sz w:val="18"/>
                <w:szCs w:val="18"/>
              </w:rPr>
              <w:lastRenderedPageBreak/>
              <w:t xml:space="preserve">leadership, participation, financing, support, deliverables, etc. 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 The creation of focus group guidelines for their working, </w:t>
            </w:r>
            <w:r>
              <w:rPr>
                <w:rFonts w:ascii="Verdana" w:eastAsia="Times New Roman" w:hAnsi="Verdana"/>
                <w:color w:val="000066"/>
                <w:sz w:val="18"/>
                <w:szCs w:val="18"/>
              </w:rPr>
              <w:lastRenderedPageBreak/>
              <w:t>including continued coordination with their parent group, could facilitate the swift development of deliverables by the parent group. 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99777C" w14:paraId="47A682D7" w14:textId="77777777" w:rsidTr="001F164D">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3F195D"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lastRenderedPageBreak/>
              <w:t>RG-WM</w:t>
            </w:r>
          </w:p>
        </w:tc>
        <w:tc>
          <w:tcPr>
            <w:tcW w:w="3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BCDA47" w14:textId="77777777" w:rsidR="0099777C" w:rsidRDefault="001F164D" w:rsidP="00B50FA7">
            <w:pPr>
              <w:rPr>
                <w:rFonts w:ascii="Verdana" w:eastAsia="Times New Roman" w:hAnsi="Verdana"/>
                <w:color w:val="000066"/>
                <w:sz w:val="18"/>
                <w:szCs w:val="18"/>
              </w:rPr>
            </w:pPr>
            <w:hyperlink r:id="rId24" w:tooltip="See more details" w:history="1">
              <w:r w:rsidR="0099777C">
                <w:rPr>
                  <w:rStyle w:val="Hyperlink"/>
                  <w:rFonts w:ascii="Verdana" w:eastAsia="Times New Roman" w:hAnsi="Verdana"/>
                  <w:sz w:val="18"/>
                  <w:szCs w:val="18"/>
                </w:rPr>
                <w:t>A.8-rev</w:t>
              </w:r>
            </w:hyperlink>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0EB94B"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Recommendation</w:t>
            </w:r>
          </w:p>
        </w:tc>
        <w:tc>
          <w:tcPr>
            <w:tcW w:w="25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E77AD7"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Rev.</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606909" w14:textId="77777777" w:rsidR="0099777C" w:rsidRDefault="0099777C" w:rsidP="00B50FA7">
            <w:pPr>
              <w:rPr>
                <w:rFonts w:ascii="Verdana" w:eastAsia="Times New Roman" w:hAnsi="Verdana"/>
                <w:color w:val="000066"/>
                <w:sz w:val="18"/>
                <w:szCs w:val="18"/>
              </w:rPr>
            </w:pPr>
            <w:del w:id="26" w:author="TSB" w:date="2024-01-29T17:57:00Z">
              <w:r w:rsidDel="00E41175">
                <w:rPr>
                  <w:rFonts w:ascii="Verdana" w:eastAsia="Times New Roman" w:hAnsi="Verdana"/>
                  <w:color w:val="0000FF"/>
                  <w:sz w:val="18"/>
                  <w:szCs w:val="18"/>
                </w:rPr>
                <w:delText>Determined 2023-06-02</w:delText>
              </w:r>
            </w:del>
            <w:ins w:id="27" w:author="TSB" w:date="2024-01-29T17:57:00Z">
              <w:r>
                <w:rPr>
                  <w:rFonts w:ascii="Verdana" w:eastAsia="Times New Roman" w:hAnsi="Verdana"/>
                  <w:color w:val="0000FF"/>
                  <w:sz w:val="18"/>
                  <w:szCs w:val="18"/>
                </w:rPr>
                <w:t>Approved</w:t>
              </w:r>
            </w:ins>
          </w:p>
        </w:tc>
        <w:tc>
          <w:tcPr>
            <w:tcW w:w="43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AA83CB"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2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8ED099" w14:textId="5748403D"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2024-01</w:t>
            </w:r>
            <w:ins w:id="28" w:author="TSB" w:date="2024-01-30T09:49:00Z">
              <w:r w:rsidR="00DF271D">
                <w:rPr>
                  <w:rStyle w:val="EndnoteReference"/>
                  <w:rFonts w:ascii="Verdana" w:eastAsia="Times New Roman" w:hAnsi="Verdana"/>
                  <w:color w:val="000066"/>
                  <w:sz w:val="18"/>
                  <w:szCs w:val="18"/>
                </w:rPr>
                <w:endnoteReference w:id="1"/>
              </w:r>
            </w:ins>
          </w:p>
        </w:tc>
        <w:tc>
          <w:tcPr>
            <w:tcW w:w="5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E54CDB"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Alternative approval process for new and revised ITU T Recommendations</w:t>
            </w:r>
          </w:p>
        </w:tc>
        <w:tc>
          <w:tcPr>
            <w:tcW w:w="4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C24E25" w14:textId="77777777" w:rsidR="0099777C" w:rsidRDefault="0099777C" w:rsidP="00B50FA7">
            <w:pPr>
              <w:rPr>
                <w:rFonts w:ascii="Verdana" w:eastAsia="Times New Roman" w:hAnsi="Verdana"/>
                <w:color w:val="000066"/>
                <w:sz w:val="18"/>
                <w:szCs w:val="18"/>
              </w:rPr>
            </w:pPr>
            <w:ins w:id="30" w:author="TSB" w:date="2024-01-29T17:57:00Z">
              <w:r>
                <w:rPr>
                  <w:rStyle w:val="Hyperlink"/>
                  <w:sz w:val="20"/>
                  <w:szCs w:val="20"/>
                </w:rPr>
                <w:fldChar w:fldCharType="begin"/>
              </w:r>
              <w:r>
                <w:rPr>
                  <w:rStyle w:val="Hyperlink"/>
                  <w:sz w:val="20"/>
                  <w:szCs w:val="20"/>
                </w:rPr>
                <w:instrText>HYPERLINK "https://www.itu.int/md/meetingdoc.asp?lang=en&amp;parent=T22-TSAG-240122-TD-GEN-0450"</w:instrText>
              </w:r>
              <w:r>
                <w:rPr>
                  <w:rStyle w:val="Hyperlink"/>
                  <w:sz w:val="20"/>
                  <w:szCs w:val="20"/>
                </w:rPr>
              </w:r>
              <w:r>
                <w:rPr>
                  <w:rStyle w:val="Hyperlink"/>
                  <w:sz w:val="20"/>
                  <w:szCs w:val="20"/>
                </w:rPr>
                <w:fldChar w:fldCharType="separate"/>
              </w:r>
              <w:proofErr w:type="spellStart"/>
              <w:r w:rsidRPr="00D921DE">
                <w:rPr>
                  <w:rStyle w:val="Hyperlink"/>
                  <w:sz w:val="20"/>
                  <w:szCs w:val="20"/>
                </w:rPr>
                <w:t>TD450</w:t>
              </w:r>
              <w:r>
                <w:rPr>
                  <w:rStyle w:val="Hyperlink"/>
                  <w:sz w:val="20"/>
                  <w:szCs w:val="20"/>
                </w:rPr>
                <w:fldChar w:fldCharType="end"/>
              </w:r>
              <w:r>
                <w:rPr>
                  <w:rStyle w:val="Hyperlink"/>
                  <w:sz w:val="20"/>
                  <w:szCs w:val="20"/>
                </w:rPr>
                <w:t>R2</w:t>
              </w:r>
            </w:ins>
            <w:proofErr w:type="spellEnd"/>
            <w:del w:id="31" w:author="TSB" w:date="2024-01-29T17:57:00Z">
              <w:r w:rsidDel="00E41175">
                <w:rPr>
                  <w:rFonts w:ascii="Verdana" w:eastAsia="Times New Roman" w:hAnsi="Verdana"/>
                  <w:color w:val="000066"/>
                  <w:sz w:val="18"/>
                  <w:szCs w:val="18"/>
                </w:rPr>
                <w:fldChar w:fldCharType="begin"/>
              </w:r>
              <w:r w:rsidDel="00E41175">
                <w:rPr>
                  <w:rFonts w:ascii="Verdana" w:eastAsia="Times New Roman" w:hAnsi="Verdana"/>
                  <w:color w:val="000066"/>
                  <w:sz w:val="18"/>
                  <w:szCs w:val="18"/>
                </w:rPr>
                <w:delInstrText>HYPERLINK "http://www.itu.int/md/T22-TSAG-230530-TD-GEN-0293" \o "TSAG-TD293/GEN (2023-05)"</w:delInstrText>
              </w:r>
              <w:r w:rsidDel="00E41175">
                <w:rPr>
                  <w:rFonts w:ascii="Verdana" w:eastAsia="Times New Roman" w:hAnsi="Verdana"/>
                  <w:color w:val="000066"/>
                  <w:sz w:val="18"/>
                  <w:szCs w:val="18"/>
                </w:rPr>
              </w:r>
              <w:r w:rsidDel="00E41175">
                <w:rPr>
                  <w:rFonts w:ascii="Verdana" w:eastAsia="Times New Roman" w:hAnsi="Verdana"/>
                  <w:color w:val="000066"/>
                  <w:sz w:val="18"/>
                  <w:szCs w:val="18"/>
                </w:rPr>
                <w:fldChar w:fldCharType="separate"/>
              </w:r>
              <w:r w:rsidDel="00E41175">
                <w:rPr>
                  <w:rStyle w:val="Hyperlink"/>
                  <w:rFonts w:ascii="Verdana" w:eastAsia="Times New Roman" w:hAnsi="Verdana"/>
                  <w:sz w:val="18"/>
                  <w:szCs w:val="18"/>
                </w:rPr>
                <w:delText>TSAG-TD293/GEN (2023-05)</w:delText>
              </w:r>
              <w:r w:rsidDel="00E41175">
                <w:rPr>
                  <w:rFonts w:ascii="Verdana" w:eastAsia="Times New Roman" w:hAnsi="Verdana"/>
                  <w:color w:val="000066"/>
                  <w:sz w:val="18"/>
                  <w:szCs w:val="18"/>
                </w:rPr>
                <w:fldChar w:fldCharType="end"/>
              </w:r>
              <w:r w:rsidDel="00E41175">
                <w:rPr>
                  <w:rFonts w:ascii="Verdana" w:eastAsia="Times New Roman" w:hAnsi="Verdana"/>
                  <w:color w:val="000066"/>
                  <w:sz w:val="18"/>
                  <w:szCs w:val="18"/>
                </w:rPr>
                <w:delText xml:space="preserve"> </w:delText>
              </w:r>
            </w:del>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3C9A17" w14:textId="77777777" w:rsidR="0099777C" w:rsidRDefault="001F164D" w:rsidP="00B50FA7">
            <w:pPr>
              <w:rPr>
                <w:rFonts w:ascii="Verdana" w:eastAsia="Times New Roman" w:hAnsi="Verdana"/>
                <w:color w:val="000066"/>
                <w:sz w:val="18"/>
                <w:szCs w:val="18"/>
              </w:rPr>
            </w:pPr>
            <w:hyperlink r:id="rId25" w:history="1">
              <w:r w:rsidR="0099777C">
                <w:rPr>
                  <w:rStyle w:val="Hyperlink"/>
                  <w:rFonts w:ascii="Verdana" w:eastAsia="Times New Roman" w:hAnsi="Verdana"/>
                  <w:sz w:val="18"/>
                  <w:szCs w:val="18"/>
                </w:rPr>
                <w:t>Olivier Dubuisson (Orange)</w:t>
              </w:r>
            </w:hyperlink>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F0241E"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 xml:space="preserve">Recommendation ITU-T A.8 provides working methods and procedures for </w:t>
            </w:r>
            <w:r>
              <w:rPr>
                <w:rFonts w:ascii="Verdana" w:eastAsia="Times New Roman" w:hAnsi="Verdana"/>
                <w:color w:val="000066"/>
                <w:sz w:val="18"/>
                <w:szCs w:val="18"/>
              </w:rPr>
              <w:lastRenderedPageBreak/>
              <w:t>approving draft new and revised ITU-T Recommendations using the alternative approval process.</w:t>
            </w:r>
          </w:p>
        </w:tc>
      </w:tr>
      <w:tr w:rsidR="0099777C" w14:paraId="5FFAD16D" w14:textId="77777777" w:rsidTr="001F164D">
        <w:tc>
          <w:tcPr>
            <w:tcW w:w="2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F65A54"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lastRenderedPageBreak/>
              <w:t>RG-WM</w:t>
            </w:r>
          </w:p>
        </w:tc>
        <w:tc>
          <w:tcPr>
            <w:tcW w:w="34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F43BC1" w14:textId="77777777" w:rsidR="0099777C" w:rsidRPr="001F164D" w:rsidRDefault="0099777C" w:rsidP="00B50FA7">
            <w:pPr>
              <w:rPr>
                <w:rFonts w:ascii="Verdana" w:eastAsia="Times New Roman" w:hAnsi="Verdana"/>
                <w:color w:val="000066"/>
                <w:sz w:val="18"/>
                <w:szCs w:val="18"/>
                <w:lang w:val="fr-FR"/>
                <w:rPrChange w:id="32" w:author="Al-Mnini, Lara" w:date="2024-01-31T08:27:00Z">
                  <w:rPr>
                    <w:rFonts w:ascii="Verdana" w:eastAsia="Times New Roman" w:hAnsi="Verdana"/>
                    <w:color w:val="000066"/>
                    <w:sz w:val="18"/>
                    <w:szCs w:val="18"/>
                  </w:rPr>
                </w:rPrChange>
              </w:rPr>
            </w:pPr>
            <w:r>
              <w:rPr>
                <w:rFonts w:ascii="Verdana" w:eastAsia="Times New Roman" w:hAnsi="Verdana"/>
                <w:color w:val="000066"/>
                <w:sz w:val="18"/>
                <w:szCs w:val="18"/>
              </w:rPr>
              <w:fldChar w:fldCharType="begin"/>
            </w:r>
            <w:r w:rsidRPr="001F164D">
              <w:rPr>
                <w:rFonts w:ascii="Verdana" w:eastAsia="Times New Roman" w:hAnsi="Verdana"/>
                <w:color w:val="000066"/>
                <w:sz w:val="18"/>
                <w:szCs w:val="18"/>
                <w:lang w:val="fr-FR"/>
                <w:rPrChange w:id="33" w:author="Al-Mnini, Lara" w:date="2024-01-31T08:27:00Z">
                  <w:rPr>
                    <w:rFonts w:ascii="Verdana" w:eastAsia="Times New Roman" w:hAnsi="Verdana"/>
                    <w:color w:val="000066"/>
                    <w:sz w:val="18"/>
                    <w:szCs w:val="18"/>
                  </w:rPr>
                </w:rPrChange>
              </w:rPr>
              <w:instrText>HYPERLINK "http://www.itu.int/itu-t/workprog/wp_item.aspx?isn=18704" \o "See more details"</w:instrText>
            </w:r>
            <w:r>
              <w:rPr>
                <w:rFonts w:ascii="Verdana" w:eastAsia="Times New Roman" w:hAnsi="Verdana"/>
                <w:color w:val="000066"/>
                <w:sz w:val="18"/>
                <w:szCs w:val="18"/>
              </w:rPr>
            </w:r>
            <w:r>
              <w:rPr>
                <w:rFonts w:ascii="Verdana" w:eastAsia="Times New Roman" w:hAnsi="Verdana"/>
                <w:color w:val="000066"/>
                <w:sz w:val="18"/>
                <w:szCs w:val="18"/>
              </w:rPr>
              <w:fldChar w:fldCharType="separate"/>
            </w:r>
            <w:proofErr w:type="spellStart"/>
            <w:ins w:id="34" w:author="TSB" w:date="2024-01-29T17:59:00Z">
              <w:r w:rsidRPr="001F164D">
                <w:rPr>
                  <w:rFonts w:ascii="Verdana" w:eastAsia="Times New Roman" w:hAnsi="Verdana"/>
                  <w:color w:val="000066"/>
                  <w:sz w:val="18"/>
                  <w:szCs w:val="18"/>
                  <w:lang w:val="fr-FR"/>
                  <w:rPrChange w:id="35" w:author="Al-Mnini, Lara" w:date="2024-01-31T08:27:00Z">
                    <w:rPr>
                      <w:rFonts w:ascii="Verdana" w:eastAsia="Times New Roman" w:hAnsi="Verdana"/>
                      <w:color w:val="000066"/>
                      <w:sz w:val="18"/>
                      <w:szCs w:val="18"/>
                    </w:rPr>
                  </w:rPrChange>
                </w:rPr>
                <w:t>A.RA</w:t>
              </w:r>
              <w:proofErr w:type="spellEnd"/>
              <w:r w:rsidRPr="001F164D">
                <w:rPr>
                  <w:rFonts w:ascii="Verdana" w:eastAsia="Times New Roman" w:hAnsi="Verdana"/>
                  <w:color w:val="000066"/>
                  <w:sz w:val="18"/>
                  <w:szCs w:val="18"/>
                  <w:lang w:val="fr-FR"/>
                  <w:rPrChange w:id="36" w:author="Al-Mnini, Lara" w:date="2024-01-31T08:27:00Z">
                    <w:rPr>
                      <w:rFonts w:ascii="Verdana" w:eastAsia="Times New Roman" w:hAnsi="Verdana"/>
                      <w:color w:val="000066"/>
                      <w:sz w:val="18"/>
                      <w:szCs w:val="18"/>
                    </w:rPr>
                  </w:rPrChange>
                </w:rPr>
                <w:t xml:space="preserve"> (ex </w:t>
              </w:r>
            </w:ins>
            <w:proofErr w:type="spellStart"/>
            <w:proofErr w:type="gramStart"/>
            <w:r w:rsidRPr="001F164D">
              <w:rPr>
                <w:rStyle w:val="Hyperlink"/>
                <w:rFonts w:ascii="Verdana" w:eastAsia="Times New Roman" w:hAnsi="Verdana"/>
                <w:sz w:val="18"/>
                <w:szCs w:val="18"/>
                <w:lang w:val="fr-FR"/>
                <w:rPrChange w:id="37" w:author="Al-Mnini, Lara" w:date="2024-01-31T08:27:00Z">
                  <w:rPr>
                    <w:rStyle w:val="Hyperlink"/>
                    <w:rFonts w:ascii="Verdana" w:eastAsia="Times New Roman" w:hAnsi="Verdana"/>
                    <w:sz w:val="18"/>
                    <w:szCs w:val="18"/>
                  </w:rPr>
                </w:rPrChange>
              </w:rPr>
              <w:t>A.SupplRA</w:t>
            </w:r>
            <w:proofErr w:type="spellEnd"/>
            <w:proofErr w:type="gramEnd"/>
            <w:r>
              <w:rPr>
                <w:rFonts w:ascii="Verdana" w:eastAsia="Times New Roman" w:hAnsi="Verdana"/>
                <w:color w:val="000066"/>
                <w:sz w:val="18"/>
                <w:szCs w:val="18"/>
              </w:rPr>
              <w:fldChar w:fldCharType="end"/>
            </w:r>
            <w:ins w:id="38" w:author="TSB" w:date="2024-01-29T17:59:00Z">
              <w:r w:rsidRPr="001F164D">
                <w:rPr>
                  <w:rFonts w:ascii="Verdana" w:eastAsia="Times New Roman" w:hAnsi="Verdana"/>
                  <w:color w:val="000066"/>
                  <w:sz w:val="18"/>
                  <w:szCs w:val="18"/>
                  <w:lang w:val="fr-FR"/>
                  <w:rPrChange w:id="39" w:author="Al-Mnini, Lara" w:date="2024-01-31T08:27:00Z">
                    <w:rPr>
                      <w:rFonts w:ascii="Verdana" w:eastAsia="Times New Roman" w:hAnsi="Verdana"/>
                      <w:color w:val="000066"/>
                      <w:sz w:val="18"/>
                      <w:szCs w:val="18"/>
                    </w:rPr>
                  </w:rPrChange>
                </w:rPr>
                <w:t>)</w:t>
              </w:r>
            </w:ins>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A542E3" w14:textId="77777777" w:rsidR="0099777C" w:rsidRDefault="0099777C" w:rsidP="00B50FA7">
            <w:pPr>
              <w:rPr>
                <w:rFonts w:ascii="Verdana" w:eastAsia="Times New Roman" w:hAnsi="Verdana"/>
                <w:color w:val="000066"/>
                <w:sz w:val="18"/>
                <w:szCs w:val="18"/>
              </w:rPr>
            </w:pPr>
            <w:ins w:id="40" w:author="TSB" w:date="2024-01-29T17:59:00Z">
              <w:r>
                <w:rPr>
                  <w:rFonts w:ascii="Verdana" w:eastAsia="Times New Roman" w:hAnsi="Verdana"/>
                  <w:color w:val="000066"/>
                  <w:sz w:val="18"/>
                  <w:szCs w:val="18"/>
                </w:rPr>
                <w:t>Recommendation</w:t>
              </w:r>
            </w:ins>
            <w:del w:id="41" w:author="TSB" w:date="2024-01-29T17:59:00Z">
              <w:r w:rsidDel="00E41175">
                <w:rPr>
                  <w:rFonts w:ascii="Verdana" w:eastAsia="Times New Roman" w:hAnsi="Verdana"/>
                  <w:color w:val="000066"/>
                  <w:sz w:val="18"/>
                  <w:szCs w:val="18"/>
                </w:rPr>
                <w:delText>S</w:delText>
              </w:r>
              <w:r w:rsidDel="00E41175">
                <w:rPr>
                  <w:color w:val="000066"/>
                </w:rPr>
                <w:delText xml:space="preserve">upplement </w:delText>
              </w:r>
            </w:del>
          </w:p>
        </w:tc>
        <w:tc>
          <w:tcPr>
            <w:tcW w:w="25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41" w14:textId="77777777" w:rsidR="0099777C" w:rsidRDefault="0099777C" w:rsidP="00B50FA7">
            <w:pPr>
              <w:jc w:val="center"/>
              <w:rPr>
                <w:rFonts w:ascii="Verdana" w:eastAsia="Times New Roman" w:hAnsi="Verdana"/>
                <w:color w:val="000066"/>
                <w:sz w:val="18"/>
                <w:szCs w:val="18"/>
              </w:rPr>
            </w:pPr>
            <w:r>
              <w:rPr>
                <w:rFonts w:ascii="Verdana" w:eastAsia="Times New Roman" w:hAnsi="Verdana"/>
                <w:color w:val="000066"/>
                <w:sz w:val="18"/>
                <w:szCs w:val="18"/>
              </w:rPr>
              <w:t>New</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D8341D" w14:textId="77777777" w:rsidR="0099777C" w:rsidRDefault="0099777C" w:rsidP="00B50FA7">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43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542A27" w14:textId="77777777" w:rsidR="0099777C" w:rsidRDefault="0099777C" w:rsidP="00B50FA7">
            <w:pPr>
              <w:jc w:val="center"/>
              <w:rPr>
                <w:rFonts w:ascii="Verdana" w:eastAsia="Times New Roman" w:hAnsi="Verdana"/>
                <w:color w:val="000066"/>
                <w:sz w:val="18"/>
                <w:szCs w:val="18"/>
              </w:rPr>
            </w:pPr>
            <w:ins w:id="42" w:author="TSB" w:date="2024-01-29T18:00:00Z">
              <w:r>
                <w:rPr>
                  <w:rFonts w:ascii="Verdana" w:eastAsia="Times New Roman" w:hAnsi="Verdana"/>
                  <w:color w:val="000066"/>
                  <w:sz w:val="18"/>
                  <w:szCs w:val="18"/>
                </w:rPr>
                <w:t>TAP</w:t>
              </w:r>
            </w:ins>
            <w:del w:id="43" w:author="TSB" w:date="2024-01-29T18:00:00Z">
              <w:r w:rsidDel="00E41175">
                <w:rPr>
                  <w:rFonts w:ascii="Verdana" w:eastAsia="Times New Roman" w:hAnsi="Verdana"/>
                  <w:color w:val="000066"/>
                  <w:sz w:val="18"/>
                  <w:szCs w:val="18"/>
                </w:rPr>
                <w:delText>Agreement</w:delText>
              </w:r>
              <w:r w:rsidDel="00E41175">
                <w:rPr>
                  <w:color w:val="000066"/>
                </w:rPr>
                <w:delText xml:space="preserve"> </w:delText>
              </w:r>
            </w:del>
          </w:p>
        </w:tc>
        <w:tc>
          <w:tcPr>
            <w:tcW w:w="2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E21068" w14:textId="77777777" w:rsidR="0099777C" w:rsidRDefault="0099777C" w:rsidP="00B50FA7">
            <w:pPr>
              <w:jc w:val="center"/>
              <w:rPr>
                <w:rFonts w:ascii="Verdana" w:eastAsia="Times New Roman" w:hAnsi="Verdana"/>
                <w:color w:val="000066"/>
                <w:sz w:val="18"/>
                <w:szCs w:val="18"/>
              </w:rPr>
            </w:pPr>
            <w:del w:id="44" w:author="TSB" w:date="2024-01-29T18:00:00Z">
              <w:r w:rsidDel="00E41175">
                <w:rPr>
                  <w:rFonts w:ascii="Verdana" w:eastAsia="Times New Roman" w:hAnsi="Verdana"/>
                  <w:color w:val="000066"/>
                  <w:sz w:val="18"/>
                  <w:szCs w:val="18"/>
                </w:rPr>
                <w:delText>2026</w:delText>
              </w:r>
            </w:del>
            <w:ins w:id="45" w:author="TSB" w:date="2024-01-29T18:00:00Z">
              <w:r>
                <w:rPr>
                  <w:rFonts w:ascii="Verdana" w:eastAsia="Times New Roman" w:hAnsi="Verdana"/>
                  <w:color w:val="000066"/>
                  <w:sz w:val="18"/>
                  <w:szCs w:val="18"/>
                </w:rPr>
                <w:t>2025</w:t>
              </w:r>
            </w:ins>
          </w:p>
        </w:tc>
        <w:tc>
          <w:tcPr>
            <w:tcW w:w="5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C3163"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 xml:space="preserve">Appointment and operations of registration authorities </w:t>
            </w:r>
          </w:p>
        </w:tc>
        <w:tc>
          <w:tcPr>
            <w:tcW w:w="4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1F6101" w14:textId="77777777" w:rsidR="0099777C" w:rsidRDefault="001F164D" w:rsidP="00B50FA7">
            <w:pPr>
              <w:rPr>
                <w:rFonts w:ascii="Verdana" w:eastAsia="Times New Roman" w:hAnsi="Verdana"/>
                <w:color w:val="000066"/>
                <w:sz w:val="18"/>
                <w:szCs w:val="18"/>
              </w:rPr>
            </w:pPr>
            <w:hyperlink r:id="rId26" w:tooltip="TSAG-TD251-R1/GEN (2023-05)" w:history="1">
              <w:r w:rsidR="0099777C">
                <w:rPr>
                  <w:rStyle w:val="Hyperlink"/>
                  <w:rFonts w:ascii="Verdana" w:eastAsia="Times New Roman" w:hAnsi="Verdana"/>
                  <w:sz w:val="18"/>
                  <w:szCs w:val="18"/>
                </w:rPr>
                <w:t>TSAG-TD251-R1/GEN (2023-05)</w:t>
              </w:r>
            </w:hyperlink>
            <w:r w:rsidR="0099777C">
              <w:rPr>
                <w:rFonts w:ascii="Verdana" w:eastAsia="Times New Roman" w:hAnsi="Verdana"/>
                <w:color w:val="000066"/>
                <w:sz w:val="18"/>
                <w:szCs w:val="18"/>
              </w:rPr>
              <w:t xml:space="preserve"> </w:t>
            </w: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D94C7C" w14:textId="77777777" w:rsidR="0099777C" w:rsidRPr="0099777C" w:rsidRDefault="001F164D" w:rsidP="00B50FA7">
            <w:pPr>
              <w:rPr>
                <w:ins w:id="46" w:author="TSB" w:date="2024-01-29T18:01:00Z"/>
                <w:rFonts w:ascii="Verdana" w:eastAsia="Times New Roman" w:hAnsi="Verdana"/>
                <w:color w:val="000066"/>
                <w:sz w:val="18"/>
                <w:szCs w:val="18"/>
                <w:lang w:val="fr-FR"/>
              </w:rPr>
            </w:pPr>
            <w:hyperlink r:id="rId27" w:history="1">
              <w:r w:rsidR="0099777C" w:rsidRPr="0099777C">
                <w:rPr>
                  <w:rStyle w:val="Hyperlink"/>
                  <w:rFonts w:ascii="Verdana" w:eastAsia="Times New Roman" w:hAnsi="Verdana"/>
                  <w:sz w:val="18"/>
                  <w:szCs w:val="18"/>
                  <w:lang w:val="fr-FR"/>
                </w:rPr>
                <w:t>Olivier Dubuisson (Orange)</w:t>
              </w:r>
            </w:hyperlink>
          </w:p>
          <w:p w14:paraId="51582B2E" w14:textId="77777777" w:rsidR="0099777C" w:rsidRPr="0099777C" w:rsidRDefault="0099777C" w:rsidP="00B50FA7">
            <w:pPr>
              <w:rPr>
                <w:ins w:id="47" w:author="TSB" w:date="2024-01-29T18:01:00Z"/>
                <w:rFonts w:ascii="Verdana" w:eastAsia="Times New Roman" w:hAnsi="Verdana"/>
                <w:color w:val="000066"/>
                <w:sz w:val="18"/>
                <w:szCs w:val="18"/>
                <w:lang w:val="fr-FR"/>
              </w:rPr>
            </w:pPr>
          </w:p>
          <w:p w14:paraId="3E7D6066" w14:textId="77777777" w:rsidR="0099777C" w:rsidRPr="0099777C" w:rsidRDefault="0099777C" w:rsidP="00B50FA7">
            <w:pPr>
              <w:rPr>
                <w:rFonts w:ascii="Verdana" w:eastAsia="Times New Roman" w:hAnsi="Verdana"/>
                <w:color w:val="000066"/>
                <w:sz w:val="18"/>
                <w:szCs w:val="18"/>
                <w:lang w:val="fr-FR"/>
              </w:rPr>
            </w:pPr>
            <w:ins w:id="48" w:author="TSB" w:date="2024-01-29T18:01:00Z">
              <w:r w:rsidRPr="00E41175">
                <w:rPr>
                  <w:rFonts w:ascii="Verdana" w:eastAsia="Times New Roman" w:hAnsi="Verdana"/>
                  <w:color w:val="000066"/>
                  <w:sz w:val="18"/>
                  <w:szCs w:val="18"/>
                </w:rPr>
                <w:fldChar w:fldCharType="begin"/>
              </w:r>
              <w:r w:rsidRPr="0099777C">
                <w:rPr>
                  <w:rFonts w:ascii="Verdana" w:eastAsia="Times New Roman" w:hAnsi="Verdana"/>
                  <w:color w:val="000066"/>
                  <w:sz w:val="18"/>
                  <w:szCs w:val="18"/>
                  <w:lang w:val="fr-FR"/>
                </w:rPr>
                <w:instrText>HYPERLINK "mailto:philrushton@rcc-uk.uk"</w:instrText>
              </w:r>
              <w:r w:rsidRPr="00E41175">
                <w:rPr>
                  <w:rFonts w:ascii="Verdana" w:eastAsia="Times New Roman" w:hAnsi="Verdana"/>
                  <w:color w:val="000066"/>
                  <w:sz w:val="18"/>
                  <w:szCs w:val="18"/>
                </w:rPr>
              </w:r>
              <w:r w:rsidRPr="00E41175">
                <w:rPr>
                  <w:rFonts w:ascii="Verdana" w:eastAsia="Times New Roman" w:hAnsi="Verdana"/>
                  <w:color w:val="000066"/>
                  <w:sz w:val="18"/>
                  <w:szCs w:val="18"/>
                </w:rPr>
                <w:fldChar w:fldCharType="separate"/>
              </w:r>
              <w:r w:rsidRPr="0099777C">
                <w:rPr>
                  <w:rStyle w:val="Hyperlink"/>
                  <w:rFonts w:ascii="Verdana" w:eastAsia="Times New Roman" w:hAnsi="Verdana"/>
                  <w:sz w:val="18"/>
                  <w:szCs w:val="18"/>
                  <w:lang w:val="fr-FR"/>
                </w:rPr>
                <w:t>Philip Rushton</w:t>
              </w:r>
              <w:r w:rsidRPr="00E41175">
                <w:rPr>
                  <w:rFonts w:ascii="Verdana" w:eastAsia="Times New Roman" w:hAnsi="Verdana"/>
                  <w:color w:val="000066"/>
                  <w:sz w:val="18"/>
                  <w:szCs w:val="18"/>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E7F6FA" w14:textId="77777777" w:rsidR="0099777C" w:rsidRDefault="0099777C" w:rsidP="00B50FA7">
            <w:pPr>
              <w:rPr>
                <w:rFonts w:ascii="Verdana" w:eastAsia="Times New Roman" w:hAnsi="Verdana"/>
                <w:color w:val="000066"/>
                <w:sz w:val="18"/>
                <w:szCs w:val="18"/>
              </w:rPr>
            </w:pPr>
            <w:r>
              <w:rPr>
                <w:rFonts w:ascii="Verdana" w:eastAsia="Times New Roman" w:hAnsi="Verdana"/>
                <w:color w:val="000066"/>
                <w:sz w:val="18"/>
                <w:szCs w:val="18"/>
              </w:rPr>
              <w:t xml:space="preserve">This </w:t>
            </w:r>
            <w:ins w:id="49" w:author="TSB" w:date="2024-01-29T18:01:00Z">
              <w:r w:rsidRPr="00E41175">
                <w:rPr>
                  <w:rFonts w:ascii="Verdana" w:eastAsia="Times New Roman" w:hAnsi="Verdana"/>
                  <w:color w:val="000066"/>
                  <w:sz w:val="18"/>
                  <w:szCs w:val="18"/>
                </w:rPr>
                <w:t>Recommendation</w:t>
              </w:r>
              <w:r w:rsidRPr="00E41175" w:rsidDel="00E41175">
                <w:rPr>
                  <w:rFonts w:ascii="Verdana" w:eastAsia="Times New Roman" w:hAnsi="Verdana"/>
                  <w:color w:val="000066"/>
                  <w:sz w:val="18"/>
                  <w:szCs w:val="18"/>
                </w:rPr>
                <w:t xml:space="preserve"> </w:t>
              </w:r>
            </w:ins>
            <w:del w:id="50" w:author="TSB" w:date="2024-01-29T18:01:00Z">
              <w:r w:rsidDel="00E41175">
                <w:rPr>
                  <w:rFonts w:ascii="Verdana" w:eastAsia="Times New Roman" w:hAnsi="Verdana"/>
                  <w:color w:val="000066"/>
                  <w:sz w:val="18"/>
                  <w:szCs w:val="18"/>
                </w:rPr>
                <w:delText xml:space="preserve">Supplement </w:delText>
              </w:r>
            </w:del>
            <w:r>
              <w:rPr>
                <w:rFonts w:ascii="Verdana" w:eastAsia="Times New Roman" w:hAnsi="Verdana"/>
                <w:color w:val="000066"/>
                <w:sz w:val="18"/>
                <w:szCs w:val="18"/>
              </w:rPr>
              <w:t>provides guidance to aid ITU-T study groups in developing Recommendations with a registration function and in selecting a registration authority to provide this function.</w:t>
            </w:r>
          </w:p>
        </w:tc>
      </w:tr>
      <w:tr w:rsidR="001F164D" w14:paraId="4A74FF69" w14:textId="77777777" w:rsidTr="001F164D">
        <w:trPr>
          <w:ins w:id="51" w:author="TSB" w:date="2024-01-29T18:01:00Z"/>
        </w:trPr>
        <w:tc>
          <w:tcPr>
            <w:tcW w:w="293" w:type="pct"/>
            <w:tcBorders>
              <w:top w:val="outset" w:sz="6" w:space="0" w:color="auto"/>
              <w:left w:val="outset" w:sz="6" w:space="0" w:color="auto"/>
              <w:bottom w:val="outset" w:sz="6" w:space="0" w:color="auto"/>
              <w:right w:val="outset" w:sz="6" w:space="0" w:color="auto"/>
            </w:tcBorders>
            <w:shd w:val="clear" w:color="auto" w:fill="FFFFFF"/>
          </w:tcPr>
          <w:p w14:paraId="34411F23" w14:textId="77777777" w:rsidR="0099777C" w:rsidRDefault="0099777C" w:rsidP="00B50FA7">
            <w:pPr>
              <w:rPr>
                <w:ins w:id="52" w:author="TSB" w:date="2024-01-29T18:01:00Z"/>
                <w:rFonts w:ascii="Verdana" w:eastAsia="Times New Roman" w:hAnsi="Verdana"/>
                <w:color w:val="000066"/>
                <w:sz w:val="18"/>
                <w:szCs w:val="18"/>
              </w:rPr>
            </w:pPr>
            <w:ins w:id="53" w:author="TSB" w:date="2024-01-29T18:02:00Z">
              <w:r w:rsidRPr="00424702">
                <w:rPr>
                  <w:rFonts w:eastAsia="Times New Roman"/>
                  <w:sz w:val="20"/>
                  <w:szCs w:val="20"/>
                  <w:lang w:val="fr-FR" w:eastAsia="fr-FR"/>
                </w:rPr>
                <w:t>RG-WM</w:t>
              </w:r>
            </w:ins>
          </w:p>
        </w:tc>
        <w:tc>
          <w:tcPr>
            <w:tcW w:w="343" w:type="pct"/>
            <w:tcBorders>
              <w:top w:val="outset" w:sz="6" w:space="0" w:color="auto"/>
              <w:left w:val="outset" w:sz="6" w:space="0" w:color="auto"/>
              <w:bottom w:val="outset" w:sz="6" w:space="0" w:color="auto"/>
              <w:right w:val="outset" w:sz="6" w:space="0" w:color="auto"/>
            </w:tcBorders>
            <w:shd w:val="clear" w:color="auto" w:fill="FFFFFF"/>
          </w:tcPr>
          <w:p w14:paraId="415441B4" w14:textId="77777777" w:rsidR="0099777C" w:rsidRDefault="0099777C" w:rsidP="00B50FA7">
            <w:pPr>
              <w:rPr>
                <w:ins w:id="54" w:author="TSB" w:date="2024-01-29T18:01:00Z"/>
                <w:rFonts w:ascii="Verdana" w:eastAsia="Times New Roman" w:hAnsi="Verdana"/>
                <w:color w:val="000066"/>
                <w:sz w:val="18"/>
                <w:szCs w:val="18"/>
              </w:rPr>
            </w:pPr>
            <w:ins w:id="55" w:author="TSB" w:date="2024-01-29T18:02:00Z">
              <w:r w:rsidRPr="00424702">
                <w:rPr>
                  <w:rFonts w:eastAsia="Times New Roman"/>
                  <w:sz w:val="20"/>
                  <w:szCs w:val="20"/>
                  <w:lang w:val="fr-FR" w:eastAsia="fr-FR"/>
                </w:rPr>
                <w:t>A.24-new</w:t>
              </w:r>
            </w:ins>
          </w:p>
        </w:tc>
        <w:tc>
          <w:tcPr>
            <w:tcW w:w="860" w:type="pct"/>
            <w:tcBorders>
              <w:top w:val="outset" w:sz="6" w:space="0" w:color="auto"/>
              <w:left w:val="outset" w:sz="6" w:space="0" w:color="auto"/>
              <w:bottom w:val="outset" w:sz="6" w:space="0" w:color="auto"/>
              <w:right w:val="outset" w:sz="6" w:space="0" w:color="auto"/>
            </w:tcBorders>
            <w:shd w:val="clear" w:color="auto" w:fill="FFFFFF"/>
          </w:tcPr>
          <w:p w14:paraId="586974E0" w14:textId="77777777" w:rsidR="0099777C" w:rsidRDefault="0099777C" w:rsidP="00B50FA7">
            <w:pPr>
              <w:rPr>
                <w:ins w:id="56" w:author="TSB" w:date="2024-01-29T18:01:00Z"/>
                <w:rFonts w:ascii="Verdana" w:eastAsia="Times New Roman" w:hAnsi="Verdana"/>
                <w:color w:val="000066"/>
                <w:sz w:val="18"/>
                <w:szCs w:val="18"/>
              </w:rPr>
            </w:pPr>
            <w:proofErr w:type="spellStart"/>
            <w:ins w:id="57" w:author="TSB" w:date="2024-01-29T18:02:00Z">
              <w:r w:rsidRPr="00424702">
                <w:rPr>
                  <w:rFonts w:eastAsia="Times New Roman"/>
                  <w:sz w:val="20"/>
                  <w:szCs w:val="20"/>
                  <w:lang w:val="fr-FR" w:eastAsia="fr-FR"/>
                </w:rPr>
                <w:t>Recommendation</w:t>
              </w:r>
            </w:ins>
            <w:proofErr w:type="spellEnd"/>
          </w:p>
        </w:tc>
        <w:tc>
          <w:tcPr>
            <w:tcW w:w="251" w:type="pct"/>
            <w:tcBorders>
              <w:top w:val="outset" w:sz="6" w:space="0" w:color="auto"/>
              <w:left w:val="outset" w:sz="6" w:space="0" w:color="auto"/>
              <w:bottom w:val="outset" w:sz="6" w:space="0" w:color="auto"/>
              <w:right w:val="outset" w:sz="6" w:space="0" w:color="auto"/>
            </w:tcBorders>
            <w:shd w:val="clear" w:color="auto" w:fill="FFFFFF"/>
          </w:tcPr>
          <w:p w14:paraId="60B59116" w14:textId="77777777" w:rsidR="0099777C" w:rsidRDefault="0099777C" w:rsidP="00B50FA7">
            <w:pPr>
              <w:jc w:val="center"/>
              <w:rPr>
                <w:ins w:id="58" w:author="TSB" w:date="2024-01-29T18:01:00Z"/>
                <w:rFonts w:ascii="Verdana" w:eastAsia="Times New Roman" w:hAnsi="Verdana"/>
                <w:color w:val="000066"/>
                <w:sz w:val="18"/>
                <w:szCs w:val="18"/>
              </w:rPr>
            </w:pPr>
            <w:ins w:id="59" w:author="TSB" w:date="2024-01-29T18:02:00Z">
              <w:r w:rsidRPr="00424702">
                <w:rPr>
                  <w:rFonts w:eastAsia="Times New Roman"/>
                  <w:sz w:val="20"/>
                  <w:szCs w:val="20"/>
                  <w:lang w:val="fr-FR" w:eastAsia="fr-FR"/>
                </w:rPr>
                <w:t>N</w:t>
              </w:r>
              <w:proofErr w:type="spellStart"/>
              <w:r w:rsidRPr="00424702">
                <w:rPr>
                  <w:sz w:val="20"/>
                  <w:szCs w:val="20"/>
                </w:rPr>
                <w:t>ew</w:t>
              </w:r>
            </w:ins>
            <w:proofErr w:type="spellEnd"/>
          </w:p>
        </w:tc>
        <w:tc>
          <w:tcPr>
            <w:tcW w:w="499" w:type="pct"/>
            <w:tcBorders>
              <w:top w:val="outset" w:sz="6" w:space="0" w:color="auto"/>
              <w:left w:val="outset" w:sz="6" w:space="0" w:color="auto"/>
              <w:bottom w:val="outset" w:sz="6" w:space="0" w:color="auto"/>
              <w:right w:val="outset" w:sz="6" w:space="0" w:color="auto"/>
            </w:tcBorders>
            <w:shd w:val="clear" w:color="auto" w:fill="FFFFFF"/>
          </w:tcPr>
          <w:p w14:paraId="308BDF6C" w14:textId="77777777" w:rsidR="0099777C" w:rsidRDefault="0099777C" w:rsidP="00B50FA7">
            <w:pPr>
              <w:rPr>
                <w:ins w:id="60" w:author="TSB" w:date="2024-01-29T18:01:00Z"/>
                <w:rFonts w:ascii="Verdana" w:eastAsia="Times New Roman" w:hAnsi="Verdana"/>
                <w:color w:val="0000FF"/>
                <w:sz w:val="18"/>
                <w:szCs w:val="18"/>
              </w:rPr>
            </w:pPr>
            <w:proofErr w:type="spellStart"/>
            <w:ins w:id="61" w:author="TSB" w:date="2024-01-29T18:02:00Z">
              <w:r w:rsidRPr="00424702">
                <w:rPr>
                  <w:rFonts w:eastAsia="Times New Roman"/>
                  <w:sz w:val="20"/>
                  <w:szCs w:val="20"/>
                  <w:lang w:val="fr-FR" w:eastAsia="fr-FR"/>
                </w:rPr>
                <w:t>Determined</w:t>
              </w:r>
            </w:ins>
            <w:proofErr w:type="spellEnd"/>
          </w:p>
        </w:tc>
        <w:tc>
          <w:tcPr>
            <w:tcW w:w="430" w:type="pct"/>
            <w:tcBorders>
              <w:top w:val="outset" w:sz="6" w:space="0" w:color="auto"/>
              <w:left w:val="outset" w:sz="6" w:space="0" w:color="auto"/>
              <w:bottom w:val="outset" w:sz="6" w:space="0" w:color="auto"/>
              <w:right w:val="outset" w:sz="6" w:space="0" w:color="auto"/>
            </w:tcBorders>
            <w:shd w:val="clear" w:color="auto" w:fill="FFFFFF"/>
          </w:tcPr>
          <w:p w14:paraId="0106F154" w14:textId="77777777" w:rsidR="0099777C" w:rsidRDefault="0099777C" w:rsidP="00B50FA7">
            <w:pPr>
              <w:jc w:val="center"/>
              <w:rPr>
                <w:ins w:id="62" w:author="TSB" w:date="2024-01-29T18:01:00Z"/>
                <w:rFonts w:ascii="Verdana" w:eastAsia="Times New Roman" w:hAnsi="Verdana"/>
                <w:color w:val="000066"/>
                <w:sz w:val="18"/>
                <w:szCs w:val="18"/>
              </w:rPr>
            </w:pPr>
            <w:ins w:id="63" w:author="TSB" w:date="2024-01-29T18:02:00Z">
              <w:r w:rsidRPr="00424702">
                <w:rPr>
                  <w:rFonts w:eastAsia="Times New Roman"/>
                  <w:sz w:val="20"/>
                  <w:szCs w:val="20"/>
                  <w:lang w:val="fr-FR" w:eastAsia="fr-FR"/>
                </w:rPr>
                <w:t>T</w:t>
              </w:r>
              <w:r w:rsidRPr="00424702">
                <w:rPr>
                  <w:sz w:val="20"/>
                  <w:szCs w:val="20"/>
                </w:rPr>
                <w:t>AP</w:t>
              </w:r>
            </w:ins>
          </w:p>
        </w:tc>
        <w:tc>
          <w:tcPr>
            <w:tcW w:w="297" w:type="pct"/>
            <w:tcBorders>
              <w:top w:val="outset" w:sz="6" w:space="0" w:color="auto"/>
              <w:left w:val="outset" w:sz="6" w:space="0" w:color="auto"/>
              <w:bottom w:val="outset" w:sz="6" w:space="0" w:color="auto"/>
              <w:right w:val="outset" w:sz="6" w:space="0" w:color="auto"/>
            </w:tcBorders>
            <w:shd w:val="clear" w:color="auto" w:fill="FFFFFF"/>
          </w:tcPr>
          <w:p w14:paraId="0264D4BF" w14:textId="77777777" w:rsidR="0099777C" w:rsidRPr="00424702" w:rsidRDefault="0099777C" w:rsidP="00B50FA7">
            <w:pPr>
              <w:keepLines/>
              <w:spacing w:before="0"/>
              <w:jc w:val="center"/>
              <w:rPr>
                <w:ins w:id="64" w:author="TSB" w:date="2024-01-29T18:02:00Z"/>
                <w:rFonts w:eastAsia="Times New Roman"/>
                <w:sz w:val="20"/>
                <w:szCs w:val="20"/>
                <w:lang w:val="fr-FR" w:eastAsia="fr-FR"/>
              </w:rPr>
            </w:pPr>
            <w:ins w:id="65" w:author="TSB" w:date="2024-01-29T18:02:00Z">
              <w:r w:rsidRPr="00424702">
                <w:rPr>
                  <w:rFonts w:eastAsia="Times New Roman"/>
                  <w:sz w:val="20"/>
                  <w:szCs w:val="20"/>
                  <w:lang w:val="fr-FR" w:eastAsia="fr-FR"/>
                </w:rPr>
                <w:t>2024-0</w:t>
              </w:r>
              <w:r>
                <w:rPr>
                  <w:rFonts w:eastAsia="Times New Roman"/>
                  <w:sz w:val="20"/>
                  <w:szCs w:val="20"/>
                  <w:lang w:val="fr-FR" w:eastAsia="fr-FR"/>
                </w:rPr>
                <w:t>1</w:t>
              </w:r>
            </w:ins>
          </w:p>
          <w:p w14:paraId="714263D3" w14:textId="77777777" w:rsidR="0099777C" w:rsidDel="00E41175" w:rsidRDefault="0099777C" w:rsidP="00B50FA7">
            <w:pPr>
              <w:jc w:val="center"/>
              <w:rPr>
                <w:ins w:id="66" w:author="TSB" w:date="2024-01-29T18:01:00Z"/>
                <w:rFonts w:ascii="Verdana" w:eastAsia="Times New Roman" w:hAnsi="Verdana"/>
                <w:color w:val="000066"/>
                <w:sz w:val="18"/>
                <w:szCs w:val="18"/>
              </w:rPr>
            </w:pPr>
            <w:ins w:id="67" w:author="TSB" w:date="2024-01-29T18:02:00Z">
              <w:r w:rsidRPr="00424702">
                <w:rPr>
                  <w:rFonts w:eastAsia="Times New Roman"/>
                  <w:sz w:val="20"/>
                  <w:szCs w:val="20"/>
                  <w:lang w:val="fr-FR" w:eastAsia="fr-FR"/>
                </w:rPr>
                <w:t>(</w:t>
              </w:r>
              <w:proofErr w:type="gramStart"/>
              <w:r w:rsidRPr="00424702">
                <w:rPr>
                  <w:rFonts w:eastAsia="Times New Roman"/>
                  <w:sz w:val="20"/>
                  <w:szCs w:val="20"/>
                  <w:lang w:val="fr-FR" w:eastAsia="fr-FR"/>
                </w:rPr>
                <w:t>medium</w:t>
              </w:r>
              <w:proofErr w:type="gramEnd"/>
              <w:r w:rsidRPr="00424702">
                <w:rPr>
                  <w:rFonts w:eastAsia="Times New Roman"/>
                  <w:sz w:val="20"/>
                  <w:szCs w:val="20"/>
                  <w:lang w:val="fr-FR" w:eastAsia="fr-FR"/>
                </w:rPr>
                <w:t xml:space="preserve"> </w:t>
              </w:r>
              <w:proofErr w:type="spellStart"/>
              <w:r w:rsidRPr="00424702">
                <w:rPr>
                  <w:rFonts w:eastAsia="Times New Roman"/>
                  <w:sz w:val="20"/>
                  <w:szCs w:val="20"/>
                  <w:lang w:val="fr-FR" w:eastAsia="fr-FR"/>
                </w:rPr>
                <w:t>priority</w:t>
              </w:r>
              <w:proofErr w:type="spellEnd"/>
              <w:r w:rsidRPr="00424702">
                <w:rPr>
                  <w:rFonts w:eastAsia="Times New Roman"/>
                  <w:sz w:val="20"/>
                  <w:szCs w:val="20"/>
                  <w:lang w:val="fr-FR" w:eastAsia="fr-FR"/>
                </w:rPr>
                <w:t>)</w:t>
              </w:r>
            </w:ins>
          </w:p>
        </w:tc>
        <w:tc>
          <w:tcPr>
            <w:tcW w:w="560" w:type="pct"/>
            <w:tcBorders>
              <w:top w:val="outset" w:sz="6" w:space="0" w:color="auto"/>
              <w:left w:val="outset" w:sz="6" w:space="0" w:color="auto"/>
              <w:bottom w:val="outset" w:sz="6" w:space="0" w:color="auto"/>
              <w:right w:val="outset" w:sz="6" w:space="0" w:color="auto"/>
            </w:tcBorders>
            <w:shd w:val="clear" w:color="auto" w:fill="FFFFFF"/>
          </w:tcPr>
          <w:p w14:paraId="1AFC8316" w14:textId="77777777" w:rsidR="0099777C" w:rsidRDefault="0099777C" w:rsidP="00B50FA7">
            <w:pPr>
              <w:rPr>
                <w:ins w:id="68" w:author="TSB" w:date="2024-01-29T18:01:00Z"/>
                <w:rFonts w:ascii="Verdana" w:eastAsia="Times New Roman" w:hAnsi="Verdana"/>
                <w:color w:val="000066"/>
                <w:sz w:val="18"/>
                <w:szCs w:val="18"/>
              </w:rPr>
            </w:pPr>
            <w:ins w:id="69" w:author="TSB" w:date="2024-01-29T18:02:00Z">
              <w:r w:rsidRPr="00424702">
                <w:rPr>
                  <w:sz w:val="20"/>
                  <w:szCs w:val="20"/>
                </w:rPr>
                <w:t>Collaboration and exchange of information with other organizations</w:t>
              </w:r>
            </w:ins>
          </w:p>
        </w:tc>
        <w:tc>
          <w:tcPr>
            <w:tcW w:w="453" w:type="pct"/>
            <w:tcBorders>
              <w:top w:val="outset" w:sz="6" w:space="0" w:color="auto"/>
              <w:left w:val="outset" w:sz="6" w:space="0" w:color="auto"/>
              <w:bottom w:val="outset" w:sz="6" w:space="0" w:color="auto"/>
              <w:right w:val="outset" w:sz="6" w:space="0" w:color="auto"/>
            </w:tcBorders>
            <w:shd w:val="clear" w:color="auto" w:fill="FFFFFF"/>
          </w:tcPr>
          <w:p w14:paraId="643D9DA9" w14:textId="77777777" w:rsidR="0099777C" w:rsidRDefault="0099777C" w:rsidP="00B50FA7">
            <w:pPr>
              <w:rPr>
                <w:ins w:id="70" w:author="TSB" w:date="2024-01-29T18:01:00Z"/>
                <w:rFonts w:ascii="Verdana" w:eastAsia="Times New Roman" w:hAnsi="Verdana"/>
                <w:color w:val="000066"/>
                <w:sz w:val="18"/>
                <w:szCs w:val="18"/>
              </w:rPr>
            </w:pPr>
            <w:ins w:id="71" w:author="TSB" w:date="2024-01-29T18:02:00Z">
              <w:r w:rsidRPr="00424702">
                <w:fldChar w:fldCharType="begin"/>
              </w:r>
              <w:r w:rsidRPr="00424702">
                <w:rPr>
                  <w:sz w:val="20"/>
                  <w:szCs w:val="20"/>
                </w:rPr>
                <w:instrText>HYPERLINK "https://www.itu.int/md/meetingdoc.asp?lang=en&amp;parent=T22-TSAG-240122-TD-GEN-0470"</w:instrText>
              </w:r>
              <w:r w:rsidRPr="00424702">
                <w:fldChar w:fldCharType="separate"/>
              </w:r>
              <w:proofErr w:type="spellStart"/>
              <w:r w:rsidRPr="00424702">
                <w:rPr>
                  <w:rStyle w:val="Hyperlink"/>
                  <w:sz w:val="20"/>
                  <w:szCs w:val="20"/>
                </w:rPr>
                <w:t>TD470R1</w:t>
              </w:r>
              <w:proofErr w:type="spellEnd"/>
              <w:r w:rsidRPr="00424702">
                <w:rPr>
                  <w:rStyle w:val="Hyperlink"/>
                  <w:sz w:val="20"/>
                  <w:szCs w:val="20"/>
                </w:rPr>
                <w:fldChar w:fldCharType="end"/>
              </w:r>
            </w:ins>
          </w:p>
        </w:tc>
        <w:tc>
          <w:tcPr>
            <w:tcW w:w="482" w:type="pct"/>
            <w:tcBorders>
              <w:top w:val="outset" w:sz="6" w:space="0" w:color="auto"/>
              <w:left w:val="outset" w:sz="6" w:space="0" w:color="auto"/>
              <w:bottom w:val="outset" w:sz="6" w:space="0" w:color="auto"/>
              <w:right w:val="outset" w:sz="6" w:space="0" w:color="auto"/>
            </w:tcBorders>
            <w:shd w:val="clear" w:color="auto" w:fill="FFFFFF"/>
          </w:tcPr>
          <w:p w14:paraId="2AD63EDA" w14:textId="77777777" w:rsidR="0099777C" w:rsidRDefault="0099777C" w:rsidP="00B50FA7">
            <w:pPr>
              <w:rPr>
                <w:ins w:id="72" w:author="TSB" w:date="2024-01-29T18:01:00Z"/>
                <w:rFonts w:ascii="Verdana" w:eastAsia="Times New Roman" w:hAnsi="Verdana"/>
                <w:color w:val="000066"/>
                <w:sz w:val="18"/>
                <w:szCs w:val="18"/>
              </w:rPr>
            </w:pPr>
            <w:ins w:id="73" w:author="TSB" w:date="2024-01-29T18:02:00Z">
              <w:r>
                <w:fldChar w:fldCharType="begin"/>
              </w:r>
              <w:r>
                <w:instrText>HYPERLINK "mailto:olivier.dubuisson@orange.com"</w:instrText>
              </w:r>
              <w:r>
                <w:fldChar w:fldCharType="separate"/>
              </w:r>
              <w:r w:rsidRPr="00424702">
                <w:rPr>
                  <w:rStyle w:val="Hyperlink"/>
                  <w:sz w:val="20"/>
                  <w:szCs w:val="20"/>
                </w:rPr>
                <w:t xml:space="preserve">Olivier </w:t>
              </w:r>
              <w:proofErr w:type="spellStart"/>
              <w:r w:rsidRPr="00424702">
                <w:rPr>
                  <w:rStyle w:val="Hyperlink"/>
                  <w:sz w:val="20"/>
                  <w:szCs w:val="20"/>
                </w:rPr>
                <w:t>Dubuisson</w:t>
              </w:r>
              <w:proofErr w:type="spellEnd"/>
              <w:r>
                <w:rPr>
                  <w:rStyle w:val="Hyperlink"/>
                  <w:sz w:val="20"/>
                  <w:szCs w:val="20"/>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tcPr>
          <w:p w14:paraId="7835FE98" w14:textId="77777777" w:rsidR="0099777C" w:rsidRDefault="0099777C" w:rsidP="00B50FA7">
            <w:pPr>
              <w:rPr>
                <w:ins w:id="74" w:author="TSB" w:date="2024-01-29T18:01:00Z"/>
                <w:rFonts w:ascii="Verdana" w:eastAsia="Times New Roman" w:hAnsi="Verdana"/>
                <w:color w:val="000066"/>
                <w:sz w:val="18"/>
                <w:szCs w:val="18"/>
              </w:rPr>
            </w:pPr>
            <w:ins w:id="75" w:author="TSB" w:date="2024-01-29T18:02:00Z">
              <w:r w:rsidRPr="00424702">
                <w:rPr>
                  <w:rFonts w:eastAsia="Times New Roman"/>
                  <w:sz w:val="20"/>
                  <w:szCs w:val="20"/>
                  <w:lang w:val="en-US" w:eastAsia="fr-FR"/>
                </w:rPr>
                <w:t xml:space="preserve">Recommendation </w:t>
              </w:r>
              <w:r w:rsidRPr="00424702">
                <w:rPr>
                  <w:sz w:val="20"/>
                  <w:szCs w:val="20"/>
                  <w:lang w:val="en-US"/>
                </w:rPr>
                <w:t>A.24</w:t>
              </w:r>
              <w:r w:rsidRPr="00424702">
                <w:rPr>
                  <w:rFonts w:eastAsia="Times New Roman"/>
                  <w:sz w:val="20"/>
                  <w:szCs w:val="20"/>
                  <w:lang w:val="en-US" w:eastAsia="fr-FR"/>
                </w:rPr>
                <w:t xml:space="preserve"> addresses different processes for collaboration and exchange of information with other qualified organizations, including a generic process for developing an ITU-T document (Recommendation</w:t>
              </w:r>
              <w:r w:rsidRPr="00424702">
                <w:rPr>
                  <w:rFonts w:eastAsia="Times New Roman"/>
                  <w:sz w:val="20"/>
                  <w:szCs w:val="20"/>
                  <w:lang w:val="en-US" w:eastAsia="fr-FR"/>
                </w:rPr>
                <w:lastRenderedPageBreak/>
                <w:t xml:space="preserve">, Supplement, etc.) in collaboration with other organizations, with the aim of producing documents that are identical (or </w:t>
              </w:r>
              <w:proofErr w:type="gramStart"/>
              <w:r w:rsidRPr="00424702">
                <w:rPr>
                  <w:rFonts w:eastAsia="Times New Roman"/>
                  <w:sz w:val="20"/>
                  <w:szCs w:val="20"/>
                  <w:lang w:val="en-US" w:eastAsia="fr-FR"/>
                </w:rPr>
                <w:t>technically-aligned</w:t>
              </w:r>
              <w:proofErr w:type="gramEnd"/>
              <w:r w:rsidRPr="00424702">
                <w:rPr>
                  <w:rFonts w:eastAsia="Times New Roman"/>
                  <w:sz w:val="20"/>
                  <w:szCs w:val="20"/>
                  <w:lang w:val="en-US" w:eastAsia="fr-FR"/>
                </w:rPr>
                <w:t>).</w:t>
              </w:r>
            </w:ins>
          </w:p>
        </w:tc>
      </w:tr>
      <w:tr w:rsidR="001F164D" w14:paraId="453F3479" w14:textId="77777777" w:rsidTr="001F164D">
        <w:trPr>
          <w:ins w:id="76" w:author="TSB" w:date="2024-01-29T18:02:00Z"/>
        </w:trPr>
        <w:tc>
          <w:tcPr>
            <w:tcW w:w="293" w:type="pct"/>
            <w:tcBorders>
              <w:top w:val="outset" w:sz="6" w:space="0" w:color="auto"/>
              <w:left w:val="outset" w:sz="6" w:space="0" w:color="auto"/>
              <w:bottom w:val="outset" w:sz="6" w:space="0" w:color="auto"/>
              <w:right w:val="outset" w:sz="6" w:space="0" w:color="auto"/>
            </w:tcBorders>
            <w:shd w:val="clear" w:color="auto" w:fill="FFFFFF"/>
          </w:tcPr>
          <w:p w14:paraId="05773218" w14:textId="77777777" w:rsidR="0099777C" w:rsidRDefault="0099777C" w:rsidP="00B50FA7">
            <w:pPr>
              <w:rPr>
                <w:ins w:id="77" w:author="TSB" w:date="2024-01-29T18:02:00Z"/>
                <w:rFonts w:ascii="Verdana" w:eastAsia="Times New Roman" w:hAnsi="Verdana"/>
                <w:color w:val="000066"/>
                <w:sz w:val="18"/>
                <w:szCs w:val="18"/>
              </w:rPr>
            </w:pPr>
            <w:ins w:id="78" w:author="TSB" w:date="2024-01-29T18:02:00Z">
              <w:r>
                <w:rPr>
                  <w:rFonts w:eastAsia="Times New Roman"/>
                  <w:sz w:val="20"/>
                  <w:szCs w:val="20"/>
                  <w:lang w:val="fr-FR" w:eastAsia="fr-FR"/>
                </w:rPr>
                <w:lastRenderedPageBreak/>
                <w:t>RG-</w:t>
              </w:r>
              <w:proofErr w:type="spellStart"/>
              <w:r>
                <w:rPr>
                  <w:rFonts w:eastAsia="Times New Roman"/>
                  <w:sz w:val="20"/>
                  <w:szCs w:val="20"/>
                  <w:lang w:val="fr-FR" w:eastAsia="fr-FR"/>
                </w:rPr>
                <w:t>WM</w:t>
              </w:r>
              <w:proofErr w:type="spellEnd"/>
            </w:ins>
          </w:p>
        </w:tc>
        <w:tc>
          <w:tcPr>
            <w:tcW w:w="343" w:type="pct"/>
            <w:tcBorders>
              <w:top w:val="outset" w:sz="6" w:space="0" w:color="auto"/>
              <w:left w:val="outset" w:sz="6" w:space="0" w:color="auto"/>
              <w:bottom w:val="outset" w:sz="6" w:space="0" w:color="auto"/>
              <w:right w:val="outset" w:sz="6" w:space="0" w:color="auto"/>
            </w:tcBorders>
            <w:shd w:val="clear" w:color="auto" w:fill="FFFFFF"/>
          </w:tcPr>
          <w:p w14:paraId="48C9791E" w14:textId="77777777" w:rsidR="0099777C" w:rsidRDefault="0099777C" w:rsidP="00B50FA7">
            <w:pPr>
              <w:rPr>
                <w:ins w:id="79" w:author="TSB" w:date="2024-01-29T18:02:00Z"/>
                <w:rFonts w:ascii="Verdana" w:eastAsia="Times New Roman" w:hAnsi="Verdana"/>
                <w:color w:val="000066"/>
                <w:sz w:val="18"/>
                <w:szCs w:val="18"/>
              </w:rPr>
            </w:pPr>
            <w:proofErr w:type="spellStart"/>
            <w:proofErr w:type="gramStart"/>
            <w:ins w:id="80" w:author="TSB" w:date="2024-01-29T18:02:00Z">
              <w:r w:rsidRPr="00D921DE">
                <w:rPr>
                  <w:rFonts w:eastAsia="Times New Roman"/>
                  <w:sz w:val="20"/>
                  <w:szCs w:val="20"/>
                  <w:lang w:val="fr-FR" w:eastAsia="fr-FR"/>
                </w:rPr>
                <w:t>A.SupplSGA</w:t>
              </w:r>
              <w:proofErr w:type="spellEnd"/>
              <w:proofErr w:type="gramEnd"/>
            </w:ins>
          </w:p>
        </w:tc>
        <w:tc>
          <w:tcPr>
            <w:tcW w:w="860" w:type="pct"/>
            <w:tcBorders>
              <w:top w:val="outset" w:sz="6" w:space="0" w:color="auto"/>
              <w:left w:val="outset" w:sz="6" w:space="0" w:color="auto"/>
              <w:bottom w:val="outset" w:sz="6" w:space="0" w:color="auto"/>
              <w:right w:val="outset" w:sz="6" w:space="0" w:color="auto"/>
            </w:tcBorders>
            <w:shd w:val="clear" w:color="auto" w:fill="FFFFFF"/>
          </w:tcPr>
          <w:p w14:paraId="743848CA" w14:textId="77777777" w:rsidR="0099777C" w:rsidRDefault="0099777C" w:rsidP="00B50FA7">
            <w:pPr>
              <w:rPr>
                <w:ins w:id="81" w:author="TSB" w:date="2024-01-29T18:02:00Z"/>
                <w:rFonts w:ascii="Verdana" w:eastAsia="Times New Roman" w:hAnsi="Verdana"/>
                <w:color w:val="000066"/>
                <w:sz w:val="18"/>
                <w:szCs w:val="18"/>
              </w:rPr>
            </w:pPr>
            <w:proofErr w:type="spellStart"/>
            <w:ins w:id="82" w:author="TSB" w:date="2024-01-29T18:02:00Z">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to the ITU-T A-</w:t>
              </w:r>
              <w:proofErr w:type="spellStart"/>
              <w:r w:rsidRPr="00D921DE">
                <w:rPr>
                  <w:rFonts w:eastAsia="Times New Roman"/>
                  <w:sz w:val="20"/>
                  <w:szCs w:val="20"/>
                  <w:lang w:val="fr-FR" w:eastAsia="fr-FR"/>
                </w:rPr>
                <w:t>series</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Recommendations</w:t>
              </w:r>
              <w:proofErr w:type="spellEnd"/>
              <w:r w:rsidRPr="00D921DE">
                <w:rPr>
                  <w:rFonts w:eastAsia="Times New Roman"/>
                  <w:sz w:val="20"/>
                  <w:szCs w:val="20"/>
                  <w:lang w:val="fr-FR" w:eastAsia="fr-FR"/>
                </w:rPr>
                <w:t>)</w:t>
              </w:r>
            </w:ins>
          </w:p>
        </w:tc>
        <w:tc>
          <w:tcPr>
            <w:tcW w:w="251" w:type="pct"/>
            <w:tcBorders>
              <w:top w:val="outset" w:sz="6" w:space="0" w:color="auto"/>
              <w:left w:val="outset" w:sz="6" w:space="0" w:color="auto"/>
              <w:bottom w:val="outset" w:sz="6" w:space="0" w:color="auto"/>
              <w:right w:val="outset" w:sz="6" w:space="0" w:color="auto"/>
            </w:tcBorders>
            <w:shd w:val="clear" w:color="auto" w:fill="FFFFFF"/>
          </w:tcPr>
          <w:p w14:paraId="2E4D65DE" w14:textId="77777777" w:rsidR="0099777C" w:rsidRDefault="0099777C" w:rsidP="00B50FA7">
            <w:pPr>
              <w:jc w:val="center"/>
              <w:rPr>
                <w:ins w:id="83" w:author="TSB" w:date="2024-01-29T18:02:00Z"/>
                <w:rFonts w:ascii="Verdana" w:eastAsia="Times New Roman" w:hAnsi="Verdana"/>
                <w:color w:val="000066"/>
                <w:sz w:val="18"/>
                <w:szCs w:val="18"/>
              </w:rPr>
            </w:pPr>
            <w:ins w:id="84" w:author="TSB" w:date="2024-01-29T18:02:00Z">
              <w:r w:rsidRPr="00D921DE">
                <w:rPr>
                  <w:rFonts w:eastAsia="Times New Roman"/>
                  <w:sz w:val="20"/>
                  <w:szCs w:val="20"/>
                  <w:lang w:val="fr-FR" w:eastAsia="fr-FR"/>
                </w:rPr>
                <w:t>New</w:t>
              </w:r>
            </w:ins>
          </w:p>
        </w:tc>
        <w:tc>
          <w:tcPr>
            <w:tcW w:w="499" w:type="pct"/>
            <w:tcBorders>
              <w:top w:val="outset" w:sz="6" w:space="0" w:color="auto"/>
              <w:left w:val="outset" w:sz="6" w:space="0" w:color="auto"/>
              <w:bottom w:val="outset" w:sz="6" w:space="0" w:color="auto"/>
              <w:right w:val="outset" w:sz="6" w:space="0" w:color="auto"/>
            </w:tcBorders>
            <w:shd w:val="clear" w:color="auto" w:fill="FFFFFF"/>
          </w:tcPr>
          <w:p w14:paraId="6A49D27B" w14:textId="77777777" w:rsidR="0099777C" w:rsidRDefault="0099777C" w:rsidP="00B50FA7">
            <w:pPr>
              <w:rPr>
                <w:ins w:id="85" w:author="TSB" w:date="2024-01-29T18:02:00Z"/>
                <w:rFonts w:ascii="Verdana" w:eastAsia="Times New Roman" w:hAnsi="Verdana"/>
                <w:color w:val="0000FF"/>
                <w:sz w:val="18"/>
                <w:szCs w:val="18"/>
              </w:rPr>
            </w:pPr>
            <w:ins w:id="86" w:author="TSB" w:date="2024-01-29T18:02:00Z">
              <w:r w:rsidRPr="00D921DE">
                <w:rPr>
                  <w:rFonts w:eastAsia="Times New Roman"/>
                  <w:sz w:val="20"/>
                  <w:szCs w:val="20"/>
                  <w:lang w:val="fr-FR" w:eastAsia="fr-FR"/>
                </w:rPr>
                <w:t xml:space="preserve">Under </w:t>
              </w:r>
              <w:proofErr w:type="spellStart"/>
              <w:r w:rsidRPr="00D921DE">
                <w:rPr>
                  <w:rFonts w:eastAsia="Times New Roman"/>
                  <w:sz w:val="20"/>
                  <w:szCs w:val="20"/>
                  <w:lang w:val="fr-FR" w:eastAsia="fr-FR"/>
                </w:rPr>
                <w:t>study</w:t>
              </w:r>
              <w:proofErr w:type="spellEnd"/>
            </w:ins>
          </w:p>
        </w:tc>
        <w:tc>
          <w:tcPr>
            <w:tcW w:w="430" w:type="pct"/>
            <w:tcBorders>
              <w:top w:val="outset" w:sz="6" w:space="0" w:color="auto"/>
              <w:left w:val="outset" w:sz="6" w:space="0" w:color="auto"/>
              <w:bottom w:val="outset" w:sz="6" w:space="0" w:color="auto"/>
              <w:right w:val="outset" w:sz="6" w:space="0" w:color="auto"/>
            </w:tcBorders>
            <w:shd w:val="clear" w:color="auto" w:fill="FFFFFF"/>
          </w:tcPr>
          <w:p w14:paraId="2D1CBAE9" w14:textId="77777777" w:rsidR="0099777C" w:rsidRDefault="0099777C" w:rsidP="00B50FA7">
            <w:pPr>
              <w:jc w:val="center"/>
              <w:rPr>
                <w:ins w:id="87" w:author="TSB" w:date="2024-01-29T18:02:00Z"/>
                <w:rFonts w:ascii="Verdana" w:eastAsia="Times New Roman" w:hAnsi="Verdana"/>
                <w:color w:val="000066"/>
                <w:sz w:val="18"/>
                <w:szCs w:val="18"/>
              </w:rPr>
            </w:pPr>
            <w:ins w:id="88" w:author="TSB" w:date="2024-01-29T18:02:00Z">
              <w:r w:rsidRPr="00D921DE">
                <w:rPr>
                  <w:rFonts w:eastAsia="Times New Roman"/>
                  <w:sz w:val="20"/>
                  <w:szCs w:val="20"/>
                  <w:lang w:val="fr-FR" w:eastAsia="fr-FR"/>
                </w:rPr>
                <w:t>Agreement</w:t>
              </w:r>
            </w:ins>
          </w:p>
        </w:tc>
        <w:tc>
          <w:tcPr>
            <w:tcW w:w="297" w:type="pct"/>
            <w:tcBorders>
              <w:top w:val="outset" w:sz="6" w:space="0" w:color="auto"/>
              <w:left w:val="outset" w:sz="6" w:space="0" w:color="auto"/>
              <w:bottom w:val="outset" w:sz="6" w:space="0" w:color="auto"/>
              <w:right w:val="outset" w:sz="6" w:space="0" w:color="auto"/>
            </w:tcBorders>
            <w:shd w:val="clear" w:color="auto" w:fill="FFFFFF"/>
          </w:tcPr>
          <w:p w14:paraId="423B4AA5" w14:textId="77777777" w:rsidR="0099777C" w:rsidDel="00E41175" w:rsidRDefault="0099777C" w:rsidP="00B50FA7">
            <w:pPr>
              <w:jc w:val="center"/>
              <w:rPr>
                <w:ins w:id="89" w:author="TSB" w:date="2024-01-29T18:02:00Z"/>
                <w:rFonts w:ascii="Verdana" w:eastAsia="Times New Roman" w:hAnsi="Verdana"/>
                <w:color w:val="000066"/>
                <w:sz w:val="18"/>
                <w:szCs w:val="18"/>
              </w:rPr>
            </w:pPr>
            <w:ins w:id="90" w:author="TSB" w:date="2024-01-29T18:02:00Z">
              <w:r w:rsidRPr="00D921DE">
                <w:rPr>
                  <w:rFonts w:eastAsia="Times New Roman"/>
                  <w:sz w:val="20"/>
                  <w:szCs w:val="20"/>
                  <w:lang w:val="fr-FR" w:eastAsia="fr-FR"/>
                </w:rPr>
                <w:t xml:space="preserve">2024-08 (high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ins>
          </w:p>
        </w:tc>
        <w:tc>
          <w:tcPr>
            <w:tcW w:w="560" w:type="pct"/>
            <w:tcBorders>
              <w:top w:val="outset" w:sz="6" w:space="0" w:color="auto"/>
              <w:left w:val="outset" w:sz="6" w:space="0" w:color="auto"/>
              <w:bottom w:val="outset" w:sz="6" w:space="0" w:color="auto"/>
              <w:right w:val="outset" w:sz="6" w:space="0" w:color="auto"/>
            </w:tcBorders>
            <w:shd w:val="clear" w:color="auto" w:fill="FFFFFF"/>
          </w:tcPr>
          <w:p w14:paraId="77AB7926" w14:textId="77777777" w:rsidR="0099777C" w:rsidRDefault="0099777C" w:rsidP="00B50FA7">
            <w:pPr>
              <w:rPr>
                <w:ins w:id="91" w:author="TSB" w:date="2024-01-29T18:02:00Z"/>
                <w:rFonts w:ascii="Verdana" w:eastAsia="Times New Roman" w:hAnsi="Verdana"/>
                <w:color w:val="000066"/>
                <w:sz w:val="18"/>
                <w:szCs w:val="18"/>
              </w:rPr>
            </w:pPr>
            <w:ins w:id="92" w:author="TSB" w:date="2024-01-29T18:02:00Z">
              <w:r w:rsidRPr="00D921DE">
                <w:rPr>
                  <w:sz w:val="20"/>
                  <w:szCs w:val="20"/>
                </w:rPr>
                <w:t>Guidelines for the development of a standards gap analysis</w:t>
              </w:r>
            </w:ins>
          </w:p>
        </w:tc>
        <w:tc>
          <w:tcPr>
            <w:tcW w:w="453" w:type="pct"/>
            <w:tcBorders>
              <w:top w:val="outset" w:sz="6" w:space="0" w:color="auto"/>
              <w:left w:val="outset" w:sz="6" w:space="0" w:color="auto"/>
              <w:bottom w:val="outset" w:sz="6" w:space="0" w:color="auto"/>
              <w:right w:val="outset" w:sz="6" w:space="0" w:color="auto"/>
            </w:tcBorders>
            <w:shd w:val="clear" w:color="auto" w:fill="FFFFFF"/>
          </w:tcPr>
          <w:p w14:paraId="0853A583" w14:textId="77777777" w:rsidR="0099777C" w:rsidRDefault="0099777C" w:rsidP="00B50FA7">
            <w:pPr>
              <w:rPr>
                <w:ins w:id="93" w:author="TSB" w:date="2024-01-29T18:02:00Z"/>
                <w:rFonts w:ascii="Verdana" w:eastAsia="Times New Roman" w:hAnsi="Verdana"/>
                <w:color w:val="000066"/>
                <w:sz w:val="18"/>
                <w:szCs w:val="18"/>
              </w:rPr>
            </w:pPr>
            <w:ins w:id="94" w:author="TSB" w:date="2024-01-29T18:02:00Z">
              <w:r>
                <w:fldChar w:fldCharType="begin"/>
              </w:r>
              <w:r>
                <w:instrText>HYPERLINK "https://www.itu.int/md/T22-TSAG-240122-TD-GEN-0385/en"</w:instrText>
              </w:r>
              <w:r>
                <w:fldChar w:fldCharType="separate"/>
              </w:r>
              <w:proofErr w:type="spellStart"/>
              <w:r w:rsidRPr="00082EEA">
                <w:rPr>
                  <w:rStyle w:val="Hyperlink"/>
                  <w:sz w:val="20"/>
                  <w:szCs w:val="20"/>
                </w:rPr>
                <w:t>TD385</w:t>
              </w:r>
              <w:r>
                <w:rPr>
                  <w:rStyle w:val="Hyperlink"/>
                  <w:sz w:val="20"/>
                  <w:szCs w:val="20"/>
                </w:rPr>
                <w:fldChar w:fldCharType="end"/>
              </w:r>
              <w:r w:rsidRPr="00082EEA">
                <w:rPr>
                  <w:rStyle w:val="Hyperlink"/>
                  <w:sz w:val="20"/>
                  <w:szCs w:val="20"/>
                </w:rPr>
                <w:t>R1</w:t>
              </w:r>
              <w:proofErr w:type="spellEnd"/>
            </w:ins>
          </w:p>
        </w:tc>
        <w:tc>
          <w:tcPr>
            <w:tcW w:w="482" w:type="pct"/>
            <w:tcBorders>
              <w:top w:val="outset" w:sz="6" w:space="0" w:color="auto"/>
              <w:left w:val="outset" w:sz="6" w:space="0" w:color="auto"/>
              <w:bottom w:val="outset" w:sz="6" w:space="0" w:color="auto"/>
              <w:right w:val="outset" w:sz="6" w:space="0" w:color="auto"/>
            </w:tcBorders>
            <w:shd w:val="clear" w:color="auto" w:fill="FFFFFF"/>
          </w:tcPr>
          <w:p w14:paraId="0C014C10" w14:textId="77777777" w:rsidR="0099777C" w:rsidRDefault="0099777C" w:rsidP="00B50FA7">
            <w:pPr>
              <w:rPr>
                <w:ins w:id="95" w:author="TSB" w:date="2024-01-29T18:02:00Z"/>
                <w:rFonts w:ascii="Verdana" w:eastAsia="Times New Roman" w:hAnsi="Verdana"/>
                <w:color w:val="000066"/>
                <w:sz w:val="18"/>
                <w:szCs w:val="18"/>
              </w:rPr>
            </w:pPr>
            <w:ins w:id="96" w:author="TSB" w:date="2024-01-29T18:02:00Z">
              <w:r>
                <w:fldChar w:fldCharType="begin"/>
              </w:r>
              <w:r>
                <w:instrText>HYPERLINK "mailto:olivier.dubuisson@orange.com"</w:instrText>
              </w:r>
              <w:r>
                <w:fldChar w:fldCharType="separate"/>
              </w:r>
              <w:r w:rsidRPr="00AC50EB">
                <w:rPr>
                  <w:rStyle w:val="Hyperlink"/>
                  <w:sz w:val="20"/>
                  <w:szCs w:val="20"/>
                </w:rPr>
                <w:t xml:space="preserve">Olivier </w:t>
              </w:r>
              <w:proofErr w:type="spellStart"/>
              <w:r w:rsidRPr="00AC50EB">
                <w:rPr>
                  <w:rStyle w:val="Hyperlink"/>
                  <w:sz w:val="20"/>
                  <w:szCs w:val="20"/>
                </w:rPr>
                <w:t>Dubuisson</w:t>
              </w:r>
              <w:proofErr w:type="spellEnd"/>
              <w:r>
                <w:rPr>
                  <w:rStyle w:val="Hyperlink"/>
                  <w:sz w:val="20"/>
                  <w:szCs w:val="20"/>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tcPr>
          <w:p w14:paraId="28CFC181" w14:textId="77777777" w:rsidR="0099777C" w:rsidRDefault="0099777C" w:rsidP="00B50FA7">
            <w:pPr>
              <w:rPr>
                <w:ins w:id="97" w:author="TSB" w:date="2024-01-29T18:02:00Z"/>
                <w:rFonts w:ascii="Verdana" w:eastAsia="Times New Roman" w:hAnsi="Verdana"/>
                <w:color w:val="000066"/>
                <w:sz w:val="18"/>
                <w:szCs w:val="18"/>
              </w:rPr>
            </w:pPr>
            <w:ins w:id="98" w:author="TSB" w:date="2024-01-29T18:02:00Z">
              <w:r w:rsidRPr="00D921DE">
                <w:rPr>
                  <w:rFonts w:eastAsia="Times New Roman"/>
                  <w:sz w:val="20"/>
                  <w:szCs w:val="20"/>
                  <w:lang w:val="en-US" w:eastAsia="fr-FR"/>
                </w:rPr>
                <w:t xml:space="preserve">This Supplement provides guidelines to aid ITU-T study groups in developing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of work done in other study groups or other standards development organizations.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may be useful when a study group is considering new areas of work.</w:t>
              </w:r>
            </w:ins>
          </w:p>
        </w:tc>
      </w:tr>
      <w:tr w:rsidR="001F164D" w14:paraId="4A1CC7C9" w14:textId="77777777" w:rsidTr="001F164D">
        <w:trPr>
          <w:ins w:id="99" w:author="TSB" w:date="2024-01-29T18:02:00Z"/>
        </w:trPr>
        <w:tc>
          <w:tcPr>
            <w:tcW w:w="293" w:type="pct"/>
            <w:tcBorders>
              <w:top w:val="outset" w:sz="6" w:space="0" w:color="auto"/>
              <w:left w:val="outset" w:sz="6" w:space="0" w:color="auto"/>
              <w:bottom w:val="outset" w:sz="6" w:space="0" w:color="auto"/>
              <w:right w:val="outset" w:sz="6" w:space="0" w:color="auto"/>
            </w:tcBorders>
            <w:shd w:val="clear" w:color="auto" w:fill="FFFFFF"/>
          </w:tcPr>
          <w:p w14:paraId="24CCF228" w14:textId="77777777" w:rsidR="0099777C" w:rsidRDefault="0099777C" w:rsidP="00B50FA7">
            <w:pPr>
              <w:rPr>
                <w:ins w:id="100" w:author="TSB" w:date="2024-01-29T18:02:00Z"/>
                <w:rFonts w:ascii="Verdana" w:eastAsia="Times New Roman" w:hAnsi="Verdana"/>
                <w:color w:val="000066"/>
                <w:sz w:val="18"/>
                <w:szCs w:val="18"/>
              </w:rPr>
            </w:pPr>
            <w:ins w:id="101" w:author="TSB" w:date="2024-01-29T18:02:00Z">
              <w:r w:rsidRPr="00A540FB">
                <w:rPr>
                  <w:rFonts w:eastAsia="Times New Roman"/>
                  <w:sz w:val="20"/>
                  <w:szCs w:val="20"/>
                  <w:lang w:val="fr-FR" w:eastAsia="fr-FR"/>
                </w:rPr>
                <w:t>R</w:t>
              </w:r>
              <w:r w:rsidRPr="00A540FB">
                <w:rPr>
                  <w:sz w:val="20"/>
                  <w:szCs w:val="20"/>
                </w:rPr>
                <w:t>G-WM</w:t>
              </w:r>
            </w:ins>
          </w:p>
        </w:tc>
        <w:tc>
          <w:tcPr>
            <w:tcW w:w="343" w:type="pct"/>
            <w:tcBorders>
              <w:top w:val="outset" w:sz="6" w:space="0" w:color="auto"/>
              <w:left w:val="outset" w:sz="6" w:space="0" w:color="auto"/>
              <w:bottom w:val="outset" w:sz="6" w:space="0" w:color="auto"/>
              <w:right w:val="outset" w:sz="6" w:space="0" w:color="auto"/>
            </w:tcBorders>
            <w:shd w:val="clear" w:color="auto" w:fill="FFFFFF"/>
          </w:tcPr>
          <w:p w14:paraId="6572A718" w14:textId="77777777" w:rsidR="0099777C" w:rsidRDefault="0099777C" w:rsidP="00B50FA7">
            <w:pPr>
              <w:rPr>
                <w:ins w:id="102" w:author="TSB" w:date="2024-01-29T18:02:00Z"/>
                <w:rFonts w:ascii="Verdana" w:eastAsia="Times New Roman" w:hAnsi="Verdana"/>
                <w:color w:val="000066"/>
                <w:sz w:val="18"/>
                <w:szCs w:val="18"/>
              </w:rPr>
            </w:pPr>
            <w:ins w:id="103" w:author="TSB" w:date="2024-01-29T18:02:00Z">
              <w:r w:rsidRPr="00A540FB">
                <w:rPr>
                  <w:rFonts w:eastAsia="Times New Roman"/>
                  <w:sz w:val="20"/>
                  <w:szCs w:val="20"/>
                  <w:lang w:val="fr-FR" w:eastAsia="fr-FR"/>
                </w:rPr>
                <w:t>A</w:t>
              </w:r>
              <w:r w:rsidRPr="00A540FB">
                <w:rPr>
                  <w:sz w:val="20"/>
                  <w:szCs w:val="20"/>
                </w:rPr>
                <w:t>.JCA (A.18)</w:t>
              </w:r>
            </w:ins>
          </w:p>
        </w:tc>
        <w:tc>
          <w:tcPr>
            <w:tcW w:w="860" w:type="pct"/>
            <w:tcBorders>
              <w:top w:val="outset" w:sz="6" w:space="0" w:color="auto"/>
              <w:left w:val="outset" w:sz="6" w:space="0" w:color="auto"/>
              <w:bottom w:val="outset" w:sz="6" w:space="0" w:color="auto"/>
              <w:right w:val="outset" w:sz="6" w:space="0" w:color="auto"/>
            </w:tcBorders>
            <w:shd w:val="clear" w:color="auto" w:fill="FFFFFF"/>
          </w:tcPr>
          <w:p w14:paraId="7A813741" w14:textId="77777777" w:rsidR="0099777C" w:rsidRDefault="0099777C" w:rsidP="00B50FA7">
            <w:pPr>
              <w:rPr>
                <w:ins w:id="104" w:author="TSB" w:date="2024-01-29T18:02:00Z"/>
                <w:rFonts w:ascii="Verdana" w:eastAsia="Times New Roman" w:hAnsi="Verdana"/>
                <w:color w:val="000066"/>
                <w:sz w:val="18"/>
                <w:szCs w:val="18"/>
              </w:rPr>
            </w:pPr>
            <w:proofErr w:type="spellStart"/>
            <w:ins w:id="105" w:author="TSB" w:date="2024-01-29T18:02:00Z">
              <w:r w:rsidRPr="00A540FB">
                <w:rPr>
                  <w:rFonts w:eastAsia="Times New Roman"/>
                  <w:sz w:val="20"/>
                  <w:szCs w:val="20"/>
                  <w:lang w:val="fr-FR" w:eastAsia="fr-FR"/>
                </w:rPr>
                <w:t>Recommendation</w:t>
              </w:r>
              <w:proofErr w:type="spellEnd"/>
            </w:ins>
          </w:p>
        </w:tc>
        <w:tc>
          <w:tcPr>
            <w:tcW w:w="251" w:type="pct"/>
            <w:tcBorders>
              <w:top w:val="outset" w:sz="6" w:space="0" w:color="auto"/>
              <w:left w:val="outset" w:sz="6" w:space="0" w:color="auto"/>
              <w:bottom w:val="outset" w:sz="6" w:space="0" w:color="auto"/>
              <w:right w:val="outset" w:sz="6" w:space="0" w:color="auto"/>
            </w:tcBorders>
            <w:shd w:val="clear" w:color="auto" w:fill="FFFFFF"/>
          </w:tcPr>
          <w:p w14:paraId="4A31BC43" w14:textId="77777777" w:rsidR="0099777C" w:rsidRDefault="0099777C" w:rsidP="00B50FA7">
            <w:pPr>
              <w:jc w:val="center"/>
              <w:rPr>
                <w:ins w:id="106" w:author="TSB" w:date="2024-01-29T18:02:00Z"/>
                <w:rFonts w:ascii="Verdana" w:eastAsia="Times New Roman" w:hAnsi="Verdana"/>
                <w:color w:val="000066"/>
                <w:sz w:val="18"/>
                <w:szCs w:val="18"/>
              </w:rPr>
            </w:pPr>
            <w:ins w:id="107" w:author="TSB" w:date="2024-01-29T18:02:00Z">
              <w:r w:rsidRPr="00A540FB">
                <w:rPr>
                  <w:rFonts w:eastAsia="Times New Roman"/>
                  <w:sz w:val="20"/>
                  <w:szCs w:val="20"/>
                  <w:lang w:val="fr-FR" w:eastAsia="fr-FR"/>
                </w:rPr>
                <w:t>New</w:t>
              </w:r>
            </w:ins>
          </w:p>
        </w:tc>
        <w:tc>
          <w:tcPr>
            <w:tcW w:w="499" w:type="pct"/>
            <w:tcBorders>
              <w:top w:val="outset" w:sz="6" w:space="0" w:color="auto"/>
              <w:left w:val="outset" w:sz="6" w:space="0" w:color="auto"/>
              <w:bottom w:val="outset" w:sz="6" w:space="0" w:color="auto"/>
              <w:right w:val="outset" w:sz="6" w:space="0" w:color="auto"/>
            </w:tcBorders>
            <w:shd w:val="clear" w:color="auto" w:fill="FFFFFF"/>
          </w:tcPr>
          <w:p w14:paraId="711035B9" w14:textId="77777777" w:rsidR="0099777C" w:rsidRDefault="0099777C" w:rsidP="00B50FA7">
            <w:pPr>
              <w:rPr>
                <w:ins w:id="108" w:author="TSB" w:date="2024-01-29T18:02:00Z"/>
                <w:rFonts w:ascii="Verdana" w:eastAsia="Times New Roman" w:hAnsi="Verdana"/>
                <w:color w:val="0000FF"/>
                <w:sz w:val="18"/>
                <w:szCs w:val="18"/>
              </w:rPr>
            </w:pPr>
            <w:proofErr w:type="spellStart"/>
            <w:ins w:id="109" w:author="TSB" w:date="2024-01-29T18:02:00Z">
              <w:r w:rsidRPr="00A540FB">
                <w:rPr>
                  <w:rFonts w:eastAsia="Times New Roman"/>
                  <w:sz w:val="20"/>
                  <w:szCs w:val="20"/>
                  <w:lang w:val="fr-FR" w:eastAsia="fr-FR"/>
                </w:rPr>
                <w:t>Determined</w:t>
              </w:r>
              <w:proofErr w:type="spellEnd"/>
            </w:ins>
          </w:p>
        </w:tc>
        <w:tc>
          <w:tcPr>
            <w:tcW w:w="430" w:type="pct"/>
            <w:tcBorders>
              <w:top w:val="outset" w:sz="6" w:space="0" w:color="auto"/>
              <w:left w:val="outset" w:sz="6" w:space="0" w:color="auto"/>
              <w:bottom w:val="outset" w:sz="6" w:space="0" w:color="auto"/>
              <w:right w:val="outset" w:sz="6" w:space="0" w:color="auto"/>
            </w:tcBorders>
            <w:shd w:val="clear" w:color="auto" w:fill="FFFFFF"/>
          </w:tcPr>
          <w:p w14:paraId="15E9DCD1" w14:textId="77777777" w:rsidR="0099777C" w:rsidRDefault="0099777C" w:rsidP="00B50FA7">
            <w:pPr>
              <w:jc w:val="center"/>
              <w:rPr>
                <w:ins w:id="110" w:author="TSB" w:date="2024-01-29T18:02:00Z"/>
                <w:rFonts w:ascii="Verdana" w:eastAsia="Times New Roman" w:hAnsi="Verdana"/>
                <w:color w:val="000066"/>
                <w:sz w:val="18"/>
                <w:szCs w:val="18"/>
              </w:rPr>
            </w:pPr>
            <w:ins w:id="111" w:author="TSB" w:date="2024-01-29T18:02:00Z">
              <w:r w:rsidRPr="00A540FB">
                <w:rPr>
                  <w:sz w:val="20"/>
                  <w:szCs w:val="20"/>
                </w:rPr>
                <w:t>TAP</w:t>
              </w:r>
            </w:ins>
          </w:p>
        </w:tc>
        <w:tc>
          <w:tcPr>
            <w:tcW w:w="297" w:type="pct"/>
            <w:tcBorders>
              <w:top w:val="outset" w:sz="6" w:space="0" w:color="auto"/>
              <w:left w:val="outset" w:sz="6" w:space="0" w:color="auto"/>
              <w:bottom w:val="outset" w:sz="6" w:space="0" w:color="auto"/>
              <w:right w:val="outset" w:sz="6" w:space="0" w:color="auto"/>
            </w:tcBorders>
            <w:shd w:val="clear" w:color="auto" w:fill="FFFFFF"/>
          </w:tcPr>
          <w:p w14:paraId="47C8F2E6" w14:textId="77777777" w:rsidR="0099777C" w:rsidDel="00E41175" w:rsidRDefault="0099777C" w:rsidP="00B50FA7">
            <w:pPr>
              <w:jc w:val="center"/>
              <w:rPr>
                <w:ins w:id="112" w:author="TSB" w:date="2024-01-29T18:02:00Z"/>
                <w:rFonts w:ascii="Verdana" w:eastAsia="Times New Roman" w:hAnsi="Verdana"/>
                <w:color w:val="000066"/>
                <w:sz w:val="18"/>
                <w:szCs w:val="18"/>
              </w:rPr>
            </w:pPr>
            <w:ins w:id="113" w:author="TSB" w:date="2024-01-29T18:02:00Z">
              <w:r w:rsidRPr="00A540FB">
                <w:rPr>
                  <w:rFonts w:eastAsia="Times New Roman"/>
                  <w:sz w:val="20"/>
                  <w:szCs w:val="20"/>
                  <w:lang w:val="fr-FR" w:eastAsia="fr-FR"/>
                </w:rPr>
                <w:t>2024-0</w:t>
              </w:r>
              <w:r>
                <w:rPr>
                  <w:rFonts w:eastAsia="Times New Roman"/>
                  <w:sz w:val="20"/>
                  <w:szCs w:val="20"/>
                  <w:lang w:val="fr-FR" w:eastAsia="fr-FR"/>
                </w:rPr>
                <w:t>1</w:t>
              </w:r>
            </w:ins>
          </w:p>
        </w:tc>
        <w:tc>
          <w:tcPr>
            <w:tcW w:w="560" w:type="pct"/>
            <w:tcBorders>
              <w:top w:val="outset" w:sz="6" w:space="0" w:color="auto"/>
              <w:left w:val="outset" w:sz="6" w:space="0" w:color="auto"/>
              <w:bottom w:val="outset" w:sz="6" w:space="0" w:color="auto"/>
              <w:right w:val="outset" w:sz="6" w:space="0" w:color="auto"/>
            </w:tcBorders>
            <w:shd w:val="clear" w:color="auto" w:fill="FFFFFF"/>
          </w:tcPr>
          <w:p w14:paraId="031B4B82" w14:textId="77777777" w:rsidR="0099777C" w:rsidRDefault="0099777C" w:rsidP="00B50FA7">
            <w:pPr>
              <w:rPr>
                <w:ins w:id="114" w:author="TSB" w:date="2024-01-29T18:02:00Z"/>
                <w:rFonts w:ascii="Verdana" w:eastAsia="Times New Roman" w:hAnsi="Verdana"/>
                <w:color w:val="000066"/>
                <w:sz w:val="18"/>
                <w:szCs w:val="18"/>
              </w:rPr>
            </w:pPr>
            <w:ins w:id="115" w:author="TSB" w:date="2024-01-29T18:02:00Z">
              <w:r w:rsidRPr="00A540FB">
                <w:rPr>
                  <w:sz w:val="20"/>
                  <w:szCs w:val="20"/>
                </w:rPr>
                <w:t>Joint coordination activities: Establishment and working procedures</w:t>
              </w:r>
            </w:ins>
          </w:p>
        </w:tc>
        <w:tc>
          <w:tcPr>
            <w:tcW w:w="453" w:type="pct"/>
            <w:tcBorders>
              <w:top w:val="outset" w:sz="6" w:space="0" w:color="auto"/>
              <w:left w:val="outset" w:sz="6" w:space="0" w:color="auto"/>
              <w:bottom w:val="outset" w:sz="6" w:space="0" w:color="auto"/>
              <w:right w:val="outset" w:sz="6" w:space="0" w:color="auto"/>
            </w:tcBorders>
            <w:shd w:val="clear" w:color="auto" w:fill="FFFFFF"/>
          </w:tcPr>
          <w:p w14:paraId="492C678F" w14:textId="77777777" w:rsidR="0099777C" w:rsidRDefault="0099777C" w:rsidP="00B50FA7">
            <w:pPr>
              <w:rPr>
                <w:ins w:id="116" w:author="TSB" w:date="2024-01-29T18:02:00Z"/>
                <w:rFonts w:ascii="Verdana" w:eastAsia="Times New Roman" w:hAnsi="Verdana"/>
                <w:color w:val="000066"/>
                <w:sz w:val="18"/>
                <w:szCs w:val="18"/>
              </w:rPr>
            </w:pPr>
            <w:ins w:id="117" w:author="TSB" w:date="2024-01-29T18:02:00Z">
              <w:r w:rsidRPr="00A540FB">
                <w:fldChar w:fldCharType="begin"/>
              </w:r>
              <w:r w:rsidRPr="00A540FB">
                <w:rPr>
                  <w:sz w:val="20"/>
                  <w:szCs w:val="20"/>
                </w:rPr>
                <w:instrText>HYPERLINK "https://www.itu.int/md/T22-TSAG-240122-TD-GEN-0467/en"</w:instrText>
              </w:r>
              <w:r w:rsidRPr="00A540FB">
                <w:fldChar w:fldCharType="separate"/>
              </w:r>
              <w:proofErr w:type="spellStart"/>
              <w:r w:rsidRPr="00A540FB">
                <w:rPr>
                  <w:rStyle w:val="Hyperlink"/>
                  <w:sz w:val="20"/>
                  <w:szCs w:val="20"/>
                </w:rPr>
                <w:t>TD467</w:t>
              </w:r>
              <w:r w:rsidRPr="00A540FB">
                <w:rPr>
                  <w:rStyle w:val="Hyperlink"/>
                  <w:sz w:val="20"/>
                  <w:szCs w:val="20"/>
                </w:rPr>
                <w:fldChar w:fldCharType="end"/>
              </w:r>
              <w:r w:rsidRPr="00A540FB">
                <w:rPr>
                  <w:rStyle w:val="Hyperlink"/>
                  <w:sz w:val="20"/>
                  <w:szCs w:val="20"/>
                </w:rPr>
                <w:t>R1</w:t>
              </w:r>
              <w:proofErr w:type="spellEnd"/>
            </w:ins>
          </w:p>
        </w:tc>
        <w:tc>
          <w:tcPr>
            <w:tcW w:w="482" w:type="pct"/>
            <w:tcBorders>
              <w:top w:val="outset" w:sz="6" w:space="0" w:color="auto"/>
              <w:left w:val="outset" w:sz="6" w:space="0" w:color="auto"/>
              <w:bottom w:val="outset" w:sz="6" w:space="0" w:color="auto"/>
              <w:right w:val="outset" w:sz="6" w:space="0" w:color="auto"/>
            </w:tcBorders>
            <w:shd w:val="clear" w:color="auto" w:fill="FFFFFF"/>
          </w:tcPr>
          <w:p w14:paraId="478DAEAB" w14:textId="77777777" w:rsidR="0099777C" w:rsidRDefault="0099777C" w:rsidP="00B50FA7">
            <w:pPr>
              <w:rPr>
                <w:ins w:id="118" w:author="TSB" w:date="2024-01-29T18:02:00Z"/>
                <w:rFonts w:ascii="Verdana" w:eastAsia="Times New Roman" w:hAnsi="Verdana"/>
                <w:color w:val="000066"/>
                <w:sz w:val="18"/>
                <w:szCs w:val="18"/>
              </w:rPr>
            </w:pPr>
            <w:ins w:id="119" w:author="TSB" w:date="2024-01-29T18:02:00Z">
              <w:r w:rsidRPr="00A540FB">
                <w:fldChar w:fldCharType="begin"/>
              </w:r>
              <w:r w:rsidRPr="00A540FB">
                <w:rPr>
                  <w:sz w:val="20"/>
                  <w:szCs w:val="20"/>
                </w:rPr>
                <w:instrText>HYPERLINK "mailto:olivier.dubuisson@orange.com"</w:instrText>
              </w:r>
              <w:r w:rsidRPr="00A540FB">
                <w:fldChar w:fldCharType="separate"/>
              </w:r>
              <w:r w:rsidRPr="00A540FB">
                <w:rPr>
                  <w:rStyle w:val="Hyperlink"/>
                  <w:sz w:val="20"/>
                  <w:szCs w:val="20"/>
                </w:rPr>
                <w:t xml:space="preserve">Olivier </w:t>
              </w:r>
              <w:proofErr w:type="spellStart"/>
              <w:r w:rsidRPr="00A540FB">
                <w:rPr>
                  <w:rStyle w:val="Hyperlink"/>
                  <w:sz w:val="20"/>
                  <w:szCs w:val="20"/>
                </w:rPr>
                <w:t>Dubuisson</w:t>
              </w:r>
              <w:proofErr w:type="spellEnd"/>
              <w:r w:rsidRPr="00A540FB">
                <w:rPr>
                  <w:rStyle w:val="Hyperlink"/>
                  <w:sz w:val="20"/>
                  <w:szCs w:val="20"/>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tcPr>
          <w:p w14:paraId="2172BF2C" w14:textId="77777777" w:rsidR="0099777C" w:rsidRDefault="0099777C" w:rsidP="00B50FA7">
            <w:pPr>
              <w:rPr>
                <w:ins w:id="120" w:author="TSB" w:date="2024-01-29T18:02:00Z"/>
                <w:rFonts w:ascii="Verdana" w:eastAsia="Times New Roman" w:hAnsi="Verdana"/>
                <w:color w:val="000066"/>
                <w:sz w:val="18"/>
                <w:szCs w:val="18"/>
              </w:rPr>
            </w:pPr>
            <w:ins w:id="121" w:author="TSB" w:date="2024-01-29T18:02:00Z">
              <w:r w:rsidRPr="00A540FB">
                <w:rPr>
                  <w:rFonts w:eastAsia="Times New Roman"/>
                  <w:sz w:val="20"/>
                  <w:szCs w:val="20"/>
                  <w:lang w:val="en-US" w:eastAsia="fr-FR"/>
                </w:rPr>
                <w:t xml:space="preserve">A Joint Coordination Activity (JCA) is formed to coordinate activities on topics of relevance </w:t>
              </w:r>
              <w:r w:rsidRPr="00A540FB">
                <w:rPr>
                  <w:rFonts w:eastAsia="Times New Roman"/>
                  <w:sz w:val="20"/>
                  <w:szCs w:val="20"/>
                  <w:lang w:val="en-US" w:eastAsia="fr-FR"/>
                </w:rPr>
                <w:lastRenderedPageBreak/>
                <w:t>across ITU-T study groups. They report their progress either to TSAG or to a particular study group. JCAs do not write Recommendations. Their working methods are documented in this Recommendation</w:t>
              </w:r>
            </w:ins>
          </w:p>
        </w:tc>
      </w:tr>
      <w:tr w:rsidR="0099777C" w14:paraId="35B300A8" w14:textId="77777777" w:rsidTr="001F164D">
        <w:trPr>
          <w:ins w:id="122" w:author="TSB" w:date="2024-01-29T18:03:00Z"/>
        </w:trPr>
        <w:tc>
          <w:tcPr>
            <w:tcW w:w="293" w:type="pct"/>
            <w:tcBorders>
              <w:top w:val="outset" w:sz="6" w:space="0" w:color="auto"/>
              <w:left w:val="outset" w:sz="6" w:space="0" w:color="auto"/>
              <w:bottom w:val="outset" w:sz="6" w:space="0" w:color="auto"/>
              <w:right w:val="outset" w:sz="6" w:space="0" w:color="auto"/>
            </w:tcBorders>
            <w:shd w:val="clear" w:color="auto" w:fill="FFFFFF"/>
          </w:tcPr>
          <w:p w14:paraId="4D294AD4" w14:textId="77777777" w:rsidR="0099777C" w:rsidRPr="00A540FB" w:rsidRDefault="0099777C" w:rsidP="00B50FA7">
            <w:pPr>
              <w:rPr>
                <w:ins w:id="123" w:author="TSB" w:date="2024-01-29T18:03:00Z"/>
                <w:rFonts w:eastAsia="Times New Roman"/>
                <w:sz w:val="20"/>
                <w:szCs w:val="20"/>
                <w:lang w:val="fr-FR" w:eastAsia="fr-FR"/>
              </w:rPr>
            </w:pPr>
            <w:ins w:id="124" w:author="TSB" w:date="2024-01-29T18:03:00Z">
              <w:r w:rsidRPr="00CB7379">
                <w:rPr>
                  <w:rFonts w:eastAsia="Times New Roman"/>
                  <w:sz w:val="20"/>
                  <w:szCs w:val="20"/>
                  <w:lang w:val="fr-FR" w:eastAsia="fr-FR"/>
                </w:rPr>
                <w:lastRenderedPageBreak/>
                <w:t>RG-</w:t>
              </w:r>
              <w:proofErr w:type="spellStart"/>
              <w:r w:rsidRPr="00CB7379">
                <w:rPr>
                  <w:rFonts w:eastAsia="Times New Roman"/>
                  <w:sz w:val="20"/>
                  <w:szCs w:val="20"/>
                  <w:lang w:val="fr-FR" w:eastAsia="fr-FR"/>
                </w:rPr>
                <w:t>WM</w:t>
              </w:r>
              <w:proofErr w:type="spellEnd"/>
            </w:ins>
          </w:p>
        </w:tc>
        <w:tc>
          <w:tcPr>
            <w:tcW w:w="343" w:type="pct"/>
            <w:tcBorders>
              <w:top w:val="outset" w:sz="6" w:space="0" w:color="auto"/>
              <w:left w:val="outset" w:sz="6" w:space="0" w:color="auto"/>
              <w:bottom w:val="outset" w:sz="6" w:space="0" w:color="auto"/>
              <w:right w:val="outset" w:sz="6" w:space="0" w:color="auto"/>
            </w:tcBorders>
            <w:shd w:val="clear" w:color="auto" w:fill="FFFFFF"/>
          </w:tcPr>
          <w:p w14:paraId="44287491" w14:textId="7EC17083" w:rsidR="0099777C" w:rsidRPr="00A540FB" w:rsidRDefault="0099777C" w:rsidP="00B50FA7">
            <w:pPr>
              <w:rPr>
                <w:ins w:id="125" w:author="TSB" w:date="2024-01-29T18:03:00Z"/>
                <w:rFonts w:eastAsia="Times New Roman"/>
                <w:sz w:val="20"/>
                <w:szCs w:val="20"/>
                <w:lang w:val="fr-FR" w:eastAsia="fr-FR"/>
              </w:rPr>
            </w:pPr>
            <w:ins w:id="126" w:author="TSB" w:date="2024-01-29T18:03:00Z">
              <w:r w:rsidRPr="00CB7379">
                <w:rPr>
                  <w:rFonts w:eastAsia="Times New Roman"/>
                  <w:sz w:val="20"/>
                  <w:szCs w:val="20"/>
                  <w:lang w:val="fr-FR" w:eastAsia="fr-FR"/>
                </w:rPr>
                <w:t>A.4</w:t>
              </w:r>
            </w:ins>
            <w:ins w:id="127" w:author="TSB" w:date="2024-01-29T18:04:00Z">
              <w:r>
                <w:rPr>
                  <w:rFonts w:eastAsia="Times New Roman"/>
                  <w:sz w:val="20"/>
                  <w:szCs w:val="20"/>
                  <w:lang w:val="fr-FR" w:eastAsia="fr-FR"/>
                </w:rPr>
                <w:t>-sup</w:t>
              </w:r>
            </w:ins>
          </w:p>
        </w:tc>
        <w:tc>
          <w:tcPr>
            <w:tcW w:w="860" w:type="pct"/>
            <w:tcBorders>
              <w:top w:val="outset" w:sz="6" w:space="0" w:color="auto"/>
              <w:left w:val="outset" w:sz="6" w:space="0" w:color="auto"/>
              <w:bottom w:val="outset" w:sz="6" w:space="0" w:color="auto"/>
              <w:right w:val="outset" w:sz="6" w:space="0" w:color="auto"/>
            </w:tcBorders>
            <w:shd w:val="clear" w:color="auto" w:fill="FFFFFF"/>
          </w:tcPr>
          <w:p w14:paraId="5F0CB870" w14:textId="77777777" w:rsidR="0099777C" w:rsidRPr="00A540FB" w:rsidRDefault="0099777C" w:rsidP="00B50FA7">
            <w:pPr>
              <w:rPr>
                <w:ins w:id="128" w:author="TSB" w:date="2024-01-29T18:03:00Z"/>
                <w:rFonts w:eastAsia="Times New Roman"/>
                <w:sz w:val="20"/>
                <w:szCs w:val="20"/>
                <w:lang w:val="fr-FR" w:eastAsia="fr-FR"/>
              </w:rPr>
            </w:pPr>
            <w:proofErr w:type="spellStart"/>
            <w:ins w:id="129" w:author="TSB" w:date="2024-01-29T18:03:00Z">
              <w:r w:rsidRPr="00CB7379">
                <w:rPr>
                  <w:rFonts w:eastAsia="Times New Roman"/>
                  <w:sz w:val="20"/>
                  <w:szCs w:val="20"/>
                  <w:lang w:val="fr-FR" w:eastAsia="fr-FR"/>
                </w:rPr>
                <w:t>Recommendation</w:t>
              </w:r>
              <w:proofErr w:type="spellEnd"/>
            </w:ins>
          </w:p>
        </w:tc>
        <w:tc>
          <w:tcPr>
            <w:tcW w:w="251" w:type="pct"/>
            <w:tcBorders>
              <w:top w:val="outset" w:sz="6" w:space="0" w:color="auto"/>
              <w:left w:val="outset" w:sz="6" w:space="0" w:color="auto"/>
              <w:bottom w:val="outset" w:sz="6" w:space="0" w:color="auto"/>
              <w:right w:val="outset" w:sz="6" w:space="0" w:color="auto"/>
            </w:tcBorders>
            <w:shd w:val="clear" w:color="auto" w:fill="FFFFFF"/>
          </w:tcPr>
          <w:p w14:paraId="060C91C2" w14:textId="77777777" w:rsidR="0099777C" w:rsidRPr="00A540FB" w:rsidRDefault="0099777C" w:rsidP="00B50FA7">
            <w:pPr>
              <w:jc w:val="center"/>
              <w:rPr>
                <w:ins w:id="130" w:author="TSB" w:date="2024-01-29T18:03:00Z"/>
                <w:rFonts w:eastAsia="Times New Roman"/>
                <w:sz w:val="20"/>
                <w:szCs w:val="20"/>
                <w:lang w:val="fr-FR" w:eastAsia="fr-FR"/>
              </w:rPr>
            </w:pPr>
            <w:proofErr w:type="spellStart"/>
            <w:ins w:id="131" w:author="TSB" w:date="2024-01-29T18:03:00Z">
              <w:r w:rsidRPr="00D921DE">
                <w:rPr>
                  <w:rFonts w:eastAsia="Times New Roman"/>
                  <w:sz w:val="20"/>
                  <w:szCs w:val="20"/>
                  <w:lang w:val="fr-FR" w:eastAsia="fr-FR"/>
                </w:rPr>
                <w:t>Deletion</w:t>
              </w:r>
              <w:proofErr w:type="spellEnd"/>
            </w:ins>
          </w:p>
        </w:tc>
        <w:tc>
          <w:tcPr>
            <w:tcW w:w="499" w:type="pct"/>
            <w:tcBorders>
              <w:top w:val="outset" w:sz="6" w:space="0" w:color="auto"/>
              <w:left w:val="outset" w:sz="6" w:space="0" w:color="auto"/>
              <w:bottom w:val="outset" w:sz="6" w:space="0" w:color="auto"/>
              <w:right w:val="outset" w:sz="6" w:space="0" w:color="auto"/>
            </w:tcBorders>
            <w:shd w:val="clear" w:color="auto" w:fill="FFFFFF"/>
          </w:tcPr>
          <w:p w14:paraId="2B4076A0" w14:textId="77777777" w:rsidR="0099777C" w:rsidRPr="00A540FB" w:rsidRDefault="0099777C" w:rsidP="00B50FA7">
            <w:pPr>
              <w:rPr>
                <w:ins w:id="132" w:author="TSB" w:date="2024-01-29T18:03:00Z"/>
                <w:rFonts w:eastAsia="Times New Roman"/>
                <w:sz w:val="20"/>
                <w:szCs w:val="20"/>
                <w:lang w:val="fr-FR" w:eastAsia="fr-FR"/>
              </w:rPr>
            </w:pPr>
            <w:proofErr w:type="spellStart"/>
            <w:ins w:id="133" w:author="TSB" w:date="2024-01-29T18:03:00Z">
              <w:r w:rsidRPr="005A498F">
                <w:rPr>
                  <w:rFonts w:eastAsia="Times New Roman"/>
                  <w:sz w:val="20"/>
                  <w:szCs w:val="20"/>
                  <w:lang w:val="fr-FR" w:eastAsia="fr-FR"/>
                </w:rPr>
                <w:t>Proposed</w:t>
              </w:r>
              <w:proofErr w:type="spellEnd"/>
              <w:r w:rsidRPr="005A498F">
                <w:rPr>
                  <w:rFonts w:eastAsia="Times New Roman"/>
                  <w:sz w:val="20"/>
                  <w:szCs w:val="20"/>
                  <w:lang w:val="fr-FR" w:eastAsia="fr-FR"/>
                </w:rPr>
                <w:t xml:space="preserve"> for Suppression</w:t>
              </w:r>
            </w:ins>
          </w:p>
        </w:tc>
        <w:tc>
          <w:tcPr>
            <w:tcW w:w="430" w:type="pct"/>
            <w:tcBorders>
              <w:top w:val="outset" w:sz="6" w:space="0" w:color="auto"/>
              <w:left w:val="outset" w:sz="6" w:space="0" w:color="auto"/>
              <w:bottom w:val="outset" w:sz="6" w:space="0" w:color="auto"/>
              <w:right w:val="outset" w:sz="6" w:space="0" w:color="auto"/>
            </w:tcBorders>
            <w:shd w:val="clear" w:color="auto" w:fill="FFFFFF"/>
          </w:tcPr>
          <w:p w14:paraId="6313A5F9" w14:textId="77777777" w:rsidR="0099777C" w:rsidRPr="00A540FB" w:rsidRDefault="0099777C" w:rsidP="00B50FA7">
            <w:pPr>
              <w:jc w:val="center"/>
              <w:rPr>
                <w:ins w:id="134" w:author="TSB" w:date="2024-01-29T18:03:00Z"/>
                <w:sz w:val="20"/>
                <w:szCs w:val="20"/>
              </w:rPr>
            </w:pPr>
            <w:ins w:id="135" w:author="TSB" w:date="2024-01-29T18:03:00Z">
              <w:r w:rsidRPr="00CB7379">
                <w:rPr>
                  <w:rFonts w:eastAsia="Times New Roman"/>
                  <w:sz w:val="20"/>
                  <w:szCs w:val="20"/>
                  <w:lang w:val="fr-FR" w:eastAsia="fr-FR"/>
                </w:rPr>
                <w:t>TAP</w:t>
              </w:r>
            </w:ins>
          </w:p>
        </w:tc>
        <w:tc>
          <w:tcPr>
            <w:tcW w:w="297" w:type="pct"/>
            <w:tcBorders>
              <w:top w:val="outset" w:sz="6" w:space="0" w:color="auto"/>
              <w:left w:val="outset" w:sz="6" w:space="0" w:color="auto"/>
              <w:bottom w:val="outset" w:sz="6" w:space="0" w:color="auto"/>
              <w:right w:val="outset" w:sz="6" w:space="0" w:color="auto"/>
            </w:tcBorders>
            <w:shd w:val="clear" w:color="auto" w:fill="FFFFFF"/>
          </w:tcPr>
          <w:p w14:paraId="03D33719" w14:textId="77777777" w:rsidR="0099777C" w:rsidRPr="00A540FB" w:rsidRDefault="0099777C" w:rsidP="00B50FA7">
            <w:pPr>
              <w:jc w:val="center"/>
              <w:rPr>
                <w:ins w:id="136" w:author="TSB" w:date="2024-01-29T18:03:00Z"/>
                <w:rFonts w:eastAsia="Times New Roman"/>
                <w:sz w:val="20"/>
                <w:szCs w:val="20"/>
                <w:lang w:val="fr-FR" w:eastAsia="fr-FR"/>
              </w:rPr>
            </w:pPr>
            <w:ins w:id="137" w:author="TSB" w:date="2024-01-29T18:03:00Z">
              <w:r w:rsidRPr="00D921DE">
                <w:rPr>
                  <w:rFonts w:eastAsia="Times New Roman"/>
                  <w:sz w:val="20"/>
                  <w:szCs w:val="20"/>
                  <w:lang w:val="fr-FR" w:eastAsia="fr-FR"/>
                </w:rPr>
                <w:t>2024-01</w:t>
              </w:r>
            </w:ins>
          </w:p>
        </w:tc>
        <w:tc>
          <w:tcPr>
            <w:tcW w:w="560" w:type="pct"/>
            <w:tcBorders>
              <w:top w:val="outset" w:sz="6" w:space="0" w:color="auto"/>
              <w:left w:val="outset" w:sz="6" w:space="0" w:color="auto"/>
              <w:bottom w:val="outset" w:sz="6" w:space="0" w:color="auto"/>
              <w:right w:val="outset" w:sz="6" w:space="0" w:color="auto"/>
            </w:tcBorders>
            <w:shd w:val="clear" w:color="auto" w:fill="FFFFFF"/>
          </w:tcPr>
          <w:p w14:paraId="58F5744D" w14:textId="77777777" w:rsidR="0099777C" w:rsidRPr="00A540FB" w:rsidRDefault="0099777C" w:rsidP="00B50FA7">
            <w:pPr>
              <w:rPr>
                <w:ins w:id="138" w:author="TSB" w:date="2024-01-29T18:03:00Z"/>
                <w:sz w:val="20"/>
                <w:szCs w:val="20"/>
              </w:rPr>
            </w:pPr>
            <w:ins w:id="139" w:author="TSB" w:date="2024-01-29T18:03:00Z">
              <w:r w:rsidRPr="00D921DE">
                <w:rPr>
                  <w:sz w:val="20"/>
                  <w:szCs w:val="20"/>
                </w:rPr>
                <w:t>Communication process between the ITU Telecommunication Standardization Sector and forums and consortia</w:t>
              </w:r>
            </w:ins>
          </w:p>
        </w:tc>
        <w:tc>
          <w:tcPr>
            <w:tcW w:w="453" w:type="pct"/>
            <w:tcBorders>
              <w:top w:val="outset" w:sz="6" w:space="0" w:color="auto"/>
              <w:left w:val="outset" w:sz="6" w:space="0" w:color="auto"/>
              <w:bottom w:val="outset" w:sz="6" w:space="0" w:color="auto"/>
              <w:right w:val="outset" w:sz="6" w:space="0" w:color="auto"/>
            </w:tcBorders>
            <w:shd w:val="clear" w:color="auto" w:fill="FFFFFF"/>
          </w:tcPr>
          <w:p w14:paraId="5B7B8CFB" w14:textId="77777777" w:rsidR="0099777C" w:rsidRPr="00A540FB" w:rsidRDefault="0099777C" w:rsidP="00B50FA7">
            <w:pPr>
              <w:rPr>
                <w:ins w:id="140" w:author="TSB" w:date="2024-01-29T18:03:00Z"/>
              </w:rPr>
            </w:pPr>
            <w:ins w:id="141" w:author="TSB" w:date="2024-01-29T18:03:00Z">
              <w:r>
                <w:fldChar w:fldCharType="begin"/>
              </w:r>
              <w:r>
                <w:instrText>HYPERLINK "https://www.itu.int/itu-t/recommendations/rec.aspx?rec=A.4"</w:instrText>
              </w:r>
              <w:r>
                <w:fldChar w:fldCharType="separate"/>
              </w:r>
              <w:r w:rsidRPr="00CB7379">
                <w:rPr>
                  <w:rStyle w:val="Hyperlink"/>
                  <w:sz w:val="20"/>
                  <w:szCs w:val="20"/>
                </w:rPr>
                <w:t xml:space="preserve">ITU-T </w:t>
              </w:r>
              <w:proofErr w:type="spellStart"/>
              <w:r w:rsidRPr="00CB7379">
                <w:rPr>
                  <w:rStyle w:val="Hyperlink"/>
                  <w:sz w:val="20"/>
                  <w:szCs w:val="20"/>
                </w:rPr>
                <w:t>A.4</w:t>
              </w:r>
              <w:proofErr w:type="spellEnd"/>
              <w:r>
                <w:rPr>
                  <w:rStyle w:val="Hyperlink"/>
                  <w:sz w:val="20"/>
                  <w:szCs w:val="20"/>
                </w:rPr>
                <w:fldChar w:fldCharType="end"/>
              </w:r>
            </w:ins>
          </w:p>
        </w:tc>
        <w:tc>
          <w:tcPr>
            <w:tcW w:w="482" w:type="pct"/>
            <w:tcBorders>
              <w:top w:val="outset" w:sz="6" w:space="0" w:color="auto"/>
              <w:left w:val="outset" w:sz="6" w:space="0" w:color="auto"/>
              <w:bottom w:val="outset" w:sz="6" w:space="0" w:color="auto"/>
              <w:right w:val="outset" w:sz="6" w:space="0" w:color="auto"/>
            </w:tcBorders>
            <w:shd w:val="clear" w:color="auto" w:fill="FFFFFF"/>
          </w:tcPr>
          <w:p w14:paraId="2DDC5F50" w14:textId="77777777" w:rsidR="0099777C" w:rsidRPr="00A540FB" w:rsidRDefault="0099777C" w:rsidP="00B50FA7">
            <w:pPr>
              <w:rPr>
                <w:ins w:id="142" w:author="TSB" w:date="2024-01-29T18:03:00Z"/>
              </w:rPr>
            </w:pPr>
            <w:ins w:id="143" w:author="TSB" w:date="2024-01-29T18:03:00Z">
              <w:r>
                <w:fldChar w:fldCharType="begin"/>
              </w:r>
              <w:r>
                <w:instrText>HYPERLINK "mailto:olivier.dubuisson@orange.com"</w:instrText>
              </w:r>
              <w:r>
                <w:fldChar w:fldCharType="separate"/>
              </w:r>
              <w:r w:rsidRPr="00CB7379">
                <w:rPr>
                  <w:rStyle w:val="Hyperlink"/>
                  <w:rFonts w:eastAsia="Times New Roman"/>
                  <w:sz w:val="20"/>
                  <w:szCs w:val="20"/>
                  <w:lang w:val="en-US" w:eastAsia="fr-FR"/>
                </w:rPr>
                <w:t xml:space="preserve">Olivier </w:t>
              </w:r>
              <w:proofErr w:type="spellStart"/>
              <w:r w:rsidRPr="00CB7379">
                <w:rPr>
                  <w:rStyle w:val="Hyperlink"/>
                  <w:rFonts w:eastAsia="Times New Roman"/>
                  <w:sz w:val="20"/>
                  <w:szCs w:val="20"/>
                  <w:lang w:val="en-US" w:eastAsia="fr-FR"/>
                </w:rPr>
                <w:t>Dubuisson</w:t>
              </w:r>
              <w:proofErr w:type="spellEnd"/>
              <w:r>
                <w:rPr>
                  <w:rStyle w:val="Hyperlink"/>
                  <w:rFonts w:eastAsia="Times New Roman"/>
                  <w:sz w:val="20"/>
                  <w:szCs w:val="20"/>
                  <w:lang w:val="en-US" w:eastAsia="fr-FR"/>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tcPr>
          <w:p w14:paraId="7A4149A4" w14:textId="77777777" w:rsidR="0099777C" w:rsidRPr="00A540FB" w:rsidRDefault="0099777C" w:rsidP="00B50FA7">
            <w:pPr>
              <w:rPr>
                <w:ins w:id="144" w:author="TSB" w:date="2024-01-29T18:03:00Z"/>
                <w:rFonts w:eastAsia="Times New Roman"/>
                <w:sz w:val="20"/>
                <w:szCs w:val="20"/>
                <w:lang w:val="en-US" w:eastAsia="fr-FR"/>
              </w:rPr>
            </w:pPr>
            <w:ins w:id="145" w:author="TSB" w:date="2024-01-29T18:03:00Z">
              <w:r w:rsidRPr="00CB7379">
                <w:rPr>
                  <w:rFonts w:eastAsia="Times New Roman"/>
                  <w:sz w:val="20"/>
                  <w:szCs w:val="20"/>
                  <w:lang w:val="en-US" w:eastAsia="fr-FR"/>
                </w:rPr>
                <w:t>This Recommendation describes how to initiate a communication process between ITU-T and a forum/consortium. It lists the A.4-qualifying criteria for forums/consortia, and it describes the document exchange between A.4-qualified forums/consortia and the ITU-T.</w:t>
              </w:r>
            </w:ins>
          </w:p>
        </w:tc>
      </w:tr>
      <w:tr w:rsidR="0099777C" w14:paraId="165DD71A" w14:textId="77777777" w:rsidTr="001F164D">
        <w:trPr>
          <w:ins w:id="146" w:author="TSB" w:date="2024-01-29T18:03:00Z"/>
        </w:trPr>
        <w:tc>
          <w:tcPr>
            <w:tcW w:w="293" w:type="pct"/>
            <w:tcBorders>
              <w:top w:val="outset" w:sz="6" w:space="0" w:color="auto"/>
              <w:left w:val="outset" w:sz="6" w:space="0" w:color="auto"/>
              <w:bottom w:val="outset" w:sz="6" w:space="0" w:color="auto"/>
              <w:right w:val="outset" w:sz="6" w:space="0" w:color="auto"/>
            </w:tcBorders>
            <w:shd w:val="clear" w:color="auto" w:fill="FFFFFF"/>
          </w:tcPr>
          <w:p w14:paraId="2F2CEC0C" w14:textId="77777777" w:rsidR="0099777C" w:rsidRPr="00A540FB" w:rsidRDefault="0099777C" w:rsidP="00B50FA7">
            <w:pPr>
              <w:rPr>
                <w:ins w:id="147" w:author="TSB" w:date="2024-01-29T18:03:00Z"/>
                <w:rFonts w:eastAsia="Times New Roman"/>
                <w:sz w:val="20"/>
                <w:szCs w:val="20"/>
                <w:lang w:val="fr-FR" w:eastAsia="fr-FR"/>
              </w:rPr>
            </w:pPr>
            <w:ins w:id="148" w:author="TSB" w:date="2024-01-29T18:03:00Z">
              <w:r w:rsidRPr="00CB7379">
                <w:rPr>
                  <w:rFonts w:eastAsia="Times New Roman"/>
                  <w:sz w:val="20"/>
                  <w:szCs w:val="20"/>
                  <w:lang w:val="fr-FR" w:eastAsia="fr-FR"/>
                </w:rPr>
                <w:t>RG-WM</w:t>
              </w:r>
            </w:ins>
          </w:p>
        </w:tc>
        <w:tc>
          <w:tcPr>
            <w:tcW w:w="343" w:type="pct"/>
            <w:tcBorders>
              <w:top w:val="outset" w:sz="6" w:space="0" w:color="auto"/>
              <w:left w:val="outset" w:sz="6" w:space="0" w:color="auto"/>
              <w:bottom w:val="outset" w:sz="6" w:space="0" w:color="auto"/>
              <w:right w:val="outset" w:sz="6" w:space="0" w:color="auto"/>
            </w:tcBorders>
            <w:shd w:val="clear" w:color="auto" w:fill="FFFFFF"/>
          </w:tcPr>
          <w:p w14:paraId="696858FB" w14:textId="207C5E9E" w:rsidR="0099777C" w:rsidRPr="00A540FB" w:rsidRDefault="0099777C" w:rsidP="00B50FA7">
            <w:pPr>
              <w:rPr>
                <w:ins w:id="149" w:author="TSB" w:date="2024-01-29T18:03:00Z"/>
                <w:rFonts w:eastAsia="Times New Roman"/>
                <w:sz w:val="20"/>
                <w:szCs w:val="20"/>
                <w:lang w:val="fr-FR" w:eastAsia="fr-FR"/>
              </w:rPr>
            </w:pPr>
            <w:ins w:id="150" w:author="TSB" w:date="2024-01-29T18:03:00Z">
              <w:r w:rsidRPr="00CB7379">
                <w:rPr>
                  <w:rFonts w:eastAsia="Times New Roman"/>
                  <w:sz w:val="20"/>
                  <w:szCs w:val="20"/>
                  <w:lang w:val="fr-FR" w:eastAsia="fr-FR"/>
                </w:rPr>
                <w:t>A.6</w:t>
              </w:r>
            </w:ins>
            <w:ins w:id="151" w:author="TSB" w:date="2024-01-29T18:04:00Z">
              <w:r>
                <w:rPr>
                  <w:rFonts w:eastAsia="Times New Roman"/>
                  <w:sz w:val="20"/>
                  <w:szCs w:val="20"/>
                  <w:lang w:val="fr-FR" w:eastAsia="fr-FR"/>
                </w:rPr>
                <w:t>-sup</w:t>
              </w:r>
            </w:ins>
          </w:p>
        </w:tc>
        <w:tc>
          <w:tcPr>
            <w:tcW w:w="860" w:type="pct"/>
            <w:tcBorders>
              <w:top w:val="outset" w:sz="6" w:space="0" w:color="auto"/>
              <w:left w:val="outset" w:sz="6" w:space="0" w:color="auto"/>
              <w:bottom w:val="outset" w:sz="6" w:space="0" w:color="auto"/>
              <w:right w:val="outset" w:sz="6" w:space="0" w:color="auto"/>
            </w:tcBorders>
            <w:shd w:val="clear" w:color="auto" w:fill="FFFFFF"/>
          </w:tcPr>
          <w:p w14:paraId="632A801B" w14:textId="77777777" w:rsidR="0099777C" w:rsidRPr="00A540FB" w:rsidRDefault="0099777C" w:rsidP="00B50FA7">
            <w:pPr>
              <w:rPr>
                <w:ins w:id="152" w:author="TSB" w:date="2024-01-29T18:03:00Z"/>
                <w:rFonts w:eastAsia="Times New Roman"/>
                <w:sz w:val="20"/>
                <w:szCs w:val="20"/>
                <w:lang w:val="fr-FR" w:eastAsia="fr-FR"/>
              </w:rPr>
            </w:pPr>
            <w:proofErr w:type="spellStart"/>
            <w:ins w:id="153" w:author="TSB" w:date="2024-01-29T18:03:00Z">
              <w:r w:rsidRPr="00CB7379">
                <w:rPr>
                  <w:rFonts w:eastAsia="Times New Roman"/>
                  <w:sz w:val="20"/>
                  <w:szCs w:val="20"/>
                  <w:lang w:val="fr-FR" w:eastAsia="fr-FR"/>
                </w:rPr>
                <w:t>Recommendation</w:t>
              </w:r>
              <w:proofErr w:type="spellEnd"/>
            </w:ins>
          </w:p>
        </w:tc>
        <w:tc>
          <w:tcPr>
            <w:tcW w:w="251" w:type="pct"/>
            <w:tcBorders>
              <w:top w:val="outset" w:sz="6" w:space="0" w:color="auto"/>
              <w:left w:val="outset" w:sz="6" w:space="0" w:color="auto"/>
              <w:bottom w:val="outset" w:sz="6" w:space="0" w:color="auto"/>
              <w:right w:val="outset" w:sz="6" w:space="0" w:color="auto"/>
            </w:tcBorders>
            <w:shd w:val="clear" w:color="auto" w:fill="FFFFFF"/>
          </w:tcPr>
          <w:p w14:paraId="70816D5D" w14:textId="77777777" w:rsidR="0099777C" w:rsidRPr="00A540FB" w:rsidRDefault="0099777C" w:rsidP="00B50FA7">
            <w:pPr>
              <w:jc w:val="center"/>
              <w:rPr>
                <w:ins w:id="154" w:author="TSB" w:date="2024-01-29T18:03:00Z"/>
                <w:rFonts w:eastAsia="Times New Roman"/>
                <w:sz w:val="20"/>
                <w:szCs w:val="20"/>
                <w:lang w:val="fr-FR" w:eastAsia="fr-FR"/>
              </w:rPr>
            </w:pPr>
            <w:proofErr w:type="spellStart"/>
            <w:ins w:id="155" w:author="TSB" w:date="2024-01-29T18:03:00Z">
              <w:r w:rsidRPr="00D921DE">
                <w:rPr>
                  <w:rFonts w:eastAsia="Times New Roman"/>
                  <w:sz w:val="20"/>
                  <w:szCs w:val="20"/>
                  <w:lang w:val="fr-FR" w:eastAsia="fr-FR"/>
                </w:rPr>
                <w:t>Deletion</w:t>
              </w:r>
              <w:proofErr w:type="spellEnd"/>
            </w:ins>
          </w:p>
        </w:tc>
        <w:tc>
          <w:tcPr>
            <w:tcW w:w="499" w:type="pct"/>
            <w:tcBorders>
              <w:top w:val="outset" w:sz="6" w:space="0" w:color="auto"/>
              <w:left w:val="outset" w:sz="6" w:space="0" w:color="auto"/>
              <w:bottom w:val="outset" w:sz="6" w:space="0" w:color="auto"/>
              <w:right w:val="outset" w:sz="6" w:space="0" w:color="auto"/>
            </w:tcBorders>
            <w:shd w:val="clear" w:color="auto" w:fill="FFFFFF"/>
          </w:tcPr>
          <w:p w14:paraId="304D75A8" w14:textId="77777777" w:rsidR="0099777C" w:rsidRPr="00A540FB" w:rsidRDefault="0099777C" w:rsidP="00B50FA7">
            <w:pPr>
              <w:rPr>
                <w:ins w:id="156" w:author="TSB" w:date="2024-01-29T18:03:00Z"/>
                <w:rFonts w:eastAsia="Times New Roman"/>
                <w:sz w:val="20"/>
                <w:szCs w:val="20"/>
                <w:lang w:val="fr-FR" w:eastAsia="fr-FR"/>
              </w:rPr>
            </w:pPr>
            <w:proofErr w:type="spellStart"/>
            <w:ins w:id="157" w:author="TSB" w:date="2024-01-29T18:03:00Z">
              <w:r w:rsidRPr="005A498F">
                <w:rPr>
                  <w:rFonts w:eastAsia="Times New Roman"/>
                  <w:sz w:val="20"/>
                  <w:szCs w:val="20"/>
                  <w:lang w:val="fr-FR" w:eastAsia="fr-FR"/>
                </w:rPr>
                <w:t>Proposed</w:t>
              </w:r>
              <w:proofErr w:type="spellEnd"/>
              <w:r w:rsidRPr="005A498F">
                <w:rPr>
                  <w:rFonts w:eastAsia="Times New Roman"/>
                  <w:sz w:val="20"/>
                  <w:szCs w:val="20"/>
                  <w:lang w:val="fr-FR" w:eastAsia="fr-FR"/>
                </w:rPr>
                <w:t xml:space="preserve"> for Suppression</w:t>
              </w:r>
            </w:ins>
          </w:p>
        </w:tc>
        <w:tc>
          <w:tcPr>
            <w:tcW w:w="430" w:type="pct"/>
            <w:tcBorders>
              <w:top w:val="outset" w:sz="6" w:space="0" w:color="auto"/>
              <w:left w:val="outset" w:sz="6" w:space="0" w:color="auto"/>
              <w:bottom w:val="outset" w:sz="6" w:space="0" w:color="auto"/>
              <w:right w:val="outset" w:sz="6" w:space="0" w:color="auto"/>
            </w:tcBorders>
            <w:shd w:val="clear" w:color="auto" w:fill="FFFFFF"/>
          </w:tcPr>
          <w:p w14:paraId="26A78506" w14:textId="77777777" w:rsidR="0099777C" w:rsidRPr="00A540FB" w:rsidRDefault="0099777C" w:rsidP="00B50FA7">
            <w:pPr>
              <w:jc w:val="center"/>
              <w:rPr>
                <w:ins w:id="158" w:author="TSB" w:date="2024-01-29T18:03:00Z"/>
                <w:sz w:val="20"/>
                <w:szCs w:val="20"/>
              </w:rPr>
            </w:pPr>
            <w:ins w:id="159" w:author="TSB" w:date="2024-01-29T18:03:00Z">
              <w:r w:rsidRPr="00CB7379">
                <w:rPr>
                  <w:rFonts w:eastAsia="Times New Roman"/>
                  <w:sz w:val="20"/>
                  <w:szCs w:val="20"/>
                  <w:lang w:val="fr-FR" w:eastAsia="fr-FR"/>
                </w:rPr>
                <w:t>TAP</w:t>
              </w:r>
            </w:ins>
          </w:p>
        </w:tc>
        <w:tc>
          <w:tcPr>
            <w:tcW w:w="297" w:type="pct"/>
            <w:tcBorders>
              <w:top w:val="outset" w:sz="6" w:space="0" w:color="auto"/>
              <w:left w:val="outset" w:sz="6" w:space="0" w:color="auto"/>
              <w:bottom w:val="outset" w:sz="6" w:space="0" w:color="auto"/>
              <w:right w:val="outset" w:sz="6" w:space="0" w:color="auto"/>
            </w:tcBorders>
            <w:shd w:val="clear" w:color="auto" w:fill="FFFFFF"/>
          </w:tcPr>
          <w:p w14:paraId="03A70C9A" w14:textId="77777777" w:rsidR="0099777C" w:rsidRPr="00A540FB" w:rsidRDefault="0099777C" w:rsidP="00B50FA7">
            <w:pPr>
              <w:jc w:val="center"/>
              <w:rPr>
                <w:ins w:id="160" w:author="TSB" w:date="2024-01-29T18:03:00Z"/>
                <w:rFonts w:eastAsia="Times New Roman"/>
                <w:sz w:val="20"/>
                <w:szCs w:val="20"/>
                <w:lang w:val="fr-FR" w:eastAsia="fr-FR"/>
              </w:rPr>
            </w:pPr>
            <w:ins w:id="161" w:author="TSB" w:date="2024-01-29T18:03:00Z">
              <w:r w:rsidRPr="00D921DE">
                <w:rPr>
                  <w:rFonts w:eastAsia="Times New Roman"/>
                  <w:sz w:val="20"/>
                  <w:szCs w:val="20"/>
                  <w:lang w:val="fr-FR" w:eastAsia="fr-FR"/>
                </w:rPr>
                <w:t>2024-01</w:t>
              </w:r>
            </w:ins>
          </w:p>
        </w:tc>
        <w:tc>
          <w:tcPr>
            <w:tcW w:w="560" w:type="pct"/>
            <w:tcBorders>
              <w:top w:val="outset" w:sz="6" w:space="0" w:color="auto"/>
              <w:left w:val="outset" w:sz="6" w:space="0" w:color="auto"/>
              <w:bottom w:val="outset" w:sz="6" w:space="0" w:color="auto"/>
              <w:right w:val="outset" w:sz="6" w:space="0" w:color="auto"/>
            </w:tcBorders>
            <w:shd w:val="clear" w:color="auto" w:fill="FFFFFF"/>
          </w:tcPr>
          <w:p w14:paraId="3A9B261E" w14:textId="77777777" w:rsidR="0099777C" w:rsidRPr="00A540FB" w:rsidRDefault="0099777C" w:rsidP="00B50FA7">
            <w:pPr>
              <w:rPr>
                <w:ins w:id="162" w:author="TSB" w:date="2024-01-29T18:03:00Z"/>
                <w:sz w:val="20"/>
                <w:szCs w:val="20"/>
              </w:rPr>
            </w:pPr>
            <w:ins w:id="163" w:author="TSB" w:date="2024-01-29T18:03:00Z">
              <w:r w:rsidRPr="00D921DE">
                <w:rPr>
                  <w:sz w:val="20"/>
                  <w:szCs w:val="20"/>
                </w:rPr>
                <w:t xml:space="preserve">Cooperation and exchange of information between the ITU </w:t>
              </w:r>
              <w:r w:rsidRPr="00D921DE">
                <w:rPr>
                  <w:sz w:val="20"/>
                  <w:szCs w:val="20"/>
                </w:rPr>
                <w:lastRenderedPageBreak/>
                <w:t>Telecommunication Standardization Sector and national and regional standards development organizations</w:t>
              </w:r>
            </w:ins>
          </w:p>
        </w:tc>
        <w:tc>
          <w:tcPr>
            <w:tcW w:w="453" w:type="pct"/>
            <w:tcBorders>
              <w:top w:val="outset" w:sz="6" w:space="0" w:color="auto"/>
              <w:left w:val="outset" w:sz="6" w:space="0" w:color="auto"/>
              <w:bottom w:val="outset" w:sz="6" w:space="0" w:color="auto"/>
              <w:right w:val="outset" w:sz="6" w:space="0" w:color="auto"/>
            </w:tcBorders>
            <w:shd w:val="clear" w:color="auto" w:fill="FFFFFF"/>
          </w:tcPr>
          <w:p w14:paraId="6D123340" w14:textId="77777777" w:rsidR="0099777C" w:rsidRPr="00A540FB" w:rsidRDefault="0099777C" w:rsidP="00B50FA7">
            <w:pPr>
              <w:rPr>
                <w:ins w:id="164" w:author="TSB" w:date="2024-01-29T18:03:00Z"/>
              </w:rPr>
            </w:pPr>
            <w:ins w:id="165" w:author="TSB" w:date="2024-01-29T18:03:00Z">
              <w:r>
                <w:lastRenderedPageBreak/>
                <w:fldChar w:fldCharType="begin"/>
              </w:r>
              <w:r>
                <w:instrText>HYPERLINK "https://www.itu.int/itu-t/recommendations/rec.aspx?rec=A.6"</w:instrText>
              </w:r>
              <w:r>
                <w:fldChar w:fldCharType="separate"/>
              </w:r>
              <w:r w:rsidRPr="00CB7379">
                <w:rPr>
                  <w:rStyle w:val="Hyperlink"/>
                  <w:sz w:val="20"/>
                  <w:szCs w:val="20"/>
                </w:rPr>
                <w:t xml:space="preserve">ITU-T </w:t>
              </w:r>
              <w:proofErr w:type="spellStart"/>
              <w:r w:rsidRPr="00CB7379">
                <w:rPr>
                  <w:rStyle w:val="Hyperlink"/>
                  <w:sz w:val="20"/>
                  <w:szCs w:val="20"/>
                </w:rPr>
                <w:t>A.6</w:t>
              </w:r>
              <w:proofErr w:type="spellEnd"/>
              <w:r>
                <w:rPr>
                  <w:rStyle w:val="Hyperlink"/>
                  <w:sz w:val="20"/>
                  <w:szCs w:val="20"/>
                </w:rPr>
                <w:fldChar w:fldCharType="end"/>
              </w:r>
            </w:ins>
          </w:p>
        </w:tc>
        <w:tc>
          <w:tcPr>
            <w:tcW w:w="482" w:type="pct"/>
            <w:tcBorders>
              <w:top w:val="outset" w:sz="6" w:space="0" w:color="auto"/>
              <w:left w:val="outset" w:sz="6" w:space="0" w:color="auto"/>
              <w:bottom w:val="outset" w:sz="6" w:space="0" w:color="auto"/>
              <w:right w:val="outset" w:sz="6" w:space="0" w:color="auto"/>
            </w:tcBorders>
            <w:shd w:val="clear" w:color="auto" w:fill="FFFFFF"/>
          </w:tcPr>
          <w:p w14:paraId="6E44FCBB" w14:textId="77777777" w:rsidR="0099777C" w:rsidRPr="00A540FB" w:rsidRDefault="0099777C" w:rsidP="00B50FA7">
            <w:pPr>
              <w:rPr>
                <w:ins w:id="166" w:author="TSB" w:date="2024-01-29T18:03:00Z"/>
              </w:rPr>
            </w:pPr>
            <w:ins w:id="167" w:author="TSB" w:date="2024-01-29T18:03:00Z">
              <w:r>
                <w:fldChar w:fldCharType="begin"/>
              </w:r>
              <w:r>
                <w:instrText>HYPERLINK "mailto:olivier.dubuisson@orange.com"</w:instrText>
              </w:r>
              <w:r>
                <w:fldChar w:fldCharType="separate"/>
              </w:r>
              <w:r w:rsidRPr="00CB7379">
                <w:rPr>
                  <w:rStyle w:val="Hyperlink"/>
                  <w:rFonts w:eastAsia="Times New Roman"/>
                  <w:sz w:val="20"/>
                  <w:szCs w:val="20"/>
                  <w:lang w:val="en-US" w:eastAsia="fr-FR"/>
                </w:rPr>
                <w:t xml:space="preserve">Olivier </w:t>
              </w:r>
              <w:proofErr w:type="spellStart"/>
              <w:r w:rsidRPr="00CB7379">
                <w:rPr>
                  <w:rStyle w:val="Hyperlink"/>
                  <w:rFonts w:eastAsia="Times New Roman"/>
                  <w:sz w:val="20"/>
                  <w:szCs w:val="20"/>
                  <w:lang w:val="en-US" w:eastAsia="fr-FR"/>
                </w:rPr>
                <w:t>Dubuisson</w:t>
              </w:r>
              <w:proofErr w:type="spellEnd"/>
              <w:r>
                <w:rPr>
                  <w:rStyle w:val="Hyperlink"/>
                  <w:rFonts w:eastAsia="Times New Roman"/>
                  <w:sz w:val="20"/>
                  <w:szCs w:val="20"/>
                  <w:lang w:val="en-US" w:eastAsia="fr-FR"/>
                </w:rPr>
                <w:fldChar w:fldCharType="end"/>
              </w:r>
            </w:ins>
          </w:p>
        </w:tc>
        <w:tc>
          <w:tcPr>
            <w:tcW w:w="533" w:type="pct"/>
            <w:tcBorders>
              <w:top w:val="outset" w:sz="6" w:space="0" w:color="auto"/>
              <w:left w:val="outset" w:sz="6" w:space="0" w:color="auto"/>
              <w:bottom w:val="outset" w:sz="6" w:space="0" w:color="auto"/>
              <w:right w:val="outset" w:sz="6" w:space="0" w:color="auto"/>
            </w:tcBorders>
            <w:shd w:val="clear" w:color="auto" w:fill="FFFFFF"/>
          </w:tcPr>
          <w:p w14:paraId="67A09415" w14:textId="77777777" w:rsidR="0099777C" w:rsidRPr="00A540FB" w:rsidRDefault="0099777C" w:rsidP="00B50FA7">
            <w:pPr>
              <w:rPr>
                <w:ins w:id="168" w:author="TSB" w:date="2024-01-29T18:03:00Z"/>
                <w:rFonts w:eastAsia="Times New Roman"/>
                <w:sz w:val="20"/>
                <w:szCs w:val="20"/>
                <w:lang w:val="en-US" w:eastAsia="fr-FR"/>
              </w:rPr>
            </w:pPr>
            <w:ins w:id="169" w:author="TSB" w:date="2024-01-29T18:03:00Z">
              <w:r w:rsidRPr="00CB7379">
                <w:rPr>
                  <w:rFonts w:eastAsia="Times New Roman"/>
                  <w:sz w:val="20"/>
                  <w:szCs w:val="20"/>
                  <w:lang w:val="en-US" w:eastAsia="fr-FR"/>
                </w:rPr>
                <w:t xml:space="preserve">This Recommendation describes the establishment of </w:t>
              </w:r>
              <w:r w:rsidRPr="00CB7379">
                <w:rPr>
                  <w:rFonts w:eastAsia="Times New Roman"/>
                  <w:sz w:val="20"/>
                  <w:szCs w:val="20"/>
                  <w:lang w:val="en-US" w:eastAsia="fr-FR"/>
                </w:rPr>
                <w:lastRenderedPageBreak/>
                <w:t>the process for cooperation and information exchange between ITU-T and national and regional standards development organizations, and the communication process once an organization has been A.6-qualified.</w:t>
              </w:r>
            </w:ins>
          </w:p>
        </w:tc>
      </w:tr>
    </w:tbl>
    <w:p w14:paraId="56DDD8DC" w14:textId="77777777" w:rsidR="0099777C" w:rsidRPr="0099777C" w:rsidRDefault="0099777C" w:rsidP="00C71597">
      <w:pPr>
        <w:rPr>
          <w:rFonts w:ascii="Verdana" w:eastAsia="Times New Roman" w:hAnsi="Verdana"/>
          <w:b/>
          <w:bCs/>
          <w:sz w:val="16"/>
          <w:szCs w:val="16"/>
          <w:lang w:eastAsia="fr-FR"/>
        </w:rPr>
      </w:pPr>
    </w:p>
    <w:p w14:paraId="17B9BD9A" w14:textId="26F66DC5"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text</w:t>
      </w:r>
      <w:proofErr w:type="gramEnd"/>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762E" w14:textId="77777777" w:rsidR="0069291B" w:rsidRDefault="0069291B" w:rsidP="00C42125">
      <w:pPr>
        <w:spacing w:before="0"/>
      </w:pPr>
      <w:r>
        <w:separator/>
      </w:r>
    </w:p>
  </w:endnote>
  <w:endnote w:type="continuationSeparator" w:id="0">
    <w:p w14:paraId="08CE0095" w14:textId="77777777" w:rsidR="0069291B" w:rsidRDefault="0069291B" w:rsidP="00C42125">
      <w:pPr>
        <w:spacing w:before="0"/>
      </w:pPr>
      <w:r>
        <w:continuationSeparator/>
      </w:r>
    </w:p>
  </w:endnote>
  <w:endnote w:id="1">
    <w:p w14:paraId="09D542B9" w14:textId="6FEBF0AC" w:rsidR="00DF271D" w:rsidRPr="00DF271D" w:rsidRDefault="00DF271D">
      <w:pPr>
        <w:pStyle w:val="EndnoteText"/>
        <w:rPr>
          <w:lang w:val="en-US"/>
        </w:rPr>
      </w:pPr>
      <w:ins w:id="29" w:author="TSB" w:date="2024-01-30T09:49:00Z">
        <w:r>
          <w:rPr>
            <w:rStyle w:val="EndnoteReference"/>
          </w:rPr>
          <w:endnoteRef/>
        </w:r>
        <w:r>
          <w:t xml:space="preserve"> </w:t>
        </w:r>
        <w:r>
          <w:rPr>
            <w:lang w:val="en-US"/>
          </w:rPr>
          <w:t>The time mentioned for ITU-T A.8 is the time of approval.</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8D2D" w14:textId="77777777" w:rsidR="001F164D" w:rsidRDefault="001F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8C9F" w14:textId="77777777" w:rsidR="001F164D" w:rsidRDefault="001F1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CEB" w14:textId="77777777" w:rsidR="001F164D" w:rsidRDefault="001F16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CD79" w14:textId="77777777" w:rsidR="0069291B" w:rsidRDefault="0069291B" w:rsidP="00C42125">
      <w:pPr>
        <w:spacing w:before="0"/>
      </w:pPr>
      <w:r>
        <w:separator/>
      </w:r>
    </w:p>
  </w:footnote>
  <w:footnote w:type="continuationSeparator" w:id="0">
    <w:p w14:paraId="3030BA89" w14:textId="77777777" w:rsidR="0069291B" w:rsidRDefault="0069291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B274" w14:textId="77777777" w:rsidR="001F164D" w:rsidRDefault="001F1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4703" w14:textId="77777777" w:rsidR="001F164D" w:rsidRDefault="001F1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5EB0BF0E" w:rsid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287797">
      <w:br/>
    </w:r>
    <w:r w:rsidR="00287797">
      <w:t>TSAG-TD397</w:t>
    </w:r>
    <w:r w:rsidR="00B25091">
      <w:t>R</w:t>
    </w:r>
    <w:r w:rsidR="001F164D">
      <w:t>3</w:t>
    </w:r>
  </w:p>
  <w:p w14:paraId="31666980" w14:textId="77777777" w:rsidR="00B25091" w:rsidRPr="0052629B" w:rsidRDefault="00B25091" w:rsidP="00AF6A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8EBB" w14:textId="65570B2D"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w:t>
    </w:r>
    <w:proofErr w:type="spellStart"/>
    <w:r>
      <w:t>TD397</w:t>
    </w:r>
    <w:r w:rsidR="00B25091">
      <w:t>R</w:t>
    </w:r>
    <w:r w:rsidR="001F164D">
      <w:t>3</w:t>
    </w:r>
    <w:proofErr w:type="spellEnd"/>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2EEA"/>
    <w:rsid w:val="00086D80"/>
    <w:rsid w:val="000920C0"/>
    <w:rsid w:val="00092525"/>
    <w:rsid w:val="00093BF4"/>
    <w:rsid w:val="00095017"/>
    <w:rsid w:val="000966A8"/>
    <w:rsid w:val="000A0745"/>
    <w:rsid w:val="000A0A5C"/>
    <w:rsid w:val="000A2037"/>
    <w:rsid w:val="000A460C"/>
    <w:rsid w:val="000A5CA2"/>
    <w:rsid w:val="000B5A8A"/>
    <w:rsid w:val="000D2B63"/>
    <w:rsid w:val="000D2FFD"/>
    <w:rsid w:val="000D4777"/>
    <w:rsid w:val="000D59E4"/>
    <w:rsid w:val="000E3C61"/>
    <w:rsid w:val="000E3E55"/>
    <w:rsid w:val="000E6083"/>
    <w:rsid w:val="000E6125"/>
    <w:rsid w:val="000E635D"/>
    <w:rsid w:val="000F0D5A"/>
    <w:rsid w:val="00100BAF"/>
    <w:rsid w:val="001050C3"/>
    <w:rsid w:val="001116D9"/>
    <w:rsid w:val="00113DBE"/>
    <w:rsid w:val="001200A6"/>
    <w:rsid w:val="001203FE"/>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87C27"/>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164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0F1A"/>
    <w:rsid w:val="0042279F"/>
    <w:rsid w:val="00424702"/>
    <w:rsid w:val="00426FE4"/>
    <w:rsid w:val="004433CE"/>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B6B45"/>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498F"/>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75E"/>
    <w:rsid w:val="00615A0A"/>
    <w:rsid w:val="006179D0"/>
    <w:rsid w:val="0062217E"/>
    <w:rsid w:val="00625C20"/>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291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273"/>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216CD"/>
    <w:rsid w:val="0093229A"/>
    <w:rsid w:val="009329F3"/>
    <w:rsid w:val="009352A2"/>
    <w:rsid w:val="00936852"/>
    <w:rsid w:val="00936BE4"/>
    <w:rsid w:val="0094045D"/>
    <w:rsid w:val="009406B5"/>
    <w:rsid w:val="00946166"/>
    <w:rsid w:val="00954FF4"/>
    <w:rsid w:val="00960F4E"/>
    <w:rsid w:val="009623B0"/>
    <w:rsid w:val="00963CCC"/>
    <w:rsid w:val="00966B5C"/>
    <w:rsid w:val="00967A92"/>
    <w:rsid w:val="00967B84"/>
    <w:rsid w:val="00967F07"/>
    <w:rsid w:val="00976306"/>
    <w:rsid w:val="00983164"/>
    <w:rsid w:val="00984252"/>
    <w:rsid w:val="00993342"/>
    <w:rsid w:val="009972EF"/>
    <w:rsid w:val="0099777C"/>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2780"/>
    <w:rsid w:val="00A27463"/>
    <w:rsid w:val="00A311F0"/>
    <w:rsid w:val="00A31D47"/>
    <w:rsid w:val="00A333FF"/>
    <w:rsid w:val="00A4013E"/>
    <w:rsid w:val="00A4045F"/>
    <w:rsid w:val="00A406AD"/>
    <w:rsid w:val="00A40925"/>
    <w:rsid w:val="00A427CD"/>
    <w:rsid w:val="00A45FEE"/>
    <w:rsid w:val="00A4600B"/>
    <w:rsid w:val="00A46810"/>
    <w:rsid w:val="00A50336"/>
    <w:rsid w:val="00A50506"/>
    <w:rsid w:val="00A51EF0"/>
    <w:rsid w:val="00A540FB"/>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F22"/>
    <w:rsid w:val="00AA25C3"/>
    <w:rsid w:val="00AA566B"/>
    <w:rsid w:val="00AB0502"/>
    <w:rsid w:val="00AB37FB"/>
    <w:rsid w:val="00AC30AA"/>
    <w:rsid w:val="00AC3E73"/>
    <w:rsid w:val="00AC50EB"/>
    <w:rsid w:val="00AC63B0"/>
    <w:rsid w:val="00AC72C4"/>
    <w:rsid w:val="00AC7B9C"/>
    <w:rsid w:val="00AD67AE"/>
    <w:rsid w:val="00AF155C"/>
    <w:rsid w:val="00AF6A4B"/>
    <w:rsid w:val="00B05691"/>
    <w:rsid w:val="00B05821"/>
    <w:rsid w:val="00B0774A"/>
    <w:rsid w:val="00B100D6"/>
    <w:rsid w:val="00B164C9"/>
    <w:rsid w:val="00B21CBD"/>
    <w:rsid w:val="00B25091"/>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1A2"/>
    <w:rsid w:val="00BB2A5B"/>
    <w:rsid w:val="00BB4120"/>
    <w:rsid w:val="00BB445A"/>
    <w:rsid w:val="00BB4983"/>
    <w:rsid w:val="00BB7597"/>
    <w:rsid w:val="00BB79BD"/>
    <w:rsid w:val="00BC1FB8"/>
    <w:rsid w:val="00BC62E2"/>
    <w:rsid w:val="00BD0248"/>
    <w:rsid w:val="00BD0BD7"/>
    <w:rsid w:val="00BE04DD"/>
    <w:rsid w:val="00BE4AC3"/>
    <w:rsid w:val="00C0396F"/>
    <w:rsid w:val="00C0402F"/>
    <w:rsid w:val="00C11605"/>
    <w:rsid w:val="00C150C7"/>
    <w:rsid w:val="00C27A61"/>
    <w:rsid w:val="00C338D8"/>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16C32"/>
    <w:rsid w:val="00D218ED"/>
    <w:rsid w:val="00D228B7"/>
    <w:rsid w:val="00D24F78"/>
    <w:rsid w:val="00D26477"/>
    <w:rsid w:val="00D34FAD"/>
    <w:rsid w:val="00D5167D"/>
    <w:rsid w:val="00D51CA6"/>
    <w:rsid w:val="00D520B5"/>
    <w:rsid w:val="00D52358"/>
    <w:rsid w:val="00D56CC3"/>
    <w:rsid w:val="00D61DF9"/>
    <w:rsid w:val="00D63CF4"/>
    <w:rsid w:val="00D647EF"/>
    <w:rsid w:val="00D66585"/>
    <w:rsid w:val="00D705C8"/>
    <w:rsid w:val="00D73137"/>
    <w:rsid w:val="00D75A73"/>
    <w:rsid w:val="00D76EA3"/>
    <w:rsid w:val="00D80052"/>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1D"/>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719B0"/>
    <w:rsid w:val="00F8147C"/>
    <w:rsid w:val="00F81F78"/>
    <w:rsid w:val="00F85A75"/>
    <w:rsid w:val="00F918A3"/>
    <w:rsid w:val="00F91F38"/>
    <w:rsid w:val="00F92742"/>
    <w:rsid w:val="00F9547A"/>
    <w:rsid w:val="00F97A39"/>
    <w:rsid w:val="00FA02CB"/>
    <w:rsid w:val="00FA0F6A"/>
    <w:rsid w:val="00FA2177"/>
    <w:rsid w:val="00FA3236"/>
    <w:rsid w:val="00FA3F68"/>
    <w:rsid w:val="00FA4F75"/>
    <w:rsid w:val="00FB0783"/>
    <w:rsid w:val="00FB7A8B"/>
    <w:rsid w:val="00FC2485"/>
    <w:rsid w:val="00FC44AE"/>
    <w:rsid w:val="00FC5426"/>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itu.int/md/T22-TSAG-230530-TD-GEN-0251" TargetMode="External"/><Relationship Id="rId3" Type="http://schemas.openxmlformats.org/officeDocument/2006/relationships/customXml" Target="../customXml/item3.xml"/><Relationship Id="rId21" Type="http://schemas.openxmlformats.org/officeDocument/2006/relationships/hyperlink" Target="http://www.itu.int/itu-t/workprog/wp_item.aspx?isn=1892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3.xml"/><Relationship Id="rId25" Type="http://schemas.openxmlformats.org/officeDocument/2006/relationships/hyperlink" Target="mailto:olivier.dubuisson(AT)orange.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livier.dubuisson(AT)orange.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t/workprog/wp_item.aspx?isn=18923"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livier.dubuisson(AT)orange.com"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itu-t/workprog/wp_item.aspx?isn=1892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na.Dekanic(AT)fcc.gov" TargetMode="External"/><Relationship Id="rId27" Type="http://schemas.openxmlformats.org/officeDocument/2006/relationships/hyperlink" Target="mailto:olivier.dubuisson(AT)orange.com" TargetMode="Externa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6" ma:contentTypeDescription="Crée un document." ma:contentTypeScope="" ma:versionID="3a204d0ac9f6c4a286bb1a59649a1ff5">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9a110691020cc2867a9929bd5d18a95"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01FE8452-F659-48B6-9600-14CC30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8</Pages>
  <Words>1412</Words>
  <Characters>8049</Characters>
  <Application>Microsoft Office Word</Application>
  <DocSecurity>4</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2023-05-26T06:54:00Z</cp:lastPrinted>
  <dcterms:created xsi:type="dcterms:W3CDTF">2024-01-31T07:29:00Z</dcterms:created>
  <dcterms:modified xsi:type="dcterms:W3CDTF">2024-01-31T07:29:00Z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