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52629B" w:rsidRPr="0052629B" w14:paraId="089242D6" w14:textId="77777777" w:rsidTr="0052629B">
        <w:trPr>
          <w:cantSplit/>
        </w:trPr>
        <w:tc>
          <w:tcPr>
            <w:tcW w:w="1132" w:type="dxa"/>
            <w:vMerge w:val="restart"/>
            <w:vAlign w:val="center"/>
          </w:tcPr>
          <w:p w14:paraId="36DDB6C7" w14:textId="406F0C55" w:rsidR="0052629B" w:rsidRPr="0052629B" w:rsidRDefault="0052629B" w:rsidP="0052629B">
            <w:pPr>
              <w:spacing w:before="0"/>
              <w:jc w:val="center"/>
              <w:rPr>
                <w:sz w:val="20"/>
                <w:szCs w:val="20"/>
              </w:rPr>
            </w:pPr>
            <w:bookmarkStart w:id="0" w:name="dnum" w:colFirst="2" w:colLast="2"/>
            <w:bookmarkStart w:id="1" w:name="dtableau"/>
            <w:r w:rsidRPr="0052629B">
              <w:rPr>
                <w:noProof/>
              </w:rPr>
              <w:drawing>
                <wp:inline distT="0" distB="0" distL="0" distR="0" wp14:anchorId="5353BEBC" wp14:editId="4EC926CF">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72B9B1DA" w14:textId="77777777" w:rsidR="0052629B" w:rsidRPr="0052629B" w:rsidRDefault="0052629B" w:rsidP="0052629B">
            <w:pPr>
              <w:rPr>
                <w:sz w:val="16"/>
                <w:szCs w:val="16"/>
              </w:rPr>
            </w:pPr>
            <w:r w:rsidRPr="0052629B">
              <w:rPr>
                <w:sz w:val="16"/>
                <w:szCs w:val="16"/>
              </w:rPr>
              <w:t>INTERNATIONAL TELECOMMUNICATION UNION</w:t>
            </w:r>
          </w:p>
          <w:p w14:paraId="58E8F5EC" w14:textId="77777777" w:rsidR="0052629B" w:rsidRPr="0052629B" w:rsidRDefault="0052629B" w:rsidP="0052629B">
            <w:pPr>
              <w:rPr>
                <w:b/>
                <w:bCs/>
                <w:sz w:val="26"/>
                <w:szCs w:val="26"/>
              </w:rPr>
            </w:pPr>
            <w:r w:rsidRPr="0052629B">
              <w:rPr>
                <w:b/>
                <w:bCs/>
                <w:sz w:val="26"/>
                <w:szCs w:val="26"/>
              </w:rPr>
              <w:t>TELECOMMUNICATION</w:t>
            </w:r>
            <w:r w:rsidRPr="0052629B">
              <w:rPr>
                <w:b/>
                <w:bCs/>
                <w:sz w:val="26"/>
                <w:szCs w:val="26"/>
              </w:rPr>
              <w:br/>
              <w:t>STANDARDIZATION SECTOR</w:t>
            </w:r>
          </w:p>
          <w:p w14:paraId="7C2F5724" w14:textId="77777777" w:rsidR="0052629B" w:rsidRPr="0052629B" w:rsidRDefault="0052629B" w:rsidP="0052629B">
            <w:pPr>
              <w:rPr>
                <w:sz w:val="20"/>
                <w:szCs w:val="20"/>
              </w:rPr>
            </w:pPr>
            <w:r w:rsidRPr="0052629B">
              <w:rPr>
                <w:sz w:val="20"/>
                <w:szCs w:val="20"/>
              </w:rPr>
              <w:t xml:space="preserve">STUDY PERIOD </w:t>
            </w:r>
            <w:bookmarkStart w:id="2" w:name="dstudyperiod"/>
            <w:r w:rsidRPr="0052629B">
              <w:rPr>
                <w:sz w:val="20"/>
              </w:rPr>
              <w:t>2022</w:t>
            </w:r>
            <w:r w:rsidRPr="0052629B">
              <w:rPr>
                <w:sz w:val="20"/>
                <w:szCs w:val="20"/>
              </w:rPr>
              <w:t>-</w:t>
            </w:r>
            <w:r w:rsidRPr="0052629B">
              <w:rPr>
                <w:sz w:val="20"/>
              </w:rPr>
              <w:t>2024</w:t>
            </w:r>
            <w:bookmarkEnd w:id="2"/>
          </w:p>
        </w:tc>
        <w:tc>
          <w:tcPr>
            <w:tcW w:w="4026" w:type="dxa"/>
            <w:vAlign w:val="center"/>
          </w:tcPr>
          <w:p w14:paraId="3F2EFC4F" w14:textId="7E778B98" w:rsidR="0052629B" w:rsidRPr="0052629B" w:rsidRDefault="0052629B" w:rsidP="0052629B">
            <w:pPr>
              <w:pStyle w:val="Docnumber"/>
            </w:pPr>
            <w:r>
              <w:t>TSAG-</w:t>
            </w:r>
            <w:proofErr w:type="spellStart"/>
            <w:r>
              <w:t>TD</w:t>
            </w:r>
            <w:r w:rsidR="006A72BA">
              <w:t>397</w:t>
            </w:r>
            <w:r w:rsidR="00AC50EB">
              <w:t>R</w:t>
            </w:r>
            <w:r w:rsidR="00D16C32">
              <w:t>2</w:t>
            </w:r>
            <w:proofErr w:type="spellEnd"/>
          </w:p>
        </w:tc>
      </w:tr>
      <w:tr w:rsidR="0052629B" w:rsidRPr="0052629B" w14:paraId="691CCC3A" w14:textId="77777777" w:rsidTr="0052629B">
        <w:trPr>
          <w:cantSplit/>
        </w:trPr>
        <w:tc>
          <w:tcPr>
            <w:tcW w:w="1132" w:type="dxa"/>
            <w:vMerge/>
          </w:tcPr>
          <w:p w14:paraId="6E1AC0F0" w14:textId="77777777" w:rsidR="0052629B" w:rsidRPr="0052629B" w:rsidRDefault="0052629B" w:rsidP="0052629B">
            <w:pPr>
              <w:rPr>
                <w:smallCaps/>
                <w:sz w:val="20"/>
              </w:rPr>
            </w:pPr>
            <w:bookmarkStart w:id="3" w:name="dsg" w:colFirst="2" w:colLast="2"/>
            <w:bookmarkEnd w:id="0"/>
          </w:p>
        </w:tc>
        <w:tc>
          <w:tcPr>
            <w:tcW w:w="4481" w:type="dxa"/>
            <w:gridSpan w:val="2"/>
            <w:vMerge/>
          </w:tcPr>
          <w:p w14:paraId="1368B60B" w14:textId="77777777" w:rsidR="0052629B" w:rsidRPr="0052629B" w:rsidRDefault="0052629B" w:rsidP="0052629B">
            <w:pPr>
              <w:rPr>
                <w:smallCaps/>
                <w:sz w:val="20"/>
              </w:rPr>
            </w:pPr>
          </w:p>
        </w:tc>
        <w:tc>
          <w:tcPr>
            <w:tcW w:w="4026" w:type="dxa"/>
          </w:tcPr>
          <w:p w14:paraId="331C8B67" w14:textId="2294D8AE" w:rsidR="0052629B" w:rsidRPr="0052629B" w:rsidRDefault="0052629B" w:rsidP="0052629B">
            <w:pPr>
              <w:pStyle w:val="TSBHeaderRight14"/>
              <w:rPr>
                <w:smallCaps/>
              </w:rPr>
            </w:pPr>
            <w:r>
              <w:rPr>
                <w:smallCaps/>
              </w:rPr>
              <w:t>TSAG</w:t>
            </w:r>
          </w:p>
        </w:tc>
      </w:tr>
      <w:bookmarkEnd w:id="3"/>
      <w:tr w:rsidR="0052629B" w:rsidRPr="0052629B" w14:paraId="3DF2F123" w14:textId="77777777" w:rsidTr="0052629B">
        <w:trPr>
          <w:cantSplit/>
        </w:trPr>
        <w:tc>
          <w:tcPr>
            <w:tcW w:w="1132" w:type="dxa"/>
            <w:vMerge/>
            <w:tcBorders>
              <w:bottom w:val="single" w:sz="12" w:space="0" w:color="auto"/>
            </w:tcBorders>
          </w:tcPr>
          <w:p w14:paraId="10D3B6CC" w14:textId="77777777" w:rsidR="0052629B" w:rsidRPr="0052629B" w:rsidRDefault="0052629B" w:rsidP="0052629B">
            <w:pPr>
              <w:rPr>
                <w:b/>
                <w:bCs/>
                <w:sz w:val="26"/>
              </w:rPr>
            </w:pPr>
          </w:p>
        </w:tc>
        <w:tc>
          <w:tcPr>
            <w:tcW w:w="4481" w:type="dxa"/>
            <w:gridSpan w:val="2"/>
            <w:vMerge/>
            <w:tcBorders>
              <w:bottom w:val="single" w:sz="12" w:space="0" w:color="auto"/>
            </w:tcBorders>
          </w:tcPr>
          <w:p w14:paraId="25186EE7" w14:textId="77777777" w:rsidR="0052629B" w:rsidRPr="0052629B" w:rsidRDefault="0052629B" w:rsidP="0052629B">
            <w:pPr>
              <w:rPr>
                <w:b/>
                <w:bCs/>
                <w:sz w:val="26"/>
              </w:rPr>
            </w:pPr>
          </w:p>
        </w:tc>
        <w:tc>
          <w:tcPr>
            <w:tcW w:w="4026" w:type="dxa"/>
            <w:tcBorders>
              <w:bottom w:val="single" w:sz="12" w:space="0" w:color="auto"/>
            </w:tcBorders>
            <w:vAlign w:val="center"/>
          </w:tcPr>
          <w:p w14:paraId="35634FA3" w14:textId="77777777" w:rsidR="0052629B" w:rsidRPr="0052629B" w:rsidRDefault="0052629B" w:rsidP="0052629B">
            <w:pPr>
              <w:pStyle w:val="TSBHeaderRight14"/>
            </w:pPr>
            <w:r w:rsidRPr="0052629B">
              <w:t>Original: English</w:t>
            </w:r>
          </w:p>
        </w:tc>
      </w:tr>
      <w:tr w:rsidR="0052629B" w:rsidRPr="000E635D" w14:paraId="7A49F94A" w14:textId="77777777" w:rsidTr="0052629B">
        <w:trPr>
          <w:cantSplit/>
        </w:trPr>
        <w:tc>
          <w:tcPr>
            <w:tcW w:w="1587" w:type="dxa"/>
            <w:gridSpan w:val="2"/>
          </w:tcPr>
          <w:p w14:paraId="2C19AC26" w14:textId="77777777" w:rsidR="0052629B" w:rsidRPr="000E635D" w:rsidRDefault="0052629B" w:rsidP="0052629B">
            <w:pPr>
              <w:rPr>
                <w:b/>
                <w:bCs/>
              </w:rPr>
            </w:pPr>
            <w:bookmarkStart w:id="4" w:name="dbluepink" w:colFirst="1" w:colLast="1"/>
            <w:bookmarkStart w:id="5" w:name="dmeeting" w:colFirst="2" w:colLast="2"/>
            <w:r w:rsidRPr="000E635D">
              <w:rPr>
                <w:b/>
                <w:bCs/>
              </w:rPr>
              <w:t>Question(s):</w:t>
            </w:r>
          </w:p>
        </w:tc>
        <w:tc>
          <w:tcPr>
            <w:tcW w:w="4026" w:type="dxa"/>
          </w:tcPr>
          <w:p w14:paraId="6FEDFEE0" w14:textId="45D423F2" w:rsidR="0052629B" w:rsidRPr="000E635D" w:rsidRDefault="0052629B" w:rsidP="0052629B">
            <w:pPr>
              <w:pStyle w:val="TSBHeaderQuestion"/>
            </w:pPr>
            <w:bookmarkStart w:id="6" w:name="_Hlk120092396"/>
            <w:r w:rsidRPr="000E635D">
              <w:t>RG-WM</w:t>
            </w:r>
            <w:bookmarkEnd w:id="6"/>
          </w:p>
        </w:tc>
        <w:tc>
          <w:tcPr>
            <w:tcW w:w="4026" w:type="dxa"/>
          </w:tcPr>
          <w:p w14:paraId="1857C5BF" w14:textId="018C14F7" w:rsidR="0052629B" w:rsidRPr="000E635D" w:rsidRDefault="0052629B" w:rsidP="0052629B">
            <w:pPr>
              <w:pStyle w:val="VenueDate"/>
            </w:pPr>
            <w:r w:rsidRPr="000E635D">
              <w:t xml:space="preserve">Geneva, </w:t>
            </w:r>
            <w:r w:rsidR="000D59E4" w:rsidRPr="000E635D">
              <w:t>22-26 January 2024</w:t>
            </w:r>
          </w:p>
        </w:tc>
      </w:tr>
      <w:tr w:rsidR="0052629B" w:rsidRPr="000E635D" w14:paraId="6C9FEB1F" w14:textId="77777777" w:rsidTr="005F7827">
        <w:trPr>
          <w:cantSplit/>
        </w:trPr>
        <w:tc>
          <w:tcPr>
            <w:tcW w:w="9639" w:type="dxa"/>
            <w:gridSpan w:val="4"/>
          </w:tcPr>
          <w:p w14:paraId="02ED81F9" w14:textId="4AAE5FCA" w:rsidR="0052629B" w:rsidRPr="000E635D" w:rsidRDefault="0052629B" w:rsidP="0052629B">
            <w:pPr>
              <w:jc w:val="center"/>
              <w:rPr>
                <w:b/>
                <w:bCs/>
              </w:rPr>
            </w:pPr>
            <w:bookmarkStart w:id="7" w:name="ddoctype"/>
            <w:bookmarkEnd w:id="4"/>
            <w:bookmarkEnd w:id="5"/>
            <w:r w:rsidRPr="000E635D">
              <w:rPr>
                <w:b/>
                <w:bCs/>
              </w:rPr>
              <w:t>TD</w:t>
            </w:r>
          </w:p>
        </w:tc>
      </w:tr>
      <w:tr w:rsidR="0052629B" w:rsidRPr="000E635D" w14:paraId="3A044C03" w14:textId="77777777" w:rsidTr="0052629B">
        <w:trPr>
          <w:cantSplit/>
        </w:trPr>
        <w:tc>
          <w:tcPr>
            <w:tcW w:w="1587" w:type="dxa"/>
            <w:gridSpan w:val="2"/>
          </w:tcPr>
          <w:p w14:paraId="4E0BF0E9" w14:textId="77777777" w:rsidR="0052629B" w:rsidRPr="000E635D" w:rsidRDefault="0052629B" w:rsidP="0052629B">
            <w:pPr>
              <w:rPr>
                <w:b/>
                <w:bCs/>
              </w:rPr>
            </w:pPr>
            <w:bookmarkStart w:id="8" w:name="dsource" w:colFirst="1" w:colLast="1"/>
            <w:bookmarkEnd w:id="7"/>
            <w:r w:rsidRPr="000E635D">
              <w:rPr>
                <w:b/>
                <w:bCs/>
              </w:rPr>
              <w:t>Source:</w:t>
            </w:r>
          </w:p>
        </w:tc>
        <w:tc>
          <w:tcPr>
            <w:tcW w:w="8052" w:type="dxa"/>
            <w:gridSpan w:val="2"/>
          </w:tcPr>
          <w:p w14:paraId="3B25F3BC" w14:textId="66113A66" w:rsidR="0052629B" w:rsidRPr="000E635D" w:rsidRDefault="008D4097" w:rsidP="0052629B">
            <w:pPr>
              <w:pStyle w:val="TSBHeaderSource"/>
            </w:pPr>
            <w:r w:rsidRPr="000E635D">
              <w:t>Rapporteur, RG-WM</w:t>
            </w:r>
          </w:p>
        </w:tc>
      </w:tr>
      <w:tr w:rsidR="0052629B" w:rsidRPr="000E635D" w14:paraId="5AE6623E" w14:textId="77777777" w:rsidTr="0052629B">
        <w:trPr>
          <w:cantSplit/>
        </w:trPr>
        <w:tc>
          <w:tcPr>
            <w:tcW w:w="1587" w:type="dxa"/>
            <w:gridSpan w:val="2"/>
            <w:tcBorders>
              <w:bottom w:val="single" w:sz="8" w:space="0" w:color="auto"/>
            </w:tcBorders>
          </w:tcPr>
          <w:p w14:paraId="51E4EB53" w14:textId="77777777" w:rsidR="0052629B" w:rsidRPr="000E635D" w:rsidRDefault="0052629B" w:rsidP="0052629B">
            <w:pPr>
              <w:rPr>
                <w:b/>
                <w:bCs/>
              </w:rPr>
            </w:pPr>
            <w:bookmarkStart w:id="9" w:name="dtitle1" w:colFirst="1" w:colLast="1"/>
            <w:bookmarkEnd w:id="8"/>
            <w:r w:rsidRPr="000E635D">
              <w:rPr>
                <w:b/>
                <w:bCs/>
              </w:rPr>
              <w:t>Title:</w:t>
            </w:r>
          </w:p>
        </w:tc>
        <w:tc>
          <w:tcPr>
            <w:tcW w:w="8052" w:type="dxa"/>
            <w:gridSpan w:val="2"/>
            <w:tcBorders>
              <w:bottom w:val="single" w:sz="8" w:space="0" w:color="auto"/>
            </w:tcBorders>
          </w:tcPr>
          <w:p w14:paraId="5624BFFE" w14:textId="309BE6EC" w:rsidR="0052629B" w:rsidRPr="000E635D" w:rsidRDefault="000D59E4" w:rsidP="0052629B">
            <w:pPr>
              <w:pStyle w:val="TSBHeaderTitle"/>
            </w:pPr>
            <w:r w:rsidRPr="000E635D">
              <w:t>U</w:t>
            </w:r>
            <w:r w:rsidR="008D4097" w:rsidRPr="000E635D">
              <w:t>pdate</w:t>
            </w:r>
            <w:r w:rsidRPr="000E635D">
              <w:t xml:space="preserve"> of</w:t>
            </w:r>
            <w:r w:rsidR="008D4097" w:rsidRPr="000E635D">
              <w:t xml:space="preserve"> the RG-WM work programme</w:t>
            </w:r>
          </w:p>
        </w:tc>
      </w:tr>
      <w:tr w:rsidR="001C4B91" w:rsidRPr="000E635D" w14:paraId="44575018" w14:textId="77777777" w:rsidTr="006F0797">
        <w:trPr>
          <w:cantSplit/>
        </w:trPr>
        <w:tc>
          <w:tcPr>
            <w:tcW w:w="1587" w:type="dxa"/>
            <w:gridSpan w:val="2"/>
            <w:tcBorders>
              <w:top w:val="single" w:sz="8" w:space="0" w:color="auto"/>
              <w:bottom w:val="single" w:sz="8" w:space="0" w:color="auto"/>
            </w:tcBorders>
          </w:tcPr>
          <w:p w14:paraId="571BDB03" w14:textId="77777777" w:rsidR="001C4B91" w:rsidRPr="000E635D" w:rsidRDefault="001C4B91" w:rsidP="0060045D">
            <w:pPr>
              <w:rPr>
                <w:b/>
                <w:bCs/>
              </w:rPr>
            </w:pPr>
            <w:bookmarkStart w:id="10" w:name="dcontact"/>
            <w:bookmarkStart w:id="11" w:name="dcontact1"/>
            <w:bookmarkStart w:id="12" w:name="dcontent1" w:colFirst="1" w:colLast="1"/>
            <w:bookmarkStart w:id="13" w:name="_Hlk98768222"/>
            <w:bookmarkEnd w:id="1"/>
            <w:bookmarkEnd w:id="9"/>
            <w:r w:rsidRPr="000E635D">
              <w:rPr>
                <w:b/>
                <w:bCs/>
              </w:rPr>
              <w:t>Contact:</w:t>
            </w:r>
          </w:p>
        </w:tc>
        <w:tc>
          <w:tcPr>
            <w:tcW w:w="4026" w:type="dxa"/>
            <w:tcBorders>
              <w:top w:val="single" w:sz="8" w:space="0" w:color="auto"/>
              <w:bottom w:val="single" w:sz="8" w:space="0" w:color="auto"/>
            </w:tcBorders>
          </w:tcPr>
          <w:p w14:paraId="62ADEF8F" w14:textId="2AA9FA87" w:rsidR="001C4B91" w:rsidRPr="000E635D" w:rsidRDefault="00203F41" w:rsidP="0060045D">
            <w:r w:rsidRPr="000E635D">
              <w:t xml:space="preserve">Olivier </w:t>
            </w:r>
            <w:proofErr w:type="spellStart"/>
            <w:r w:rsidRPr="000E635D">
              <w:t>Dubuisson</w:t>
            </w:r>
            <w:proofErr w:type="spellEnd"/>
            <w:r w:rsidR="001C4B91" w:rsidRPr="000E635D">
              <w:br/>
            </w:r>
            <w:r w:rsidRPr="000E635D">
              <w:t>Orange</w:t>
            </w:r>
            <w:r w:rsidRPr="000E635D">
              <w:br/>
              <w:t>France</w:t>
            </w:r>
          </w:p>
        </w:tc>
        <w:tc>
          <w:tcPr>
            <w:tcW w:w="4026" w:type="dxa"/>
            <w:tcBorders>
              <w:top w:val="single" w:sz="8" w:space="0" w:color="auto"/>
              <w:bottom w:val="single" w:sz="8" w:space="0" w:color="auto"/>
            </w:tcBorders>
          </w:tcPr>
          <w:p w14:paraId="45CC2940" w14:textId="3E0C3BEB" w:rsidR="001C4B91" w:rsidRPr="000E635D" w:rsidRDefault="001C4B91" w:rsidP="00B86602">
            <w:pPr>
              <w:tabs>
                <w:tab w:val="left" w:pos="794"/>
              </w:tabs>
            </w:pPr>
            <w:r w:rsidRPr="000E635D">
              <w:t>E-mail:</w:t>
            </w:r>
            <w:r w:rsidRPr="000E635D">
              <w:tab/>
            </w:r>
            <w:hyperlink r:id="rId12" w:history="1">
              <w:r w:rsidR="00353176" w:rsidRPr="000E635D">
                <w:rPr>
                  <w:rStyle w:val="Hyperlink"/>
                </w:rPr>
                <w:t>olivier.dubuisson@orange.com</w:t>
              </w:r>
            </w:hyperlink>
            <w:r w:rsidR="00353176" w:rsidRPr="000E635D">
              <w:t xml:space="preserve"> </w:t>
            </w:r>
          </w:p>
        </w:tc>
      </w:tr>
    </w:tbl>
    <w:bookmarkEnd w:id="10"/>
    <w:bookmarkEnd w:id="11"/>
    <w:bookmarkEnd w:id="12"/>
    <w:bookmarkEnd w:id="13"/>
    <w:p w14:paraId="6FD64199" w14:textId="598F5CCF" w:rsidR="001B45F2" w:rsidRPr="000E635D" w:rsidRDefault="001B45F2" w:rsidP="00F5313B">
      <w:pPr>
        <w:spacing w:before="240" w:after="240"/>
        <w:rPr>
          <w:rFonts w:asciiTheme="majorBidi" w:hAnsiTheme="majorBidi" w:cstheme="majorBidi"/>
          <w:b/>
          <w:bCs/>
        </w:rPr>
      </w:pPr>
      <w:r w:rsidRPr="000E635D">
        <w:rPr>
          <w:rFonts w:asciiTheme="majorBidi" w:hAnsiTheme="majorBidi" w:cstheme="majorBidi"/>
          <w:b/>
          <w:bCs/>
        </w:rPr>
        <w:t>Abstract:</w:t>
      </w:r>
      <w:r w:rsidRPr="000E635D">
        <w:rPr>
          <w:rFonts w:asciiTheme="majorBidi" w:hAnsiTheme="majorBidi" w:cstheme="majorBidi"/>
          <w:b/>
          <w:bCs/>
        </w:rPr>
        <w:tab/>
      </w:r>
      <w:r w:rsidRPr="000E635D">
        <w:rPr>
          <w:rFonts w:asciiTheme="majorBidi" w:hAnsiTheme="majorBidi" w:cstheme="majorBidi"/>
        </w:rPr>
        <w:t xml:space="preserve">This TD </w:t>
      </w:r>
      <w:r w:rsidR="006F7058" w:rsidRPr="000E635D">
        <w:rPr>
          <w:rFonts w:asciiTheme="majorBidi" w:hAnsiTheme="majorBidi" w:cstheme="majorBidi"/>
        </w:rPr>
        <w:t xml:space="preserve">provides </w:t>
      </w:r>
      <w:r w:rsidRPr="000E635D">
        <w:rPr>
          <w:rFonts w:asciiTheme="majorBidi" w:hAnsiTheme="majorBidi" w:cstheme="majorBidi"/>
        </w:rPr>
        <w:t>an</w:t>
      </w:r>
      <w:r w:rsidR="006F7058" w:rsidRPr="000E635D">
        <w:rPr>
          <w:rFonts w:asciiTheme="majorBidi" w:hAnsiTheme="majorBidi" w:cstheme="majorBidi"/>
        </w:rPr>
        <w:t xml:space="preserve"> </w:t>
      </w:r>
      <w:r w:rsidRPr="000E635D">
        <w:rPr>
          <w:rFonts w:asciiTheme="majorBidi" w:hAnsiTheme="majorBidi" w:cstheme="majorBidi"/>
        </w:rPr>
        <w:t>update of the RG-WM work programme.</w:t>
      </w:r>
      <w:r w:rsidR="006F7058" w:rsidRPr="000E635D">
        <w:rPr>
          <w:rFonts w:asciiTheme="majorBidi" w:hAnsiTheme="majorBidi" w:cstheme="majorBidi"/>
        </w:rPr>
        <w:t xml:space="preserve"> This document is expected to be discussed and further updated during RG-WM meetings.</w:t>
      </w:r>
    </w:p>
    <w:p w14:paraId="10021DE0" w14:textId="5669AD95" w:rsidR="00F5313B" w:rsidRPr="000E635D" w:rsidRDefault="00F5313B" w:rsidP="00F5313B">
      <w:pPr>
        <w:spacing w:before="240" w:after="240"/>
        <w:rPr>
          <w:rFonts w:asciiTheme="majorBidi" w:hAnsiTheme="majorBidi" w:cstheme="majorBidi"/>
        </w:rPr>
      </w:pPr>
      <w:r w:rsidRPr="000E635D">
        <w:rPr>
          <w:rFonts w:asciiTheme="majorBidi" w:hAnsiTheme="majorBidi" w:cstheme="majorBidi"/>
          <w:b/>
          <w:bCs/>
        </w:rPr>
        <w:t>Action</w:t>
      </w:r>
      <w:r w:rsidRPr="000E635D">
        <w:rPr>
          <w:rFonts w:asciiTheme="majorBidi" w:hAnsiTheme="majorBidi" w:cstheme="majorBidi"/>
        </w:rPr>
        <w:t>:</w:t>
      </w:r>
      <w:r w:rsidRPr="000E635D">
        <w:rPr>
          <w:rFonts w:asciiTheme="majorBidi" w:hAnsiTheme="majorBidi" w:cstheme="majorBidi"/>
        </w:rPr>
        <w:tab/>
      </w:r>
      <w:r w:rsidR="008D4097" w:rsidRPr="000E635D">
        <w:rPr>
          <w:rFonts w:asciiTheme="majorBidi" w:hAnsiTheme="majorBidi" w:cstheme="majorBidi"/>
        </w:rPr>
        <w:t xml:space="preserve">RG-WM is asked </w:t>
      </w:r>
      <w:r w:rsidR="00AB0502" w:rsidRPr="000E635D">
        <w:rPr>
          <w:rFonts w:asciiTheme="majorBidi" w:hAnsiTheme="majorBidi" w:cstheme="majorBidi"/>
        </w:rPr>
        <w:t>to confirm these updates.</w:t>
      </w:r>
    </w:p>
    <w:p w14:paraId="202E0BB5" w14:textId="0CE2E554" w:rsidR="00F918A3" w:rsidRPr="000E635D" w:rsidRDefault="00F918A3" w:rsidP="00F5313B">
      <w:pPr>
        <w:spacing w:before="240" w:after="240"/>
        <w:rPr>
          <w:rFonts w:asciiTheme="majorBidi" w:hAnsiTheme="majorBidi" w:cstheme="majorBidi"/>
          <w:i/>
          <w:iCs/>
        </w:rPr>
      </w:pPr>
      <w:bookmarkStart w:id="14" w:name="_Hlk135935525"/>
      <w:r w:rsidRPr="000E635D">
        <w:rPr>
          <w:rFonts w:asciiTheme="majorBidi" w:hAnsiTheme="majorBidi" w:cstheme="majorBidi"/>
          <w:i/>
          <w:iCs/>
        </w:rPr>
        <w:t>Note</w:t>
      </w:r>
      <w:r w:rsidR="00CE3A65" w:rsidRPr="000E635D">
        <w:rPr>
          <w:rFonts w:asciiTheme="majorBidi" w:hAnsiTheme="majorBidi" w:cstheme="majorBidi"/>
          <w:i/>
          <w:iCs/>
        </w:rPr>
        <w:t xml:space="preserve"> </w:t>
      </w:r>
      <w:r w:rsidR="00FA4F75">
        <w:rPr>
          <w:rFonts w:asciiTheme="majorBidi" w:hAnsiTheme="majorBidi" w:cstheme="majorBidi"/>
          <w:i/>
          <w:iCs/>
        </w:rPr>
        <w:t>1</w:t>
      </w:r>
      <w:r w:rsidR="00BB21A2" w:rsidRPr="000E635D">
        <w:rPr>
          <w:rFonts w:asciiTheme="majorBidi" w:hAnsiTheme="majorBidi" w:cstheme="majorBidi"/>
          <w:i/>
          <w:iCs/>
        </w:rPr>
        <w:t xml:space="preserve"> – </w:t>
      </w:r>
      <w:r w:rsidRPr="000E635D">
        <w:rPr>
          <w:rFonts w:asciiTheme="majorBidi" w:hAnsiTheme="majorBidi" w:cstheme="majorBidi"/>
          <w:i/>
          <w:iCs/>
        </w:rPr>
        <w:t>TSB</w:t>
      </w:r>
      <w:r w:rsidR="00BB21A2" w:rsidRPr="000E635D">
        <w:rPr>
          <w:rFonts w:asciiTheme="majorBidi" w:hAnsiTheme="majorBidi" w:cstheme="majorBidi"/>
          <w:i/>
          <w:iCs/>
        </w:rPr>
        <w:t xml:space="preserve"> </w:t>
      </w:r>
      <w:r w:rsidRPr="000E635D">
        <w:rPr>
          <w:rFonts w:asciiTheme="majorBidi" w:hAnsiTheme="majorBidi" w:cstheme="majorBidi"/>
          <w:i/>
          <w:iCs/>
        </w:rPr>
        <w:t xml:space="preserve">will be requested to keep updated the online </w:t>
      </w:r>
      <w:r w:rsidR="00301133" w:rsidRPr="000E635D">
        <w:rPr>
          <w:rFonts w:asciiTheme="majorBidi" w:hAnsiTheme="majorBidi" w:cstheme="majorBidi"/>
          <w:i/>
          <w:iCs/>
        </w:rPr>
        <w:t>work programme</w:t>
      </w:r>
      <w:r w:rsidRPr="000E635D">
        <w:rPr>
          <w:rFonts w:asciiTheme="majorBidi" w:hAnsiTheme="majorBidi" w:cstheme="majorBidi"/>
          <w:i/>
          <w:iCs/>
        </w:rPr>
        <w:t xml:space="preserve"> of TSAG RG-WM, </w:t>
      </w:r>
      <w:proofErr w:type="gramStart"/>
      <w:r w:rsidRPr="000E635D">
        <w:rPr>
          <w:rFonts w:asciiTheme="majorBidi" w:hAnsiTheme="majorBidi" w:cstheme="majorBidi"/>
          <w:i/>
          <w:iCs/>
        </w:rPr>
        <w:t>taking into account</w:t>
      </w:r>
      <w:proofErr w:type="gramEnd"/>
      <w:r w:rsidRPr="000E635D">
        <w:rPr>
          <w:rFonts w:asciiTheme="majorBidi" w:hAnsiTheme="majorBidi" w:cstheme="majorBidi"/>
          <w:i/>
          <w:iCs/>
        </w:rPr>
        <w:t xml:space="preserve"> the final agreed version of this </w:t>
      </w:r>
      <w:r w:rsidR="00301133" w:rsidRPr="000E635D">
        <w:rPr>
          <w:rFonts w:asciiTheme="majorBidi" w:hAnsiTheme="majorBidi" w:cstheme="majorBidi"/>
          <w:i/>
          <w:iCs/>
        </w:rPr>
        <w:t>TD</w:t>
      </w:r>
      <w:r w:rsidRPr="000E635D">
        <w:rPr>
          <w:rFonts w:asciiTheme="majorBidi" w:hAnsiTheme="majorBidi" w:cstheme="majorBidi"/>
          <w:i/>
          <w:iCs/>
        </w:rPr>
        <w:t>.</w:t>
      </w:r>
    </w:p>
    <w:bookmarkEnd w:id="14"/>
    <w:p w14:paraId="3ECF79CF" w14:textId="77777777" w:rsidR="00D63CF4" w:rsidRDefault="00D63CF4" w:rsidP="00D63CF4">
      <w:pPr>
        <w:spacing w:before="240" w:after="240"/>
        <w:rPr>
          <w:rFonts w:asciiTheme="majorBidi" w:hAnsiTheme="majorBidi" w:cstheme="majorBidi"/>
        </w:rPr>
      </w:pPr>
    </w:p>
    <w:p w14:paraId="3880D444" w14:textId="77777777" w:rsidR="00D63CF4" w:rsidRDefault="00D63CF4" w:rsidP="00D63CF4">
      <w:pPr>
        <w:spacing w:before="240" w:after="240"/>
        <w:rPr>
          <w:rFonts w:asciiTheme="majorBidi" w:hAnsiTheme="majorBidi" w:cstheme="majorBidi"/>
        </w:rPr>
        <w:sectPr w:rsidR="00D63CF4" w:rsidSect="0052629B">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1134" w:left="1134" w:header="720" w:footer="720" w:gutter="0"/>
          <w:cols w:space="720"/>
          <w:titlePg/>
          <w:docGrid w:linePitch="360"/>
        </w:sectPr>
      </w:pPr>
    </w:p>
    <w:p w14:paraId="178BD3D5" w14:textId="64C94D11" w:rsidR="00D63CF4" w:rsidRDefault="00D63CF4" w:rsidP="00D63CF4">
      <w:pPr>
        <w:pStyle w:val="TableNotitle"/>
        <w:rPr>
          <w:lang w:eastAsia="fr-FR"/>
        </w:rPr>
      </w:pPr>
      <w:r>
        <w:rPr>
          <w:lang w:eastAsia="fr-FR"/>
        </w:rPr>
        <w:lastRenderedPageBreak/>
        <w:t xml:space="preserve">Work programme </w:t>
      </w:r>
      <w:r w:rsidR="00DB7397">
        <w:rPr>
          <w:lang w:eastAsia="fr-FR"/>
        </w:rPr>
        <w:t>of</w:t>
      </w:r>
      <w:r>
        <w:rPr>
          <w:lang w:eastAsia="fr-FR"/>
        </w:rPr>
        <w:t xml:space="preserve"> the TSAG Rapporteur Group on Work Methods (RG-WM)</w:t>
      </w:r>
    </w:p>
    <w:tbl>
      <w:tblPr>
        <w:tblW w:w="0" w:type="auto"/>
        <w:tblInd w:w="-434" w:type="dxa"/>
        <w:shd w:val="clear" w:color="auto" w:fill="FFFFFF"/>
        <w:tblCellMar>
          <w:left w:w="0" w:type="dxa"/>
          <w:right w:w="0" w:type="dxa"/>
        </w:tblCellMar>
        <w:tblLook w:val="04A0" w:firstRow="1" w:lastRow="0" w:firstColumn="1" w:lastColumn="0" w:noHBand="0" w:noVBand="1"/>
      </w:tblPr>
      <w:tblGrid>
        <w:gridCol w:w="403"/>
        <w:gridCol w:w="1105"/>
        <w:gridCol w:w="1703"/>
        <w:gridCol w:w="1099"/>
        <w:gridCol w:w="2008"/>
        <w:gridCol w:w="1353"/>
        <w:gridCol w:w="1155"/>
        <w:gridCol w:w="1877"/>
        <w:gridCol w:w="1130"/>
        <w:gridCol w:w="955"/>
        <w:gridCol w:w="2202"/>
      </w:tblGrid>
      <w:tr w:rsidR="003C28B0" w:rsidRPr="00386CE5" w14:paraId="6656EA84" w14:textId="77777777" w:rsidTr="00A01064">
        <w:trPr>
          <w:tblHead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E8ECCB1" w14:textId="4C9CE453" w:rsidR="00A01064" w:rsidRPr="00267EF3" w:rsidRDefault="00A01064" w:rsidP="00267EF3">
            <w:pPr>
              <w:spacing w:before="100" w:beforeAutospacing="1" w:after="100" w:afterAutospacing="1"/>
              <w:jc w:val="center"/>
              <w:rPr>
                <w:rFonts w:eastAsia="Times New Roman"/>
                <w:sz w:val="20"/>
                <w:szCs w:val="20"/>
                <w:lang w:val="fr-FR" w:eastAsia="fr-FR"/>
              </w:rPr>
            </w:pPr>
            <w:r>
              <w:rPr>
                <w:rFonts w:eastAsia="Times New Roman"/>
                <w:b/>
                <w:bCs/>
                <w:color w:val="000000"/>
                <w:sz w:val="20"/>
                <w:szCs w:val="20"/>
                <w:lang w:val="fr-FR" w:eastAsia="fr-FR"/>
              </w:rPr>
              <w:t>RG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74F7314" w14:textId="77777777" w:rsidR="00A01064" w:rsidRPr="00267EF3" w:rsidRDefault="00A01064" w:rsidP="00267EF3">
            <w:pPr>
              <w:spacing w:before="100" w:beforeAutospacing="1" w:after="100" w:afterAutospacing="1"/>
              <w:jc w:val="center"/>
              <w:rPr>
                <w:rFonts w:eastAsia="Times New Roman"/>
                <w:sz w:val="20"/>
                <w:szCs w:val="20"/>
                <w:lang w:val="fr-FR" w:eastAsia="fr-FR"/>
              </w:rPr>
            </w:pPr>
            <w:r w:rsidRPr="00267EF3">
              <w:rPr>
                <w:rFonts w:eastAsia="Times New Roman"/>
                <w:b/>
                <w:bCs/>
                <w:color w:val="000000"/>
                <w:sz w:val="20"/>
                <w:szCs w:val="20"/>
                <w:lang w:val="fr-FR" w:eastAsia="fr-FR"/>
              </w:rPr>
              <w:t>Work item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DFE7267" w14:textId="77777777" w:rsidR="00A01064" w:rsidRPr="00267EF3" w:rsidRDefault="00A01064" w:rsidP="00267EF3">
            <w:pPr>
              <w:spacing w:before="100" w:beforeAutospacing="1" w:after="100" w:afterAutospacing="1"/>
              <w:jc w:val="center"/>
              <w:rPr>
                <w:rFonts w:eastAsia="Times New Roman"/>
                <w:sz w:val="20"/>
                <w:szCs w:val="20"/>
                <w:lang w:val="fr-FR" w:eastAsia="fr-FR"/>
              </w:rPr>
            </w:pPr>
            <w:r w:rsidRPr="00267EF3">
              <w:rPr>
                <w:rFonts w:eastAsia="Times New Roman"/>
                <w:b/>
                <w:bCs/>
                <w:color w:val="000000"/>
                <w:sz w:val="20"/>
                <w:szCs w:val="20"/>
                <w:lang w:val="fr-FR" w:eastAsia="fr-FR"/>
              </w:rPr>
              <w:t xml:space="preserve">Type of </w:t>
            </w:r>
            <w:proofErr w:type="spellStart"/>
            <w:r w:rsidRPr="00267EF3">
              <w:rPr>
                <w:rFonts w:eastAsia="Times New Roman"/>
                <w:b/>
                <w:bCs/>
                <w:color w:val="000000"/>
                <w:sz w:val="20"/>
                <w:szCs w:val="20"/>
                <w:lang w:val="fr-FR" w:eastAsia="fr-FR"/>
              </w:rPr>
              <w:t>text</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650DFC6" w14:textId="4AF233FF" w:rsidR="00A01064" w:rsidRPr="00267EF3" w:rsidRDefault="00A01064" w:rsidP="00267EF3">
            <w:pPr>
              <w:spacing w:before="100" w:beforeAutospacing="1" w:after="100" w:afterAutospacing="1"/>
              <w:jc w:val="center"/>
              <w:rPr>
                <w:rFonts w:eastAsia="Times New Roman"/>
                <w:sz w:val="20"/>
                <w:szCs w:val="20"/>
                <w:lang w:val="fr-FR" w:eastAsia="fr-FR"/>
              </w:rPr>
            </w:pPr>
            <w:r>
              <w:rPr>
                <w:rFonts w:eastAsia="Times New Roman"/>
                <w:b/>
                <w:bCs/>
                <w:color w:val="000000"/>
                <w:sz w:val="20"/>
                <w:szCs w:val="20"/>
                <w:lang w:val="fr-FR" w:eastAsia="fr-FR"/>
              </w:rPr>
              <w:t>New/</w:t>
            </w:r>
            <w:proofErr w:type="spellStart"/>
            <w:r>
              <w:rPr>
                <w:rFonts w:eastAsia="Times New Roman"/>
                <w:b/>
                <w:bCs/>
                <w:color w:val="000000"/>
                <w:sz w:val="20"/>
                <w:szCs w:val="20"/>
                <w:lang w:val="fr-FR" w:eastAsia="fr-FR"/>
              </w:rPr>
              <w:t>Rev</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7A55883" w14:textId="77777777" w:rsidR="00A01064" w:rsidRPr="00267EF3" w:rsidRDefault="00A01064" w:rsidP="00267EF3">
            <w:pPr>
              <w:spacing w:before="100" w:beforeAutospacing="1" w:after="100" w:afterAutospacing="1"/>
              <w:jc w:val="center"/>
              <w:rPr>
                <w:rFonts w:eastAsia="Times New Roman"/>
                <w:sz w:val="20"/>
                <w:szCs w:val="20"/>
                <w:lang w:val="fr-FR" w:eastAsia="fr-FR"/>
              </w:rPr>
            </w:pPr>
            <w:proofErr w:type="spellStart"/>
            <w:r w:rsidRPr="00267EF3">
              <w:rPr>
                <w:rFonts w:eastAsia="Times New Roman"/>
                <w:b/>
                <w:bCs/>
                <w:color w:val="000000"/>
                <w:sz w:val="20"/>
                <w:szCs w:val="20"/>
                <w:lang w:val="fr-FR" w:eastAsia="fr-FR"/>
              </w:rPr>
              <w:t>Status</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D419286" w14:textId="77777777" w:rsidR="00A01064" w:rsidRPr="00267EF3" w:rsidRDefault="00A01064" w:rsidP="00267EF3">
            <w:pPr>
              <w:spacing w:before="100" w:beforeAutospacing="1" w:after="100" w:afterAutospacing="1"/>
              <w:jc w:val="center"/>
              <w:rPr>
                <w:rFonts w:eastAsia="Times New Roman"/>
                <w:sz w:val="20"/>
                <w:szCs w:val="20"/>
                <w:lang w:val="fr-FR" w:eastAsia="fr-FR"/>
              </w:rPr>
            </w:pPr>
            <w:proofErr w:type="spellStart"/>
            <w:r w:rsidRPr="00267EF3">
              <w:rPr>
                <w:rFonts w:eastAsia="Times New Roman"/>
                <w:b/>
                <w:bCs/>
                <w:color w:val="000000"/>
                <w:sz w:val="20"/>
                <w:szCs w:val="20"/>
                <w:lang w:val="fr-FR" w:eastAsia="fr-FR"/>
              </w:rPr>
              <w:t>Approval</w:t>
            </w:r>
            <w:proofErr w:type="spellEnd"/>
            <w:r w:rsidRPr="00267EF3">
              <w:rPr>
                <w:rFonts w:eastAsia="Times New Roman"/>
                <w:b/>
                <w:bCs/>
                <w:color w:val="000000"/>
                <w:sz w:val="20"/>
                <w:szCs w:val="20"/>
                <w:lang w:val="fr-FR" w:eastAsia="fr-FR"/>
              </w:rPr>
              <w:t xml:space="preserve"> process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79EFEF6" w14:textId="77777777" w:rsidR="00A01064" w:rsidRPr="00267EF3" w:rsidRDefault="00A01064" w:rsidP="00267EF3">
            <w:pPr>
              <w:spacing w:before="100" w:beforeAutospacing="1" w:after="100" w:afterAutospacing="1"/>
              <w:jc w:val="center"/>
              <w:rPr>
                <w:rFonts w:eastAsia="Times New Roman"/>
                <w:sz w:val="20"/>
                <w:szCs w:val="20"/>
                <w:lang w:val="fr-FR" w:eastAsia="fr-FR"/>
              </w:rPr>
            </w:pPr>
            <w:proofErr w:type="gramStart"/>
            <w:r w:rsidRPr="00267EF3">
              <w:rPr>
                <w:rFonts w:eastAsia="Times New Roman"/>
                <w:b/>
                <w:bCs/>
                <w:color w:val="000000"/>
                <w:sz w:val="20"/>
                <w:szCs w:val="20"/>
                <w:lang w:val="fr-FR" w:eastAsia="fr-FR"/>
              </w:rPr>
              <w:t>Timing</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F0270E6" w14:textId="77777777" w:rsidR="00A01064" w:rsidRPr="00267EF3" w:rsidRDefault="00A01064" w:rsidP="00267EF3">
            <w:pPr>
              <w:spacing w:before="100" w:beforeAutospacing="1" w:after="100" w:afterAutospacing="1"/>
              <w:jc w:val="center"/>
              <w:rPr>
                <w:rFonts w:eastAsia="Times New Roman"/>
                <w:sz w:val="20"/>
                <w:szCs w:val="20"/>
                <w:lang w:val="fr-FR" w:eastAsia="fr-FR"/>
              </w:rPr>
            </w:pPr>
            <w:proofErr w:type="spellStart"/>
            <w:r w:rsidRPr="00267EF3">
              <w:rPr>
                <w:rFonts w:eastAsia="Times New Roman"/>
                <w:b/>
                <w:bCs/>
                <w:color w:val="000000"/>
                <w:sz w:val="20"/>
                <w:szCs w:val="20"/>
                <w:lang w:val="fr-FR" w:eastAsia="fr-FR"/>
              </w:rPr>
              <w:t>Subject</w:t>
            </w:r>
            <w:proofErr w:type="spellEnd"/>
            <w:r w:rsidRPr="00267EF3">
              <w:rPr>
                <w:rFonts w:eastAsia="Times New Roman"/>
                <w:b/>
                <w:bCs/>
                <w:color w:val="000000"/>
                <w:sz w:val="20"/>
                <w:szCs w:val="20"/>
                <w:lang w:val="fr-FR" w:eastAsia="fr-FR"/>
              </w:rPr>
              <w:t xml:space="preserve"> / </w:t>
            </w:r>
            <w:proofErr w:type="spellStart"/>
            <w:r w:rsidRPr="00267EF3">
              <w:rPr>
                <w:rFonts w:eastAsia="Times New Roman"/>
                <w:b/>
                <w:bCs/>
                <w:color w:val="000000"/>
                <w:sz w:val="20"/>
                <w:szCs w:val="20"/>
                <w:lang w:val="fr-FR" w:eastAsia="fr-FR"/>
              </w:rPr>
              <w:t>Title</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BB1EFA3" w14:textId="77777777" w:rsidR="00A01064" w:rsidRPr="00267EF3" w:rsidRDefault="00A01064" w:rsidP="00267EF3">
            <w:pPr>
              <w:spacing w:before="100" w:beforeAutospacing="1" w:after="100" w:afterAutospacing="1"/>
              <w:jc w:val="center"/>
              <w:rPr>
                <w:rFonts w:eastAsia="Times New Roman"/>
                <w:sz w:val="20"/>
                <w:szCs w:val="20"/>
                <w:lang w:val="fr-FR" w:eastAsia="fr-FR"/>
              </w:rPr>
            </w:pPr>
            <w:r w:rsidRPr="00267EF3">
              <w:rPr>
                <w:rFonts w:eastAsia="Times New Roman"/>
                <w:b/>
                <w:bCs/>
                <w:color w:val="000000"/>
                <w:sz w:val="20"/>
                <w:szCs w:val="20"/>
                <w:lang w:val="fr-FR" w:eastAsia="fr-FR"/>
              </w:rPr>
              <w:t xml:space="preserve">Base </w:t>
            </w:r>
            <w:proofErr w:type="spellStart"/>
            <w:r w:rsidRPr="00267EF3">
              <w:rPr>
                <w:rFonts w:eastAsia="Times New Roman"/>
                <w:b/>
                <w:bCs/>
                <w:color w:val="000000"/>
                <w:sz w:val="20"/>
                <w:szCs w:val="20"/>
                <w:lang w:val="fr-FR" w:eastAsia="fr-FR"/>
              </w:rPr>
              <w:t>text</w:t>
            </w:r>
            <w:proofErr w:type="spellEnd"/>
            <w:r w:rsidRPr="00267EF3">
              <w:rPr>
                <w:rFonts w:eastAsia="Times New Roman"/>
                <w:b/>
                <w:bCs/>
                <w:color w:val="000000"/>
                <w:sz w:val="20"/>
                <w:szCs w:val="20"/>
                <w:lang w:val="fr-FR" w:eastAsia="fr-FR"/>
              </w:rPr>
              <w:t>(s)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4431004" w14:textId="77777777" w:rsidR="00A01064" w:rsidRPr="00267EF3" w:rsidRDefault="00A01064" w:rsidP="00267EF3">
            <w:pPr>
              <w:spacing w:before="100" w:beforeAutospacing="1" w:after="100" w:afterAutospacing="1"/>
              <w:jc w:val="center"/>
              <w:rPr>
                <w:rFonts w:eastAsia="Times New Roman"/>
                <w:sz w:val="20"/>
                <w:szCs w:val="20"/>
                <w:lang w:val="fr-FR" w:eastAsia="fr-FR"/>
              </w:rPr>
            </w:pPr>
            <w:r w:rsidRPr="00267EF3">
              <w:rPr>
                <w:rFonts w:eastAsia="Times New Roman"/>
                <w:b/>
                <w:bCs/>
                <w:color w:val="000000"/>
                <w:sz w:val="20"/>
                <w:szCs w:val="20"/>
                <w:lang w:val="fr-FR" w:eastAsia="fr-FR"/>
              </w:rPr>
              <w:t>Editor(s)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BCA2E17" w14:textId="77777777" w:rsidR="00A01064" w:rsidRPr="00267EF3" w:rsidRDefault="00A01064" w:rsidP="00267EF3">
            <w:pPr>
              <w:spacing w:before="100" w:beforeAutospacing="1" w:after="100" w:afterAutospacing="1"/>
              <w:jc w:val="center"/>
              <w:rPr>
                <w:rFonts w:eastAsia="Times New Roman"/>
                <w:sz w:val="20"/>
                <w:szCs w:val="20"/>
                <w:lang w:val="fr-FR" w:eastAsia="fr-FR"/>
              </w:rPr>
            </w:pPr>
            <w:proofErr w:type="spellStart"/>
            <w:r w:rsidRPr="00267EF3">
              <w:rPr>
                <w:rFonts w:eastAsia="Times New Roman"/>
                <w:b/>
                <w:bCs/>
                <w:color w:val="000000"/>
                <w:sz w:val="20"/>
                <w:szCs w:val="20"/>
                <w:lang w:val="fr-FR" w:eastAsia="fr-FR"/>
              </w:rPr>
              <w:t>Summary</w:t>
            </w:r>
            <w:proofErr w:type="spellEnd"/>
          </w:p>
        </w:tc>
      </w:tr>
      <w:tr w:rsidR="003C28B0" w:rsidRPr="00CB7379" w14:paraId="01B3A933" w14:textId="77777777" w:rsidTr="00A01064">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408C3FD" w14:textId="43CC543A" w:rsidR="00A01064" w:rsidRPr="00CB7379" w:rsidRDefault="00A01064" w:rsidP="00EE0C2C">
            <w:pPr>
              <w:spacing w:before="0"/>
              <w:rPr>
                <w:rFonts w:eastAsia="Times New Roman"/>
                <w:sz w:val="20"/>
                <w:szCs w:val="20"/>
                <w:lang w:val="fr-FR" w:eastAsia="fr-FR"/>
              </w:rPr>
            </w:pPr>
            <w:r w:rsidRPr="00CB7379">
              <w:rPr>
                <w:rFonts w:eastAsia="Times New Roman"/>
                <w:sz w:val="20"/>
                <w:szCs w:val="20"/>
                <w:lang w:val="fr-FR" w:eastAsia="fr-FR"/>
              </w:rPr>
              <w:t>RG-</w:t>
            </w:r>
            <w:proofErr w:type="spellStart"/>
            <w:r w:rsidRPr="00CB7379">
              <w:rPr>
                <w:rFonts w:eastAsia="Times New Roman"/>
                <w:sz w:val="20"/>
                <w:szCs w:val="20"/>
                <w:lang w:val="fr-FR" w:eastAsia="fr-FR"/>
              </w:rPr>
              <w:t>WM</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F538C4A" w14:textId="6655D253" w:rsidR="00A01064" w:rsidRPr="00CB7379" w:rsidRDefault="00A01064" w:rsidP="00EE0C2C">
            <w:pPr>
              <w:spacing w:before="0"/>
              <w:rPr>
                <w:rFonts w:eastAsia="Times New Roman"/>
                <w:sz w:val="20"/>
                <w:szCs w:val="20"/>
                <w:lang w:val="fr-FR" w:eastAsia="fr-FR"/>
              </w:rPr>
            </w:pPr>
            <w:proofErr w:type="spellStart"/>
            <w:r w:rsidRPr="00CB7379">
              <w:rPr>
                <w:rFonts w:eastAsia="Times New Roman"/>
                <w:sz w:val="20"/>
                <w:szCs w:val="20"/>
                <w:lang w:val="fr-FR" w:eastAsia="fr-FR"/>
              </w:rPr>
              <w:t>A.1-rev</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339C262" w14:textId="2B21A7DE" w:rsidR="00A01064" w:rsidRPr="00CB7379" w:rsidRDefault="00A01064" w:rsidP="00EE0C2C">
            <w:pPr>
              <w:spacing w:before="0"/>
              <w:rPr>
                <w:rFonts w:eastAsia="Times New Roman"/>
                <w:sz w:val="20"/>
                <w:szCs w:val="20"/>
                <w:lang w:val="fr-FR" w:eastAsia="fr-FR"/>
              </w:rPr>
            </w:pPr>
            <w:proofErr w:type="spellStart"/>
            <w:r w:rsidRPr="00CB7379">
              <w:rPr>
                <w:rFonts w:eastAsia="Times New Roman"/>
                <w:sz w:val="20"/>
                <w:szCs w:val="20"/>
                <w:lang w:val="fr-FR" w:eastAsia="fr-FR"/>
              </w:rPr>
              <w:t>Recommendation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36CCA38" w14:textId="35296E8D" w:rsidR="00A01064" w:rsidRPr="00CB7379" w:rsidRDefault="00A01064" w:rsidP="00EE0C2C">
            <w:pPr>
              <w:spacing w:before="0"/>
              <w:jc w:val="center"/>
              <w:rPr>
                <w:rFonts w:eastAsia="Times New Roman"/>
                <w:sz w:val="20"/>
                <w:szCs w:val="20"/>
                <w:lang w:val="fr-FR" w:eastAsia="fr-FR"/>
              </w:rPr>
            </w:pPr>
            <w:proofErr w:type="spellStart"/>
            <w:r w:rsidRPr="00CB7379">
              <w:rPr>
                <w:rFonts w:eastAsia="Times New Roman"/>
                <w:sz w:val="20"/>
                <w:szCs w:val="20"/>
                <w:lang w:val="fr-FR" w:eastAsia="fr-FR"/>
              </w:rPr>
              <w:t>Revised</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F96873C" w14:textId="005598EF" w:rsidR="00A01064" w:rsidRPr="00CB7379" w:rsidRDefault="00A01064" w:rsidP="00EE0C2C">
            <w:pPr>
              <w:spacing w:before="0"/>
              <w:rPr>
                <w:rFonts w:eastAsia="Times New Roman"/>
                <w:sz w:val="20"/>
                <w:szCs w:val="20"/>
                <w:lang w:val="fr-FR" w:eastAsia="fr-FR"/>
              </w:rPr>
            </w:pPr>
            <w:r w:rsidRPr="00CB7379">
              <w:rPr>
                <w:rFonts w:eastAsia="Times New Roman"/>
                <w:sz w:val="20"/>
                <w:szCs w:val="20"/>
                <w:lang w:val="fr-FR" w:eastAsia="fr-FR"/>
              </w:rPr>
              <w:t xml:space="preserve">Under </w:t>
            </w:r>
            <w:proofErr w:type="spellStart"/>
            <w:r w:rsidRPr="00CB7379">
              <w:rPr>
                <w:rFonts w:eastAsia="Times New Roman"/>
                <w:sz w:val="20"/>
                <w:szCs w:val="20"/>
                <w:lang w:val="fr-FR" w:eastAsia="fr-FR"/>
              </w:rPr>
              <w:t>study</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CCEC7CF" w14:textId="28B9188A" w:rsidR="00A01064" w:rsidRPr="00CB7379" w:rsidRDefault="00A01064" w:rsidP="00EE0C2C">
            <w:pPr>
              <w:spacing w:before="0"/>
              <w:jc w:val="center"/>
              <w:rPr>
                <w:rFonts w:eastAsia="Times New Roman"/>
                <w:sz w:val="20"/>
                <w:szCs w:val="20"/>
                <w:lang w:val="fr-FR" w:eastAsia="fr-FR"/>
              </w:rPr>
            </w:pPr>
            <w:proofErr w:type="spellStart"/>
            <w:r w:rsidRPr="00CB7379">
              <w:rPr>
                <w:rFonts w:eastAsia="Times New Roman"/>
                <w:sz w:val="20"/>
                <w:szCs w:val="20"/>
                <w:lang w:val="fr-FR" w:eastAsia="fr-FR"/>
              </w:rPr>
              <w:t>TAP</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3D4472F" w14:textId="749CA6FE" w:rsidR="00A01064" w:rsidRPr="00FA4F75" w:rsidRDefault="00A01064" w:rsidP="00EE0C2C">
            <w:pPr>
              <w:spacing w:before="0"/>
              <w:jc w:val="center"/>
              <w:rPr>
                <w:rFonts w:eastAsia="Times New Roman"/>
                <w:sz w:val="20"/>
                <w:szCs w:val="20"/>
                <w:lang w:val="fr-FR" w:eastAsia="fr-FR"/>
              </w:rPr>
            </w:pPr>
            <w:del w:id="15" w:author="TSB" w:date="2024-01-26T15:41:00Z">
              <w:r w:rsidRPr="00FA4F75" w:rsidDel="003C28B0">
                <w:rPr>
                  <w:rFonts w:eastAsia="Times New Roman"/>
                  <w:sz w:val="20"/>
                  <w:szCs w:val="20"/>
                  <w:lang w:val="fr-FR" w:eastAsia="fr-FR"/>
                </w:rPr>
                <w:delText>2024</w:delText>
              </w:r>
            </w:del>
            <w:proofErr w:type="spellStart"/>
            <w:ins w:id="16" w:author="TSB" w:date="2024-01-26T15:41:00Z">
              <w:r w:rsidR="003C28B0">
                <w:rPr>
                  <w:rFonts w:eastAsia="Times New Roman"/>
                  <w:sz w:val="20"/>
                  <w:szCs w:val="20"/>
                  <w:lang w:val="fr-FR" w:eastAsia="fr-FR"/>
                </w:rPr>
                <w:t>W</w:t>
              </w:r>
              <w:r w:rsidR="003C28B0">
                <w:rPr>
                  <w:rFonts w:eastAsia="Times New Roman"/>
                  <w:lang w:val="fr-FR" w:eastAsia="fr-FR"/>
                </w:rPr>
                <w:t>TSA</w:t>
              </w:r>
            </w:ins>
            <w:r w:rsidRPr="00FA4F75">
              <w:rPr>
                <w:rFonts w:eastAsia="Times New Roman"/>
                <w:sz w:val="20"/>
                <w:szCs w:val="20"/>
                <w:lang w:val="fr-FR" w:eastAsia="fr-FR"/>
              </w:rPr>
              <w:t>-</w:t>
            </w:r>
            <w:ins w:id="17" w:author="TSB" w:date="2024-01-26T15:41:00Z">
              <w:r w:rsidR="003C28B0">
                <w:rPr>
                  <w:rFonts w:eastAsia="Times New Roman"/>
                  <w:sz w:val="20"/>
                  <w:szCs w:val="20"/>
                  <w:lang w:val="fr-FR" w:eastAsia="fr-FR"/>
                </w:rPr>
                <w:t>2</w:t>
              </w:r>
              <w:r w:rsidR="003C28B0">
                <w:rPr>
                  <w:rFonts w:eastAsia="Times New Roman"/>
                  <w:lang w:val="fr-FR" w:eastAsia="fr-FR"/>
                </w:rPr>
                <w:t>4</w:t>
              </w:r>
            </w:ins>
            <w:proofErr w:type="spellEnd"/>
            <w:del w:id="18" w:author="TSB" w:date="2024-01-26T15:41:00Z">
              <w:r w:rsidRPr="00FA4F75" w:rsidDel="003C28B0">
                <w:rPr>
                  <w:rFonts w:eastAsia="Times New Roman"/>
                  <w:sz w:val="20"/>
                  <w:szCs w:val="20"/>
                  <w:lang w:val="fr-FR" w:eastAsia="fr-FR"/>
                </w:rPr>
                <w:delText>08</w:delText>
              </w:r>
            </w:del>
            <w:r w:rsidRPr="00FA4F75">
              <w:rPr>
                <w:rStyle w:val="FootnoteReference"/>
                <w:rFonts w:eastAsia="Times New Roman"/>
                <w:sz w:val="20"/>
                <w:szCs w:val="20"/>
                <w:lang w:val="fr-FR" w:eastAsia="fr-FR"/>
              </w:rPr>
              <w:footnoteReference w:id="1"/>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AE7D831" w14:textId="292F63A9" w:rsidR="00A01064" w:rsidRPr="00CB7379" w:rsidRDefault="00A01064" w:rsidP="00EE0C2C">
            <w:pPr>
              <w:spacing w:before="0"/>
              <w:rPr>
                <w:sz w:val="20"/>
                <w:szCs w:val="20"/>
              </w:rPr>
            </w:pPr>
            <w:r w:rsidRPr="00CB7379">
              <w:rPr>
                <w:sz w:val="20"/>
                <w:szCs w:val="20"/>
              </w:rPr>
              <w:t>Working methods for study groups of the ITU Telecommunication Standardization Sector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B5DBCAC" w14:textId="4BB891B7" w:rsidR="00A01064" w:rsidRPr="00EB65F9" w:rsidRDefault="00D921DE" w:rsidP="00EE0C2C">
            <w:pPr>
              <w:spacing w:before="0"/>
              <w:rPr>
                <w:sz w:val="20"/>
                <w:szCs w:val="20"/>
              </w:rPr>
            </w:pPr>
            <w:r>
              <w:fldChar w:fldCharType="begin"/>
            </w:r>
            <w:r>
              <w:instrText>HYPERLINK "https://www.itu.int/md/meetingdoc.asp?lang=en&amp;parent=T22-TSAG-240122-TD-GEN-0456"</w:instrText>
            </w:r>
            <w:r>
              <w:fldChar w:fldCharType="separate"/>
            </w:r>
            <w:proofErr w:type="spellStart"/>
            <w:r w:rsidR="00FC44AE" w:rsidRPr="00FC44AE">
              <w:rPr>
                <w:rStyle w:val="Hyperlink"/>
                <w:sz w:val="20"/>
                <w:szCs w:val="20"/>
              </w:rPr>
              <w:t>TD</w:t>
            </w:r>
            <w:ins w:id="19" w:author="TSB" w:date="2024-01-24T17:04:00Z">
              <w:r>
                <w:rPr>
                  <w:rStyle w:val="Hyperlink"/>
                  <w:sz w:val="20"/>
                  <w:szCs w:val="20"/>
                </w:rPr>
                <w:t>456R</w:t>
              </w:r>
            </w:ins>
            <w:r w:rsidR="00D16C32">
              <w:rPr>
                <w:rStyle w:val="Hyperlink"/>
                <w:sz w:val="20"/>
                <w:szCs w:val="20"/>
              </w:rPr>
              <w:t>3</w:t>
            </w:r>
            <w:proofErr w:type="spellEnd"/>
            <w:del w:id="20" w:author="TSB" w:date="2024-01-24T17:04:00Z">
              <w:r w:rsidR="00FC44AE" w:rsidRPr="00FC44AE" w:rsidDel="00D921DE">
                <w:rPr>
                  <w:rStyle w:val="Hyperlink"/>
                  <w:sz w:val="20"/>
                  <w:szCs w:val="20"/>
                </w:rPr>
                <w:delText>395</w:delText>
              </w:r>
            </w:del>
            <w:r>
              <w:rPr>
                <w:rStyle w:val="Hyperlink"/>
                <w:sz w:val="20"/>
                <w:szCs w:val="20"/>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61BE97A" w14:textId="25D7BA49" w:rsidR="00A01064" w:rsidRPr="00CB7379" w:rsidRDefault="00C0402F" w:rsidP="00EE0C2C">
            <w:pPr>
              <w:spacing w:before="0"/>
              <w:rPr>
                <w:rFonts w:eastAsia="Times New Roman"/>
                <w:sz w:val="20"/>
                <w:szCs w:val="20"/>
                <w:lang w:val="en-US" w:eastAsia="fr-FR"/>
              </w:rPr>
            </w:pPr>
            <w:hyperlink r:id="rId19" w:history="1">
              <w:r w:rsidR="00A01064" w:rsidRPr="00CB7379">
                <w:rPr>
                  <w:rStyle w:val="Hyperlink"/>
                  <w:rFonts w:eastAsia="Times New Roman"/>
                  <w:sz w:val="20"/>
                  <w:szCs w:val="20"/>
                  <w:lang w:val="en-US" w:eastAsia="fr-FR"/>
                </w:rPr>
                <w:t xml:space="preserve">Olivier </w:t>
              </w:r>
              <w:proofErr w:type="spellStart"/>
              <w:r w:rsidR="00A01064" w:rsidRPr="00CB7379">
                <w:rPr>
                  <w:rStyle w:val="Hyperlink"/>
                  <w:rFonts w:eastAsia="Times New Roman"/>
                  <w:sz w:val="20"/>
                  <w:szCs w:val="20"/>
                  <w:lang w:val="en-US" w:eastAsia="fr-FR"/>
                </w:rPr>
                <w:t>Dubuisson</w:t>
              </w:r>
              <w:proofErr w:type="spellEnd"/>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7D8C2BD" w14:textId="0F60F1F8" w:rsidR="00A01064" w:rsidRPr="00CB7379" w:rsidRDefault="00A01064" w:rsidP="00EE0C2C">
            <w:pPr>
              <w:spacing w:before="0"/>
              <w:rPr>
                <w:rFonts w:eastAsia="Times New Roman"/>
                <w:sz w:val="20"/>
                <w:szCs w:val="20"/>
                <w:lang w:val="en-US" w:eastAsia="fr-FR"/>
              </w:rPr>
            </w:pPr>
            <w:r w:rsidRPr="00CB7379">
              <w:rPr>
                <w:rFonts w:eastAsia="Times New Roman"/>
                <w:sz w:val="20"/>
                <w:szCs w:val="20"/>
                <w:lang w:val="en-US" w:eastAsia="fr-FR"/>
              </w:rPr>
              <w:t xml:space="preserve">Recommendation ITU-T </w:t>
            </w:r>
            <w:proofErr w:type="spellStart"/>
            <w:r w:rsidRPr="00CB7379">
              <w:rPr>
                <w:rFonts w:eastAsia="Times New Roman"/>
                <w:sz w:val="20"/>
                <w:szCs w:val="20"/>
                <w:lang w:val="en-US" w:eastAsia="fr-FR"/>
              </w:rPr>
              <w:t>A.1</w:t>
            </w:r>
            <w:proofErr w:type="spellEnd"/>
            <w:r w:rsidRPr="00CB7379">
              <w:rPr>
                <w:rFonts w:eastAsia="Times New Roman"/>
                <w:sz w:val="20"/>
                <w:szCs w:val="20"/>
                <w:lang w:val="en-US" w:eastAsia="fr-FR"/>
              </w:rPr>
              <w:t xml:space="preserve"> describes general work methods for ITU T study groups. It provides guidelines related to work methods, such as the conduct of meetings, preparation of studies, management of study groups, joint coordination groups, the role of rapporteurs and the processing of ITU T contributions and TDs.</w:t>
            </w:r>
          </w:p>
        </w:tc>
      </w:tr>
      <w:tr w:rsidR="003C28B0" w:rsidRPr="00CB7379" w14:paraId="3EE54B3D" w14:textId="77777777" w:rsidTr="00A01064">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C47C04F" w14:textId="27745FF9" w:rsidR="0062217E" w:rsidRPr="00CB7379" w:rsidRDefault="0062217E" w:rsidP="0062217E">
            <w:pPr>
              <w:keepLines/>
              <w:spacing w:before="0"/>
              <w:rPr>
                <w:rFonts w:eastAsia="Times New Roman"/>
                <w:sz w:val="20"/>
                <w:szCs w:val="20"/>
                <w:lang w:val="fr-FR" w:eastAsia="fr-FR"/>
              </w:rPr>
            </w:pPr>
            <w:r w:rsidRPr="00CB7379">
              <w:rPr>
                <w:rFonts w:eastAsia="Times New Roman"/>
                <w:sz w:val="20"/>
                <w:szCs w:val="20"/>
                <w:lang w:val="fr-FR" w:eastAsia="fr-FR"/>
              </w:rPr>
              <w:t>RG-</w:t>
            </w:r>
            <w:proofErr w:type="spellStart"/>
            <w:r w:rsidRPr="00CB7379">
              <w:rPr>
                <w:rFonts w:eastAsia="Times New Roman"/>
                <w:sz w:val="20"/>
                <w:szCs w:val="20"/>
                <w:lang w:val="fr-FR" w:eastAsia="fr-FR"/>
              </w:rPr>
              <w:t>WM</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7A982F9" w14:textId="5C7B5582" w:rsidR="0062217E" w:rsidRPr="00CB7379" w:rsidRDefault="0062217E" w:rsidP="0062217E">
            <w:pPr>
              <w:keepLines/>
              <w:spacing w:before="0"/>
              <w:rPr>
                <w:rFonts w:eastAsia="Times New Roman"/>
                <w:sz w:val="20"/>
                <w:szCs w:val="20"/>
                <w:lang w:val="fr-FR" w:eastAsia="fr-FR"/>
              </w:rPr>
            </w:pPr>
            <w:proofErr w:type="spellStart"/>
            <w:r w:rsidRPr="00CB7379">
              <w:rPr>
                <w:rFonts w:eastAsia="Times New Roman"/>
                <w:sz w:val="20"/>
                <w:szCs w:val="20"/>
                <w:lang w:val="fr-FR" w:eastAsia="fr-FR"/>
              </w:rPr>
              <w:t>A.4</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D125010" w14:textId="599289DF" w:rsidR="0062217E" w:rsidRPr="00CB7379" w:rsidRDefault="0062217E" w:rsidP="0062217E">
            <w:pPr>
              <w:keepLines/>
              <w:spacing w:before="0"/>
              <w:rPr>
                <w:rFonts w:eastAsia="Times New Roman"/>
                <w:sz w:val="20"/>
                <w:szCs w:val="20"/>
                <w:lang w:val="fr-FR" w:eastAsia="fr-FR"/>
              </w:rPr>
            </w:pPr>
            <w:proofErr w:type="spellStart"/>
            <w:r w:rsidRPr="00CB7379">
              <w:rPr>
                <w:rFonts w:eastAsia="Times New Roman"/>
                <w:sz w:val="20"/>
                <w:szCs w:val="20"/>
                <w:lang w:val="fr-FR" w:eastAsia="fr-FR"/>
              </w:rPr>
              <w:t>Recommendation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2966C34" w14:textId="6764487A" w:rsidR="0062217E" w:rsidRPr="00D921DE" w:rsidRDefault="0062217E" w:rsidP="0062217E">
            <w:pPr>
              <w:keepLines/>
              <w:spacing w:before="0"/>
              <w:jc w:val="center"/>
              <w:rPr>
                <w:rFonts w:eastAsia="Times New Roman"/>
                <w:sz w:val="20"/>
                <w:szCs w:val="20"/>
                <w:lang w:val="fr-FR" w:eastAsia="fr-FR"/>
              </w:rPr>
            </w:pPr>
            <w:proofErr w:type="spellStart"/>
            <w:r w:rsidRPr="00D921DE">
              <w:rPr>
                <w:rFonts w:eastAsia="Times New Roman"/>
                <w:sz w:val="20"/>
                <w:szCs w:val="20"/>
                <w:lang w:val="fr-FR" w:eastAsia="fr-FR"/>
              </w:rPr>
              <w:t>Deletion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FC1BA10" w14:textId="7016D202" w:rsidR="0062217E" w:rsidRPr="00CB7379" w:rsidRDefault="003C28B0" w:rsidP="0062217E">
            <w:pPr>
              <w:keepLines/>
              <w:spacing w:before="0"/>
              <w:rPr>
                <w:rFonts w:eastAsia="Times New Roman"/>
                <w:sz w:val="20"/>
                <w:szCs w:val="20"/>
                <w:lang w:val="fr-FR" w:eastAsia="fr-FR"/>
              </w:rPr>
            </w:pPr>
            <w:proofErr w:type="spellStart"/>
            <w:ins w:id="21" w:author="TSB" w:date="2024-01-26T15:43:00Z">
              <w:r>
                <w:rPr>
                  <w:rFonts w:eastAsia="Times New Roman"/>
                  <w:sz w:val="20"/>
                  <w:szCs w:val="20"/>
                  <w:lang w:val="fr-FR" w:eastAsia="fr-FR"/>
                </w:rPr>
                <w:t>P</w:t>
              </w:r>
              <w:r>
                <w:rPr>
                  <w:rFonts w:eastAsia="Times New Roman"/>
                  <w:lang w:val="fr-FR" w:eastAsia="fr-FR"/>
                </w:rPr>
                <w:t>roposed</w:t>
              </w:r>
              <w:proofErr w:type="spellEnd"/>
              <w:r>
                <w:rPr>
                  <w:rFonts w:eastAsia="Times New Roman"/>
                  <w:lang w:val="fr-FR" w:eastAsia="fr-FR"/>
                </w:rPr>
                <w:t xml:space="preserve"> for </w:t>
              </w:r>
              <w:proofErr w:type="spellStart"/>
              <w:r>
                <w:rPr>
                  <w:rFonts w:eastAsia="Times New Roman"/>
                  <w:sz w:val="20"/>
                  <w:szCs w:val="20"/>
                  <w:lang w:val="fr-FR" w:eastAsia="fr-FR"/>
                </w:rPr>
                <w:t>S</w:t>
              </w:r>
              <w:r>
                <w:rPr>
                  <w:rFonts w:eastAsia="Times New Roman"/>
                  <w:lang w:val="fr-FR" w:eastAsia="fr-FR"/>
                </w:rPr>
                <w:t>oppression</w:t>
              </w:r>
            </w:ins>
            <w:proofErr w:type="spellEnd"/>
            <w:del w:id="22" w:author="TSB" w:date="2024-01-26T15:42:00Z">
              <w:r w:rsidR="00A40925" w:rsidRPr="00CB7379" w:rsidDel="003C28B0">
                <w:rPr>
                  <w:rFonts w:eastAsia="Times New Roman"/>
                  <w:sz w:val="20"/>
                  <w:szCs w:val="20"/>
                  <w:lang w:val="fr-FR" w:eastAsia="fr-FR"/>
                </w:rPr>
                <w:delText>Approved</w:delText>
              </w:r>
            </w:del>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60BFA56" w14:textId="50A1A4CC" w:rsidR="0062217E" w:rsidRPr="00CB7379" w:rsidRDefault="00A40925" w:rsidP="0062217E">
            <w:pPr>
              <w:keepLines/>
              <w:spacing w:before="0"/>
              <w:jc w:val="center"/>
              <w:rPr>
                <w:rFonts w:eastAsia="Times New Roman"/>
                <w:sz w:val="20"/>
                <w:szCs w:val="20"/>
                <w:lang w:val="fr-FR" w:eastAsia="fr-FR"/>
              </w:rPr>
            </w:pPr>
            <w:proofErr w:type="spellStart"/>
            <w:r w:rsidRPr="00CB7379">
              <w:rPr>
                <w:rFonts w:eastAsia="Times New Roman"/>
                <w:sz w:val="20"/>
                <w:szCs w:val="20"/>
                <w:lang w:val="fr-FR" w:eastAsia="fr-FR"/>
              </w:rPr>
              <w:t>TAP</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48F9F44" w14:textId="4A7837AF" w:rsidR="0062217E" w:rsidRPr="00D921DE" w:rsidRDefault="00A40925" w:rsidP="0062217E">
            <w:pPr>
              <w:keepLines/>
              <w:spacing w:before="0"/>
              <w:jc w:val="center"/>
              <w:rPr>
                <w:rFonts w:eastAsia="Times New Roman"/>
                <w:sz w:val="20"/>
                <w:szCs w:val="20"/>
                <w:lang w:val="fr-FR" w:eastAsia="fr-FR"/>
              </w:rPr>
            </w:pPr>
            <w:r w:rsidRPr="00D921DE">
              <w:rPr>
                <w:rFonts w:eastAsia="Times New Roman"/>
                <w:sz w:val="20"/>
                <w:szCs w:val="20"/>
                <w:lang w:val="fr-FR" w:eastAsia="fr-FR"/>
              </w:rPr>
              <w:t>2024-0</w:t>
            </w:r>
            <w:r w:rsidR="00AA566B" w:rsidRPr="00D921DE">
              <w:rPr>
                <w:rFonts w:eastAsia="Times New Roman"/>
                <w:sz w:val="20"/>
                <w:szCs w:val="20"/>
                <w:lang w:val="fr-FR" w:eastAsia="fr-FR"/>
              </w:rPr>
              <w:t>1</w:t>
            </w:r>
            <w:r w:rsidR="00D520B5" w:rsidRPr="00D921DE">
              <w:rPr>
                <w:rStyle w:val="FootnoteReference"/>
                <w:rFonts w:eastAsia="Times New Roman"/>
                <w:sz w:val="20"/>
                <w:szCs w:val="20"/>
                <w:lang w:val="fr-FR" w:eastAsia="fr-FR"/>
              </w:rPr>
              <w:footnoteReference w:id="2"/>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4DDCE5E" w14:textId="7BC8B9E8" w:rsidR="0062217E" w:rsidRPr="00D921DE" w:rsidRDefault="00A406AD" w:rsidP="0062217E">
            <w:pPr>
              <w:keepLines/>
              <w:spacing w:before="0"/>
              <w:rPr>
                <w:sz w:val="20"/>
                <w:szCs w:val="20"/>
              </w:rPr>
            </w:pPr>
            <w:r w:rsidRPr="00D921DE">
              <w:rPr>
                <w:sz w:val="20"/>
                <w:szCs w:val="20"/>
              </w:rPr>
              <w:t>Communication process between the ITU Telecommunication Standardization Sector and forums and consortia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C42BDBE" w14:textId="1920DD7A" w:rsidR="0062217E" w:rsidRPr="00CB7379" w:rsidRDefault="00C0402F" w:rsidP="0062217E">
            <w:pPr>
              <w:keepLines/>
              <w:spacing w:before="0"/>
              <w:rPr>
                <w:sz w:val="20"/>
                <w:szCs w:val="20"/>
              </w:rPr>
            </w:pPr>
            <w:hyperlink r:id="rId20" w:history="1">
              <w:r w:rsidR="00A406AD" w:rsidRPr="00CB7379">
                <w:rPr>
                  <w:rStyle w:val="Hyperlink"/>
                  <w:sz w:val="20"/>
                  <w:szCs w:val="20"/>
                </w:rPr>
                <w:t xml:space="preserve">ITU-T </w:t>
              </w:r>
              <w:proofErr w:type="spellStart"/>
              <w:r w:rsidR="00A406AD" w:rsidRPr="00CB7379">
                <w:rPr>
                  <w:rStyle w:val="Hyperlink"/>
                  <w:sz w:val="20"/>
                  <w:szCs w:val="20"/>
                </w:rPr>
                <w:t>A.4</w:t>
              </w:r>
              <w:proofErr w:type="spellEnd"/>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7761ACF" w14:textId="0C170662" w:rsidR="0062217E" w:rsidRPr="00CB7379" w:rsidRDefault="00C0402F" w:rsidP="0062217E">
            <w:pPr>
              <w:keepLines/>
              <w:spacing w:before="0"/>
              <w:rPr>
                <w:sz w:val="20"/>
                <w:szCs w:val="20"/>
              </w:rPr>
            </w:pPr>
            <w:hyperlink r:id="rId21" w:history="1">
              <w:r w:rsidR="00A40925" w:rsidRPr="00CB7379">
                <w:rPr>
                  <w:rStyle w:val="Hyperlink"/>
                  <w:rFonts w:eastAsia="Times New Roman"/>
                  <w:sz w:val="20"/>
                  <w:szCs w:val="20"/>
                  <w:lang w:val="en-US" w:eastAsia="fr-FR"/>
                </w:rPr>
                <w:t xml:space="preserve">Olivier </w:t>
              </w:r>
              <w:proofErr w:type="spellStart"/>
              <w:r w:rsidR="00A40925" w:rsidRPr="00CB7379">
                <w:rPr>
                  <w:rStyle w:val="Hyperlink"/>
                  <w:rFonts w:eastAsia="Times New Roman"/>
                  <w:sz w:val="20"/>
                  <w:szCs w:val="20"/>
                  <w:lang w:val="en-US" w:eastAsia="fr-FR"/>
                </w:rPr>
                <w:t>Dubuisson</w:t>
              </w:r>
              <w:proofErr w:type="spellEnd"/>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8EF498B" w14:textId="6DA392CA" w:rsidR="0062217E" w:rsidRPr="00CB7379" w:rsidRDefault="00A40925" w:rsidP="0062217E">
            <w:pPr>
              <w:keepLines/>
              <w:spacing w:before="0"/>
              <w:rPr>
                <w:rFonts w:eastAsia="Times New Roman"/>
                <w:sz w:val="20"/>
                <w:szCs w:val="20"/>
                <w:lang w:val="en-US" w:eastAsia="fr-FR"/>
              </w:rPr>
            </w:pPr>
            <w:r w:rsidRPr="00CB7379">
              <w:rPr>
                <w:rFonts w:eastAsia="Times New Roman"/>
                <w:sz w:val="20"/>
                <w:szCs w:val="20"/>
                <w:lang w:val="en-US" w:eastAsia="fr-FR"/>
              </w:rPr>
              <w:t xml:space="preserve">This Recommendation describes how to initiate a communication process between ITU-T and a forum/consortium. It lists the </w:t>
            </w:r>
            <w:proofErr w:type="spellStart"/>
            <w:r w:rsidRPr="00CB7379">
              <w:rPr>
                <w:rFonts w:eastAsia="Times New Roman"/>
                <w:sz w:val="20"/>
                <w:szCs w:val="20"/>
                <w:lang w:val="en-US" w:eastAsia="fr-FR"/>
              </w:rPr>
              <w:t>A.4</w:t>
            </w:r>
            <w:proofErr w:type="spellEnd"/>
            <w:r w:rsidRPr="00CB7379">
              <w:rPr>
                <w:rFonts w:eastAsia="Times New Roman"/>
                <w:sz w:val="20"/>
                <w:szCs w:val="20"/>
                <w:lang w:val="en-US" w:eastAsia="fr-FR"/>
              </w:rPr>
              <w:t xml:space="preserve">-qualifying criteria for forums/consortia, and it describes the document exchange between </w:t>
            </w:r>
            <w:proofErr w:type="spellStart"/>
            <w:r w:rsidRPr="00CB7379">
              <w:rPr>
                <w:rFonts w:eastAsia="Times New Roman"/>
                <w:sz w:val="20"/>
                <w:szCs w:val="20"/>
                <w:lang w:val="en-US" w:eastAsia="fr-FR"/>
              </w:rPr>
              <w:t>A.4</w:t>
            </w:r>
            <w:proofErr w:type="spellEnd"/>
            <w:r w:rsidRPr="00CB7379">
              <w:rPr>
                <w:rFonts w:eastAsia="Times New Roman"/>
                <w:sz w:val="20"/>
                <w:szCs w:val="20"/>
                <w:lang w:val="en-US" w:eastAsia="fr-FR"/>
              </w:rPr>
              <w:t>-qualified forums/consortia and the ITU-T.</w:t>
            </w:r>
          </w:p>
        </w:tc>
      </w:tr>
      <w:tr w:rsidR="003C28B0" w:rsidRPr="00CB7379" w14:paraId="3C4E6331" w14:textId="77777777" w:rsidTr="008E21C9">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1E9C2CB" w14:textId="77777777" w:rsidR="00A406AD" w:rsidRPr="00CB7379" w:rsidRDefault="00A406AD" w:rsidP="008E21C9">
            <w:pPr>
              <w:keepLines/>
              <w:spacing w:before="0"/>
              <w:rPr>
                <w:rFonts w:eastAsia="Times New Roman"/>
                <w:sz w:val="20"/>
                <w:szCs w:val="20"/>
                <w:lang w:val="fr-FR" w:eastAsia="fr-FR"/>
              </w:rPr>
            </w:pPr>
            <w:r w:rsidRPr="00CB7379">
              <w:rPr>
                <w:rFonts w:eastAsia="Times New Roman"/>
                <w:sz w:val="20"/>
                <w:szCs w:val="20"/>
                <w:lang w:val="fr-FR" w:eastAsia="fr-FR"/>
              </w:rPr>
              <w:lastRenderedPageBreak/>
              <w:t>RG-</w:t>
            </w:r>
            <w:proofErr w:type="spellStart"/>
            <w:r w:rsidRPr="00CB7379">
              <w:rPr>
                <w:rFonts w:eastAsia="Times New Roman"/>
                <w:sz w:val="20"/>
                <w:szCs w:val="20"/>
                <w:lang w:val="fr-FR" w:eastAsia="fr-FR"/>
              </w:rPr>
              <w:t>WM</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FE2CAAD" w14:textId="074FA2A6" w:rsidR="00A406AD" w:rsidRPr="00CB7379" w:rsidRDefault="00A406AD" w:rsidP="008E21C9">
            <w:pPr>
              <w:keepLines/>
              <w:spacing w:before="0"/>
              <w:rPr>
                <w:rFonts w:eastAsia="Times New Roman"/>
                <w:sz w:val="20"/>
                <w:szCs w:val="20"/>
                <w:lang w:val="fr-FR" w:eastAsia="fr-FR"/>
              </w:rPr>
            </w:pPr>
            <w:proofErr w:type="spellStart"/>
            <w:r w:rsidRPr="00CB7379">
              <w:rPr>
                <w:rFonts w:eastAsia="Times New Roman"/>
                <w:sz w:val="20"/>
                <w:szCs w:val="20"/>
                <w:lang w:val="fr-FR" w:eastAsia="fr-FR"/>
              </w:rPr>
              <w:t>A.6</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A861C05" w14:textId="77777777" w:rsidR="00A406AD" w:rsidRPr="00CB7379" w:rsidRDefault="00A406AD" w:rsidP="008E21C9">
            <w:pPr>
              <w:keepLines/>
              <w:spacing w:before="0"/>
              <w:rPr>
                <w:rFonts w:eastAsia="Times New Roman"/>
                <w:sz w:val="20"/>
                <w:szCs w:val="20"/>
                <w:lang w:val="fr-FR" w:eastAsia="fr-FR"/>
              </w:rPr>
            </w:pPr>
            <w:proofErr w:type="spellStart"/>
            <w:r w:rsidRPr="00CB7379">
              <w:rPr>
                <w:rFonts w:eastAsia="Times New Roman"/>
                <w:sz w:val="20"/>
                <w:szCs w:val="20"/>
                <w:lang w:val="fr-FR" w:eastAsia="fr-FR"/>
              </w:rPr>
              <w:t>Recommendation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5EDEF78" w14:textId="77777777" w:rsidR="00A406AD" w:rsidRPr="00D921DE" w:rsidRDefault="00A406AD" w:rsidP="008E21C9">
            <w:pPr>
              <w:keepLines/>
              <w:spacing w:before="0"/>
              <w:jc w:val="center"/>
              <w:rPr>
                <w:rFonts w:eastAsia="Times New Roman"/>
                <w:sz w:val="20"/>
                <w:szCs w:val="20"/>
                <w:lang w:val="fr-FR" w:eastAsia="fr-FR"/>
              </w:rPr>
            </w:pPr>
            <w:proofErr w:type="spellStart"/>
            <w:r w:rsidRPr="00D921DE">
              <w:rPr>
                <w:rFonts w:eastAsia="Times New Roman"/>
                <w:sz w:val="20"/>
                <w:szCs w:val="20"/>
                <w:lang w:val="fr-FR" w:eastAsia="fr-FR"/>
              </w:rPr>
              <w:t>Deletion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408879E" w14:textId="2375A735" w:rsidR="00A406AD" w:rsidRPr="00CB7379" w:rsidRDefault="00A406AD" w:rsidP="008E21C9">
            <w:pPr>
              <w:keepLines/>
              <w:spacing w:before="0"/>
              <w:rPr>
                <w:rFonts w:eastAsia="Times New Roman"/>
                <w:sz w:val="20"/>
                <w:szCs w:val="20"/>
                <w:lang w:val="fr-FR" w:eastAsia="fr-FR"/>
              </w:rPr>
            </w:pPr>
            <w:del w:id="23" w:author="TSB" w:date="2024-01-26T15:42:00Z">
              <w:r w:rsidRPr="00CB7379" w:rsidDel="003C28B0">
                <w:rPr>
                  <w:rFonts w:eastAsia="Times New Roman"/>
                  <w:sz w:val="20"/>
                  <w:szCs w:val="20"/>
                  <w:lang w:val="fr-FR" w:eastAsia="fr-FR"/>
                </w:rPr>
                <w:delText>Approved</w:delText>
              </w:r>
            </w:del>
            <w:proofErr w:type="spellStart"/>
            <w:ins w:id="24" w:author="TSB" w:date="2024-01-26T15:43:00Z">
              <w:r w:rsidR="003C28B0">
                <w:rPr>
                  <w:rFonts w:eastAsia="Times New Roman"/>
                  <w:sz w:val="20"/>
                  <w:szCs w:val="20"/>
                  <w:lang w:val="fr-FR" w:eastAsia="fr-FR"/>
                </w:rPr>
                <w:t>P</w:t>
              </w:r>
              <w:r w:rsidR="003C28B0">
                <w:rPr>
                  <w:rFonts w:eastAsia="Times New Roman"/>
                  <w:lang w:val="fr-FR" w:eastAsia="fr-FR"/>
                </w:rPr>
                <w:t>roposed</w:t>
              </w:r>
              <w:proofErr w:type="spellEnd"/>
              <w:r w:rsidR="003C28B0">
                <w:rPr>
                  <w:rFonts w:eastAsia="Times New Roman"/>
                  <w:lang w:val="fr-FR" w:eastAsia="fr-FR"/>
                </w:rPr>
                <w:t xml:space="preserve"> for </w:t>
              </w:r>
            </w:ins>
            <w:proofErr w:type="spellStart"/>
            <w:ins w:id="25" w:author="TSB" w:date="2024-01-26T15:42:00Z">
              <w:r w:rsidR="003C28B0">
                <w:rPr>
                  <w:rFonts w:eastAsia="Times New Roman"/>
                  <w:sz w:val="20"/>
                  <w:szCs w:val="20"/>
                  <w:lang w:val="fr-FR" w:eastAsia="fr-FR"/>
                </w:rPr>
                <w:t>S</w:t>
              </w:r>
              <w:r w:rsidR="003C28B0">
                <w:rPr>
                  <w:rFonts w:eastAsia="Times New Roman"/>
                  <w:lang w:val="fr-FR" w:eastAsia="fr-FR"/>
                </w:rPr>
                <w:t>oppress</w:t>
              </w:r>
            </w:ins>
            <w:ins w:id="26" w:author="TSB" w:date="2024-01-26T15:43:00Z">
              <w:r w:rsidR="003C28B0">
                <w:rPr>
                  <w:rFonts w:eastAsia="Times New Roman"/>
                  <w:lang w:val="fr-FR" w:eastAsia="fr-FR"/>
                </w:rPr>
                <w:t>ion</w:t>
              </w:r>
            </w:ins>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64774A5" w14:textId="77777777" w:rsidR="00A406AD" w:rsidRPr="00CB7379" w:rsidRDefault="00A406AD" w:rsidP="008E21C9">
            <w:pPr>
              <w:keepLines/>
              <w:spacing w:before="0"/>
              <w:jc w:val="center"/>
              <w:rPr>
                <w:rFonts w:eastAsia="Times New Roman"/>
                <w:sz w:val="20"/>
                <w:szCs w:val="20"/>
                <w:lang w:val="fr-FR" w:eastAsia="fr-FR"/>
              </w:rPr>
            </w:pPr>
            <w:proofErr w:type="spellStart"/>
            <w:r w:rsidRPr="00CB7379">
              <w:rPr>
                <w:rFonts w:eastAsia="Times New Roman"/>
                <w:sz w:val="20"/>
                <w:szCs w:val="20"/>
                <w:lang w:val="fr-FR" w:eastAsia="fr-FR"/>
              </w:rPr>
              <w:t>TAP</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E5292EB" w14:textId="5C75295C" w:rsidR="00A406AD" w:rsidRPr="00D921DE" w:rsidRDefault="00A406AD" w:rsidP="008E21C9">
            <w:pPr>
              <w:keepLines/>
              <w:spacing w:before="0"/>
              <w:jc w:val="center"/>
              <w:rPr>
                <w:rFonts w:eastAsia="Times New Roman"/>
                <w:sz w:val="20"/>
                <w:szCs w:val="20"/>
                <w:lang w:val="fr-FR" w:eastAsia="fr-FR"/>
              </w:rPr>
            </w:pPr>
            <w:r w:rsidRPr="00D921DE">
              <w:rPr>
                <w:rFonts w:eastAsia="Times New Roman"/>
                <w:sz w:val="20"/>
                <w:szCs w:val="20"/>
                <w:lang w:val="fr-FR" w:eastAsia="fr-FR"/>
              </w:rPr>
              <w:t>2024-0</w:t>
            </w:r>
            <w:r w:rsidR="00AA566B" w:rsidRPr="00D921DE">
              <w:rPr>
                <w:rFonts w:eastAsia="Times New Roman"/>
                <w:sz w:val="20"/>
                <w:szCs w:val="20"/>
                <w:lang w:val="fr-FR" w:eastAsia="fr-FR"/>
              </w:rPr>
              <w:t>1</w:t>
            </w:r>
            <w:r w:rsidR="00AA566B" w:rsidRPr="00D921DE">
              <w:rPr>
                <w:rFonts w:eastAsia="Times New Roman"/>
                <w:sz w:val="20"/>
                <w:szCs w:val="20"/>
                <w:vertAlign w:val="superscript"/>
                <w:lang w:val="fr-FR" w:eastAsia="fr-FR"/>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0DB04F4" w14:textId="2D86D095" w:rsidR="00A406AD" w:rsidRPr="00D921DE" w:rsidRDefault="002F7B3B" w:rsidP="008E21C9">
            <w:pPr>
              <w:keepLines/>
              <w:spacing w:before="0"/>
              <w:rPr>
                <w:sz w:val="20"/>
                <w:szCs w:val="20"/>
              </w:rPr>
            </w:pPr>
            <w:r w:rsidRPr="00D921DE">
              <w:rPr>
                <w:sz w:val="20"/>
                <w:szCs w:val="20"/>
              </w:rPr>
              <w:t>Cooperation and exchange of information between the ITU Telecommunication Standardization Sector and national and regional standards development organizations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D59FEB3" w14:textId="2368332E" w:rsidR="00A406AD" w:rsidRPr="00CB7379" w:rsidRDefault="00C0402F" w:rsidP="008E21C9">
            <w:pPr>
              <w:keepLines/>
              <w:spacing w:before="0"/>
              <w:rPr>
                <w:sz w:val="20"/>
                <w:szCs w:val="20"/>
              </w:rPr>
            </w:pPr>
            <w:hyperlink r:id="rId22" w:history="1">
              <w:r w:rsidR="00A406AD" w:rsidRPr="00CB7379">
                <w:rPr>
                  <w:rStyle w:val="Hyperlink"/>
                  <w:sz w:val="20"/>
                  <w:szCs w:val="20"/>
                </w:rPr>
                <w:t xml:space="preserve">ITU-T </w:t>
              </w:r>
              <w:proofErr w:type="spellStart"/>
              <w:r w:rsidR="00A406AD" w:rsidRPr="00CB7379">
                <w:rPr>
                  <w:rStyle w:val="Hyperlink"/>
                  <w:sz w:val="20"/>
                  <w:szCs w:val="20"/>
                </w:rPr>
                <w:t>A.6</w:t>
              </w:r>
              <w:proofErr w:type="spellEnd"/>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08CEEC0" w14:textId="687C8569" w:rsidR="00A406AD" w:rsidRPr="00CB7379" w:rsidRDefault="00C0402F" w:rsidP="008E21C9">
            <w:pPr>
              <w:keepLines/>
              <w:spacing w:before="0"/>
              <w:rPr>
                <w:sz w:val="20"/>
                <w:szCs w:val="20"/>
              </w:rPr>
            </w:pPr>
            <w:hyperlink r:id="rId23" w:history="1">
              <w:r w:rsidR="00A406AD" w:rsidRPr="00CB7379">
                <w:rPr>
                  <w:rStyle w:val="Hyperlink"/>
                  <w:rFonts w:eastAsia="Times New Roman"/>
                  <w:sz w:val="20"/>
                  <w:szCs w:val="20"/>
                  <w:lang w:val="en-US" w:eastAsia="fr-FR"/>
                </w:rPr>
                <w:t xml:space="preserve">Olivier </w:t>
              </w:r>
              <w:proofErr w:type="spellStart"/>
              <w:r w:rsidR="00A406AD" w:rsidRPr="00CB7379">
                <w:rPr>
                  <w:rStyle w:val="Hyperlink"/>
                  <w:rFonts w:eastAsia="Times New Roman"/>
                  <w:sz w:val="20"/>
                  <w:szCs w:val="20"/>
                  <w:lang w:val="en-US" w:eastAsia="fr-FR"/>
                </w:rPr>
                <w:t>Dubuisson</w:t>
              </w:r>
              <w:proofErr w:type="spellEnd"/>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9AFE770" w14:textId="4A743C24" w:rsidR="00A406AD" w:rsidRPr="00CB7379" w:rsidRDefault="002F7B3B" w:rsidP="008E21C9">
            <w:pPr>
              <w:keepLines/>
              <w:spacing w:before="0"/>
              <w:rPr>
                <w:rFonts w:eastAsia="Times New Roman"/>
                <w:sz w:val="20"/>
                <w:szCs w:val="20"/>
                <w:lang w:val="en-US" w:eastAsia="fr-FR"/>
              </w:rPr>
            </w:pPr>
            <w:r w:rsidRPr="00CB7379">
              <w:rPr>
                <w:rFonts w:eastAsia="Times New Roman"/>
                <w:sz w:val="20"/>
                <w:szCs w:val="20"/>
                <w:lang w:val="en-US" w:eastAsia="fr-FR"/>
              </w:rPr>
              <w:t xml:space="preserve">This Recommendation describes the establishment of the process for cooperation and information exchange between ITU-T and national and regional standards development organizations, and the communication process once an organization has been </w:t>
            </w:r>
            <w:proofErr w:type="spellStart"/>
            <w:r w:rsidRPr="00CB7379">
              <w:rPr>
                <w:rFonts w:eastAsia="Times New Roman"/>
                <w:sz w:val="20"/>
                <w:szCs w:val="20"/>
                <w:lang w:val="en-US" w:eastAsia="fr-FR"/>
              </w:rPr>
              <w:t>A.6</w:t>
            </w:r>
            <w:proofErr w:type="spellEnd"/>
            <w:r w:rsidRPr="00CB7379">
              <w:rPr>
                <w:rFonts w:eastAsia="Times New Roman"/>
                <w:sz w:val="20"/>
                <w:szCs w:val="20"/>
                <w:lang w:val="en-US" w:eastAsia="fr-FR"/>
              </w:rPr>
              <w:t>-qualified.</w:t>
            </w:r>
          </w:p>
        </w:tc>
      </w:tr>
      <w:tr w:rsidR="003C28B0" w:rsidRPr="00CB7416" w14:paraId="619F1C72" w14:textId="77777777" w:rsidTr="00A01064">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95FE4E5" w14:textId="77777777" w:rsidR="0062217E" w:rsidRPr="00CB7416" w:rsidRDefault="0062217E" w:rsidP="0062217E">
            <w:pPr>
              <w:keepLines/>
              <w:spacing w:before="0"/>
              <w:rPr>
                <w:rFonts w:eastAsia="Times New Roman"/>
                <w:sz w:val="20"/>
                <w:szCs w:val="20"/>
                <w:lang w:val="fr-FR" w:eastAsia="fr-FR"/>
              </w:rPr>
            </w:pPr>
            <w:r w:rsidRPr="00CB7416">
              <w:rPr>
                <w:rFonts w:eastAsia="Times New Roman"/>
                <w:sz w:val="20"/>
                <w:szCs w:val="20"/>
                <w:lang w:val="fr-FR" w:eastAsia="fr-FR"/>
              </w:rPr>
              <w:t>RG-</w:t>
            </w:r>
            <w:proofErr w:type="spellStart"/>
            <w:r w:rsidRPr="00CB7416">
              <w:rPr>
                <w:rFonts w:eastAsia="Times New Roman"/>
                <w:sz w:val="20"/>
                <w:szCs w:val="20"/>
                <w:lang w:val="fr-FR" w:eastAsia="fr-FR"/>
              </w:rPr>
              <w:t>WM</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EDCEDCD" w14:textId="48A39F39" w:rsidR="0062217E" w:rsidRPr="00CB7416" w:rsidRDefault="0062217E" w:rsidP="0062217E">
            <w:pPr>
              <w:keepLines/>
              <w:spacing w:before="0"/>
              <w:rPr>
                <w:rFonts w:eastAsia="Times New Roman"/>
                <w:sz w:val="20"/>
                <w:szCs w:val="20"/>
                <w:lang w:val="fr-FR" w:eastAsia="fr-FR"/>
              </w:rPr>
            </w:pPr>
            <w:proofErr w:type="spellStart"/>
            <w:r w:rsidRPr="00CB7416">
              <w:rPr>
                <w:rFonts w:eastAsia="Times New Roman"/>
                <w:sz w:val="20"/>
                <w:szCs w:val="20"/>
                <w:lang w:val="fr-FR" w:eastAsia="fr-FR"/>
              </w:rPr>
              <w:t>A.7-rev</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C9B8553" w14:textId="4531BB8D" w:rsidR="0062217E" w:rsidRPr="00CB7416" w:rsidRDefault="0062217E" w:rsidP="0062217E">
            <w:pPr>
              <w:keepLines/>
              <w:spacing w:before="0"/>
              <w:rPr>
                <w:rFonts w:eastAsia="Times New Roman"/>
                <w:sz w:val="20"/>
                <w:szCs w:val="20"/>
                <w:lang w:val="fr-FR" w:eastAsia="fr-FR"/>
              </w:rPr>
            </w:pPr>
            <w:proofErr w:type="spellStart"/>
            <w:r w:rsidRPr="00CB7416">
              <w:rPr>
                <w:rFonts w:eastAsia="Times New Roman"/>
                <w:sz w:val="20"/>
                <w:szCs w:val="20"/>
                <w:lang w:val="fr-FR" w:eastAsia="fr-FR"/>
              </w:rPr>
              <w:t>Recommendation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4C4681E" w14:textId="527A3B7F" w:rsidR="0062217E" w:rsidRPr="00CB7416" w:rsidRDefault="0062217E" w:rsidP="0062217E">
            <w:pPr>
              <w:keepLines/>
              <w:spacing w:before="0"/>
              <w:jc w:val="center"/>
              <w:rPr>
                <w:rFonts w:eastAsia="Times New Roman"/>
                <w:sz w:val="20"/>
                <w:szCs w:val="20"/>
                <w:lang w:val="fr-FR" w:eastAsia="fr-FR"/>
              </w:rPr>
            </w:pPr>
            <w:proofErr w:type="spellStart"/>
            <w:r w:rsidRPr="00CB7416">
              <w:rPr>
                <w:rFonts w:eastAsia="Times New Roman"/>
                <w:sz w:val="20"/>
                <w:szCs w:val="20"/>
                <w:lang w:val="fr-FR" w:eastAsia="fr-FR"/>
              </w:rPr>
              <w:t>Revised</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DDB3D5C" w14:textId="5A67CA75" w:rsidR="0062217E" w:rsidRPr="00CB7416" w:rsidRDefault="0062217E" w:rsidP="0062217E">
            <w:pPr>
              <w:keepLines/>
              <w:spacing w:before="0"/>
              <w:rPr>
                <w:rFonts w:eastAsia="Times New Roman"/>
                <w:sz w:val="20"/>
                <w:szCs w:val="20"/>
                <w:lang w:val="fr-FR" w:eastAsia="fr-FR"/>
              </w:rPr>
            </w:pPr>
            <w:del w:id="27" w:author="TSB" w:date="2024-01-26T15:42:00Z">
              <w:r w:rsidRPr="00CB7416" w:rsidDel="003C28B0">
                <w:rPr>
                  <w:rFonts w:eastAsia="Times New Roman"/>
                  <w:sz w:val="20"/>
                  <w:szCs w:val="20"/>
                  <w:lang w:val="fr-FR" w:eastAsia="fr-FR"/>
                </w:rPr>
                <w:delText>Under study</w:delText>
              </w:r>
            </w:del>
            <w:proofErr w:type="spellStart"/>
            <w:ins w:id="28" w:author="TSB" w:date="2024-01-26T15:42:00Z">
              <w:r w:rsidR="003C28B0">
                <w:rPr>
                  <w:rFonts w:eastAsia="Times New Roman"/>
                  <w:sz w:val="20"/>
                  <w:szCs w:val="20"/>
                  <w:lang w:val="fr-FR" w:eastAsia="fr-FR"/>
                </w:rPr>
                <w:t>D</w:t>
              </w:r>
              <w:r w:rsidR="003C28B0">
                <w:rPr>
                  <w:rFonts w:eastAsia="Times New Roman"/>
                  <w:lang w:val="fr-FR" w:eastAsia="fr-FR"/>
                </w:rPr>
                <w:t>etermined</w:t>
              </w:r>
            </w:ins>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ECDD2EE" w14:textId="148B0B02" w:rsidR="0062217E" w:rsidRPr="00CB7416" w:rsidRDefault="0062217E" w:rsidP="0062217E">
            <w:pPr>
              <w:keepLines/>
              <w:spacing w:before="0"/>
              <w:jc w:val="center"/>
              <w:rPr>
                <w:rFonts w:eastAsia="Times New Roman"/>
                <w:sz w:val="20"/>
                <w:szCs w:val="20"/>
                <w:lang w:val="fr-FR" w:eastAsia="fr-FR"/>
              </w:rPr>
            </w:pPr>
            <w:proofErr w:type="spellStart"/>
            <w:r w:rsidRPr="00CB7416">
              <w:rPr>
                <w:rFonts w:eastAsia="Times New Roman"/>
                <w:sz w:val="20"/>
                <w:szCs w:val="20"/>
                <w:lang w:val="fr-FR" w:eastAsia="fr-FR"/>
              </w:rPr>
              <w:t>TAP</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921CC80" w14:textId="7ABD1D2B" w:rsidR="0062217E" w:rsidRPr="00FA4F75" w:rsidRDefault="0062217E" w:rsidP="0062217E">
            <w:pPr>
              <w:keepLines/>
              <w:spacing w:before="0"/>
              <w:jc w:val="center"/>
              <w:rPr>
                <w:rFonts w:eastAsia="Times New Roman"/>
                <w:sz w:val="20"/>
                <w:szCs w:val="20"/>
                <w:lang w:val="fr-FR" w:eastAsia="fr-FR"/>
              </w:rPr>
            </w:pPr>
            <w:r w:rsidRPr="00FA4F75">
              <w:rPr>
                <w:rFonts w:eastAsia="Times New Roman"/>
                <w:sz w:val="20"/>
                <w:szCs w:val="20"/>
                <w:lang w:val="fr-FR" w:eastAsia="fr-FR"/>
              </w:rPr>
              <w:t>2024-08</w:t>
            </w:r>
            <w:r w:rsidRPr="00FA4F75">
              <w:rPr>
                <w:rStyle w:val="FootnoteReference"/>
                <w:rFonts w:eastAsia="Times New Roman"/>
                <w:sz w:val="20"/>
                <w:szCs w:val="20"/>
                <w:lang w:val="fr-FR" w:eastAsia="fr-FR"/>
              </w:rPr>
              <w:footnoteReference w:id="3"/>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C87731A" w14:textId="48412065" w:rsidR="0062217E" w:rsidRPr="00CB7416" w:rsidRDefault="0062217E" w:rsidP="0062217E">
            <w:pPr>
              <w:keepLines/>
              <w:spacing w:before="0"/>
              <w:rPr>
                <w:sz w:val="20"/>
                <w:szCs w:val="20"/>
              </w:rPr>
            </w:pPr>
            <w:r w:rsidRPr="00CB7416">
              <w:rPr>
                <w:sz w:val="20"/>
                <w:szCs w:val="20"/>
              </w:rPr>
              <w:t>Focus groups: Establishment and working procedures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357A5FA" w14:textId="46C80317" w:rsidR="0062217E" w:rsidRPr="00EB65F9" w:rsidRDefault="00C0402F" w:rsidP="0062217E">
            <w:pPr>
              <w:keepLines/>
              <w:spacing w:before="0"/>
              <w:rPr>
                <w:sz w:val="20"/>
                <w:szCs w:val="20"/>
              </w:rPr>
            </w:pPr>
            <w:hyperlink r:id="rId24" w:history="1">
              <w:proofErr w:type="spellStart"/>
              <w:r w:rsidR="00F719B0" w:rsidRPr="00FA0F6A">
                <w:rPr>
                  <w:rStyle w:val="Hyperlink"/>
                  <w:sz w:val="20"/>
                  <w:szCs w:val="20"/>
                </w:rPr>
                <w:t>TD</w:t>
              </w:r>
              <w:r w:rsidR="00A97B04">
                <w:rPr>
                  <w:rStyle w:val="Hyperlink"/>
                  <w:sz w:val="20"/>
                  <w:szCs w:val="20"/>
                </w:rPr>
                <w:t>453</w:t>
              </w:r>
              <w:proofErr w:type="spellEnd"/>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D12D9CE" w14:textId="62188F77" w:rsidR="0062217E" w:rsidRPr="00CB7416" w:rsidRDefault="00C0402F" w:rsidP="0062217E">
            <w:pPr>
              <w:keepLines/>
              <w:spacing w:before="0"/>
              <w:rPr>
                <w:rFonts w:eastAsia="Times New Roman"/>
                <w:sz w:val="20"/>
                <w:szCs w:val="20"/>
                <w:lang w:val="en-US" w:eastAsia="fr-FR"/>
              </w:rPr>
            </w:pPr>
            <w:hyperlink r:id="rId25" w:history="1">
              <w:r w:rsidR="0062217E" w:rsidRPr="00CB7416">
                <w:rPr>
                  <w:rStyle w:val="Hyperlink"/>
                  <w:rFonts w:eastAsia="Times New Roman"/>
                  <w:sz w:val="20"/>
                  <w:szCs w:val="20"/>
                  <w:lang w:val="en-US" w:eastAsia="fr-FR"/>
                </w:rPr>
                <w:t xml:space="preserve">Olivier </w:t>
              </w:r>
              <w:proofErr w:type="spellStart"/>
              <w:r w:rsidR="0062217E" w:rsidRPr="00CB7416">
                <w:rPr>
                  <w:rStyle w:val="Hyperlink"/>
                  <w:rFonts w:eastAsia="Times New Roman"/>
                  <w:sz w:val="20"/>
                  <w:szCs w:val="20"/>
                  <w:lang w:val="en-US" w:eastAsia="fr-FR"/>
                </w:rPr>
                <w:t>Dubuisson</w:t>
              </w:r>
              <w:proofErr w:type="spellEnd"/>
            </w:hyperlink>
            <w:r w:rsidR="0062217E" w:rsidRPr="00CB7416">
              <w:rPr>
                <w:rFonts w:eastAsia="Times New Roman"/>
                <w:sz w:val="20"/>
                <w:szCs w:val="20"/>
                <w:lang w:val="en-US" w:eastAsia="fr-FR"/>
              </w:rPr>
              <w:t>;</w:t>
            </w:r>
          </w:p>
          <w:p w14:paraId="048759A4" w14:textId="6344C403" w:rsidR="0062217E" w:rsidRPr="00CB7416" w:rsidRDefault="00C0402F" w:rsidP="0062217E">
            <w:pPr>
              <w:keepLines/>
              <w:spacing w:before="0"/>
              <w:rPr>
                <w:rFonts w:eastAsia="Times New Roman"/>
                <w:sz w:val="20"/>
                <w:szCs w:val="20"/>
                <w:lang w:val="en-US" w:eastAsia="fr-FR"/>
              </w:rPr>
            </w:pPr>
            <w:hyperlink r:id="rId26" w:history="1">
              <w:r w:rsidR="0062217E" w:rsidRPr="00CB7416">
                <w:rPr>
                  <w:rStyle w:val="Hyperlink"/>
                  <w:rFonts w:eastAsia="Times New Roman"/>
                  <w:sz w:val="20"/>
                  <w:szCs w:val="20"/>
                  <w:lang w:val="en-US" w:eastAsia="fr-FR"/>
                </w:rPr>
                <w:t xml:space="preserve">Ena </w:t>
              </w:r>
              <w:proofErr w:type="spellStart"/>
              <w:r w:rsidR="0062217E" w:rsidRPr="00CB7416">
                <w:rPr>
                  <w:rStyle w:val="Hyperlink"/>
                  <w:rFonts w:eastAsia="Times New Roman"/>
                  <w:sz w:val="20"/>
                  <w:szCs w:val="20"/>
                  <w:lang w:val="en-US" w:eastAsia="fr-FR"/>
                </w:rPr>
                <w:t>Dekanic</w:t>
              </w:r>
              <w:proofErr w:type="spellEnd"/>
            </w:hyperlink>
            <w:r w:rsidR="0062217E" w:rsidRPr="00CB7416">
              <w:rPr>
                <w:rFonts w:eastAsia="Times New Roman"/>
                <w:sz w:val="20"/>
                <w:szCs w:val="20"/>
                <w:lang w:val="en-US" w:eastAsia="fr-FR"/>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28F112F" w14:textId="77777777" w:rsidR="0062217E" w:rsidRPr="00CB7416" w:rsidRDefault="0062217E" w:rsidP="0062217E">
            <w:pPr>
              <w:keepLines/>
              <w:spacing w:before="0"/>
              <w:rPr>
                <w:rFonts w:eastAsia="Times New Roman"/>
                <w:sz w:val="20"/>
                <w:szCs w:val="20"/>
                <w:lang w:val="en-US" w:eastAsia="fr-FR"/>
              </w:rPr>
            </w:pPr>
            <w:r w:rsidRPr="00CB7416">
              <w:rPr>
                <w:rFonts w:eastAsia="Times New Roman"/>
                <w:sz w:val="20"/>
                <w:szCs w:val="20"/>
                <w:lang w:val="en-US" w:eastAsia="fr-FR"/>
              </w:rPr>
              <w:t xml:space="preserve">Recommendation ITU-T </w:t>
            </w:r>
            <w:proofErr w:type="spellStart"/>
            <w:r w:rsidRPr="00CB7416">
              <w:rPr>
                <w:rFonts w:eastAsia="Times New Roman"/>
                <w:sz w:val="20"/>
                <w:szCs w:val="20"/>
                <w:lang w:val="en-US" w:eastAsia="fr-FR"/>
              </w:rPr>
              <w:t>A.7</w:t>
            </w:r>
            <w:proofErr w:type="spellEnd"/>
            <w:r w:rsidRPr="00CB7416">
              <w:rPr>
                <w:rFonts w:eastAsia="Times New Roman"/>
                <w:sz w:val="20"/>
                <w:szCs w:val="20"/>
                <w:lang w:val="en-US" w:eastAsia="fr-FR"/>
              </w:rPr>
              <w:t xml:space="preserve"> describes working methods and procedures of a focus group such as its establishment, terms of reference, leadership, participation, financing, support, deliverables, etc.</w:t>
            </w:r>
          </w:p>
          <w:p w14:paraId="0593069A" w14:textId="77777777" w:rsidR="0062217E" w:rsidRPr="00CB7416" w:rsidRDefault="0062217E" w:rsidP="0062217E">
            <w:pPr>
              <w:keepLines/>
              <w:spacing w:before="0"/>
              <w:rPr>
                <w:rFonts w:eastAsia="Times New Roman"/>
                <w:sz w:val="20"/>
                <w:szCs w:val="20"/>
                <w:lang w:val="en-US" w:eastAsia="fr-FR"/>
              </w:rPr>
            </w:pPr>
            <w:r w:rsidRPr="00CB7416">
              <w:rPr>
                <w:rFonts w:eastAsia="Times New Roman"/>
                <w:sz w:val="20"/>
                <w:szCs w:val="20"/>
                <w:lang w:val="en-US" w:eastAsia="fr-FR"/>
              </w:rPr>
              <w:lastRenderedPageBreak/>
              <w:t>ITU-T focus groups are a flexible tool for progressing new work. Such flexibility may allow for groups developing a wide range of deliverables. Since there have been many instances in which the membership of a focus group does not have experience in the development of technical specifications, it has been common that focus group deliverables, although useful, needed to be reworked by the parent study groups.</w:t>
            </w:r>
          </w:p>
          <w:p w14:paraId="74710334" w14:textId="77777777" w:rsidR="0062217E" w:rsidRPr="00CB7416" w:rsidRDefault="0062217E" w:rsidP="0062217E">
            <w:pPr>
              <w:keepLines/>
              <w:spacing w:before="0"/>
              <w:rPr>
                <w:rFonts w:eastAsia="Times New Roman"/>
                <w:sz w:val="20"/>
                <w:szCs w:val="20"/>
                <w:lang w:val="en-US" w:eastAsia="fr-FR"/>
              </w:rPr>
            </w:pPr>
            <w:r w:rsidRPr="00CB7416">
              <w:rPr>
                <w:rFonts w:eastAsia="Times New Roman"/>
                <w:sz w:val="20"/>
                <w:szCs w:val="20"/>
                <w:lang w:val="en-US" w:eastAsia="fr-FR"/>
              </w:rPr>
              <w:t>The creation of focus group guidelines for their working, including continued coordination with their parent group, could facilitate the swift development of deliverables by the parent group.</w:t>
            </w:r>
          </w:p>
          <w:p w14:paraId="578698C2" w14:textId="781B116C" w:rsidR="0062217E" w:rsidRPr="00CB7416" w:rsidRDefault="0062217E" w:rsidP="0062217E">
            <w:pPr>
              <w:keepLines/>
              <w:spacing w:before="0"/>
              <w:rPr>
                <w:rFonts w:eastAsia="Times New Roman"/>
                <w:sz w:val="20"/>
                <w:szCs w:val="20"/>
                <w:lang w:val="en-US" w:eastAsia="fr-FR"/>
              </w:rPr>
            </w:pPr>
            <w:r w:rsidRPr="00CB7416">
              <w:rPr>
                <w:rFonts w:eastAsia="Times New Roman"/>
                <w:sz w:val="20"/>
                <w:szCs w:val="20"/>
                <w:lang w:val="en-US" w:eastAsia="fr-FR"/>
              </w:rPr>
              <w:lastRenderedPageBreak/>
              <w:t xml:space="preserve">Appendix I provides a set of guidelines to guide study groups and focus groups when implementing ITU-T </w:t>
            </w:r>
            <w:proofErr w:type="spellStart"/>
            <w:r w:rsidRPr="00CB7416">
              <w:rPr>
                <w:rFonts w:eastAsia="Times New Roman"/>
                <w:sz w:val="20"/>
                <w:szCs w:val="20"/>
                <w:lang w:val="en-US" w:eastAsia="fr-FR"/>
              </w:rPr>
              <w:t>A.7</w:t>
            </w:r>
            <w:proofErr w:type="spellEnd"/>
            <w:r w:rsidRPr="00CB7416">
              <w:rPr>
                <w:rFonts w:eastAsia="Times New Roman"/>
                <w:sz w:val="20"/>
                <w:szCs w:val="20"/>
                <w:lang w:val="en-US" w:eastAsia="fr-FR"/>
              </w:rPr>
              <w:t xml:space="preserve"> focus groups that aim at producing specifications that can be efficiently streamlined from focus group deliverables to ITU-T Recommendations or Supplements, or otherwise.</w:t>
            </w:r>
          </w:p>
        </w:tc>
      </w:tr>
      <w:tr w:rsidR="003C28B0" w:rsidRPr="00CB7416" w14:paraId="7C0F125A" w14:textId="77777777" w:rsidTr="00A01064">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01336AE" w14:textId="77777777" w:rsidR="0062217E" w:rsidRPr="00CB7416" w:rsidRDefault="0062217E" w:rsidP="0062217E">
            <w:pPr>
              <w:keepLines/>
              <w:spacing w:before="0"/>
              <w:rPr>
                <w:rFonts w:eastAsia="Times New Roman"/>
                <w:sz w:val="20"/>
                <w:szCs w:val="20"/>
                <w:lang w:val="fr-FR" w:eastAsia="fr-FR"/>
              </w:rPr>
            </w:pPr>
            <w:r w:rsidRPr="00CB7416">
              <w:rPr>
                <w:rFonts w:eastAsia="Times New Roman"/>
                <w:sz w:val="20"/>
                <w:szCs w:val="20"/>
                <w:lang w:val="fr-FR" w:eastAsia="fr-FR"/>
              </w:rPr>
              <w:lastRenderedPageBreak/>
              <w:t>RG-</w:t>
            </w:r>
            <w:proofErr w:type="spellStart"/>
            <w:r w:rsidRPr="00CB7416">
              <w:rPr>
                <w:rFonts w:eastAsia="Times New Roman"/>
                <w:sz w:val="20"/>
                <w:szCs w:val="20"/>
                <w:lang w:val="fr-FR" w:eastAsia="fr-FR"/>
              </w:rPr>
              <w:t>WM</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C256EF3" w14:textId="5B8F847A" w:rsidR="0062217E" w:rsidRPr="00CB7416" w:rsidRDefault="0062217E" w:rsidP="0062217E">
            <w:pPr>
              <w:keepLines/>
              <w:spacing w:before="0"/>
              <w:rPr>
                <w:rFonts w:eastAsia="Times New Roman"/>
                <w:sz w:val="20"/>
                <w:szCs w:val="20"/>
                <w:lang w:val="fr-FR" w:eastAsia="fr-FR"/>
              </w:rPr>
            </w:pPr>
            <w:proofErr w:type="spellStart"/>
            <w:r w:rsidRPr="00CB7416">
              <w:rPr>
                <w:rFonts w:eastAsia="Times New Roman"/>
                <w:sz w:val="20"/>
                <w:szCs w:val="20"/>
                <w:lang w:val="fr-FR" w:eastAsia="fr-FR"/>
              </w:rPr>
              <w:t>A.8-rev</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31E53E4" w14:textId="1FF4EA24" w:rsidR="0062217E" w:rsidRPr="00CB7416" w:rsidRDefault="0062217E" w:rsidP="0062217E">
            <w:pPr>
              <w:keepLines/>
              <w:spacing w:before="0"/>
              <w:rPr>
                <w:rFonts w:eastAsia="Times New Roman"/>
                <w:sz w:val="20"/>
                <w:szCs w:val="20"/>
                <w:lang w:val="fr-FR" w:eastAsia="fr-FR"/>
              </w:rPr>
            </w:pPr>
            <w:proofErr w:type="spellStart"/>
            <w:r w:rsidRPr="00CB7416">
              <w:rPr>
                <w:rFonts w:eastAsia="Times New Roman"/>
                <w:sz w:val="20"/>
                <w:szCs w:val="20"/>
                <w:lang w:val="fr-FR" w:eastAsia="fr-FR"/>
              </w:rPr>
              <w:t>Recommendation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A7B7EC4" w14:textId="364966B5" w:rsidR="0062217E" w:rsidRPr="00CB7416" w:rsidRDefault="0062217E" w:rsidP="0062217E">
            <w:pPr>
              <w:keepLines/>
              <w:spacing w:before="0"/>
              <w:jc w:val="center"/>
              <w:rPr>
                <w:rFonts w:eastAsia="Times New Roman"/>
                <w:sz w:val="20"/>
                <w:szCs w:val="20"/>
                <w:lang w:val="fr-FR" w:eastAsia="fr-FR"/>
              </w:rPr>
            </w:pPr>
            <w:proofErr w:type="spellStart"/>
            <w:r w:rsidRPr="00CB7416">
              <w:rPr>
                <w:rFonts w:eastAsia="Times New Roman"/>
                <w:sz w:val="20"/>
                <w:szCs w:val="20"/>
                <w:lang w:val="fr-FR" w:eastAsia="fr-FR"/>
              </w:rPr>
              <w:t>Revised</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EBADDC6" w14:textId="6625B7CA" w:rsidR="0062217E" w:rsidRPr="00CB7416" w:rsidRDefault="0062217E" w:rsidP="0062217E">
            <w:pPr>
              <w:keepLines/>
              <w:spacing w:before="0"/>
              <w:rPr>
                <w:rFonts w:eastAsia="Times New Roman"/>
                <w:sz w:val="20"/>
                <w:szCs w:val="20"/>
                <w:lang w:val="fr-FR" w:eastAsia="fr-FR"/>
              </w:rPr>
            </w:pPr>
            <w:del w:id="29" w:author="TSB" w:date="2024-01-26T15:42:00Z">
              <w:r w:rsidRPr="00CB7416" w:rsidDel="003C28B0">
                <w:rPr>
                  <w:rFonts w:eastAsia="Times New Roman"/>
                  <w:sz w:val="20"/>
                  <w:szCs w:val="20"/>
                  <w:lang w:val="fr-FR" w:eastAsia="fr-FR"/>
                </w:rPr>
                <w:delText>Under study</w:delText>
              </w:r>
            </w:del>
            <w:proofErr w:type="spellStart"/>
            <w:ins w:id="30" w:author="TSB" w:date="2024-01-26T15:42:00Z">
              <w:r w:rsidR="003C28B0">
                <w:rPr>
                  <w:rFonts w:eastAsia="Times New Roman"/>
                  <w:sz w:val="20"/>
                  <w:szCs w:val="20"/>
                  <w:lang w:val="fr-FR" w:eastAsia="fr-FR"/>
                </w:rPr>
                <w:t>A</w:t>
              </w:r>
              <w:r w:rsidR="003C28B0">
                <w:rPr>
                  <w:rFonts w:eastAsia="Times New Roman"/>
                  <w:lang w:val="fr-FR" w:eastAsia="fr-FR"/>
                </w:rPr>
                <w:t>pproved</w:t>
              </w:r>
            </w:ins>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1DAD417" w14:textId="2C744112" w:rsidR="0062217E" w:rsidRPr="00D921DE" w:rsidRDefault="0062217E" w:rsidP="0062217E">
            <w:pPr>
              <w:keepLines/>
              <w:spacing w:before="0"/>
              <w:jc w:val="center"/>
              <w:rPr>
                <w:rFonts w:eastAsia="Times New Roman"/>
                <w:sz w:val="20"/>
                <w:szCs w:val="20"/>
                <w:lang w:val="fr-FR" w:eastAsia="fr-FR"/>
              </w:rPr>
            </w:pPr>
            <w:proofErr w:type="spellStart"/>
            <w:r w:rsidRPr="00D921DE">
              <w:rPr>
                <w:rFonts w:eastAsia="Times New Roman"/>
                <w:sz w:val="20"/>
                <w:szCs w:val="20"/>
                <w:lang w:val="fr-FR" w:eastAsia="fr-FR"/>
              </w:rPr>
              <w:t>TAP</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307440F" w14:textId="78F29E3A" w:rsidR="0062217E" w:rsidRPr="00D921DE" w:rsidRDefault="0062217E" w:rsidP="0062217E">
            <w:pPr>
              <w:keepLines/>
              <w:spacing w:before="0"/>
              <w:jc w:val="center"/>
              <w:rPr>
                <w:rFonts w:eastAsia="Times New Roman"/>
                <w:sz w:val="20"/>
                <w:szCs w:val="20"/>
                <w:lang w:val="fr-FR" w:eastAsia="fr-FR"/>
              </w:rPr>
            </w:pPr>
            <w:r w:rsidRPr="00D921DE">
              <w:rPr>
                <w:rFonts w:eastAsia="Times New Roman"/>
                <w:sz w:val="20"/>
                <w:szCs w:val="20"/>
                <w:lang w:val="fr-FR" w:eastAsia="fr-FR"/>
              </w:rPr>
              <w:t>2024-02</w:t>
            </w:r>
            <w:r w:rsidRPr="00D921DE">
              <w:rPr>
                <w:rStyle w:val="FootnoteReference"/>
                <w:rFonts w:eastAsia="Times New Roman"/>
                <w:sz w:val="20"/>
                <w:szCs w:val="20"/>
                <w:lang w:val="fr-FR" w:eastAsia="fr-FR"/>
              </w:rPr>
              <w:footnoteReference w:id="4"/>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3866BD9" w14:textId="56CD9D92" w:rsidR="0062217E" w:rsidRPr="00D921DE" w:rsidRDefault="0062217E" w:rsidP="0062217E">
            <w:pPr>
              <w:keepLines/>
              <w:spacing w:before="0"/>
              <w:rPr>
                <w:sz w:val="20"/>
                <w:szCs w:val="20"/>
              </w:rPr>
            </w:pPr>
            <w:r w:rsidRPr="00D921DE">
              <w:rPr>
                <w:sz w:val="20"/>
                <w:szCs w:val="20"/>
              </w:rPr>
              <w:t>Alternative approval process for new and revised ITU T Recommendations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6E432BA" w14:textId="585D6ABD" w:rsidR="0062217E" w:rsidRPr="00EB65F9" w:rsidRDefault="00D921DE" w:rsidP="0062217E">
            <w:pPr>
              <w:keepLines/>
              <w:spacing w:before="0"/>
              <w:rPr>
                <w:sz w:val="20"/>
                <w:szCs w:val="20"/>
              </w:rPr>
            </w:pPr>
            <w:ins w:id="31" w:author="TSB" w:date="2024-01-24T17:06:00Z">
              <w:r>
                <w:rPr>
                  <w:rStyle w:val="Hyperlink"/>
                  <w:sz w:val="20"/>
                  <w:szCs w:val="20"/>
                </w:rPr>
                <w:fldChar w:fldCharType="begin"/>
              </w:r>
              <w:r>
                <w:rPr>
                  <w:rStyle w:val="Hyperlink"/>
                  <w:sz w:val="20"/>
                  <w:szCs w:val="20"/>
                </w:rPr>
                <w:instrText>HYPERLINK "https://www.itu.int/md/meetingdoc.asp?lang=en&amp;parent=T22-TSAG-240122-TD-GEN-0450"</w:instrText>
              </w:r>
              <w:r>
                <w:rPr>
                  <w:rStyle w:val="Hyperlink"/>
                  <w:sz w:val="20"/>
                  <w:szCs w:val="20"/>
                </w:rPr>
              </w:r>
              <w:r>
                <w:rPr>
                  <w:rStyle w:val="Hyperlink"/>
                  <w:sz w:val="20"/>
                  <w:szCs w:val="20"/>
                </w:rPr>
                <w:fldChar w:fldCharType="separate"/>
              </w:r>
              <w:proofErr w:type="spellStart"/>
              <w:r w:rsidRPr="00D921DE">
                <w:rPr>
                  <w:rStyle w:val="Hyperlink"/>
                  <w:sz w:val="20"/>
                  <w:szCs w:val="20"/>
                </w:rPr>
                <w:t>TD450</w:t>
              </w:r>
              <w:r>
                <w:rPr>
                  <w:rStyle w:val="Hyperlink"/>
                  <w:sz w:val="20"/>
                  <w:szCs w:val="20"/>
                </w:rPr>
                <w:fldChar w:fldCharType="end"/>
              </w:r>
            </w:ins>
            <w:r w:rsidR="00D16C32">
              <w:rPr>
                <w:rStyle w:val="Hyperlink"/>
                <w:sz w:val="20"/>
                <w:szCs w:val="20"/>
              </w:rPr>
              <w:t>R2</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B7B140A" w14:textId="280261CF" w:rsidR="0062217E" w:rsidRPr="00CB7416" w:rsidRDefault="00C0402F" w:rsidP="0062217E">
            <w:pPr>
              <w:keepLines/>
              <w:spacing w:before="0"/>
              <w:rPr>
                <w:rFonts w:eastAsia="Times New Roman"/>
                <w:sz w:val="20"/>
                <w:szCs w:val="20"/>
                <w:lang w:val="en-US" w:eastAsia="fr-FR"/>
              </w:rPr>
            </w:pPr>
            <w:hyperlink r:id="rId27" w:history="1">
              <w:r w:rsidR="0062217E" w:rsidRPr="00CB7416">
                <w:rPr>
                  <w:rStyle w:val="Hyperlink"/>
                  <w:rFonts w:eastAsia="Times New Roman"/>
                  <w:sz w:val="20"/>
                  <w:szCs w:val="20"/>
                  <w:lang w:val="en-US" w:eastAsia="fr-FR"/>
                </w:rPr>
                <w:t xml:space="preserve">Olivier </w:t>
              </w:r>
              <w:proofErr w:type="spellStart"/>
              <w:r w:rsidR="0062217E" w:rsidRPr="00CB7416">
                <w:rPr>
                  <w:rStyle w:val="Hyperlink"/>
                  <w:rFonts w:eastAsia="Times New Roman"/>
                  <w:sz w:val="20"/>
                  <w:szCs w:val="20"/>
                  <w:lang w:val="en-US" w:eastAsia="fr-FR"/>
                </w:rPr>
                <w:t>Dubuisson</w:t>
              </w:r>
              <w:proofErr w:type="spellEnd"/>
            </w:hyperlink>
            <w:r w:rsidR="0062217E" w:rsidRPr="00CB7416">
              <w:rPr>
                <w:rFonts w:eastAsia="Times New Roman"/>
                <w:sz w:val="20"/>
                <w:szCs w:val="20"/>
                <w:lang w:val="en-US" w:eastAsia="fr-FR"/>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BBC90E3" w14:textId="07DFD4D7" w:rsidR="0062217E" w:rsidRPr="00CB7416" w:rsidRDefault="0062217E" w:rsidP="0062217E">
            <w:pPr>
              <w:keepLines/>
              <w:spacing w:before="0"/>
              <w:rPr>
                <w:rFonts w:eastAsia="Times New Roman"/>
                <w:sz w:val="20"/>
                <w:szCs w:val="20"/>
                <w:lang w:val="en-US" w:eastAsia="fr-FR"/>
              </w:rPr>
            </w:pPr>
            <w:r w:rsidRPr="00CB7416">
              <w:rPr>
                <w:rFonts w:eastAsia="Times New Roman"/>
                <w:sz w:val="20"/>
                <w:szCs w:val="20"/>
                <w:lang w:val="en-US" w:eastAsia="fr-FR"/>
              </w:rPr>
              <w:t xml:space="preserve">Recommendation ITU-T </w:t>
            </w:r>
            <w:proofErr w:type="spellStart"/>
            <w:r w:rsidRPr="00CB7416">
              <w:rPr>
                <w:rFonts w:eastAsia="Times New Roman"/>
                <w:sz w:val="20"/>
                <w:szCs w:val="20"/>
                <w:lang w:val="en-US" w:eastAsia="fr-FR"/>
              </w:rPr>
              <w:t>A.8</w:t>
            </w:r>
            <w:proofErr w:type="spellEnd"/>
            <w:r w:rsidRPr="00CB7416">
              <w:rPr>
                <w:rFonts w:eastAsia="Times New Roman"/>
                <w:sz w:val="20"/>
                <w:szCs w:val="20"/>
                <w:lang w:val="en-US" w:eastAsia="fr-FR"/>
              </w:rPr>
              <w:t xml:space="preserve"> provides working methods and procedures for approving draft new and revised ITU-T Recommendations using the alternative approval process.</w:t>
            </w:r>
          </w:p>
        </w:tc>
      </w:tr>
      <w:tr w:rsidR="003C28B0" w:rsidRPr="00386CE5" w14:paraId="5BCAE5B6" w14:textId="77777777" w:rsidTr="00CB7416">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E882B4E" w14:textId="77777777" w:rsidR="00CB7416" w:rsidRPr="00267EF3" w:rsidRDefault="00CB7416" w:rsidP="00CB7416">
            <w:pPr>
              <w:keepLines/>
              <w:spacing w:before="0"/>
              <w:rPr>
                <w:rFonts w:eastAsia="Times New Roman"/>
                <w:sz w:val="20"/>
                <w:szCs w:val="20"/>
                <w:lang w:val="fr-FR" w:eastAsia="fr-FR"/>
              </w:rPr>
            </w:pPr>
            <w:r w:rsidRPr="00386CE5">
              <w:rPr>
                <w:rFonts w:eastAsia="Times New Roman"/>
                <w:sz w:val="20"/>
                <w:szCs w:val="20"/>
                <w:lang w:val="fr-FR" w:eastAsia="fr-FR"/>
              </w:rPr>
              <w:t>RG-</w:t>
            </w:r>
            <w:proofErr w:type="spellStart"/>
            <w:r w:rsidRPr="00386CE5">
              <w:rPr>
                <w:rFonts w:eastAsia="Times New Roman"/>
                <w:sz w:val="20"/>
                <w:szCs w:val="20"/>
                <w:lang w:val="fr-FR" w:eastAsia="fr-FR"/>
              </w:rPr>
              <w:t>WM</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8F1FFBE" w14:textId="5EFA502E" w:rsidR="00CB7416" w:rsidRPr="00D921DE" w:rsidRDefault="00FC44AE" w:rsidP="00CB7416">
            <w:pPr>
              <w:keepLines/>
              <w:spacing w:before="0"/>
              <w:rPr>
                <w:rFonts w:eastAsia="Times New Roman"/>
                <w:sz w:val="20"/>
                <w:szCs w:val="20"/>
                <w:lang w:val="fr-FR" w:eastAsia="fr-FR"/>
              </w:rPr>
            </w:pPr>
            <w:ins w:id="32" w:author="Olivier DUBUISSON" w:date="2023-12-06T16:29:00Z">
              <w:del w:id="33" w:author="TSB" w:date="2024-01-24T16:55:00Z">
                <w:r w:rsidRPr="00D921DE" w:rsidDel="00AC50EB">
                  <w:rPr>
                    <w:sz w:val="20"/>
                    <w:szCs w:val="20"/>
                  </w:rPr>
                  <w:delText>[</w:delText>
                </w:r>
              </w:del>
            </w:ins>
            <w:del w:id="34" w:author="TSB" w:date="2024-01-24T16:55:00Z">
              <w:r w:rsidR="00D921DE" w:rsidRPr="00D921DE" w:rsidDel="00AC50EB">
                <w:fldChar w:fldCharType="begin"/>
              </w:r>
              <w:r w:rsidR="00D921DE" w:rsidRPr="00D921DE" w:rsidDel="00AC50EB">
                <w:delInstrText>HYPERLINK "https://www.itu.int/ITU-T/workprog/wp_item.aspx?isn=18704"</w:delInstrText>
              </w:r>
              <w:r w:rsidR="00D921DE" w:rsidRPr="00D921DE" w:rsidDel="00AC50EB">
                <w:fldChar w:fldCharType="separate"/>
              </w:r>
              <w:r w:rsidR="00CB7416" w:rsidRPr="00D921DE" w:rsidDel="00AC50EB">
                <w:rPr>
                  <w:rStyle w:val="Hyperlink"/>
                  <w:rFonts w:eastAsia="Times New Roman"/>
                  <w:sz w:val="20"/>
                  <w:szCs w:val="20"/>
                  <w:lang w:val="fr-FR" w:eastAsia="fr-FR"/>
                </w:rPr>
                <w:delText>A.SupplRA</w:delText>
              </w:r>
              <w:r w:rsidR="00D921DE" w:rsidRPr="00D921DE" w:rsidDel="00AC50EB">
                <w:rPr>
                  <w:rStyle w:val="Hyperlink"/>
                  <w:rFonts w:eastAsia="Times New Roman"/>
                  <w:sz w:val="20"/>
                  <w:szCs w:val="20"/>
                  <w:lang w:val="fr-FR" w:eastAsia="fr-FR"/>
                </w:rPr>
                <w:fldChar w:fldCharType="end"/>
              </w:r>
            </w:del>
            <w:ins w:id="35" w:author="Olivier DUBUISSON" w:date="2023-12-06T16:29:00Z">
              <w:del w:id="36" w:author="TSB" w:date="2024-01-24T16:55:00Z">
                <w:r w:rsidRPr="00D921DE" w:rsidDel="00AC50EB">
                  <w:rPr>
                    <w:rStyle w:val="Hyperlink"/>
                    <w:rFonts w:eastAsia="Times New Roman"/>
                    <w:sz w:val="20"/>
                    <w:szCs w:val="20"/>
                    <w:lang w:val="fr-FR" w:eastAsia="fr-FR"/>
                  </w:rPr>
                  <w:delText xml:space="preserve"> |</w:delText>
                </w:r>
              </w:del>
              <w:r w:rsidRPr="00D921DE">
                <w:rPr>
                  <w:rStyle w:val="Hyperlink"/>
                  <w:rFonts w:eastAsia="Times New Roman"/>
                  <w:sz w:val="20"/>
                  <w:szCs w:val="20"/>
                  <w:lang w:val="fr-FR" w:eastAsia="fr-FR"/>
                </w:rPr>
                <w:t xml:space="preserve"> </w:t>
              </w:r>
              <w:proofErr w:type="spellStart"/>
              <w:r w:rsidRPr="00D921DE">
                <w:rPr>
                  <w:rStyle w:val="Hyperlink"/>
                  <w:rFonts w:eastAsia="Times New Roman"/>
                  <w:sz w:val="20"/>
                  <w:szCs w:val="20"/>
                  <w:lang w:val="fr-FR" w:eastAsia="fr-FR"/>
                </w:rPr>
                <w:t>A.RA</w:t>
              </w:r>
              <w:proofErr w:type="spellEnd"/>
              <w:del w:id="37" w:author="TSB" w:date="2024-01-24T16:55:00Z">
                <w:r w:rsidRPr="00D921DE" w:rsidDel="00AC50EB">
                  <w:rPr>
                    <w:rStyle w:val="Hyperlink"/>
                    <w:rFonts w:eastAsia="Times New Roman"/>
                    <w:sz w:val="20"/>
                    <w:szCs w:val="20"/>
                    <w:lang w:val="fr-FR" w:eastAsia="fr-FR"/>
                  </w:rPr>
                  <w:delText>]</w:delText>
                </w:r>
              </w:del>
            </w:ins>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6ECDC8A" w14:textId="38591899" w:rsidR="00CB7416" w:rsidRPr="00D921DE" w:rsidRDefault="000A2037" w:rsidP="00CB7416">
            <w:pPr>
              <w:keepLines/>
              <w:spacing w:before="0"/>
              <w:rPr>
                <w:rFonts w:eastAsia="Times New Roman"/>
                <w:sz w:val="20"/>
                <w:szCs w:val="20"/>
                <w:lang w:val="fr-FR" w:eastAsia="fr-FR"/>
              </w:rPr>
            </w:pPr>
            <w:ins w:id="38" w:author="Olivier DUBUISSON" w:date="2023-12-06T16:29:00Z">
              <w:del w:id="39" w:author="TSB" w:date="2024-01-24T16:56:00Z">
                <w:r w:rsidRPr="00D921DE" w:rsidDel="00AC50EB">
                  <w:rPr>
                    <w:rFonts w:eastAsia="Times New Roman"/>
                    <w:sz w:val="20"/>
                    <w:szCs w:val="20"/>
                    <w:lang w:val="fr-FR" w:eastAsia="fr-FR"/>
                  </w:rPr>
                  <w:delText>[</w:delText>
                </w:r>
              </w:del>
            </w:ins>
            <w:del w:id="40" w:author="TSB" w:date="2024-01-24T16:56:00Z">
              <w:r w:rsidR="00CB7416" w:rsidRPr="00D921DE" w:rsidDel="00AC50EB">
                <w:rPr>
                  <w:rFonts w:eastAsia="Times New Roman"/>
                  <w:sz w:val="20"/>
                  <w:szCs w:val="20"/>
                  <w:lang w:val="fr-FR" w:eastAsia="fr-FR"/>
                </w:rPr>
                <w:delText>Supplement (Supplement to the ITU-T A-series Recommendations)</w:delText>
              </w:r>
            </w:del>
            <w:ins w:id="41" w:author="Olivier DUBUISSON" w:date="2023-12-06T16:29:00Z">
              <w:del w:id="42" w:author="TSB" w:date="2024-01-24T16:56:00Z">
                <w:r w:rsidRPr="00D921DE" w:rsidDel="00AC50EB">
                  <w:rPr>
                    <w:rFonts w:eastAsia="Times New Roman"/>
                    <w:sz w:val="20"/>
                    <w:szCs w:val="20"/>
                    <w:lang w:val="fr-FR" w:eastAsia="fr-FR"/>
                  </w:rPr>
                  <w:delText xml:space="preserve"> | </w:delText>
                </w:r>
              </w:del>
              <w:proofErr w:type="spellStart"/>
              <w:r w:rsidRPr="00D921DE">
                <w:rPr>
                  <w:rFonts w:eastAsia="Times New Roman"/>
                  <w:sz w:val="20"/>
                  <w:szCs w:val="20"/>
                  <w:lang w:val="fr-FR" w:eastAsia="fr-FR"/>
                </w:rPr>
                <w:t>Recommendation</w:t>
              </w:r>
              <w:proofErr w:type="spellEnd"/>
              <w:del w:id="43" w:author="TSB" w:date="2024-01-24T16:56:00Z">
                <w:r w:rsidRPr="00D921DE" w:rsidDel="00AC50EB">
                  <w:rPr>
                    <w:rFonts w:eastAsia="Times New Roman"/>
                    <w:sz w:val="20"/>
                    <w:szCs w:val="20"/>
                    <w:lang w:val="fr-FR" w:eastAsia="fr-FR"/>
                  </w:rPr>
                  <w:delText>]</w:delText>
                </w:r>
              </w:del>
            </w:ins>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7D55CAC" w14:textId="77777777" w:rsidR="00CB7416" w:rsidRPr="00D921DE" w:rsidRDefault="00CB7416" w:rsidP="00CB7416">
            <w:pPr>
              <w:keepLines/>
              <w:spacing w:before="0"/>
              <w:jc w:val="center"/>
              <w:rPr>
                <w:rFonts w:eastAsia="Times New Roman"/>
                <w:sz w:val="20"/>
                <w:szCs w:val="20"/>
                <w:lang w:val="fr-FR" w:eastAsia="fr-FR"/>
              </w:rPr>
            </w:pPr>
            <w:r w:rsidRPr="00D921DE">
              <w:rPr>
                <w:rFonts w:eastAsia="Times New Roman"/>
                <w:sz w:val="20"/>
                <w:szCs w:val="20"/>
                <w:lang w:val="fr-FR" w:eastAsia="fr-FR"/>
              </w:rPr>
              <w:t>New</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F50F159" w14:textId="77777777" w:rsidR="00CB7416" w:rsidRPr="00D921DE" w:rsidRDefault="00CB7416" w:rsidP="00CB7416">
            <w:pPr>
              <w:keepLines/>
              <w:spacing w:before="0"/>
              <w:rPr>
                <w:rFonts w:eastAsia="Times New Roman"/>
                <w:sz w:val="20"/>
                <w:szCs w:val="20"/>
                <w:lang w:val="fr-FR" w:eastAsia="fr-FR"/>
              </w:rPr>
            </w:pPr>
            <w:r w:rsidRPr="00D921DE">
              <w:rPr>
                <w:rFonts w:eastAsia="Times New Roman"/>
                <w:sz w:val="20"/>
                <w:szCs w:val="20"/>
                <w:lang w:val="fr-FR" w:eastAsia="fr-FR"/>
              </w:rPr>
              <w:t xml:space="preserve">Under </w:t>
            </w:r>
            <w:proofErr w:type="spellStart"/>
            <w:r w:rsidRPr="00D921DE">
              <w:rPr>
                <w:rFonts w:eastAsia="Times New Roman"/>
                <w:sz w:val="20"/>
                <w:szCs w:val="20"/>
                <w:lang w:val="fr-FR" w:eastAsia="fr-FR"/>
              </w:rPr>
              <w:t>study</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F47CC63" w14:textId="34C97ABC" w:rsidR="00CB7416" w:rsidRPr="00D921DE" w:rsidRDefault="000A2037" w:rsidP="00CB7416">
            <w:pPr>
              <w:keepLines/>
              <w:spacing w:before="0"/>
              <w:jc w:val="center"/>
              <w:rPr>
                <w:rFonts w:eastAsia="Times New Roman"/>
                <w:sz w:val="20"/>
                <w:szCs w:val="20"/>
                <w:lang w:val="fr-FR" w:eastAsia="fr-FR"/>
              </w:rPr>
            </w:pPr>
            <w:ins w:id="44" w:author="Olivier DUBUISSON" w:date="2023-12-06T16:30:00Z">
              <w:del w:id="45" w:author="TSB" w:date="2024-01-24T16:56:00Z">
                <w:r w:rsidRPr="00D921DE" w:rsidDel="00AC50EB">
                  <w:rPr>
                    <w:rFonts w:eastAsia="Times New Roman"/>
                    <w:sz w:val="20"/>
                    <w:szCs w:val="20"/>
                    <w:lang w:val="fr-FR" w:eastAsia="fr-FR"/>
                  </w:rPr>
                  <w:delText>[</w:delText>
                </w:r>
              </w:del>
            </w:ins>
            <w:del w:id="46" w:author="TSB" w:date="2024-01-24T16:56:00Z">
              <w:r w:rsidR="00CB7416" w:rsidRPr="00D921DE" w:rsidDel="00AC50EB">
                <w:rPr>
                  <w:rFonts w:eastAsia="Times New Roman"/>
                  <w:sz w:val="20"/>
                  <w:szCs w:val="20"/>
                  <w:lang w:val="fr-FR" w:eastAsia="fr-FR"/>
                </w:rPr>
                <w:delText>Agreement</w:delText>
              </w:r>
            </w:del>
            <w:ins w:id="47" w:author="Olivier DUBUISSON" w:date="2023-12-06T16:30:00Z">
              <w:del w:id="48" w:author="TSB" w:date="2024-01-24T16:56:00Z">
                <w:r w:rsidRPr="00D921DE" w:rsidDel="00AC50EB">
                  <w:rPr>
                    <w:rFonts w:eastAsia="Times New Roman"/>
                    <w:sz w:val="20"/>
                    <w:szCs w:val="20"/>
                    <w:lang w:val="fr-FR" w:eastAsia="fr-FR"/>
                  </w:rPr>
                  <w:delText xml:space="preserve"> | </w:delText>
                </w:r>
              </w:del>
              <w:proofErr w:type="spellStart"/>
              <w:r w:rsidRPr="00D921DE">
                <w:rPr>
                  <w:rFonts w:eastAsia="Times New Roman"/>
                  <w:sz w:val="20"/>
                  <w:szCs w:val="20"/>
                  <w:lang w:val="fr-FR" w:eastAsia="fr-FR"/>
                </w:rPr>
                <w:t>TAP</w:t>
              </w:r>
              <w:proofErr w:type="spellEnd"/>
              <w:del w:id="49" w:author="TSB" w:date="2024-01-24T16:56:00Z">
                <w:r w:rsidRPr="00D921DE" w:rsidDel="00AC50EB">
                  <w:rPr>
                    <w:rFonts w:eastAsia="Times New Roman"/>
                    <w:sz w:val="20"/>
                    <w:szCs w:val="20"/>
                    <w:lang w:val="fr-FR" w:eastAsia="fr-FR"/>
                  </w:rPr>
                  <w:delText>]</w:delText>
                </w:r>
              </w:del>
            </w:ins>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078988D" w14:textId="1C8F3FDB" w:rsidR="00CB7416" w:rsidRPr="00D921DE" w:rsidRDefault="000A2037" w:rsidP="00CB7416">
            <w:pPr>
              <w:keepLines/>
              <w:spacing w:before="0"/>
              <w:jc w:val="center"/>
              <w:rPr>
                <w:rFonts w:eastAsia="Times New Roman"/>
                <w:sz w:val="20"/>
                <w:szCs w:val="20"/>
                <w:lang w:val="fr-FR" w:eastAsia="fr-FR"/>
              </w:rPr>
            </w:pPr>
            <w:ins w:id="50" w:author="Olivier DUBUISSON" w:date="2023-12-06T16:30:00Z">
              <w:del w:id="51" w:author="TSB" w:date="2024-01-24T16:56:00Z">
                <w:r w:rsidRPr="00D921DE" w:rsidDel="00AC50EB">
                  <w:rPr>
                    <w:rFonts w:eastAsia="Times New Roman"/>
                    <w:sz w:val="20"/>
                    <w:szCs w:val="20"/>
                    <w:lang w:val="fr-FR" w:eastAsia="fr-FR"/>
                  </w:rPr>
                  <w:delText>[</w:delText>
                </w:r>
              </w:del>
            </w:ins>
            <w:del w:id="52" w:author="TSB" w:date="2024-01-24T16:57:00Z">
              <w:r w:rsidR="00CB7416" w:rsidRPr="00D921DE" w:rsidDel="00AC50EB">
                <w:rPr>
                  <w:rFonts w:eastAsia="Times New Roman"/>
                  <w:sz w:val="20"/>
                  <w:szCs w:val="20"/>
                  <w:lang w:val="fr-FR" w:eastAsia="fr-FR"/>
                </w:rPr>
                <w:delText>2024-08</w:delText>
              </w:r>
            </w:del>
            <w:ins w:id="53" w:author="Olivier DUBUISSON" w:date="2023-12-06T16:30:00Z">
              <w:del w:id="54" w:author="TSB" w:date="2024-01-24T16:57:00Z">
                <w:r w:rsidRPr="00D921DE" w:rsidDel="00AC50EB">
                  <w:rPr>
                    <w:rFonts w:eastAsia="Times New Roman"/>
                    <w:sz w:val="20"/>
                    <w:szCs w:val="20"/>
                    <w:lang w:val="fr-FR" w:eastAsia="fr-FR"/>
                  </w:rPr>
                  <w:delText xml:space="preserve"> | </w:delText>
                </w:r>
              </w:del>
              <w:r w:rsidRPr="00D921DE">
                <w:rPr>
                  <w:rFonts w:eastAsia="Times New Roman"/>
                  <w:sz w:val="20"/>
                  <w:szCs w:val="20"/>
                  <w:lang w:val="fr-FR" w:eastAsia="fr-FR"/>
                </w:rPr>
                <w:t>2026]</w:t>
              </w:r>
            </w:ins>
          </w:p>
          <w:p w14:paraId="3D8147F8" w14:textId="77777777" w:rsidR="00CB7416" w:rsidRPr="00D921DE" w:rsidRDefault="00CB7416" w:rsidP="00CB7416">
            <w:pPr>
              <w:keepLines/>
              <w:spacing w:before="0"/>
              <w:jc w:val="center"/>
              <w:rPr>
                <w:rFonts w:eastAsia="Times New Roman"/>
                <w:sz w:val="20"/>
                <w:szCs w:val="20"/>
                <w:lang w:val="fr-FR" w:eastAsia="fr-FR"/>
              </w:rPr>
            </w:pPr>
            <w:r w:rsidRPr="00D921DE">
              <w:rPr>
                <w:rFonts w:eastAsia="Times New Roman"/>
                <w:sz w:val="20"/>
                <w:szCs w:val="20"/>
                <w:lang w:val="fr-FR" w:eastAsia="fr-FR"/>
              </w:rPr>
              <w:t>(</w:t>
            </w:r>
            <w:proofErr w:type="gramStart"/>
            <w:r w:rsidRPr="00D921DE">
              <w:rPr>
                <w:rFonts w:eastAsia="Times New Roman"/>
                <w:sz w:val="20"/>
                <w:szCs w:val="20"/>
                <w:lang w:val="fr-FR" w:eastAsia="fr-FR"/>
              </w:rPr>
              <w:t>medium</w:t>
            </w:r>
            <w:proofErr w:type="gramEnd"/>
            <w:r w:rsidRPr="00D921DE">
              <w:rPr>
                <w:rFonts w:eastAsia="Times New Roman"/>
                <w:sz w:val="20"/>
                <w:szCs w:val="20"/>
                <w:lang w:val="fr-FR" w:eastAsia="fr-FR"/>
              </w:rPr>
              <w:t xml:space="preserve"> </w:t>
            </w:r>
            <w:proofErr w:type="spellStart"/>
            <w:r w:rsidRPr="00D921DE">
              <w:rPr>
                <w:rFonts w:eastAsia="Times New Roman"/>
                <w:sz w:val="20"/>
                <w:szCs w:val="20"/>
                <w:lang w:val="fr-FR" w:eastAsia="fr-FR"/>
              </w:rPr>
              <w:t>priority</w:t>
            </w:r>
            <w:proofErr w:type="spellEnd"/>
            <w:r w:rsidRPr="00D921DE">
              <w:rPr>
                <w:rFonts w:eastAsia="Times New Roman"/>
                <w:sz w:val="20"/>
                <w:szCs w:val="20"/>
                <w:lang w:val="fr-FR" w:eastAsia="fr-FR"/>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3B2BA68" w14:textId="39EA1FED" w:rsidR="00CB7416" w:rsidRPr="00D921DE" w:rsidRDefault="00CB7416" w:rsidP="00CB7416">
            <w:pPr>
              <w:keepLines/>
              <w:spacing w:before="0"/>
              <w:rPr>
                <w:sz w:val="20"/>
                <w:szCs w:val="20"/>
              </w:rPr>
            </w:pPr>
            <w:del w:id="55" w:author="TSB" w:date="2024-01-24T16:57:00Z">
              <w:r w:rsidRPr="00D921DE" w:rsidDel="00AC50EB">
                <w:rPr>
                  <w:sz w:val="20"/>
                  <w:szCs w:val="20"/>
                </w:rPr>
                <w:delText xml:space="preserve">Guidelines on the appointment </w:delText>
              </w:r>
            </w:del>
            <w:ins w:id="56" w:author="TSB" w:date="2024-01-24T16:57:00Z">
              <w:r w:rsidR="00AC50EB" w:rsidRPr="00D921DE">
                <w:rPr>
                  <w:sz w:val="20"/>
                  <w:szCs w:val="20"/>
                </w:rPr>
                <w:t xml:space="preserve">Appointment </w:t>
              </w:r>
            </w:ins>
            <w:r w:rsidRPr="00D921DE">
              <w:rPr>
                <w:sz w:val="20"/>
                <w:szCs w:val="20"/>
              </w:rPr>
              <w:t xml:space="preserve">and operations of registration authorities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AA5DBEF" w14:textId="411CA2D3" w:rsidR="00CB7416" w:rsidRPr="00EB65F9" w:rsidRDefault="00C0402F" w:rsidP="00CB7416">
            <w:pPr>
              <w:keepLines/>
              <w:spacing w:before="0"/>
              <w:rPr>
                <w:sz w:val="20"/>
                <w:szCs w:val="20"/>
              </w:rPr>
            </w:pPr>
            <w:hyperlink r:id="rId28" w:history="1">
              <w:proofErr w:type="spellStart"/>
              <w:r w:rsidR="00D705C8" w:rsidRPr="00A97B04">
                <w:rPr>
                  <w:rStyle w:val="Hyperlink"/>
                  <w:sz w:val="20"/>
                  <w:szCs w:val="20"/>
                </w:rPr>
                <w:t>TD396</w:t>
              </w:r>
            </w:hyperlink>
            <w:r w:rsidR="00A97B04" w:rsidRPr="00A97B04">
              <w:rPr>
                <w:rStyle w:val="Hyperlink"/>
                <w:sz w:val="20"/>
                <w:szCs w:val="20"/>
              </w:rPr>
              <w:t>R1</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95290F3" w14:textId="77777777" w:rsidR="00D16C32" w:rsidRDefault="00C0402F" w:rsidP="00CB7416">
            <w:pPr>
              <w:keepLines/>
              <w:spacing w:before="0"/>
              <w:rPr>
                <w:rStyle w:val="Hyperlink"/>
                <w:sz w:val="20"/>
                <w:szCs w:val="20"/>
              </w:rPr>
            </w:pPr>
            <w:hyperlink r:id="rId29" w:history="1">
              <w:r w:rsidR="00CB7416" w:rsidRPr="00CB7416">
                <w:rPr>
                  <w:rStyle w:val="Hyperlink"/>
                  <w:sz w:val="20"/>
                  <w:szCs w:val="20"/>
                </w:rPr>
                <w:t xml:space="preserve">Olivier </w:t>
              </w:r>
              <w:proofErr w:type="spellStart"/>
              <w:r w:rsidR="00CB7416" w:rsidRPr="00CB7416">
                <w:rPr>
                  <w:rStyle w:val="Hyperlink"/>
                  <w:sz w:val="20"/>
                  <w:szCs w:val="20"/>
                </w:rPr>
                <w:t>Dubuisson</w:t>
              </w:r>
              <w:proofErr w:type="spellEnd"/>
            </w:hyperlink>
          </w:p>
          <w:p w14:paraId="7D4F7367" w14:textId="77777777" w:rsidR="00D16C32" w:rsidRDefault="00D16C32" w:rsidP="00CB7416">
            <w:pPr>
              <w:keepLines/>
              <w:spacing w:before="0"/>
              <w:rPr>
                <w:sz w:val="20"/>
                <w:szCs w:val="20"/>
              </w:rPr>
            </w:pPr>
          </w:p>
          <w:p w14:paraId="67F3237B" w14:textId="15D3E6F1" w:rsidR="00CB7416" w:rsidRPr="00CB7416" w:rsidRDefault="00C0402F" w:rsidP="00CB7416">
            <w:pPr>
              <w:keepLines/>
              <w:spacing w:before="0"/>
              <w:rPr>
                <w:sz w:val="20"/>
                <w:szCs w:val="20"/>
              </w:rPr>
            </w:pPr>
            <w:hyperlink r:id="rId30" w:history="1">
              <w:r w:rsidR="00D16C32" w:rsidRPr="00D16C32">
                <w:rPr>
                  <w:rStyle w:val="Hyperlink"/>
                  <w:sz w:val="20"/>
                  <w:szCs w:val="20"/>
                </w:rPr>
                <w:t>Philip Rushton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5A526B5" w14:textId="50A65081" w:rsidR="00CB7416" w:rsidRPr="000A2037" w:rsidRDefault="00CB7416" w:rsidP="00CB7416">
            <w:pPr>
              <w:keepLines/>
              <w:spacing w:before="0"/>
              <w:rPr>
                <w:rFonts w:eastAsia="Times New Roman"/>
                <w:sz w:val="20"/>
                <w:szCs w:val="20"/>
                <w:highlight w:val="yellow"/>
                <w:lang w:val="en-US" w:eastAsia="fr-FR"/>
              </w:rPr>
            </w:pPr>
            <w:r w:rsidRPr="00AC50EB">
              <w:rPr>
                <w:rFonts w:eastAsia="Times New Roman"/>
                <w:sz w:val="20"/>
                <w:szCs w:val="20"/>
                <w:lang w:val="en-US" w:eastAsia="fr-FR"/>
              </w:rPr>
              <w:t xml:space="preserve">This </w:t>
            </w:r>
            <w:ins w:id="57" w:author="Olivier DUBUISSON" w:date="2023-12-06T16:30:00Z">
              <w:del w:id="58" w:author="TSB" w:date="2024-01-24T16:57:00Z">
                <w:r w:rsidR="000A2037" w:rsidRPr="00AC50EB" w:rsidDel="00AC50EB">
                  <w:rPr>
                    <w:rFonts w:eastAsia="Times New Roman"/>
                    <w:sz w:val="20"/>
                    <w:szCs w:val="20"/>
                    <w:lang w:val="en-US" w:eastAsia="fr-FR"/>
                  </w:rPr>
                  <w:delText>[</w:delText>
                </w:r>
              </w:del>
            </w:ins>
            <w:del w:id="59" w:author="TSB" w:date="2024-01-24T16:57:00Z">
              <w:r w:rsidRPr="00AC50EB" w:rsidDel="00AC50EB">
                <w:rPr>
                  <w:rFonts w:eastAsia="Times New Roman"/>
                  <w:sz w:val="20"/>
                  <w:szCs w:val="20"/>
                  <w:lang w:val="en-US" w:eastAsia="fr-FR"/>
                </w:rPr>
                <w:delText xml:space="preserve">Supplement </w:delText>
              </w:r>
            </w:del>
            <w:ins w:id="60" w:author="Olivier DUBUISSON" w:date="2023-12-06T16:30:00Z">
              <w:del w:id="61" w:author="TSB" w:date="2024-01-24T16:57:00Z">
                <w:r w:rsidR="000A2037" w:rsidRPr="00AC50EB" w:rsidDel="00AC50EB">
                  <w:rPr>
                    <w:rFonts w:eastAsia="Times New Roman"/>
                    <w:sz w:val="20"/>
                    <w:szCs w:val="20"/>
                    <w:lang w:val="en-US" w:eastAsia="fr-FR"/>
                  </w:rPr>
                  <w:delText>|</w:delText>
                </w:r>
              </w:del>
              <w:r w:rsidR="000A2037" w:rsidRPr="00AC50EB">
                <w:rPr>
                  <w:rFonts w:eastAsia="Times New Roman"/>
                  <w:sz w:val="20"/>
                  <w:szCs w:val="20"/>
                  <w:lang w:val="en-US" w:eastAsia="fr-FR"/>
                </w:rPr>
                <w:t xml:space="preserve"> Recommendation</w:t>
              </w:r>
              <w:del w:id="62" w:author="TSB" w:date="2024-01-24T16:57:00Z">
                <w:r w:rsidR="000A2037" w:rsidRPr="00AC50EB" w:rsidDel="00AC50EB">
                  <w:rPr>
                    <w:rFonts w:eastAsia="Times New Roman"/>
                    <w:sz w:val="20"/>
                    <w:szCs w:val="20"/>
                    <w:lang w:val="en-US" w:eastAsia="fr-FR"/>
                  </w:rPr>
                  <w:delText>]</w:delText>
                </w:r>
              </w:del>
              <w:r w:rsidR="000A2037" w:rsidRPr="00AC50EB">
                <w:rPr>
                  <w:rFonts w:eastAsia="Times New Roman"/>
                  <w:sz w:val="20"/>
                  <w:szCs w:val="20"/>
                  <w:lang w:val="en-US" w:eastAsia="fr-FR"/>
                </w:rPr>
                <w:t xml:space="preserve"> </w:t>
              </w:r>
            </w:ins>
            <w:r w:rsidRPr="00AC50EB">
              <w:rPr>
                <w:rFonts w:eastAsia="Times New Roman"/>
                <w:sz w:val="20"/>
                <w:szCs w:val="20"/>
                <w:lang w:val="en-US" w:eastAsia="fr-FR"/>
              </w:rPr>
              <w:t>provides guidance to aid ITU</w:t>
            </w:r>
            <w:r w:rsidR="00D51CA6" w:rsidRPr="00AC50EB">
              <w:rPr>
                <w:rFonts w:eastAsia="Times New Roman"/>
                <w:sz w:val="20"/>
                <w:szCs w:val="20"/>
                <w:lang w:val="en-US" w:eastAsia="fr-FR"/>
              </w:rPr>
              <w:noBreakHyphen/>
            </w:r>
            <w:r w:rsidRPr="00AC50EB">
              <w:rPr>
                <w:rFonts w:eastAsia="Times New Roman"/>
                <w:sz w:val="20"/>
                <w:szCs w:val="20"/>
                <w:lang w:val="en-US" w:eastAsia="fr-FR"/>
              </w:rPr>
              <w:t>T study groups in developing Recommendations with a registration function and in selecting a registration authority to provide this function.</w:t>
            </w:r>
          </w:p>
        </w:tc>
      </w:tr>
      <w:tr w:rsidR="003C28B0" w:rsidRPr="00CB7416" w14:paraId="4C0DFF13" w14:textId="77777777" w:rsidTr="00CB7416">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1DB6FFB" w14:textId="77777777" w:rsidR="00CB7416" w:rsidRPr="00CB7416" w:rsidRDefault="00CB7416" w:rsidP="00CB7416">
            <w:pPr>
              <w:keepLines/>
              <w:spacing w:before="0"/>
              <w:rPr>
                <w:rFonts w:eastAsia="Times New Roman"/>
                <w:sz w:val="20"/>
                <w:szCs w:val="20"/>
                <w:lang w:val="fr-FR" w:eastAsia="fr-FR"/>
              </w:rPr>
            </w:pPr>
            <w:r w:rsidRPr="00CB7416">
              <w:rPr>
                <w:rFonts w:eastAsia="Times New Roman"/>
                <w:sz w:val="20"/>
                <w:szCs w:val="20"/>
                <w:lang w:val="fr-FR" w:eastAsia="fr-FR"/>
              </w:rPr>
              <w:lastRenderedPageBreak/>
              <w:t>RG-</w:t>
            </w:r>
            <w:proofErr w:type="spellStart"/>
            <w:r w:rsidRPr="00CB7416">
              <w:rPr>
                <w:rFonts w:eastAsia="Times New Roman"/>
                <w:sz w:val="20"/>
                <w:szCs w:val="20"/>
                <w:lang w:val="fr-FR" w:eastAsia="fr-FR"/>
              </w:rPr>
              <w:t>WM</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A63A323" w14:textId="32EDC359" w:rsidR="00CB7416" w:rsidRPr="00CB7416" w:rsidRDefault="00CB7416" w:rsidP="00CB7416">
            <w:pPr>
              <w:keepLines/>
              <w:spacing w:before="0"/>
              <w:rPr>
                <w:rFonts w:eastAsia="Times New Roman"/>
                <w:sz w:val="20"/>
                <w:szCs w:val="20"/>
                <w:lang w:val="fr-FR" w:eastAsia="fr-FR"/>
              </w:rPr>
            </w:pPr>
            <w:del w:id="63" w:author="TSB" w:date="2024-01-24T16:59:00Z">
              <w:r w:rsidRPr="00CB7416" w:rsidDel="00AC50EB">
                <w:rPr>
                  <w:rFonts w:eastAsia="Times New Roman"/>
                  <w:sz w:val="20"/>
                  <w:szCs w:val="20"/>
                  <w:lang w:val="fr-FR" w:eastAsia="fr-FR"/>
                </w:rPr>
                <w:delText>A</w:delText>
              </w:r>
            </w:del>
            <w:del w:id="64" w:author="TSB" w:date="2024-01-24T16:58:00Z">
              <w:r w:rsidRPr="00CB7416" w:rsidDel="00AC50EB">
                <w:rPr>
                  <w:rFonts w:eastAsia="Times New Roman"/>
                  <w:sz w:val="20"/>
                  <w:szCs w:val="20"/>
                  <w:lang w:val="fr-FR" w:eastAsia="fr-FR"/>
                </w:rPr>
                <w:delText xml:space="preserve"> Suppl. 5</w:delText>
              </w:r>
            </w:del>
            <w:proofErr w:type="spellStart"/>
            <w:ins w:id="65" w:author="TSB" w:date="2024-01-24T16:59:00Z">
              <w:r w:rsidR="00AC50EB">
                <w:rPr>
                  <w:rFonts w:eastAsia="Times New Roman"/>
                  <w:sz w:val="20"/>
                  <w:szCs w:val="20"/>
                  <w:lang w:val="fr-FR" w:eastAsia="fr-FR"/>
                </w:rPr>
                <w:t>A</w:t>
              </w:r>
            </w:ins>
            <w:ins w:id="66" w:author="TSB" w:date="2024-01-24T16:58:00Z">
              <w:r w:rsidR="00AC50EB">
                <w:rPr>
                  <w:rFonts w:eastAsia="Times New Roman"/>
                  <w:sz w:val="20"/>
                  <w:szCs w:val="20"/>
                  <w:lang w:val="fr-FR" w:eastAsia="fr-FR"/>
                </w:rPr>
                <w:t>.</w:t>
              </w:r>
              <w:r w:rsidR="00AC50EB" w:rsidRPr="00D921DE">
                <w:rPr>
                  <w:rFonts w:eastAsia="Times New Roman"/>
                  <w:sz w:val="20"/>
                  <w:szCs w:val="20"/>
                  <w:lang w:val="fr-FR" w:eastAsia="fr-FR"/>
                </w:rPr>
                <w:t>24</w:t>
              </w:r>
              <w:proofErr w:type="spellEnd"/>
              <w:r w:rsidR="00AC50EB" w:rsidRPr="00D921DE">
                <w:rPr>
                  <w:rFonts w:eastAsia="Times New Roman"/>
                  <w:sz w:val="20"/>
                  <w:szCs w:val="20"/>
                  <w:lang w:val="fr-FR" w:eastAsia="fr-FR"/>
                </w:rPr>
                <w:t>-new</w:t>
              </w:r>
            </w:ins>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B763CF9" w14:textId="03723AF6" w:rsidR="00CB7416" w:rsidRPr="00CB7416" w:rsidRDefault="00CB7416" w:rsidP="00CB7416">
            <w:pPr>
              <w:keepLines/>
              <w:spacing w:before="0"/>
              <w:rPr>
                <w:rFonts w:eastAsia="Times New Roman"/>
                <w:sz w:val="20"/>
                <w:szCs w:val="20"/>
                <w:lang w:val="fr-FR" w:eastAsia="fr-FR"/>
              </w:rPr>
            </w:pPr>
            <w:del w:id="67" w:author="TSB" w:date="2024-01-24T16:59:00Z">
              <w:r w:rsidRPr="00CB7416" w:rsidDel="00AC50EB">
                <w:rPr>
                  <w:rFonts w:eastAsia="Times New Roman"/>
                  <w:sz w:val="20"/>
                  <w:szCs w:val="20"/>
                  <w:lang w:val="fr-FR" w:eastAsia="fr-FR"/>
                </w:rPr>
                <w:delText xml:space="preserve">Supplement (Supplement to the ITU-T A-series </w:delText>
              </w:r>
            </w:del>
            <w:proofErr w:type="spellStart"/>
            <w:r w:rsidRPr="00CB7416">
              <w:rPr>
                <w:rFonts w:eastAsia="Times New Roman"/>
                <w:sz w:val="20"/>
                <w:szCs w:val="20"/>
                <w:lang w:val="fr-FR" w:eastAsia="fr-FR"/>
              </w:rPr>
              <w:t>Recommendation</w:t>
            </w:r>
            <w:proofErr w:type="spellEnd"/>
            <w:del w:id="68" w:author="TSB" w:date="2024-01-24T16:59:00Z">
              <w:r w:rsidRPr="00CB7416" w:rsidDel="00AC50EB">
                <w:rPr>
                  <w:rFonts w:eastAsia="Times New Roman"/>
                  <w:sz w:val="20"/>
                  <w:szCs w:val="20"/>
                  <w:lang w:val="fr-FR" w:eastAsia="fr-FR"/>
                </w:rPr>
                <w:delText>s)</w:delText>
              </w:r>
            </w:del>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20DEC55" w14:textId="6DEB6EC9" w:rsidR="00CB7416" w:rsidRPr="00CB7416" w:rsidRDefault="00CB7416" w:rsidP="00CB7416">
            <w:pPr>
              <w:keepLines/>
              <w:spacing w:before="0"/>
              <w:jc w:val="center"/>
              <w:rPr>
                <w:rFonts w:eastAsia="Times New Roman"/>
                <w:sz w:val="20"/>
                <w:szCs w:val="20"/>
                <w:lang w:val="fr-FR" w:eastAsia="fr-FR"/>
              </w:rPr>
            </w:pPr>
            <w:del w:id="69" w:author="TSB" w:date="2024-01-24T16:59:00Z">
              <w:r w:rsidRPr="00CB7416" w:rsidDel="00AC50EB">
                <w:rPr>
                  <w:rFonts w:eastAsia="Times New Roman"/>
                  <w:sz w:val="20"/>
                  <w:szCs w:val="20"/>
                  <w:lang w:val="fr-FR" w:eastAsia="fr-FR"/>
                </w:rPr>
                <w:delText>Revised</w:delText>
              </w:r>
            </w:del>
            <w:ins w:id="70" w:author="TSB" w:date="2024-01-24T16:59:00Z">
              <w:r w:rsidR="00AC50EB">
                <w:rPr>
                  <w:rFonts w:eastAsia="Times New Roman"/>
                  <w:sz w:val="20"/>
                  <w:szCs w:val="20"/>
                  <w:lang w:val="fr-FR" w:eastAsia="fr-FR"/>
                </w:rPr>
                <w:t>N</w:t>
              </w:r>
              <w:proofErr w:type="spellStart"/>
              <w:r w:rsidR="00AC50EB">
                <w:t>ew</w:t>
              </w:r>
            </w:ins>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B30447B" w14:textId="12DC43E2" w:rsidR="00CB7416" w:rsidRPr="00CB7416" w:rsidRDefault="003C28B0" w:rsidP="00CB7416">
            <w:pPr>
              <w:keepLines/>
              <w:spacing w:before="0"/>
              <w:rPr>
                <w:rFonts w:eastAsia="Times New Roman"/>
                <w:sz w:val="20"/>
                <w:szCs w:val="20"/>
                <w:lang w:val="fr-FR" w:eastAsia="fr-FR"/>
              </w:rPr>
            </w:pPr>
            <w:proofErr w:type="spellStart"/>
            <w:ins w:id="71" w:author="TSB" w:date="2024-01-26T15:43:00Z">
              <w:r>
                <w:rPr>
                  <w:rFonts w:eastAsia="Times New Roman"/>
                  <w:sz w:val="20"/>
                  <w:szCs w:val="20"/>
                  <w:lang w:val="fr-FR" w:eastAsia="fr-FR"/>
                </w:rPr>
                <w:t>D</w:t>
              </w:r>
              <w:r>
                <w:rPr>
                  <w:rFonts w:eastAsia="Times New Roman"/>
                  <w:lang w:val="fr-FR" w:eastAsia="fr-FR"/>
                </w:rPr>
                <w:t>etermined</w:t>
              </w:r>
            </w:ins>
            <w:proofErr w:type="spellEnd"/>
            <w:del w:id="72" w:author="TSB" w:date="2024-01-24T16:59:00Z">
              <w:r w:rsidR="00CB7416" w:rsidRPr="00CB7416" w:rsidDel="00AC50EB">
                <w:rPr>
                  <w:rFonts w:eastAsia="Times New Roman"/>
                  <w:sz w:val="20"/>
                  <w:szCs w:val="20"/>
                  <w:lang w:val="fr-FR" w:eastAsia="fr-FR"/>
                </w:rPr>
                <w:delText>Agreed</w:delText>
              </w:r>
            </w:del>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5C00716" w14:textId="7FEE5B42" w:rsidR="00CB7416" w:rsidRPr="00CB7416" w:rsidRDefault="00CB7416" w:rsidP="00CB7416">
            <w:pPr>
              <w:keepLines/>
              <w:spacing w:before="0"/>
              <w:jc w:val="center"/>
              <w:rPr>
                <w:rFonts w:eastAsia="Times New Roman"/>
                <w:sz w:val="20"/>
                <w:szCs w:val="20"/>
                <w:lang w:val="fr-FR" w:eastAsia="fr-FR"/>
              </w:rPr>
            </w:pPr>
            <w:del w:id="73" w:author="TSB" w:date="2024-01-24T16:59:00Z">
              <w:r w:rsidRPr="00CB7416" w:rsidDel="00AC50EB">
                <w:rPr>
                  <w:rFonts w:eastAsia="Times New Roman"/>
                  <w:sz w:val="20"/>
                  <w:szCs w:val="20"/>
                  <w:lang w:val="fr-FR" w:eastAsia="fr-FR"/>
                </w:rPr>
                <w:delText>Agreement</w:delText>
              </w:r>
            </w:del>
            <w:ins w:id="74" w:author="TSB" w:date="2024-01-24T16:59:00Z">
              <w:r w:rsidR="00AC50EB">
                <w:rPr>
                  <w:rFonts w:eastAsia="Times New Roman"/>
                  <w:sz w:val="20"/>
                  <w:szCs w:val="20"/>
                  <w:lang w:val="fr-FR" w:eastAsia="fr-FR"/>
                </w:rPr>
                <w:t>T</w:t>
              </w:r>
              <w:r w:rsidR="00AC50EB">
                <w:t>AP</w:t>
              </w:r>
            </w:ins>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2DCC01D" w14:textId="7CC905CC" w:rsidR="00CB7416" w:rsidRPr="00D921DE" w:rsidRDefault="00CB7416" w:rsidP="00CB7416">
            <w:pPr>
              <w:keepLines/>
              <w:spacing w:before="0"/>
              <w:jc w:val="center"/>
              <w:rPr>
                <w:rFonts w:eastAsia="Times New Roman"/>
                <w:sz w:val="20"/>
                <w:szCs w:val="20"/>
                <w:lang w:val="fr-FR" w:eastAsia="fr-FR"/>
              </w:rPr>
            </w:pPr>
            <w:r w:rsidRPr="00D921DE">
              <w:rPr>
                <w:rFonts w:eastAsia="Times New Roman"/>
                <w:sz w:val="20"/>
                <w:szCs w:val="20"/>
                <w:lang w:val="fr-FR" w:eastAsia="fr-FR"/>
              </w:rPr>
              <w:t>2024-</w:t>
            </w:r>
            <w:del w:id="75" w:author="TSB" w:date="2024-01-24T16:59:00Z">
              <w:r w:rsidRPr="00D921DE" w:rsidDel="00AC50EB">
                <w:rPr>
                  <w:rFonts w:eastAsia="Times New Roman"/>
                  <w:sz w:val="20"/>
                  <w:szCs w:val="20"/>
                  <w:lang w:val="fr-FR" w:eastAsia="fr-FR"/>
                </w:rPr>
                <w:delText>0</w:delText>
              </w:r>
              <w:r w:rsidR="00E60062" w:rsidRPr="00D921DE" w:rsidDel="00AC50EB">
                <w:rPr>
                  <w:rFonts w:eastAsia="Times New Roman"/>
                  <w:sz w:val="20"/>
                  <w:szCs w:val="20"/>
                  <w:lang w:val="fr-FR" w:eastAsia="fr-FR"/>
                </w:rPr>
                <w:delText>1</w:delText>
              </w:r>
            </w:del>
            <w:ins w:id="76" w:author="TSB" w:date="2024-01-24T16:59:00Z">
              <w:r w:rsidR="00AC50EB" w:rsidRPr="00D921DE">
                <w:rPr>
                  <w:rFonts w:eastAsia="Times New Roman"/>
                  <w:sz w:val="20"/>
                  <w:szCs w:val="20"/>
                  <w:lang w:val="fr-FR" w:eastAsia="fr-FR"/>
                </w:rPr>
                <w:t>08</w:t>
              </w:r>
            </w:ins>
          </w:p>
          <w:p w14:paraId="19C312AC" w14:textId="77777777" w:rsidR="00CB7416" w:rsidRPr="00CB7416" w:rsidRDefault="00CB7416" w:rsidP="00CB7416">
            <w:pPr>
              <w:keepLines/>
              <w:spacing w:before="0"/>
              <w:jc w:val="center"/>
              <w:rPr>
                <w:rFonts w:eastAsia="Times New Roman"/>
                <w:sz w:val="20"/>
                <w:szCs w:val="20"/>
                <w:highlight w:val="yellow"/>
                <w:lang w:val="fr-FR" w:eastAsia="fr-FR"/>
              </w:rPr>
            </w:pPr>
            <w:r w:rsidRPr="00D921DE">
              <w:rPr>
                <w:rFonts w:eastAsia="Times New Roman"/>
                <w:sz w:val="20"/>
                <w:szCs w:val="20"/>
                <w:lang w:val="fr-FR" w:eastAsia="fr-FR"/>
              </w:rPr>
              <w:t>(</w:t>
            </w:r>
            <w:proofErr w:type="gramStart"/>
            <w:r w:rsidRPr="00D921DE">
              <w:rPr>
                <w:rFonts w:eastAsia="Times New Roman"/>
                <w:sz w:val="20"/>
                <w:szCs w:val="20"/>
                <w:lang w:val="fr-FR" w:eastAsia="fr-FR"/>
              </w:rPr>
              <w:t>medium</w:t>
            </w:r>
            <w:proofErr w:type="gramEnd"/>
            <w:r w:rsidRPr="00D921DE">
              <w:rPr>
                <w:rFonts w:eastAsia="Times New Roman"/>
                <w:sz w:val="20"/>
                <w:szCs w:val="20"/>
                <w:lang w:val="fr-FR" w:eastAsia="fr-FR"/>
              </w:rPr>
              <w:t xml:space="preserve"> </w:t>
            </w:r>
            <w:proofErr w:type="spellStart"/>
            <w:r w:rsidRPr="00D921DE">
              <w:rPr>
                <w:rFonts w:eastAsia="Times New Roman"/>
                <w:sz w:val="20"/>
                <w:szCs w:val="20"/>
                <w:lang w:val="fr-FR" w:eastAsia="fr-FR"/>
              </w:rPr>
              <w:t>priority</w:t>
            </w:r>
            <w:proofErr w:type="spellEnd"/>
            <w:r w:rsidRPr="00D921DE">
              <w:rPr>
                <w:rFonts w:eastAsia="Times New Roman"/>
                <w:sz w:val="20"/>
                <w:szCs w:val="20"/>
                <w:lang w:val="fr-FR" w:eastAsia="fr-FR"/>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BB006F4" w14:textId="3741A943" w:rsidR="00CB7416" w:rsidRPr="00CB7416" w:rsidRDefault="00CB7416" w:rsidP="00CB7416">
            <w:pPr>
              <w:keepLines/>
              <w:spacing w:before="0"/>
              <w:rPr>
                <w:sz w:val="20"/>
                <w:szCs w:val="20"/>
              </w:rPr>
            </w:pPr>
            <w:del w:id="77" w:author="TSB" w:date="2024-01-24T17:00:00Z">
              <w:r w:rsidRPr="00CB7416" w:rsidDel="00AC50EB">
                <w:rPr>
                  <w:sz w:val="20"/>
                  <w:szCs w:val="20"/>
                </w:rPr>
                <w:delText>Guidelines for c</w:delText>
              </w:r>
            </w:del>
            <w:ins w:id="78" w:author="TSB" w:date="2024-01-24T17:00:00Z">
              <w:r w:rsidR="00AC50EB">
                <w:rPr>
                  <w:sz w:val="20"/>
                  <w:szCs w:val="20"/>
                </w:rPr>
                <w:t>C</w:t>
              </w:r>
            </w:ins>
            <w:r w:rsidRPr="00CB7416">
              <w:rPr>
                <w:sz w:val="20"/>
                <w:szCs w:val="20"/>
              </w:rPr>
              <w:t>ollaboration and exchange of information with other organizations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B07C0DD" w14:textId="63B75CC4" w:rsidR="00CB7416" w:rsidRPr="00E60062" w:rsidRDefault="00D921DE" w:rsidP="00CB7416">
            <w:pPr>
              <w:keepLines/>
              <w:spacing w:before="0"/>
              <w:rPr>
                <w:sz w:val="20"/>
                <w:szCs w:val="20"/>
                <w:highlight w:val="green"/>
              </w:rPr>
            </w:pPr>
            <w:r>
              <w:fldChar w:fldCharType="begin"/>
            </w:r>
            <w:r w:rsidR="00AC50EB">
              <w:instrText>HYPERLINK "https://www.itu.int/md/meetingdoc.asp?lang=en&amp;parent=T22-TSAG-240122-TD-GEN-0470"</w:instrText>
            </w:r>
            <w:r>
              <w:fldChar w:fldCharType="separate"/>
            </w:r>
            <w:proofErr w:type="spellStart"/>
            <w:r w:rsidR="00A54C5E">
              <w:rPr>
                <w:rStyle w:val="Hyperlink"/>
                <w:sz w:val="20"/>
                <w:szCs w:val="20"/>
              </w:rPr>
              <w:t>TD</w:t>
            </w:r>
            <w:ins w:id="79" w:author="TSB" w:date="2024-01-24T17:01:00Z">
              <w:r w:rsidR="00AC50EB">
                <w:rPr>
                  <w:rStyle w:val="Hyperlink"/>
                  <w:sz w:val="20"/>
                  <w:szCs w:val="20"/>
                </w:rPr>
                <w:t>47</w:t>
              </w:r>
            </w:ins>
            <w:r w:rsidR="00082EEA">
              <w:rPr>
                <w:rStyle w:val="Hyperlink"/>
                <w:sz w:val="20"/>
                <w:szCs w:val="20"/>
              </w:rPr>
              <w:t>0R1</w:t>
            </w:r>
            <w:proofErr w:type="spellEnd"/>
            <w:r>
              <w:rPr>
                <w:rStyle w:val="Hyperlink"/>
                <w:sz w:val="20"/>
                <w:szCs w:val="20"/>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37ED2CC" w14:textId="4DC9AF1F" w:rsidR="00CB7416" w:rsidRPr="00CB7416" w:rsidRDefault="00C0402F" w:rsidP="00CB7416">
            <w:pPr>
              <w:keepLines/>
              <w:spacing w:before="0"/>
              <w:rPr>
                <w:sz w:val="20"/>
                <w:szCs w:val="20"/>
              </w:rPr>
            </w:pPr>
            <w:hyperlink r:id="rId31" w:history="1">
              <w:r w:rsidR="00CB7416" w:rsidRPr="00CB7416">
                <w:rPr>
                  <w:rStyle w:val="Hyperlink"/>
                  <w:sz w:val="20"/>
                  <w:szCs w:val="20"/>
                </w:rPr>
                <w:t xml:space="preserve">Olivier </w:t>
              </w:r>
              <w:proofErr w:type="spellStart"/>
              <w:r w:rsidR="00CB7416" w:rsidRPr="00CB7416">
                <w:rPr>
                  <w:rStyle w:val="Hyperlink"/>
                  <w:sz w:val="20"/>
                  <w:szCs w:val="20"/>
                </w:rPr>
                <w:t>Dubuisson</w:t>
              </w:r>
              <w:proofErr w:type="spellEnd"/>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369C742" w14:textId="6D33158E" w:rsidR="00CB7416" w:rsidRPr="00CB7416" w:rsidRDefault="00CB7416" w:rsidP="00CB7416">
            <w:pPr>
              <w:keepLines/>
              <w:spacing w:before="0"/>
              <w:rPr>
                <w:rFonts w:eastAsia="Times New Roman"/>
                <w:sz w:val="20"/>
                <w:szCs w:val="20"/>
                <w:lang w:val="en-US" w:eastAsia="fr-FR"/>
              </w:rPr>
            </w:pPr>
            <w:del w:id="80" w:author="TSB" w:date="2024-01-24T17:00:00Z">
              <w:r w:rsidRPr="00CB7416" w:rsidDel="00AC50EB">
                <w:rPr>
                  <w:rFonts w:eastAsia="Times New Roman"/>
                  <w:sz w:val="20"/>
                  <w:szCs w:val="20"/>
                  <w:lang w:val="en-US" w:eastAsia="fr-FR"/>
                </w:rPr>
                <w:delText xml:space="preserve">Supplement 5 to the ITU-T A-series </w:delText>
              </w:r>
            </w:del>
            <w:r w:rsidRPr="00CB7416">
              <w:rPr>
                <w:rFonts w:eastAsia="Times New Roman"/>
                <w:sz w:val="20"/>
                <w:szCs w:val="20"/>
                <w:lang w:val="en-US" w:eastAsia="fr-FR"/>
              </w:rPr>
              <w:t>Recommendation</w:t>
            </w:r>
            <w:del w:id="81" w:author="TSB" w:date="2024-01-24T17:00:00Z">
              <w:r w:rsidRPr="00CB7416" w:rsidDel="00AC50EB">
                <w:rPr>
                  <w:rFonts w:eastAsia="Times New Roman"/>
                  <w:sz w:val="20"/>
                  <w:szCs w:val="20"/>
                  <w:lang w:val="en-US" w:eastAsia="fr-FR"/>
                </w:rPr>
                <w:delText>s</w:delText>
              </w:r>
            </w:del>
            <w:ins w:id="82" w:author="TSB" w:date="2024-01-24T17:00:00Z">
              <w:r w:rsidR="00AC50EB">
                <w:rPr>
                  <w:rFonts w:eastAsia="Times New Roman"/>
                  <w:sz w:val="20"/>
                  <w:szCs w:val="20"/>
                  <w:lang w:val="en-US" w:eastAsia="fr-FR"/>
                </w:rPr>
                <w:t xml:space="preserve"> </w:t>
              </w:r>
              <w:proofErr w:type="spellStart"/>
              <w:r w:rsidR="00AC50EB">
                <w:rPr>
                  <w:lang w:val="en-US"/>
                </w:rPr>
                <w:t>A.24</w:t>
              </w:r>
            </w:ins>
            <w:proofErr w:type="spellEnd"/>
            <w:r w:rsidRPr="00CB7416">
              <w:rPr>
                <w:rFonts w:eastAsia="Times New Roman"/>
                <w:sz w:val="20"/>
                <w:szCs w:val="20"/>
                <w:lang w:val="en-US" w:eastAsia="fr-FR"/>
              </w:rPr>
              <w:t xml:space="preserve"> addresses different processes for collaboration and exchange of information with other qualified organizations, including a generic process for developing an ITU-T document (Recommendation, Supplement, etc.) in collaboration with other organizations, with the aim of producing documents that are identical (or </w:t>
            </w:r>
            <w:proofErr w:type="gramStart"/>
            <w:r w:rsidRPr="00CB7416">
              <w:rPr>
                <w:rFonts w:eastAsia="Times New Roman"/>
                <w:sz w:val="20"/>
                <w:szCs w:val="20"/>
                <w:lang w:val="en-US" w:eastAsia="fr-FR"/>
              </w:rPr>
              <w:t>technically-aligned</w:t>
            </w:r>
            <w:proofErr w:type="gramEnd"/>
            <w:r w:rsidRPr="00CB7416">
              <w:rPr>
                <w:rFonts w:eastAsia="Times New Roman"/>
                <w:sz w:val="20"/>
                <w:szCs w:val="20"/>
                <w:lang w:val="en-US" w:eastAsia="fr-FR"/>
              </w:rPr>
              <w:t>).</w:t>
            </w:r>
          </w:p>
        </w:tc>
      </w:tr>
      <w:tr w:rsidR="003C28B0" w:rsidRPr="00CB7416" w14:paraId="1359338A" w14:textId="77777777" w:rsidTr="00CB7416">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2C73571" w14:textId="2A6CF293" w:rsidR="00017C4E" w:rsidRPr="00CB7416" w:rsidRDefault="00017C4E" w:rsidP="00017C4E">
            <w:pPr>
              <w:keepLines/>
              <w:spacing w:before="0"/>
              <w:rPr>
                <w:rFonts w:eastAsia="Times New Roman"/>
                <w:sz w:val="20"/>
                <w:szCs w:val="20"/>
                <w:lang w:val="fr-FR" w:eastAsia="fr-FR"/>
              </w:rPr>
            </w:pPr>
            <w:r>
              <w:rPr>
                <w:rFonts w:eastAsia="Times New Roman"/>
                <w:sz w:val="20"/>
                <w:szCs w:val="20"/>
                <w:lang w:val="fr-FR" w:eastAsia="fr-FR"/>
              </w:rPr>
              <w:t>RG-</w:t>
            </w:r>
            <w:proofErr w:type="spellStart"/>
            <w:r>
              <w:rPr>
                <w:rFonts w:eastAsia="Times New Roman"/>
                <w:sz w:val="20"/>
                <w:szCs w:val="20"/>
                <w:lang w:val="fr-FR" w:eastAsia="fr-FR"/>
              </w:rPr>
              <w:t>WM</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F5A0C24" w14:textId="1CEEAF19" w:rsidR="00017C4E" w:rsidRPr="00D921DE" w:rsidRDefault="00017C4E" w:rsidP="00017C4E">
            <w:pPr>
              <w:keepLines/>
              <w:spacing w:before="0"/>
              <w:rPr>
                <w:rFonts w:eastAsia="Times New Roman"/>
                <w:sz w:val="20"/>
                <w:szCs w:val="20"/>
                <w:lang w:val="fr-FR" w:eastAsia="fr-FR"/>
              </w:rPr>
            </w:pPr>
            <w:proofErr w:type="spellStart"/>
            <w:proofErr w:type="gramStart"/>
            <w:r w:rsidRPr="00D921DE">
              <w:rPr>
                <w:rFonts w:eastAsia="Times New Roman"/>
                <w:sz w:val="20"/>
                <w:szCs w:val="20"/>
                <w:lang w:val="fr-FR" w:eastAsia="fr-FR"/>
              </w:rPr>
              <w:t>A.SupplSGA</w:t>
            </w:r>
            <w:proofErr w:type="spellEnd"/>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C907DA0" w14:textId="0F615903" w:rsidR="00017C4E" w:rsidRPr="00D921DE" w:rsidRDefault="00017C4E" w:rsidP="00017C4E">
            <w:pPr>
              <w:keepLines/>
              <w:spacing w:before="0"/>
              <w:rPr>
                <w:rFonts w:eastAsia="Times New Roman"/>
                <w:sz w:val="20"/>
                <w:szCs w:val="20"/>
                <w:lang w:val="fr-FR" w:eastAsia="fr-FR"/>
              </w:rPr>
            </w:pPr>
            <w:proofErr w:type="spellStart"/>
            <w:r w:rsidRPr="00D921DE">
              <w:rPr>
                <w:rFonts w:eastAsia="Times New Roman"/>
                <w:sz w:val="20"/>
                <w:szCs w:val="20"/>
                <w:lang w:val="fr-FR" w:eastAsia="fr-FR"/>
              </w:rPr>
              <w:t>Supplement</w:t>
            </w:r>
            <w:proofErr w:type="spellEnd"/>
            <w:r w:rsidRPr="00D921DE">
              <w:rPr>
                <w:rFonts w:eastAsia="Times New Roman"/>
                <w:sz w:val="20"/>
                <w:szCs w:val="20"/>
                <w:lang w:val="fr-FR" w:eastAsia="fr-FR"/>
              </w:rPr>
              <w:t xml:space="preserve"> (</w:t>
            </w:r>
            <w:proofErr w:type="spellStart"/>
            <w:r w:rsidRPr="00D921DE">
              <w:rPr>
                <w:rFonts w:eastAsia="Times New Roman"/>
                <w:sz w:val="20"/>
                <w:szCs w:val="20"/>
                <w:lang w:val="fr-FR" w:eastAsia="fr-FR"/>
              </w:rPr>
              <w:t>Supplement</w:t>
            </w:r>
            <w:proofErr w:type="spellEnd"/>
            <w:r w:rsidRPr="00D921DE">
              <w:rPr>
                <w:rFonts w:eastAsia="Times New Roman"/>
                <w:sz w:val="20"/>
                <w:szCs w:val="20"/>
                <w:lang w:val="fr-FR" w:eastAsia="fr-FR"/>
              </w:rPr>
              <w:t xml:space="preserve"> to the ITU-T A-</w:t>
            </w:r>
            <w:proofErr w:type="spellStart"/>
            <w:r w:rsidRPr="00D921DE">
              <w:rPr>
                <w:rFonts w:eastAsia="Times New Roman"/>
                <w:sz w:val="20"/>
                <w:szCs w:val="20"/>
                <w:lang w:val="fr-FR" w:eastAsia="fr-FR"/>
              </w:rPr>
              <w:t>series</w:t>
            </w:r>
            <w:proofErr w:type="spellEnd"/>
            <w:r w:rsidRPr="00D921DE">
              <w:rPr>
                <w:rFonts w:eastAsia="Times New Roman"/>
                <w:sz w:val="20"/>
                <w:szCs w:val="20"/>
                <w:lang w:val="fr-FR" w:eastAsia="fr-FR"/>
              </w:rPr>
              <w:t xml:space="preserve"> </w:t>
            </w:r>
            <w:proofErr w:type="spellStart"/>
            <w:r w:rsidRPr="00D921DE">
              <w:rPr>
                <w:rFonts w:eastAsia="Times New Roman"/>
                <w:sz w:val="20"/>
                <w:szCs w:val="20"/>
                <w:lang w:val="fr-FR" w:eastAsia="fr-FR"/>
              </w:rPr>
              <w:t>Recommendations</w:t>
            </w:r>
            <w:proofErr w:type="spellEnd"/>
            <w:r w:rsidRPr="00D921DE">
              <w:rPr>
                <w:rFonts w:eastAsia="Times New Roman"/>
                <w:sz w:val="20"/>
                <w:szCs w:val="20"/>
                <w:lang w:val="fr-FR" w:eastAsia="fr-FR"/>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E300D9D" w14:textId="05DC5EC4" w:rsidR="00017C4E" w:rsidRPr="00D921DE" w:rsidRDefault="00017C4E" w:rsidP="00017C4E">
            <w:pPr>
              <w:keepLines/>
              <w:spacing w:before="0"/>
              <w:jc w:val="center"/>
              <w:rPr>
                <w:rFonts w:eastAsia="Times New Roman"/>
                <w:sz w:val="20"/>
                <w:szCs w:val="20"/>
                <w:lang w:val="fr-FR" w:eastAsia="fr-FR"/>
              </w:rPr>
            </w:pPr>
            <w:r w:rsidRPr="00D921DE">
              <w:rPr>
                <w:rFonts w:eastAsia="Times New Roman"/>
                <w:sz w:val="20"/>
                <w:szCs w:val="20"/>
                <w:lang w:val="fr-FR" w:eastAsia="fr-FR"/>
              </w:rPr>
              <w:t>New</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486F323" w14:textId="15079DD7" w:rsidR="00017C4E" w:rsidRPr="00D921DE" w:rsidRDefault="00017C4E" w:rsidP="00017C4E">
            <w:pPr>
              <w:keepLines/>
              <w:spacing w:before="0"/>
              <w:rPr>
                <w:rFonts w:eastAsia="Times New Roman"/>
                <w:sz w:val="20"/>
                <w:szCs w:val="20"/>
                <w:lang w:val="fr-FR" w:eastAsia="fr-FR"/>
              </w:rPr>
            </w:pPr>
            <w:r w:rsidRPr="00D921DE">
              <w:rPr>
                <w:rFonts w:eastAsia="Times New Roman"/>
                <w:sz w:val="20"/>
                <w:szCs w:val="20"/>
                <w:lang w:val="fr-FR" w:eastAsia="fr-FR"/>
              </w:rPr>
              <w:t xml:space="preserve">Under </w:t>
            </w:r>
            <w:proofErr w:type="spellStart"/>
            <w:r w:rsidRPr="00D921DE">
              <w:rPr>
                <w:rFonts w:eastAsia="Times New Roman"/>
                <w:sz w:val="20"/>
                <w:szCs w:val="20"/>
                <w:lang w:val="fr-FR" w:eastAsia="fr-FR"/>
              </w:rPr>
              <w:t>study</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82A5AE9" w14:textId="19CEE8AD" w:rsidR="00017C4E" w:rsidRPr="00D921DE" w:rsidRDefault="00017C4E" w:rsidP="00017C4E">
            <w:pPr>
              <w:keepLines/>
              <w:spacing w:before="0"/>
              <w:jc w:val="center"/>
              <w:rPr>
                <w:rFonts w:eastAsia="Times New Roman"/>
                <w:sz w:val="20"/>
                <w:szCs w:val="20"/>
                <w:lang w:val="fr-FR" w:eastAsia="fr-FR"/>
              </w:rPr>
            </w:pPr>
            <w:r w:rsidRPr="00D921DE">
              <w:rPr>
                <w:rFonts w:eastAsia="Times New Roman"/>
                <w:sz w:val="20"/>
                <w:szCs w:val="20"/>
                <w:lang w:val="fr-FR" w:eastAsia="fr-FR"/>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BEE6447" w14:textId="38D39722" w:rsidR="00017C4E" w:rsidRPr="00D921DE" w:rsidRDefault="00017C4E" w:rsidP="00017C4E">
            <w:pPr>
              <w:keepLines/>
              <w:spacing w:before="0"/>
              <w:jc w:val="center"/>
              <w:rPr>
                <w:rFonts w:eastAsia="Times New Roman"/>
                <w:sz w:val="20"/>
                <w:szCs w:val="20"/>
                <w:lang w:val="fr-FR" w:eastAsia="fr-FR"/>
              </w:rPr>
            </w:pPr>
            <w:r w:rsidRPr="00D921DE">
              <w:rPr>
                <w:rFonts w:eastAsia="Times New Roman"/>
                <w:sz w:val="20"/>
                <w:szCs w:val="20"/>
                <w:lang w:val="fr-FR" w:eastAsia="fr-FR"/>
              </w:rPr>
              <w:t xml:space="preserve">2024-08 (high </w:t>
            </w:r>
            <w:proofErr w:type="spellStart"/>
            <w:r w:rsidRPr="00D921DE">
              <w:rPr>
                <w:rFonts w:eastAsia="Times New Roman"/>
                <w:sz w:val="20"/>
                <w:szCs w:val="20"/>
                <w:lang w:val="fr-FR" w:eastAsia="fr-FR"/>
              </w:rPr>
              <w:t>priority</w:t>
            </w:r>
            <w:proofErr w:type="spellEnd"/>
            <w:r w:rsidRPr="00D921DE">
              <w:rPr>
                <w:rFonts w:eastAsia="Times New Roman"/>
                <w:sz w:val="20"/>
                <w:szCs w:val="20"/>
                <w:lang w:val="fr-FR" w:eastAsia="fr-FR"/>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389C426" w14:textId="568BDEC5" w:rsidR="00017C4E" w:rsidRPr="00D921DE" w:rsidRDefault="00017C4E" w:rsidP="00017C4E">
            <w:pPr>
              <w:keepLines/>
              <w:spacing w:before="0"/>
              <w:rPr>
                <w:sz w:val="20"/>
                <w:szCs w:val="20"/>
              </w:rPr>
            </w:pPr>
            <w:r w:rsidRPr="00D921DE">
              <w:rPr>
                <w:sz w:val="20"/>
                <w:szCs w:val="20"/>
              </w:rPr>
              <w:t>Guidelines for the development of a standards gap analysis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7369CCE" w14:textId="0F398095" w:rsidR="00017C4E" w:rsidRPr="00D921DE" w:rsidRDefault="00C0402F" w:rsidP="00017C4E">
            <w:pPr>
              <w:keepLines/>
              <w:spacing w:before="0"/>
            </w:pPr>
            <w:hyperlink r:id="rId32" w:history="1">
              <w:proofErr w:type="spellStart"/>
              <w:r w:rsidR="00A54C5E" w:rsidRPr="00082EEA">
                <w:rPr>
                  <w:rStyle w:val="Hyperlink"/>
                  <w:sz w:val="20"/>
                  <w:szCs w:val="20"/>
                </w:rPr>
                <w:t>TD385</w:t>
              </w:r>
            </w:hyperlink>
            <w:r w:rsidR="00082EEA" w:rsidRPr="00082EEA">
              <w:rPr>
                <w:rStyle w:val="Hyperlink"/>
                <w:sz w:val="20"/>
                <w:szCs w:val="20"/>
              </w:rPr>
              <w:t>R1</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52A4ABF" w14:textId="13916D8A" w:rsidR="00017C4E" w:rsidRPr="00AC50EB" w:rsidRDefault="00C0402F" w:rsidP="00017C4E">
            <w:pPr>
              <w:keepLines/>
              <w:spacing w:before="0"/>
            </w:pPr>
            <w:hyperlink r:id="rId33" w:history="1">
              <w:r w:rsidR="00017C4E" w:rsidRPr="00AC50EB">
                <w:rPr>
                  <w:rStyle w:val="Hyperlink"/>
                  <w:sz w:val="20"/>
                  <w:szCs w:val="20"/>
                </w:rPr>
                <w:t xml:space="preserve">Olivier </w:t>
              </w:r>
              <w:proofErr w:type="spellStart"/>
              <w:r w:rsidR="00017C4E" w:rsidRPr="00AC50EB">
                <w:rPr>
                  <w:rStyle w:val="Hyperlink"/>
                  <w:sz w:val="20"/>
                  <w:szCs w:val="20"/>
                </w:rPr>
                <w:t>Dubuisson</w:t>
              </w:r>
              <w:proofErr w:type="spellEnd"/>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2827F43" w14:textId="614FC61B" w:rsidR="00017C4E" w:rsidRPr="00D921DE" w:rsidRDefault="00017C4E" w:rsidP="00017C4E">
            <w:pPr>
              <w:keepLines/>
              <w:spacing w:before="0"/>
              <w:rPr>
                <w:rFonts w:eastAsia="Times New Roman"/>
                <w:sz w:val="20"/>
                <w:szCs w:val="20"/>
                <w:lang w:val="en-US" w:eastAsia="fr-FR"/>
              </w:rPr>
            </w:pPr>
            <w:r w:rsidRPr="00D921DE">
              <w:rPr>
                <w:rFonts w:eastAsia="Times New Roman"/>
                <w:sz w:val="20"/>
                <w:szCs w:val="20"/>
                <w:lang w:val="en-US" w:eastAsia="fr-FR"/>
              </w:rPr>
              <w:t xml:space="preserve">This Supplement provides guidelines to aid ITU-T study groups in developing </w:t>
            </w:r>
            <w:proofErr w:type="gramStart"/>
            <w:r w:rsidRPr="00D921DE">
              <w:rPr>
                <w:rFonts w:eastAsia="Times New Roman"/>
                <w:sz w:val="20"/>
                <w:szCs w:val="20"/>
                <w:lang w:val="en-US" w:eastAsia="fr-FR"/>
              </w:rPr>
              <w:t>a standards</w:t>
            </w:r>
            <w:proofErr w:type="gramEnd"/>
            <w:r w:rsidRPr="00D921DE">
              <w:rPr>
                <w:rFonts w:eastAsia="Times New Roman"/>
                <w:sz w:val="20"/>
                <w:szCs w:val="20"/>
                <w:lang w:val="en-US" w:eastAsia="fr-FR"/>
              </w:rPr>
              <w:t xml:space="preserve"> gap analysis of work done in other study groups or other standards development organizations. </w:t>
            </w:r>
            <w:proofErr w:type="gramStart"/>
            <w:r w:rsidRPr="00D921DE">
              <w:rPr>
                <w:rFonts w:eastAsia="Times New Roman"/>
                <w:sz w:val="20"/>
                <w:szCs w:val="20"/>
                <w:lang w:val="en-US" w:eastAsia="fr-FR"/>
              </w:rPr>
              <w:t>A standards</w:t>
            </w:r>
            <w:proofErr w:type="gramEnd"/>
            <w:r w:rsidRPr="00D921DE">
              <w:rPr>
                <w:rFonts w:eastAsia="Times New Roman"/>
                <w:sz w:val="20"/>
                <w:szCs w:val="20"/>
                <w:lang w:val="en-US" w:eastAsia="fr-FR"/>
              </w:rPr>
              <w:t xml:space="preserve"> gap analysis may be useful when a study group is considering new areas of work.</w:t>
            </w:r>
          </w:p>
        </w:tc>
      </w:tr>
      <w:tr w:rsidR="003C28B0" w:rsidRPr="00CB7416" w14:paraId="6EAA21DD" w14:textId="77777777" w:rsidTr="00CB7416">
        <w:trPr>
          <w:ins w:id="83" w:author="TSB" w:date="2024-01-24T17:02:00Z"/>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C192C78" w14:textId="3BA39EEB" w:rsidR="00AC50EB" w:rsidRPr="00AC50EB" w:rsidRDefault="00AC50EB" w:rsidP="00AC50EB">
            <w:pPr>
              <w:keepLines/>
              <w:spacing w:before="0"/>
              <w:rPr>
                <w:ins w:id="84" w:author="TSB" w:date="2024-01-24T17:02:00Z"/>
                <w:rFonts w:eastAsia="Times New Roman"/>
                <w:sz w:val="20"/>
                <w:szCs w:val="20"/>
                <w:lang w:val="fr-FR" w:eastAsia="fr-FR"/>
              </w:rPr>
            </w:pPr>
            <w:ins w:id="85" w:author="TSB" w:date="2024-01-24T17:02:00Z">
              <w:r w:rsidRPr="00AC50EB">
                <w:rPr>
                  <w:rFonts w:eastAsia="Times New Roman"/>
                  <w:sz w:val="20"/>
                  <w:szCs w:val="20"/>
                  <w:lang w:val="fr-FR" w:eastAsia="fr-FR"/>
                </w:rPr>
                <w:lastRenderedPageBreak/>
                <w:t>R</w:t>
              </w:r>
              <w:r w:rsidRPr="00D921DE">
                <w:rPr>
                  <w:sz w:val="20"/>
                  <w:szCs w:val="20"/>
                </w:rPr>
                <w:t>G-WM</w:t>
              </w:r>
            </w:ins>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CCBF8D8" w14:textId="0AD0BABB" w:rsidR="00AC50EB" w:rsidRPr="008106A3" w:rsidRDefault="00AC50EB" w:rsidP="00AC50EB">
            <w:pPr>
              <w:keepLines/>
              <w:spacing w:before="0"/>
              <w:rPr>
                <w:ins w:id="86" w:author="TSB" w:date="2024-01-24T17:02:00Z"/>
                <w:rFonts w:eastAsia="Times New Roman"/>
                <w:sz w:val="20"/>
                <w:szCs w:val="20"/>
                <w:lang w:val="fr-FR" w:eastAsia="fr-FR"/>
              </w:rPr>
            </w:pPr>
            <w:ins w:id="87" w:author="TSB" w:date="2024-01-24T17:02:00Z">
              <w:r w:rsidRPr="008106A3">
                <w:rPr>
                  <w:rFonts w:eastAsia="Times New Roman"/>
                  <w:sz w:val="20"/>
                  <w:szCs w:val="20"/>
                  <w:lang w:val="fr-FR" w:eastAsia="fr-FR"/>
                </w:rPr>
                <w:t>A</w:t>
              </w:r>
              <w:r w:rsidRPr="008106A3">
                <w:rPr>
                  <w:sz w:val="20"/>
                  <w:szCs w:val="20"/>
                </w:rPr>
                <w:t>.JCA</w:t>
              </w:r>
            </w:ins>
            <w:ins w:id="88" w:author="Olivier DUBUISSON" w:date="2024-01-24T19:24:00Z">
              <w:r w:rsidR="008106A3" w:rsidRPr="008106A3">
                <w:rPr>
                  <w:sz w:val="20"/>
                  <w:szCs w:val="20"/>
                </w:rPr>
                <w:t xml:space="preserve"> </w:t>
              </w:r>
              <w:r w:rsidR="008106A3" w:rsidRPr="00D16C32">
                <w:rPr>
                  <w:sz w:val="20"/>
                  <w:szCs w:val="20"/>
                </w:rPr>
                <w:t>(</w:t>
              </w:r>
              <w:proofErr w:type="spellStart"/>
              <w:r w:rsidR="008106A3" w:rsidRPr="00D16C32">
                <w:rPr>
                  <w:sz w:val="20"/>
                  <w:szCs w:val="20"/>
                </w:rPr>
                <w:t>A.18</w:t>
              </w:r>
              <w:proofErr w:type="spellEnd"/>
              <w:r w:rsidR="008106A3" w:rsidRPr="00D16C32">
                <w:rPr>
                  <w:sz w:val="20"/>
                  <w:szCs w:val="20"/>
                </w:rPr>
                <w:t>)</w:t>
              </w:r>
            </w:ins>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8165D0B" w14:textId="7AFA4FA5" w:rsidR="00AC50EB" w:rsidRPr="00AC50EB" w:rsidRDefault="00AC50EB" w:rsidP="00AC50EB">
            <w:pPr>
              <w:keepLines/>
              <w:spacing w:before="0"/>
              <w:rPr>
                <w:ins w:id="89" w:author="TSB" w:date="2024-01-24T17:02:00Z"/>
                <w:rFonts w:eastAsia="Times New Roman"/>
                <w:sz w:val="20"/>
                <w:szCs w:val="20"/>
                <w:lang w:val="fr-FR" w:eastAsia="fr-FR"/>
              </w:rPr>
            </w:pPr>
            <w:proofErr w:type="spellStart"/>
            <w:ins w:id="90" w:author="TSB" w:date="2024-01-24T17:02:00Z">
              <w:r w:rsidRPr="00CB7416">
                <w:rPr>
                  <w:rFonts w:eastAsia="Times New Roman"/>
                  <w:sz w:val="20"/>
                  <w:szCs w:val="20"/>
                  <w:lang w:val="fr-FR" w:eastAsia="fr-FR"/>
                </w:rPr>
                <w:t>Recommendation</w:t>
              </w:r>
              <w:proofErr w:type="spellEnd"/>
            </w:ins>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CFC6276" w14:textId="390CC1EA" w:rsidR="00AC50EB" w:rsidRPr="00AC50EB" w:rsidRDefault="00AC50EB" w:rsidP="00AC50EB">
            <w:pPr>
              <w:keepLines/>
              <w:spacing w:before="0"/>
              <w:jc w:val="center"/>
              <w:rPr>
                <w:ins w:id="91" w:author="TSB" w:date="2024-01-24T17:02:00Z"/>
                <w:rFonts w:eastAsia="Times New Roman"/>
                <w:sz w:val="20"/>
                <w:szCs w:val="20"/>
                <w:lang w:val="fr-FR" w:eastAsia="fr-FR"/>
              </w:rPr>
            </w:pPr>
            <w:ins w:id="92" w:author="TSB" w:date="2024-01-24T17:02:00Z">
              <w:r w:rsidRPr="007619BC">
                <w:rPr>
                  <w:rFonts w:eastAsia="Times New Roman"/>
                  <w:sz w:val="20"/>
                  <w:szCs w:val="20"/>
                  <w:lang w:val="fr-FR" w:eastAsia="fr-FR"/>
                </w:rPr>
                <w:t>New</w:t>
              </w:r>
            </w:ins>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95A1F2F" w14:textId="1A3CBB40" w:rsidR="00AC50EB" w:rsidRPr="00AC50EB" w:rsidRDefault="003C28B0" w:rsidP="00AC50EB">
            <w:pPr>
              <w:keepLines/>
              <w:spacing w:before="0"/>
              <w:rPr>
                <w:ins w:id="93" w:author="TSB" w:date="2024-01-24T17:02:00Z"/>
                <w:rFonts w:eastAsia="Times New Roman"/>
                <w:sz w:val="20"/>
                <w:szCs w:val="20"/>
                <w:lang w:val="fr-FR" w:eastAsia="fr-FR"/>
              </w:rPr>
            </w:pPr>
            <w:proofErr w:type="spellStart"/>
            <w:ins w:id="94" w:author="TSB" w:date="2024-01-26T15:44:00Z">
              <w:r>
                <w:rPr>
                  <w:rFonts w:eastAsia="Times New Roman"/>
                  <w:sz w:val="20"/>
                  <w:szCs w:val="20"/>
                  <w:lang w:val="fr-FR" w:eastAsia="fr-FR"/>
                </w:rPr>
                <w:t>D</w:t>
              </w:r>
              <w:r>
                <w:rPr>
                  <w:rFonts w:eastAsia="Times New Roman"/>
                  <w:lang w:val="fr-FR" w:eastAsia="fr-FR"/>
                </w:rPr>
                <w:t>etermined</w:t>
              </w:r>
            </w:ins>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16B3181" w14:textId="45CC4097" w:rsidR="00AC50EB" w:rsidRPr="00AC50EB" w:rsidRDefault="00AC50EB" w:rsidP="00AC50EB">
            <w:pPr>
              <w:keepLines/>
              <w:spacing w:before="0"/>
              <w:jc w:val="center"/>
              <w:rPr>
                <w:ins w:id="95" w:author="TSB" w:date="2024-01-24T17:02:00Z"/>
                <w:rFonts w:eastAsia="Times New Roman"/>
                <w:sz w:val="20"/>
                <w:szCs w:val="20"/>
                <w:lang w:val="fr-FR" w:eastAsia="fr-FR"/>
              </w:rPr>
            </w:pPr>
            <w:ins w:id="96" w:author="TSB" w:date="2024-01-24T17:02:00Z">
              <w:r w:rsidRPr="008106A3">
                <w:t>T</w:t>
              </w:r>
              <w:r>
                <w:t>AP</w:t>
              </w:r>
            </w:ins>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856FD21" w14:textId="304C5E02" w:rsidR="00AC50EB" w:rsidRPr="008106A3" w:rsidRDefault="00AC50EB" w:rsidP="00AC50EB">
            <w:pPr>
              <w:keepLines/>
              <w:spacing w:before="0"/>
              <w:jc w:val="center"/>
              <w:rPr>
                <w:ins w:id="97" w:author="TSB" w:date="2024-01-24T17:02:00Z"/>
                <w:rFonts w:eastAsia="Times New Roman"/>
                <w:sz w:val="20"/>
                <w:szCs w:val="20"/>
                <w:lang w:val="fr-FR" w:eastAsia="fr-FR"/>
              </w:rPr>
            </w:pPr>
            <w:ins w:id="98" w:author="TSB" w:date="2024-01-24T17:03:00Z">
              <w:r w:rsidRPr="008106A3">
                <w:rPr>
                  <w:rFonts w:eastAsia="Times New Roman"/>
                  <w:sz w:val="20"/>
                  <w:szCs w:val="20"/>
                  <w:lang w:val="fr-FR" w:eastAsia="fr-FR"/>
                </w:rPr>
                <w:t>2024-08</w:t>
              </w:r>
              <w:r w:rsidRPr="008106A3">
                <w:rPr>
                  <w:rStyle w:val="FootnoteReference"/>
                  <w:rFonts w:eastAsia="Times New Roman"/>
                  <w:sz w:val="20"/>
                  <w:szCs w:val="20"/>
                  <w:lang w:val="fr-FR" w:eastAsia="fr-FR"/>
                </w:rPr>
                <w:footnoteReference w:id="5"/>
              </w:r>
            </w:ins>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C39979B" w14:textId="679825EC" w:rsidR="00AC50EB" w:rsidRPr="00AC50EB" w:rsidRDefault="00AC50EB" w:rsidP="00AC50EB">
            <w:pPr>
              <w:keepLines/>
              <w:spacing w:before="0"/>
              <w:rPr>
                <w:ins w:id="101" w:author="TSB" w:date="2024-01-24T17:02:00Z"/>
                <w:sz w:val="20"/>
                <w:szCs w:val="20"/>
              </w:rPr>
            </w:pPr>
            <w:ins w:id="102" w:author="TSB" w:date="2024-01-24T17:03:00Z">
              <w:r w:rsidRPr="00AC50EB">
                <w:rPr>
                  <w:sz w:val="20"/>
                  <w:szCs w:val="20"/>
                </w:rPr>
                <w:t>Joint coordination activities: Establishment and working procedures</w:t>
              </w:r>
            </w:ins>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879ED20" w14:textId="036E163B" w:rsidR="00AC50EB" w:rsidRPr="00D921DE" w:rsidRDefault="00AC50EB" w:rsidP="00AC50EB">
            <w:pPr>
              <w:keepLines/>
              <w:spacing w:before="0"/>
              <w:rPr>
                <w:ins w:id="103" w:author="TSB" w:date="2024-01-24T17:02:00Z"/>
                <w:sz w:val="20"/>
                <w:szCs w:val="20"/>
              </w:rPr>
            </w:pPr>
            <w:ins w:id="104" w:author="TSB" w:date="2024-01-24T17:03:00Z">
              <w:r w:rsidRPr="00AC50EB">
                <w:fldChar w:fldCharType="begin"/>
              </w:r>
              <w:r>
                <w:instrText>HYPERLINK "https://www.itu.int/md/T22-TSAG-240122-TD-GEN-0467/en"</w:instrText>
              </w:r>
              <w:r w:rsidRPr="00AC50EB">
                <w:fldChar w:fldCharType="separate"/>
              </w:r>
              <w:proofErr w:type="spellStart"/>
              <w:r w:rsidRPr="00AC50EB">
                <w:rPr>
                  <w:rStyle w:val="Hyperlink"/>
                  <w:sz w:val="20"/>
                  <w:szCs w:val="20"/>
                </w:rPr>
                <w:t>TD</w:t>
              </w:r>
              <w:r>
                <w:rPr>
                  <w:rStyle w:val="Hyperlink"/>
                  <w:sz w:val="20"/>
                  <w:szCs w:val="20"/>
                </w:rPr>
                <w:t>467</w:t>
              </w:r>
              <w:r w:rsidRPr="00AC50EB">
                <w:rPr>
                  <w:rStyle w:val="Hyperlink"/>
                  <w:sz w:val="20"/>
                  <w:szCs w:val="20"/>
                </w:rPr>
                <w:fldChar w:fldCharType="end"/>
              </w:r>
            </w:ins>
            <w:r w:rsidR="00D16C32">
              <w:rPr>
                <w:rStyle w:val="Hyperlink"/>
                <w:sz w:val="20"/>
                <w:szCs w:val="20"/>
              </w:rPr>
              <w:t>R1</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88AB9F7" w14:textId="060A3E60" w:rsidR="00AC50EB" w:rsidRPr="00D921DE" w:rsidRDefault="00AC50EB" w:rsidP="00AC50EB">
            <w:pPr>
              <w:keepLines/>
              <w:spacing w:before="0"/>
              <w:rPr>
                <w:ins w:id="105" w:author="TSB" w:date="2024-01-24T17:02:00Z"/>
                <w:sz w:val="20"/>
                <w:szCs w:val="20"/>
              </w:rPr>
            </w:pPr>
            <w:ins w:id="106" w:author="TSB" w:date="2024-01-24T17:03:00Z">
              <w:r w:rsidRPr="00AC50EB">
                <w:fldChar w:fldCharType="begin"/>
              </w:r>
              <w:r w:rsidRPr="00AC50EB">
                <w:instrText>HYPERLINK "mailto:olivier.dubuisson@orange.com"</w:instrText>
              </w:r>
              <w:r w:rsidRPr="00AC50EB">
                <w:fldChar w:fldCharType="separate"/>
              </w:r>
              <w:r w:rsidRPr="00AC50EB">
                <w:rPr>
                  <w:rStyle w:val="Hyperlink"/>
                  <w:sz w:val="20"/>
                  <w:szCs w:val="20"/>
                </w:rPr>
                <w:t xml:space="preserve">Olivier </w:t>
              </w:r>
              <w:proofErr w:type="spellStart"/>
              <w:r w:rsidRPr="00AC50EB">
                <w:rPr>
                  <w:rStyle w:val="Hyperlink"/>
                  <w:sz w:val="20"/>
                  <w:szCs w:val="20"/>
                </w:rPr>
                <w:t>Dubuisson</w:t>
              </w:r>
              <w:proofErr w:type="spellEnd"/>
              <w:r w:rsidRPr="00AC50EB">
                <w:rPr>
                  <w:rStyle w:val="Hyperlink"/>
                  <w:sz w:val="20"/>
                  <w:szCs w:val="20"/>
                </w:rPr>
                <w:fldChar w:fldCharType="end"/>
              </w:r>
            </w:ins>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D0D34AA" w14:textId="2271EF59" w:rsidR="00AC50EB" w:rsidRPr="00AC50EB" w:rsidRDefault="00D921DE" w:rsidP="00AC50EB">
            <w:pPr>
              <w:keepLines/>
              <w:spacing w:before="0"/>
              <w:rPr>
                <w:ins w:id="107" w:author="TSB" w:date="2024-01-24T17:02:00Z"/>
                <w:rFonts w:eastAsia="Times New Roman"/>
                <w:sz w:val="20"/>
                <w:szCs w:val="20"/>
                <w:lang w:val="en-US" w:eastAsia="fr-FR"/>
              </w:rPr>
            </w:pPr>
            <w:ins w:id="108" w:author="TSB" w:date="2024-01-24T17:04:00Z">
              <w:r w:rsidRPr="00D921DE">
                <w:rPr>
                  <w:rFonts w:eastAsia="Times New Roman"/>
                  <w:sz w:val="20"/>
                  <w:szCs w:val="20"/>
                  <w:lang w:val="en-US" w:eastAsia="fr-FR"/>
                </w:rPr>
                <w:t xml:space="preserve">A Joint Coordination Activity (JCA) is formed to coordinate activities on topics of relevance across ITU-T study groups. They report their progress either to TSAG or to a particular study group. </w:t>
              </w:r>
              <w:proofErr w:type="spellStart"/>
              <w:r w:rsidRPr="00D921DE">
                <w:rPr>
                  <w:rFonts w:eastAsia="Times New Roman"/>
                  <w:sz w:val="20"/>
                  <w:szCs w:val="20"/>
                  <w:lang w:val="en-US" w:eastAsia="fr-FR"/>
                </w:rPr>
                <w:t>JCAs</w:t>
              </w:r>
              <w:proofErr w:type="spellEnd"/>
              <w:r w:rsidRPr="00D921DE">
                <w:rPr>
                  <w:rFonts w:eastAsia="Times New Roman"/>
                  <w:sz w:val="20"/>
                  <w:szCs w:val="20"/>
                  <w:lang w:val="en-US" w:eastAsia="fr-FR"/>
                </w:rPr>
                <w:t xml:space="preserve"> do not write Recommendations. Their working methods are documented in this Recommendation</w:t>
              </w:r>
            </w:ins>
          </w:p>
        </w:tc>
      </w:tr>
    </w:tbl>
    <w:p w14:paraId="17B9BD9A" w14:textId="44FAE143" w:rsidR="00C71597" w:rsidRDefault="001501B4" w:rsidP="00C71597">
      <w:pPr>
        <w:rPr>
          <w:lang w:val="en-US"/>
        </w:rPr>
      </w:pPr>
      <w:r>
        <w:rPr>
          <w:rFonts w:ascii="Verdana" w:eastAsia="Times New Roman" w:hAnsi="Verdana"/>
          <w:b/>
          <w:bCs/>
          <w:sz w:val="16"/>
          <w:szCs w:val="16"/>
          <w:lang w:val="en-US" w:eastAsia="fr-FR"/>
        </w:rPr>
        <w:t>RG</w:t>
      </w:r>
      <w:r w:rsidR="00C71597" w:rsidRPr="00267EF3">
        <w:rPr>
          <w:rFonts w:ascii="Verdana" w:eastAsia="Times New Roman" w:hAnsi="Verdana"/>
          <w:sz w:val="16"/>
          <w:szCs w:val="16"/>
          <w:lang w:val="en-US" w:eastAsia="fr-FR"/>
        </w:rPr>
        <w:t xml:space="preserve">: </w:t>
      </w:r>
      <w:r>
        <w:rPr>
          <w:rFonts w:ascii="Verdana" w:eastAsia="Times New Roman" w:hAnsi="Verdana"/>
          <w:sz w:val="16"/>
          <w:szCs w:val="16"/>
          <w:lang w:val="en-US" w:eastAsia="fr-FR"/>
        </w:rPr>
        <w:t>Designation of the Rapporteur Group</w:t>
      </w:r>
      <w:r w:rsidR="00C71597" w:rsidRPr="00267EF3">
        <w:rPr>
          <w:rFonts w:ascii="Verdana" w:eastAsia="Times New Roman" w:hAnsi="Verdana"/>
          <w:sz w:val="16"/>
          <w:szCs w:val="16"/>
          <w:lang w:val="en-US" w:eastAsia="fr-FR"/>
        </w:rPr>
        <w:t xml:space="preserve"> responsible for the development of a work item</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Work item</w:t>
      </w:r>
      <w:r w:rsidR="00C71597" w:rsidRPr="00267EF3">
        <w:rPr>
          <w:rFonts w:ascii="Verdana" w:eastAsia="Times New Roman" w:hAnsi="Verdana"/>
          <w:sz w:val="16"/>
          <w:szCs w:val="16"/>
          <w:lang w:val="en-US" w:eastAsia="fr-FR"/>
        </w:rPr>
        <w:t xml:space="preserve">: </w:t>
      </w:r>
      <w:proofErr w:type="gramStart"/>
      <w:r w:rsidR="00C71597" w:rsidRPr="00267EF3">
        <w:rPr>
          <w:rFonts w:ascii="Verdana" w:eastAsia="Times New Roman" w:hAnsi="Verdana"/>
          <w:sz w:val="16"/>
          <w:szCs w:val="16"/>
          <w:lang w:val="en-US" w:eastAsia="fr-FR"/>
        </w:rPr>
        <w:t>Short</w:t>
      </w:r>
      <w:proofErr w:type="gramEnd"/>
      <w:r w:rsidR="00C71597" w:rsidRPr="00267EF3">
        <w:rPr>
          <w:rFonts w:ascii="Verdana" w:eastAsia="Times New Roman" w:hAnsi="Verdana"/>
          <w:sz w:val="16"/>
          <w:szCs w:val="16"/>
          <w:lang w:val="en-US" w:eastAsia="fr-FR"/>
        </w:rPr>
        <w:t xml:space="preserve"> name identifying a (draft or approved) Recommendation or other text. </w:t>
      </w:r>
      <w:r>
        <w:rPr>
          <w:rFonts w:ascii="Verdana" w:eastAsia="Times New Roman" w:hAnsi="Verdana"/>
          <w:sz w:val="16"/>
          <w:szCs w:val="16"/>
          <w:lang w:val="en-US" w:eastAsia="fr-FR"/>
        </w:rPr>
        <w:t xml:space="preserve">For revised documents it is suggested to use the </w:t>
      </w:r>
      <w:r w:rsidR="00C71597" w:rsidRPr="00267EF3">
        <w:rPr>
          <w:rFonts w:ascii="Verdana" w:eastAsia="Times New Roman" w:hAnsi="Verdana"/>
          <w:sz w:val="16"/>
          <w:szCs w:val="16"/>
          <w:lang w:val="en-US" w:eastAsia="fr-FR"/>
        </w:rPr>
        <w:t>publication designation</w:t>
      </w:r>
      <w:r>
        <w:rPr>
          <w:rFonts w:ascii="Verdana" w:eastAsia="Times New Roman" w:hAnsi="Verdana"/>
          <w:sz w:val="16"/>
          <w:szCs w:val="16"/>
          <w:lang w:val="en-US" w:eastAsia="fr-FR"/>
        </w:rPr>
        <w:t xml:space="preserve"> followed by “-rev”</w:t>
      </w:r>
      <w:r w:rsidR="00C71597" w:rsidRPr="00267EF3">
        <w:rPr>
          <w:rFonts w:ascii="Verdana" w:eastAsia="Times New Roman" w:hAnsi="Verdana"/>
          <w:sz w:val="16"/>
          <w:szCs w:val="16"/>
          <w:lang w:val="en-US" w:eastAsia="fr-FR"/>
        </w:rPr>
        <w:t xml:space="preserve"> (e.g. </w:t>
      </w:r>
      <w:proofErr w:type="spellStart"/>
      <w:r>
        <w:rPr>
          <w:rFonts w:ascii="Verdana" w:eastAsia="Times New Roman" w:hAnsi="Verdana"/>
          <w:sz w:val="16"/>
          <w:szCs w:val="16"/>
          <w:lang w:val="en-US" w:eastAsia="fr-FR"/>
        </w:rPr>
        <w:t>A.7</w:t>
      </w:r>
      <w:proofErr w:type="spellEnd"/>
      <w:r>
        <w:rPr>
          <w:rFonts w:ascii="Verdana" w:eastAsia="Times New Roman" w:hAnsi="Verdana"/>
          <w:sz w:val="16"/>
          <w:szCs w:val="16"/>
          <w:lang w:val="en-US" w:eastAsia="fr-FR"/>
        </w:rPr>
        <w:t>-rev</w:t>
      </w:r>
      <w:r w:rsidR="00C71597" w:rsidRPr="00267EF3">
        <w:rPr>
          <w:rFonts w:ascii="Verdana" w:eastAsia="Times New Roman" w:hAnsi="Verdana"/>
          <w:sz w:val="16"/>
          <w:szCs w:val="16"/>
          <w:lang w:val="en-US" w:eastAsia="fr-FR"/>
        </w:rPr>
        <w:t>)</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Type of text</w:t>
      </w:r>
      <w:r w:rsidR="00C71597" w:rsidRPr="00267EF3">
        <w:rPr>
          <w:rFonts w:ascii="Verdana" w:eastAsia="Times New Roman" w:hAnsi="Verdana"/>
          <w:sz w:val="16"/>
          <w:szCs w:val="16"/>
          <w:lang w:val="en-US" w:eastAsia="fr-FR"/>
        </w:rPr>
        <w:t>: One of: Recommendation (including amendment/corrigenda); Supplement;  Implementer's Guide;  Technical papers</w:t>
      </w:r>
      <w:r>
        <w:rPr>
          <w:rFonts w:ascii="Verdana" w:eastAsia="Times New Roman" w:hAnsi="Verdana"/>
          <w:sz w:val="16"/>
          <w:szCs w:val="16"/>
          <w:lang w:val="en-US" w:eastAsia="fr-FR"/>
        </w:rPr>
        <w:t>,</w:t>
      </w:r>
      <w:r w:rsidR="00C71597" w:rsidRPr="00267EF3">
        <w:rPr>
          <w:rFonts w:ascii="Verdana" w:eastAsia="Times New Roman" w:hAnsi="Verdana"/>
          <w:sz w:val="16"/>
          <w:szCs w:val="16"/>
          <w:lang w:val="en-US" w:eastAsia="fr-FR"/>
        </w:rPr>
        <w:t xml:space="preserve"> </w:t>
      </w:r>
      <w:r>
        <w:rPr>
          <w:rFonts w:ascii="Verdana" w:eastAsia="Times New Roman" w:hAnsi="Verdana"/>
          <w:sz w:val="16"/>
          <w:szCs w:val="16"/>
          <w:lang w:val="en-US" w:eastAsia="fr-FR"/>
        </w:rPr>
        <w:t>Technical reports</w:t>
      </w:r>
      <w:r w:rsidR="00C71597" w:rsidRPr="00267EF3">
        <w:rPr>
          <w:rFonts w:ascii="Verdana" w:eastAsia="Times New Roman" w:hAnsi="Verdana"/>
          <w:sz w:val="16"/>
          <w:szCs w:val="16"/>
          <w:lang w:val="en-US" w:eastAsia="fr-FR"/>
        </w:rPr>
        <w:t>; or Other</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Equiv. Num.</w:t>
      </w:r>
      <w:r w:rsidR="00C71597" w:rsidRPr="00267EF3">
        <w:rPr>
          <w:rFonts w:ascii="Verdana" w:eastAsia="Times New Roman" w:hAnsi="Verdana"/>
          <w:sz w:val="16"/>
          <w:szCs w:val="16"/>
          <w:lang w:val="en-US" w:eastAsia="fr-FR"/>
        </w:rPr>
        <w:t xml:space="preserve">: If any, designation of the equivalent document as published by another standards development organization (e.g., for Common texts with ISO/IEC </w:t>
      </w:r>
      <w:proofErr w:type="spellStart"/>
      <w:r w:rsidR="00C71597" w:rsidRPr="00267EF3">
        <w:rPr>
          <w:rFonts w:ascii="Verdana" w:eastAsia="Times New Roman" w:hAnsi="Verdana"/>
          <w:sz w:val="16"/>
          <w:szCs w:val="16"/>
          <w:lang w:val="en-US" w:eastAsia="fr-FR"/>
        </w:rPr>
        <w:t>JTC1</w:t>
      </w:r>
      <w:proofErr w:type="spellEnd"/>
      <w:r w:rsidR="00C71597" w:rsidRPr="00267EF3">
        <w:rPr>
          <w:rFonts w:ascii="Verdana" w:eastAsia="Times New Roman" w:hAnsi="Verdana"/>
          <w:sz w:val="16"/>
          <w:szCs w:val="16"/>
          <w:lang w:val="en-US" w:eastAsia="fr-FR"/>
        </w:rPr>
        <w:t>)</w:t>
      </w:r>
      <w:r w:rsidR="00C71597" w:rsidRPr="00267EF3">
        <w:rPr>
          <w:rFonts w:ascii="Verdana" w:eastAsia="Times New Roman" w:hAnsi="Verdana"/>
          <w:sz w:val="16"/>
          <w:szCs w:val="16"/>
          <w:lang w:val="en-US" w:eastAsia="fr-FR"/>
        </w:rPr>
        <w:br/>
      </w:r>
      <w:r w:rsidR="00867AB1">
        <w:rPr>
          <w:rFonts w:ascii="Verdana" w:eastAsia="Times New Roman" w:hAnsi="Verdana"/>
          <w:b/>
          <w:bCs/>
          <w:sz w:val="16"/>
          <w:szCs w:val="16"/>
          <w:lang w:val="en-US" w:eastAsia="fr-FR"/>
        </w:rPr>
        <w:t>New/Rev</w:t>
      </w:r>
      <w:r w:rsidR="00C71597" w:rsidRPr="00267EF3">
        <w:rPr>
          <w:rFonts w:ascii="Verdana" w:eastAsia="Times New Roman" w:hAnsi="Verdana"/>
          <w:sz w:val="16"/>
          <w:szCs w:val="16"/>
          <w:lang w:val="en-US" w:eastAsia="fr-FR"/>
        </w:rPr>
        <w:t>: Indication of whether a work item is new or revised</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Status</w:t>
      </w:r>
      <w:r w:rsidR="00C71597" w:rsidRPr="00267EF3">
        <w:rPr>
          <w:rFonts w:ascii="Verdana" w:eastAsia="Times New Roman" w:hAnsi="Verdana"/>
          <w:sz w:val="16"/>
          <w:szCs w:val="16"/>
          <w:lang w:val="en-US" w:eastAsia="fr-FR"/>
        </w:rPr>
        <w:t>: Current Approval state of a work item</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Approval process</w:t>
      </w:r>
      <w:r w:rsidR="00C71597" w:rsidRPr="00267EF3">
        <w:rPr>
          <w:rFonts w:ascii="Verdana" w:eastAsia="Times New Roman" w:hAnsi="Verdana"/>
          <w:sz w:val="16"/>
          <w:szCs w:val="16"/>
          <w:lang w:val="en-US" w:eastAsia="fr-FR"/>
        </w:rPr>
        <w:t>: One of: Traditional Approval Process (TAP); Alternative Approval Process (AAP); or Agreement</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Priority</w:t>
      </w:r>
      <w:r w:rsidR="00C71597" w:rsidRPr="00267EF3">
        <w:rPr>
          <w:rFonts w:ascii="Verdana" w:eastAsia="Times New Roman" w:hAnsi="Verdana"/>
          <w:sz w:val="16"/>
          <w:szCs w:val="16"/>
          <w:lang w:val="en-US" w:eastAsia="fr-FR"/>
        </w:rPr>
        <w:t>: One of: Low; Medium; or High</w:t>
      </w:r>
      <w:r>
        <w:rPr>
          <w:rFonts w:ascii="Verdana" w:eastAsia="Times New Roman" w:hAnsi="Verdana"/>
          <w:sz w:val="16"/>
          <w:szCs w:val="16"/>
          <w:lang w:val="en-US" w:eastAsia="fr-FR"/>
        </w:rPr>
        <w:t xml:space="preserve"> (NOTE: not consistently used in ITU-T but available to be used if need be)</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Timing</w:t>
      </w:r>
      <w:r w:rsidR="00C71597" w:rsidRPr="00267EF3">
        <w:rPr>
          <w:rFonts w:ascii="Verdana" w:eastAsia="Times New Roman" w:hAnsi="Verdana"/>
          <w:sz w:val="16"/>
          <w:szCs w:val="16"/>
          <w:lang w:val="en-US" w:eastAsia="fr-FR"/>
        </w:rPr>
        <w:t>: Best current estimate of the expected year and month of Determination (TAP), Consent (AAP), or Agreement (non-normative materials) of a work item</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Liaison relationship</w:t>
      </w:r>
      <w:r w:rsidR="00C71597" w:rsidRPr="00267EF3">
        <w:rPr>
          <w:rFonts w:ascii="Verdana" w:eastAsia="Times New Roman" w:hAnsi="Verdana"/>
          <w:sz w:val="16"/>
          <w:szCs w:val="16"/>
          <w:lang w:val="en-US" w:eastAsia="fr-FR"/>
        </w:rPr>
        <w:t>: List of groups/organizations work</w:t>
      </w:r>
      <w:r w:rsidR="00867AB1">
        <w:rPr>
          <w:rFonts w:ascii="Verdana" w:eastAsia="Times New Roman" w:hAnsi="Verdana"/>
          <w:sz w:val="16"/>
          <w:szCs w:val="16"/>
          <w:lang w:val="en-US" w:eastAsia="fr-FR"/>
        </w:rPr>
        <w:t>ing</w:t>
      </w:r>
      <w:r w:rsidR="00C71597" w:rsidRPr="00267EF3">
        <w:rPr>
          <w:rFonts w:ascii="Verdana" w:eastAsia="Times New Roman" w:hAnsi="Verdana"/>
          <w:sz w:val="16"/>
          <w:szCs w:val="16"/>
          <w:lang w:val="en-US" w:eastAsia="fr-FR"/>
        </w:rPr>
        <w:t xml:space="preserve"> on a </w:t>
      </w:r>
      <w:r w:rsidR="00867AB1">
        <w:rPr>
          <w:rFonts w:ascii="Verdana" w:eastAsia="Times New Roman" w:hAnsi="Verdana"/>
          <w:sz w:val="16"/>
          <w:szCs w:val="16"/>
          <w:lang w:val="en-US" w:eastAsia="fr-FR"/>
        </w:rPr>
        <w:t xml:space="preserve">similar </w:t>
      </w:r>
      <w:r w:rsidR="00C71597" w:rsidRPr="00267EF3">
        <w:rPr>
          <w:rFonts w:ascii="Verdana" w:eastAsia="Times New Roman" w:hAnsi="Verdana"/>
          <w:sz w:val="16"/>
          <w:szCs w:val="16"/>
          <w:lang w:val="en-US" w:eastAsia="fr-FR"/>
        </w:rPr>
        <w:t>topic</w:t>
      </w:r>
      <w:r w:rsidR="00867AB1">
        <w:rPr>
          <w:rFonts w:ascii="Verdana" w:eastAsia="Times New Roman" w:hAnsi="Verdana"/>
          <w:sz w:val="16"/>
          <w:szCs w:val="16"/>
          <w:lang w:val="en-US" w:eastAsia="fr-FR"/>
        </w:rPr>
        <w:t xml:space="preserve"> that is important to coordinate with</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Subject / Title</w:t>
      </w:r>
      <w:r w:rsidR="00C71597" w:rsidRPr="00267EF3">
        <w:rPr>
          <w:rFonts w:ascii="Verdana" w:eastAsia="Times New Roman" w:hAnsi="Verdana"/>
          <w:sz w:val="16"/>
          <w:szCs w:val="16"/>
          <w:lang w:val="en-US" w:eastAsia="fr-FR"/>
        </w:rPr>
        <w:t>: Best current expectation of the full name of a work item</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Base</w:t>
      </w:r>
      <w:r w:rsidR="00867AB1">
        <w:rPr>
          <w:rFonts w:ascii="Verdana" w:eastAsia="Times New Roman" w:hAnsi="Verdana"/>
          <w:b/>
          <w:bCs/>
          <w:sz w:val="16"/>
          <w:szCs w:val="16"/>
          <w:lang w:val="en-US" w:eastAsia="fr-FR"/>
        </w:rPr>
        <w:t>line</w:t>
      </w:r>
      <w:r w:rsidR="00C71597" w:rsidRPr="00267EF3">
        <w:rPr>
          <w:rFonts w:ascii="Verdana" w:eastAsia="Times New Roman" w:hAnsi="Verdana"/>
          <w:b/>
          <w:bCs/>
          <w:sz w:val="16"/>
          <w:szCs w:val="16"/>
          <w:lang w:val="en-US" w:eastAsia="fr-FR"/>
        </w:rPr>
        <w:t xml:space="preserve"> text(s)</w:t>
      </w:r>
      <w:r w:rsidR="00C71597" w:rsidRPr="00267EF3">
        <w:rPr>
          <w:rFonts w:ascii="Verdana" w:eastAsia="Times New Roman" w:hAnsi="Verdana"/>
          <w:sz w:val="16"/>
          <w:szCs w:val="16"/>
          <w:lang w:val="en-US" w:eastAsia="fr-FR"/>
        </w:rPr>
        <w:t xml:space="preserve">: Previous published version of a work item and/or its latest draft. It may also include reference to </w:t>
      </w:r>
      <w:proofErr w:type="spellStart"/>
      <w:r w:rsidR="00C71597" w:rsidRPr="00267EF3">
        <w:rPr>
          <w:rFonts w:ascii="Verdana" w:eastAsia="Times New Roman" w:hAnsi="Verdana"/>
          <w:sz w:val="16"/>
          <w:szCs w:val="16"/>
          <w:lang w:val="en-US" w:eastAsia="fr-FR"/>
        </w:rPr>
        <w:t>A.5</w:t>
      </w:r>
      <w:proofErr w:type="spellEnd"/>
      <w:r w:rsidR="00C71597" w:rsidRPr="00267EF3">
        <w:rPr>
          <w:rFonts w:ascii="Verdana" w:eastAsia="Times New Roman" w:hAnsi="Verdana"/>
          <w:sz w:val="16"/>
          <w:szCs w:val="16"/>
          <w:lang w:val="en-US" w:eastAsia="fr-FR"/>
        </w:rPr>
        <w:t xml:space="preserve"> justification documentation.</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Editor(s)</w:t>
      </w:r>
      <w:r w:rsidR="00C71597" w:rsidRPr="00267EF3">
        <w:rPr>
          <w:rFonts w:ascii="Verdana" w:eastAsia="Times New Roman" w:hAnsi="Verdana"/>
          <w:sz w:val="16"/>
          <w:szCs w:val="16"/>
          <w:lang w:val="en-US" w:eastAsia="fr-FR"/>
        </w:rPr>
        <w:t xml:space="preserve">: Person(s) responsible for </w:t>
      </w:r>
      <w:r w:rsidR="00867AB1">
        <w:rPr>
          <w:rFonts w:ascii="Verdana" w:eastAsia="Times New Roman" w:hAnsi="Verdana"/>
          <w:sz w:val="16"/>
          <w:szCs w:val="16"/>
          <w:lang w:val="en-US" w:eastAsia="fr-FR"/>
        </w:rPr>
        <w:t>providing to the Rapporteur the agreed updated baseline text</w:t>
      </w:r>
      <w:r w:rsidR="00C71597" w:rsidRPr="00267EF3">
        <w:rPr>
          <w:rFonts w:ascii="Verdana" w:eastAsia="Times New Roman" w:hAnsi="Verdana"/>
          <w:sz w:val="16"/>
          <w:szCs w:val="16"/>
          <w:lang w:val="en-US" w:eastAsia="fr-FR"/>
        </w:rPr>
        <w:t xml:space="preserve"> of a work item</w:t>
      </w:r>
      <w:r w:rsidR="00867AB1">
        <w:rPr>
          <w:rFonts w:ascii="Verdana" w:eastAsia="Times New Roman" w:hAnsi="Verdana"/>
          <w:sz w:val="16"/>
          <w:szCs w:val="16"/>
          <w:lang w:val="en-US" w:eastAsia="fr-FR"/>
        </w:rPr>
        <w:t xml:space="preserve"> after each relevant meeting</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Summary</w:t>
      </w:r>
      <w:r w:rsidR="00C71597" w:rsidRPr="00267EF3">
        <w:rPr>
          <w:rFonts w:ascii="Verdana" w:eastAsia="Times New Roman" w:hAnsi="Verdana"/>
          <w:sz w:val="16"/>
          <w:szCs w:val="16"/>
          <w:lang w:val="en-US" w:eastAsia="fr-FR"/>
        </w:rPr>
        <w:t>: Summary of a work item as described in its latest base</w:t>
      </w:r>
      <w:r w:rsidR="00867AB1">
        <w:rPr>
          <w:rFonts w:ascii="Verdana" w:eastAsia="Times New Roman" w:hAnsi="Verdana"/>
          <w:sz w:val="16"/>
          <w:szCs w:val="16"/>
          <w:lang w:val="en-US" w:eastAsia="fr-FR"/>
        </w:rPr>
        <w:t>line</w:t>
      </w:r>
      <w:r w:rsidR="00C71597" w:rsidRPr="00267EF3">
        <w:rPr>
          <w:rFonts w:ascii="Verdana" w:eastAsia="Times New Roman" w:hAnsi="Verdana"/>
          <w:sz w:val="16"/>
          <w:szCs w:val="16"/>
          <w:lang w:val="en-US" w:eastAsia="fr-FR"/>
        </w:rPr>
        <w:t xml:space="preserve"> </w:t>
      </w:r>
      <w:proofErr w:type="gramStart"/>
      <w:r w:rsidR="00C71597" w:rsidRPr="00267EF3">
        <w:rPr>
          <w:rFonts w:ascii="Verdana" w:eastAsia="Times New Roman" w:hAnsi="Verdana"/>
          <w:sz w:val="16"/>
          <w:szCs w:val="16"/>
          <w:lang w:val="en-US" w:eastAsia="fr-FR"/>
        </w:rPr>
        <w:t>text</w:t>
      </w:r>
      <w:proofErr w:type="gramEnd"/>
    </w:p>
    <w:p w14:paraId="07CBB2DE" w14:textId="44234278" w:rsidR="00CE385A" w:rsidRPr="003E3E0B" w:rsidRDefault="00CE385A" w:rsidP="008C5A9A">
      <w:pPr>
        <w:jc w:val="center"/>
        <w:rPr>
          <w:lang w:val="en-US"/>
        </w:rPr>
      </w:pPr>
      <w:r w:rsidRPr="003E3E0B">
        <w:rPr>
          <w:lang w:val="en-US"/>
        </w:rPr>
        <w:t>_______________________</w:t>
      </w:r>
    </w:p>
    <w:sectPr w:rsidR="00CE385A" w:rsidRPr="003E3E0B" w:rsidSect="006E5E2B">
      <w:headerReference w:type="even" r:id="rId34"/>
      <w:headerReference w:type="default" r:id="rId35"/>
      <w:footerReference w:type="even" r:id="rId36"/>
      <w:footerReference w:type="default" r:id="rId37"/>
      <w:headerReference w:type="first" r:id="rId38"/>
      <w:footerReference w:type="first" r:id="rId39"/>
      <w:pgSz w:w="16840" w:h="11907" w:orient="landscape"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1F762" w14:textId="77777777" w:rsidR="009216CD" w:rsidRDefault="009216CD" w:rsidP="00C42125">
      <w:pPr>
        <w:spacing w:before="0"/>
      </w:pPr>
      <w:r>
        <w:separator/>
      </w:r>
    </w:p>
  </w:endnote>
  <w:endnote w:type="continuationSeparator" w:id="0">
    <w:p w14:paraId="46CCB902" w14:textId="77777777" w:rsidR="009216CD" w:rsidRDefault="009216CD"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CDCFE" w14:textId="77777777" w:rsidR="00C0402F" w:rsidRDefault="00C040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43E62" w14:textId="77777777" w:rsidR="00C0402F" w:rsidRDefault="00C040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BC5F3" w14:textId="77777777" w:rsidR="00C0402F" w:rsidRDefault="00C040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9B052" w14:textId="77777777" w:rsidR="00936BE4" w:rsidRDefault="00936BE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C42DC" w14:textId="77777777" w:rsidR="00936BE4" w:rsidRDefault="00936BE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6C312" w14:textId="77777777" w:rsidR="00936BE4" w:rsidRDefault="00936B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AEC49" w14:textId="77777777" w:rsidR="009216CD" w:rsidRDefault="009216CD" w:rsidP="00C42125">
      <w:pPr>
        <w:spacing w:before="0"/>
      </w:pPr>
      <w:r>
        <w:separator/>
      </w:r>
    </w:p>
  </w:footnote>
  <w:footnote w:type="continuationSeparator" w:id="0">
    <w:p w14:paraId="2966F740" w14:textId="77777777" w:rsidR="009216CD" w:rsidRDefault="009216CD" w:rsidP="00C42125">
      <w:pPr>
        <w:spacing w:before="0"/>
      </w:pPr>
      <w:r>
        <w:continuationSeparator/>
      </w:r>
    </w:p>
  </w:footnote>
  <w:footnote w:id="1">
    <w:p w14:paraId="2AE42A66" w14:textId="5A741DB2" w:rsidR="00A01064" w:rsidRPr="00472E4B" w:rsidRDefault="00A01064">
      <w:pPr>
        <w:pStyle w:val="FootnoteText"/>
      </w:pPr>
      <w:r>
        <w:rPr>
          <w:rStyle w:val="FootnoteReference"/>
        </w:rPr>
        <w:footnoteRef/>
      </w:r>
      <w:r>
        <w:t xml:space="preserve"> </w:t>
      </w:r>
      <w:r w:rsidRPr="00537CA2">
        <w:rPr>
          <w:lang w:val="en-US"/>
        </w:rPr>
        <w:t xml:space="preserve">TAP determination at the </w:t>
      </w:r>
      <w:r w:rsidR="00D61DF9">
        <w:rPr>
          <w:lang w:val="en-US"/>
        </w:rPr>
        <w:t xml:space="preserve">22-26 </w:t>
      </w:r>
      <w:r w:rsidR="009623B0">
        <w:rPr>
          <w:lang w:val="en-US"/>
        </w:rPr>
        <w:t>Jan</w:t>
      </w:r>
      <w:r>
        <w:rPr>
          <w:lang w:val="en-US"/>
        </w:rPr>
        <w:t xml:space="preserve"> 2024 meeting of TSAG.</w:t>
      </w:r>
    </w:p>
  </w:footnote>
  <w:footnote w:id="2">
    <w:p w14:paraId="6396F9A1" w14:textId="1919178E" w:rsidR="00D520B5" w:rsidRPr="00472E4B" w:rsidRDefault="00D520B5" w:rsidP="00D520B5">
      <w:pPr>
        <w:pStyle w:val="FootnoteText"/>
      </w:pPr>
      <w:r>
        <w:rPr>
          <w:rStyle w:val="FootnoteReference"/>
        </w:rPr>
        <w:footnoteRef/>
      </w:r>
      <w:r>
        <w:t xml:space="preserve"> Decision </w:t>
      </w:r>
      <w:r w:rsidRPr="00537CA2">
        <w:rPr>
          <w:lang w:val="en-US"/>
        </w:rPr>
        <w:t xml:space="preserve">at the </w:t>
      </w:r>
      <w:r>
        <w:rPr>
          <w:lang w:val="en-US"/>
        </w:rPr>
        <w:t>22-26 Jan 2024 meeting of TSAG</w:t>
      </w:r>
      <w:r w:rsidR="00645255">
        <w:rPr>
          <w:lang w:val="en-US"/>
        </w:rPr>
        <w:t>, followed by a TSB Circular</w:t>
      </w:r>
      <w:r>
        <w:rPr>
          <w:lang w:val="en-US"/>
        </w:rPr>
        <w:t>.</w:t>
      </w:r>
    </w:p>
  </w:footnote>
  <w:footnote w:id="3">
    <w:p w14:paraId="7F1FD984" w14:textId="3108D99D" w:rsidR="0062217E" w:rsidRPr="00537CA2" w:rsidRDefault="0062217E" w:rsidP="00537CA2">
      <w:pPr>
        <w:pStyle w:val="FootnoteText"/>
        <w:rPr>
          <w:lang w:val="en-US"/>
        </w:rPr>
      </w:pPr>
      <w:r>
        <w:rPr>
          <w:rStyle w:val="FootnoteReference"/>
        </w:rPr>
        <w:footnoteRef/>
      </w:r>
      <w:r>
        <w:t xml:space="preserve"> </w:t>
      </w:r>
      <w:r w:rsidRPr="00537CA2">
        <w:rPr>
          <w:lang w:val="en-US"/>
        </w:rPr>
        <w:t xml:space="preserve">TAP determination at the </w:t>
      </w:r>
      <w:r>
        <w:rPr>
          <w:lang w:val="en-US"/>
        </w:rPr>
        <w:t>22-26 Jan 2024 meeting of TSAG.</w:t>
      </w:r>
    </w:p>
  </w:footnote>
  <w:footnote w:id="4">
    <w:p w14:paraId="3A5D750E" w14:textId="5BF0A325" w:rsidR="0062217E" w:rsidRPr="00537CA2" w:rsidRDefault="0062217E" w:rsidP="00967B84">
      <w:pPr>
        <w:pStyle w:val="FootnoteText"/>
        <w:rPr>
          <w:lang w:val="en-US"/>
        </w:rPr>
      </w:pPr>
      <w:r>
        <w:rPr>
          <w:rStyle w:val="FootnoteReference"/>
        </w:rPr>
        <w:footnoteRef/>
      </w:r>
      <w:r>
        <w:t xml:space="preserve"> </w:t>
      </w:r>
      <w:r w:rsidRPr="00537CA2">
        <w:rPr>
          <w:lang w:val="en-US"/>
        </w:rPr>
        <w:t>TAP determination at th</w:t>
      </w:r>
      <w:r>
        <w:rPr>
          <w:lang w:val="en-US"/>
        </w:rPr>
        <w:t xml:space="preserve">e </w:t>
      </w:r>
      <w:r w:rsidRPr="00D61DF9">
        <w:rPr>
          <w:lang w:val="en-US"/>
        </w:rPr>
        <w:t>30 May - 2 June 2023</w:t>
      </w:r>
      <w:r>
        <w:rPr>
          <w:lang w:val="en-US"/>
        </w:rPr>
        <w:t xml:space="preserve"> meeting of TSAG.</w:t>
      </w:r>
    </w:p>
  </w:footnote>
  <w:footnote w:id="5">
    <w:p w14:paraId="7CBF51A8" w14:textId="77777777" w:rsidR="00AC50EB" w:rsidRPr="00472E4B" w:rsidRDefault="00AC50EB">
      <w:pPr>
        <w:pStyle w:val="FootnoteText"/>
        <w:rPr>
          <w:ins w:id="99" w:author="TSB" w:date="2024-01-24T17:03:00Z"/>
        </w:rPr>
      </w:pPr>
      <w:ins w:id="100" w:author="TSB" w:date="2024-01-24T17:03:00Z">
        <w:r>
          <w:rPr>
            <w:rStyle w:val="FootnoteReference"/>
          </w:rPr>
          <w:footnoteRef/>
        </w:r>
        <w:r>
          <w:t xml:space="preserve"> </w:t>
        </w:r>
        <w:r w:rsidRPr="00537CA2">
          <w:rPr>
            <w:lang w:val="en-US"/>
          </w:rPr>
          <w:t xml:space="preserve">TAP determination at the </w:t>
        </w:r>
        <w:r>
          <w:rPr>
            <w:lang w:val="en-US"/>
          </w:rPr>
          <w:t>22-26 Jan 2024 meeting of TSAG.</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3669" w14:textId="77777777" w:rsidR="00C0402F" w:rsidRDefault="00C040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C2067" w14:textId="77777777" w:rsidR="00D63CF4" w:rsidRPr="0052629B" w:rsidRDefault="00D63CF4" w:rsidP="00AF6A4B">
    <w:pPr>
      <w:pStyle w:val="Header"/>
    </w:pPr>
    <w:r w:rsidRPr="0052629B">
      <w:t xml:space="preserve">- </w:t>
    </w:r>
    <w:r w:rsidRPr="0052629B">
      <w:fldChar w:fldCharType="begin"/>
    </w:r>
    <w:r w:rsidRPr="0052629B">
      <w:instrText xml:space="preserve"> PAGE  \* MERGEFORMAT </w:instrText>
    </w:r>
    <w:r w:rsidRPr="0052629B">
      <w:fldChar w:fldCharType="separate"/>
    </w:r>
    <w:r w:rsidRPr="0052629B">
      <w:rPr>
        <w:noProof/>
      </w:rPr>
      <w:t>1</w:t>
    </w:r>
    <w:r w:rsidRPr="0052629B">
      <w:fldChar w:fldCharType="end"/>
    </w:r>
    <w:r w:rsidRPr="0052629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8FDC2" w14:textId="77777777" w:rsidR="00C0402F" w:rsidRDefault="00C040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B0DD5" w14:textId="77777777" w:rsidR="00936BE4" w:rsidRDefault="00936BE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DBE2" w14:textId="5AA0030A" w:rsidR="0052629B" w:rsidRDefault="0052629B" w:rsidP="00AF6A4B">
    <w:pPr>
      <w:pStyle w:val="Header"/>
    </w:pPr>
    <w:r w:rsidRPr="0052629B">
      <w:t xml:space="preserve">- </w:t>
    </w:r>
    <w:r w:rsidRPr="0052629B">
      <w:fldChar w:fldCharType="begin"/>
    </w:r>
    <w:r w:rsidRPr="0052629B">
      <w:instrText xml:space="preserve"> PAGE  \* MERGEFORMAT </w:instrText>
    </w:r>
    <w:r w:rsidRPr="0052629B">
      <w:fldChar w:fldCharType="separate"/>
    </w:r>
    <w:r w:rsidRPr="0052629B">
      <w:rPr>
        <w:noProof/>
      </w:rPr>
      <w:t>1</w:t>
    </w:r>
    <w:r w:rsidRPr="0052629B">
      <w:fldChar w:fldCharType="end"/>
    </w:r>
    <w:r w:rsidRPr="0052629B">
      <w:t xml:space="preserve"> -</w:t>
    </w:r>
    <w:r w:rsidR="00287797">
      <w:br/>
      <w:t>TSAG-</w:t>
    </w:r>
    <w:proofErr w:type="spellStart"/>
    <w:r w:rsidR="00287797">
      <w:t>TD397</w:t>
    </w:r>
    <w:r w:rsidR="00B25091">
      <w:t>R</w:t>
    </w:r>
    <w:ins w:id="109" w:author="Al-Mnini, Lara" w:date="2024-01-26T15:48:00Z">
      <w:r w:rsidR="00C0402F">
        <w:t>2</w:t>
      </w:r>
    </w:ins>
    <w:proofErr w:type="spellEnd"/>
    <w:del w:id="110" w:author="Al-Mnini, Lara" w:date="2024-01-26T15:48:00Z">
      <w:r w:rsidR="00B25091" w:rsidDel="00C0402F">
        <w:delText>1</w:delText>
      </w:r>
    </w:del>
  </w:p>
  <w:p w14:paraId="31666980" w14:textId="77777777" w:rsidR="00B25091" w:rsidRPr="0052629B" w:rsidRDefault="00B25091" w:rsidP="00AF6A4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28EBB" w14:textId="2270E4CF" w:rsidR="00287797" w:rsidRDefault="00287797" w:rsidP="00287797">
    <w:pPr>
      <w:pStyle w:val="Header"/>
    </w:pPr>
    <w:r w:rsidRPr="0052629B">
      <w:t xml:space="preserve">- </w:t>
    </w:r>
    <w:r w:rsidRPr="0052629B">
      <w:fldChar w:fldCharType="begin"/>
    </w:r>
    <w:r w:rsidRPr="0052629B">
      <w:instrText xml:space="preserve"> PAGE  \* MERGEFORMAT </w:instrText>
    </w:r>
    <w:r w:rsidRPr="0052629B">
      <w:fldChar w:fldCharType="separate"/>
    </w:r>
    <w:r>
      <w:t>3</w:t>
    </w:r>
    <w:r w:rsidRPr="0052629B">
      <w:fldChar w:fldCharType="end"/>
    </w:r>
    <w:r w:rsidRPr="0052629B">
      <w:t xml:space="preserve"> -</w:t>
    </w:r>
    <w:r>
      <w:br/>
      <w:t>TSAG-</w:t>
    </w:r>
    <w:proofErr w:type="spellStart"/>
    <w:r>
      <w:t>TD397</w:t>
    </w:r>
    <w:r w:rsidR="00B25091">
      <w:t>R</w:t>
    </w:r>
    <w:ins w:id="111" w:author="Al-Mnini, Lara" w:date="2024-01-26T15:47:00Z">
      <w:r w:rsidR="006518BB">
        <w:t>2</w:t>
      </w:r>
    </w:ins>
    <w:proofErr w:type="spellEnd"/>
    <w:del w:id="112" w:author="Al-Mnini, Lara" w:date="2024-01-26T15:47:00Z">
      <w:r w:rsidR="00B25091" w:rsidDel="006518BB">
        <w:delText>1</w:delText>
      </w:r>
    </w:del>
  </w:p>
  <w:p w14:paraId="6675025D" w14:textId="77777777" w:rsidR="00B25091" w:rsidRPr="0052629B" w:rsidRDefault="00B25091" w:rsidP="002877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2A151E"/>
    <w:multiLevelType w:val="hybridMultilevel"/>
    <w:tmpl w:val="89CCD0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A64600E"/>
    <w:multiLevelType w:val="multilevel"/>
    <w:tmpl w:val="8B280E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EE767FC"/>
    <w:multiLevelType w:val="hybridMultilevel"/>
    <w:tmpl w:val="D5246DBE"/>
    <w:lvl w:ilvl="0" w:tplc="7C6CAA5E">
      <w:start w:val="1"/>
      <w:numFmt w:val="bullet"/>
      <w:lvlText w:val=""/>
      <w:lvlJc w:val="left"/>
      <w:pPr>
        <w:tabs>
          <w:tab w:val="num" w:pos="720"/>
        </w:tabs>
        <w:ind w:left="720" w:hanging="360"/>
      </w:pPr>
      <w:rPr>
        <w:rFonts w:ascii="Symbol" w:hAnsi="Symbol" w:hint="default"/>
      </w:rPr>
    </w:lvl>
    <w:lvl w:ilvl="1" w:tplc="5C48C996">
      <w:start w:val="1"/>
      <w:numFmt w:val="bullet"/>
      <w:lvlText w:val=""/>
      <w:lvlJc w:val="left"/>
      <w:pPr>
        <w:tabs>
          <w:tab w:val="num" w:pos="1440"/>
        </w:tabs>
        <w:ind w:left="1440" w:hanging="360"/>
      </w:pPr>
      <w:rPr>
        <w:rFonts w:ascii="Symbol" w:hAnsi="Symbol" w:hint="default"/>
      </w:rPr>
    </w:lvl>
    <w:lvl w:ilvl="2" w:tplc="2A5C9786">
      <w:start w:val="1"/>
      <w:numFmt w:val="bullet"/>
      <w:lvlText w:val=""/>
      <w:lvlJc w:val="left"/>
      <w:pPr>
        <w:tabs>
          <w:tab w:val="num" w:pos="2160"/>
        </w:tabs>
        <w:ind w:left="2160" w:hanging="360"/>
      </w:pPr>
      <w:rPr>
        <w:rFonts w:ascii="Symbol" w:hAnsi="Symbol" w:hint="default"/>
      </w:rPr>
    </w:lvl>
    <w:lvl w:ilvl="3" w:tplc="6ED4316A">
      <w:start w:val="1"/>
      <w:numFmt w:val="bullet"/>
      <w:lvlText w:val=""/>
      <w:lvlJc w:val="left"/>
      <w:pPr>
        <w:tabs>
          <w:tab w:val="num" w:pos="2880"/>
        </w:tabs>
        <w:ind w:left="2880" w:hanging="360"/>
      </w:pPr>
      <w:rPr>
        <w:rFonts w:ascii="Symbol" w:hAnsi="Symbol" w:hint="default"/>
      </w:rPr>
    </w:lvl>
    <w:lvl w:ilvl="4" w:tplc="279AA026">
      <w:start w:val="1"/>
      <w:numFmt w:val="bullet"/>
      <w:lvlText w:val=""/>
      <w:lvlJc w:val="left"/>
      <w:pPr>
        <w:tabs>
          <w:tab w:val="num" w:pos="3600"/>
        </w:tabs>
        <w:ind w:left="3600" w:hanging="360"/>
      </w:pPr>
      <w:rPr>
        <w:rFonts w:ascii="Symbol" w:hAnsi="Symbol" w:hint="default"/>
      </w:rPr>
    </w:lvl>
    <w:lvl w:ilvl="5" w:tplc="3A9A719E">
      <w:start w:val="1"/>
      <w:numFmt w:val="bullet"/>
      <w:lvlText w:val=""/>
      <w:lvlJc w:val="left"/>
      <w:pPr>
        <w:tabs>
          <w:tab w:val="num" w:pos="4320"/>
        </w:tabs>
        <w:ind w:left="4320" w:hanging="360"/>
      </w:pPr>
      <w:rPr>
        <w:rFonts w:ascii="Symbol" w:hAnsi="Symbol" w:hint="default"/>
      </w:rPr>
    </w:lvl>
    <w:lvl w:ilvl="6" w:tplc="5B703C84">
      <w:start w:val="1"/>
      <w:numFmt w:val="bullet"/>
      <w:lvlText w:val=""/>
      <w:lvlJc w:val="left"/>
      <w:pPr>
        <w:tabs>
          <w:tab w:val="num" w:pos="5040"/>
        </w:tabs>
        <w:ind w:left="5040" w:hanging="360"/>
      </w:pPr>
      <w:rPr>
        <w:rFonts w:ascii="Symbol" w:hAnsi="Symbol" w:hint="default"/>
      </w:rPr>
    </w:lvl>
    <w:lvl w:ilvl="7" w:tplc="21566A74">
      <w:start w:val="1"/>
      <w:numFmt w:val="bullet"/>
      <w:lvlText w:val=""/>
      <w:lvlJc w:val="left"/>
      <w:pPr>
        <w:tabs>
          <w:tab w:val="num" w:pos="5760"/>
        </w:tabs>
        <w:ind w:left="5760" w:hanging="360"/>
      </w:pPr>
      <w:rPr>
        <w:rFonts w:ascii="Symbol" w:hAnsi="Symbol" w:hint="default"/>
      </w:rPr>
    </w:lvl>
    <w:lvl w:ilvl="8" w:tplc="4C3040D0">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32E0F71"/>
    <w:multiLevelType w:val="hybridMultilevel"/>
    <w:tmpl w:val="1B90BDA2"/>
    <w:lvl w:ilvl="0" w:tplc="765ADAD0">
      <w:start w:val="1"/>
      <w:numFmt w:val="bullet"/>
      <w:lvlText w:val=""/>
      <w:lvlJc w:val="left"/>
      <w:pPr>
        <w:tabs>
          <w:tab w:val="num" w:pos="720"/>
        </w:tabs>
        <w:ind w:left="720" w:hanging="360"/>
      </w:pPr>
      <w:rPr>
        <w:rFonts w:ascii="Symbol" w:hAnsi="Symbol" w:hint="default"/>
      </w:rPr>
    </w:lvl>
    <w:lvl w:ilvl="1" w:tplc="1862AAF2">
      <w:start w:val="1"/>
      <w:numFmt w:val="bullet"/>
      <w:lvlText w:val=""/>
      <w:lvlJc w:val="left"/>
      <w:pPr>
        <w:tabs>
          <w:tab w:val="num" w:pos="1440"/>
        </w:tabs>
        <w:ind w:left="1440" w:hanging="360"/>
      </w:pPr>
      <w:rPr>
        <w:rFonts w:ascii="Symbol" w:hAnsi="Symbol" w:hint="default"/>
      </w:rPr>
    </w:lvl>
    <w:lvl w:ilvl="2" w:tplc="7DBE5732">
      <w:start w:val="1"/>
      <w:numFmt w:val="bullet"/>
      <w:lvlText w:val=""/>
      <w:lvlJc w:val="left"/>
      <w:pPr>
        <w:tabs>
          <w:tab w:val="num" w:pos="2160"/>
        </w:tabs>
        <w:ind w:left="2160" w:hanging="360"/>
      </w:pPr>
      <w:rPr>
        <w:rFonts w:ascii="Symbol" w:hAnsi="Symbol" w:hint="default"/>
      </w:rPr>
    </w:lvl>
    <w:lvl w:ilvl="3" w:tplc="B0B828FA">
      <w:start w:val="1"/>
      <w:numFmt w:val="bullet"/>
      <w:lvlText w:val=""/>
      <w:lvlJc w:val="left"/>
      <w:pPr>
        <w:tabs>
          <w:tab w:val="num" w:pos="2880"/>
        </w:tabs>
        <w:ind w:left="2880" w:hanging="360"/>
      </w:pPr>
      <w:rPr>
        <w:rFonts w:ascii="Symbol" w:hAnsi="Symbol" w:hint="default"/>
      </w:rPr>
    </w:lvl>
    <w:lvl w:ilvl="4" w:tplc="66F2ABA8">
      <w:start w:val="1"/>
      <w:numFmt w:val="bullet"/>
      <w:lvlText w:val=""/>
      <w:lvlJc w:val="left"/>
      <w:pPr>
        <w:tabs>
          <w:tab w:val="num" w:pos="3600"/>
        </w:tabs>
        <w:ind w:left="3600" w:hanging="360"/>
      </w:pPr>
      <w:rPr>
        <w:rFonts w:ascii="Symbol" w:hAnsi="Symbol" w:hint="default"/>
      </w:rPr>
    </w:lvl>
    <w:lvl w:ilvl="5" w:tplc="FFCA81DE">
      <w:start w:val="1"/>
      <w:numFmt w:val="bullet"/>
      <w:lvlText w:val=""/>
      <w:lvlJc w:val="left"/>
      <w:pPr>
        <w:tabs>
          <w:tab w:val="num" w:pos="4320"/>
        </w:tabs>
        <w:ind w:left="4320" w:hanging="360"/>
      </w:pPr>
      <w:rPr>
        <w:rFonts w:ascii="Symbol" w:hAnsi="Symbol" w:hint="default"/>
      </w:rPr>
    </w:lvl>
    <w:lvl w:ilvl="6" w:tplc="854673F8">
      <w:start w:val="1"/>
      <w:numFmt w:val="bullet"/>
      <w:lvlText w:val=""/>
      <w:lvlJc w:val="left"/>
      <w:pPr>
        <w:tabs>
          <w:tab w:val="num" w:pos="5040"/>
        </w:tabs>
        <w:ind w:left="5040" w:hanging="360"/>
      </w:pPr>
      <w:rPr>
        <w:rFonts w:ascii="Symbol" w:hAnsi="Symbol" w:hint="default"/>
      </w:rPr>
    </w:lvl>
    <w:lvl w:ilvl="7" w:tplc="4C1E7BF6">
      <w:start w:val="1"/>
      <w:numFmt w:val="bullet"/>
      <w:lvlText w:val=""/>
      <w:lvlJc w:val="left"/>
      <w:pPr>
        <w:tabs>
          <w:tab w:val="num" w:pos="5760"/>
        </w:tabs>
        <w:ind w:left="5760" w:hanging="360"/>
      </w:pPr>
      <w:rPr>
        <w:rFonts w:ascii="Symbol" w:hAnsi="Symbol" w:hint="default"/>
      </w:rPr>
    </w:lvl>
    <w:lvl w:ilvl="8" w:tplc="16482C9C">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D95197B"/>
    <w:multiLevelType w:val="multilevel"/>
    <w:tmpl w:val="6A862BD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055B24"/>
    <w:multiLevelType w:val="hybridMultilevel"/>
    <w:tmpl w:val="57F4A5D8"/>
    <w:lvl w:ilvl="0" w:tplc="00BA5FCA">
      <w:start w:val="1"/>
      <w:numFmt w:val="bullet"/>
      <w:lvlText w:val=""/>
      <w:lvlJc w:val="left"/>
      <w:pPr>
        <w:tabs>
          <w:tab w:val="num" w:pos="720"/>
        </w:tabs>
        <w:ind w:left="720" w:hanging="360"/>
      </w:pPr>
      <w:rPr>
        <w:rFonts w:ascii="Symbol" w:hAnsi="Symbol" w:hint="default"/>
      </w:rPr>
    </w:lvl>
    <w:lvl w:ilvl="1" w:tplc="5348526C">
      <w:start w:val="1"/>
      <w:numFmt w:val="bullet"/>
      <w:lvlText w:val=""/>
      <w:lvlJc w:val="left"/>
      <w:pPr>
        <w:tabs>
          <w:tab w:val="num" w:pos="1440"/>
        </w:tabs>
        <w:ind w:left="1440" w:hanging="360"/>
      </w:pPr>
      <w:rPr>
        <w:rFonts w:ascii="Symbol" w:hAnsi="Symbol" w:hint="default"/>
      </w:rPr>
    </w:lvl>
    <w:lvl w:ilvl="2" w:tplc="8ED4018C">
      <w:start w:val="1"/>
      <w:numFmt w:val="bullet"/>
      <w:lvlText w:val=""/>
      <w:lvlJc w:val="left"/>
      <w:pPr>
        <w:tabs>
          <w:tab w:val="num" w:pos="2160"/>
        </w:tabs>
        <w:ind w:left="2160" w:hanging="360"/>
      </w:pPr>
      <w:rPr>
        <w:rFonts w:ascii="Symbol" w:hAnsi="Symbol" w:hint="default"/>
      </w:rPr>
    </w:lvl>
    <w:lvl w:ilvl="3" w:tplc="B3C6295E">
      <w:start w:val="1"/>
      <w:numFmt w:val="bullet"/>
      <w:lvlText w:val=""/>
      <w:lvlJc w:val="left"/>
      <w:pPr>
        <w:tabs>
          <w:tab w:val="num" w:pos="2880"/>
        </w:tabs>
        <w:ind w:left="2880" w:hanging="360"/>
      </w:pPr>
      <w:rPr>
        <w:rFonts w:ascii="Symbol" w:hAnsi="Symbol" w:hint="default"/>
      </w:rPr>
    </w:lvl>
    <w:lvl w:ilvl="4" w:tplc="4BF6A7A4">
      <w:start w:val="1"/>
      <w:numFmt w:val="bullet"/>
      <w:lvlText w:val=""/>
      <w:lvlJc w:val="left"/>
      <w:pPr>
        <w:tabs>
          <w:tab w:val="num" w:pos="3600"/>
        </w:tabs>
        <w:ind w:left="3600" w:hanging="360"/>
      </w:pPr>
      <w:rPr>
        <w:rFonts w:ascii="Symbol" w:hAnsi="Symbol" w:hint="default"/>
      </w:rPr>
    </w:lvl>
    <w:lvl w:ilvl="5" w:tplc="CC6CFB28">
      <w:start w:val="1"/>
      <w:numFmt w:val="bullet"/>
      <w:lvlText w:val=""/>
      <w:lvlJc w:val="left"/>
      <w:pPr>
        <w:tabs>
          <w:tab w:val="num" w:pos="4320"/>
        </w:tabs>
        <w:ind w:left="4320" w:hanging="360"/>
      </w:pPr>
      <w:rPr>
        <w:rFonts w:ascii="Symbol" w:hAnsi="Symbol" w:hint="default"/>
      </w:rPr>
    </w:lvl>
    <w:lvl w:ilvl="6" w:tplc="DDEAD676">
      <w:start w:val="1"/>
      <w:numFmt w:val="bullet"/>
      <w:lvlText w:val=""/>
      <w:lvlJc w:val="left"/>
      <w:pPr>
        <w:tabs>
          <w:tab w:val="num" w:pos="5040"/>
        </w:tabs>
        <w:ind w:left="5040" w:hanging="360"/>
      </w:pPr>
      <w:rPr>
        <w:rFonts w:ascii="Symbol" w:hAnsi="Symbol" w:hint="default"/>
      </w:rPr>
    </w:lvl>
    <w:lvl w:ilvl="7" w:tplc="E640CF52">
      <w:start w:val="1"/>
      <w:numFmt w:val="bullet"/>
      <w:lvlText w:val=""/>
      <w:lvlJc w:val="left"/>
      <w:pPr>
        <w:tabs>
          <w:tab w:val="num" w:pos="5760"/>
        </w:tabs>
        <w:ind w:left="5760" w:hanging="360"/>
      </w:pPr>
      <w:rPr>
        <w:rFonts w:ascii="Symbol" w:hAnsi="Symbol" w:hint="default"/>
      </w:rPr>
    </w:lvl>
    <w:lvl w:ilvl="8" w:tplc="1174037E">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C3F1C34"/>
    <w:multiLevelType w:val="hybridMultilevel"/>
    <w:tmpl w:val="89C85F4A"/>
    <w:lvl w:ilvl="0" w:tplc="2DB286F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D5B428D"/>
    <w:multiLevelType w:val="hybridMultilevel"/>
    <w:tmpl w:val="BE38F5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20F2596"/>
    <w:multiLevelType w:val="hybridMultilevel"/>
    <w:tmpl w:val="4A027C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3958199F"/>
    <w:multiLevelType w:val="hybridMultilevel"/>
    <w:tmpl w:val="380814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35E1DEE"/>
    <w:multiLevelType w:val="hybridMultilevel"/>
    <w:tmpl w:val="C7C08EF0"/>
    <w:lvl w:ilvl="0" w:tplc="1B5864E0">
      <w:start w:val="1"/>
      <w:numFmt w:val="bullet"/>
      <w:lvlText w:val="–"/>
      <w:lvlJc w:val="left"/>
      <w:pPr>
        <w:tabs>
          <w:tab w:val="num" w:pos="720"/>
        </w:tabs>
        <w:ind w:left="720" w:hanging="360"/>
      </w:pPr>
      <w:rPr>
        <w:rFonts w:ascii="Verdana" w:hAnsi="Verdana" w:hint="default"/>
      </w:rPr>
    </w:lvl>
    <w:lvl w:ilvl="1" w:tplc="7902A930">
      <w:start w:val="1"/>
      <w:numFmt w:val="bullet"/>
      <w:lvlText w:val="–"/>
      <w:lvlJc w:val="left"/>
      <w:pPr>
        <w:tabs>
          <w:tab w:val="num" w:pos="1440"/>
        </w:tabs>
        <w:ind w:left="1440" w:hanging="360"/>
      </w:pPr>
      <w:rPr>
        <w:rFonts w:ascii="Verdana" w:hAnsi="Verdana" w:hint="default"/>
      </w:rPr>
    </w:lvl>
    <w:lvl w:ilvl="2" w:tplc="1A242290" w:tentative="1">
      <w:start w:val="1"/>
      <w:numFmt w:val="bullet"/>
      <w:lvlText w:val="–"/>
      <w:lvlJc w:val="left"/>
      <w:pPr>
        <w:tabs>
          <w:tab w:val="num" w:pos="2160"/>
        </w:tabs>
        <w:ind w:left="2160" w:hanging="360"/>
      </w:pPr>
      <w:rPr>
        <w:rFonts w:ascii="Verdana" w:hAnsi="Verdana" w:hint="default"/>
      </w:rPr>
    </w:lvl>
    <w:lvl w:ilvl="3" w:tplc="59C2B978" w:tentative="1">
      <w:start w:val="1"/>
      <w:numFmt w:val="bullet"/>
      <w:lvlText w:val="–"/>
      <w:lvlJc w:val="left"/>
      <w:pPr>
        <w:tabs>
          <w:tab w:val="num" w:pos="2880"/>
        </w:tabs>
        <w:ind w:left="2880" w:hanging="360"/>
      </w:pPr>
      <w:rPr>
        <w:rFonts w:ascii="Verdana" w:hAnsi="Verdana" w:hint="default"/>
      </w:rPr>
    </w:lvl>
    <w:lvl w:ilvl="4" w:tplc="DADEF554" w:tentative="1">
      <w:start w:val="1"/>
      <w:numFmt w:val="bullet"/>
      <w:lvlText w:val="–"/>
      <w:lvlJc w:val="left"/>
      <w:pPr>
        <w:tabs>
          <w:tab w:val="num" w:pos="3600"/>
        </w:tabs>
        <w:ind w:left="3600" w:hanging="360"/>
      </w:pPr>
      <w:rPr>
        <w:rFonts w:ascii="Verdana" w:hAnsi="Verdana" w:hint="default"/>
      </w:rPr>
    </w:lvl>
    <w:lvl w:ilvl="5" w:tplc="58120728" w:tentative="1">
      <w:start w:val="1"/>
      <w:numFmt w:val="bullet"/>
      <w:lvlText w:val="–"/>
      <w:lvlJc w:val="left"/>
      <w:pPr>
        <w:tabs>
          <w:tab w:val="num" w:pos="4320"/>
        </w:tabs>
        <w:ind w:left="4320" w:hanging="360"/>
      </w:pPr>
      <w:rPr>
        <w:rFonts w:ascii="Verdana" w:hAnsi="Verdana" w:hint="default"/>
      </w:rPr>
    </w:lvl>
    <w:lvl w:ilvl="6" w:tplc="F214AB12" w:tentative="1">
      <w:start w:val="1"/>
      <w:numFmt w:val="bullet"/>
      <w:lvlText w:val="–"/>
      <w:lvlJc w:val="left"/>
      <w:pPr>
        <w:tabs>
          <w:tab w:val="num" w:pos="5040"/>
        </w:tabs>
        <w:ind w:left="5040" w:hanging="360"/>
      </w:pPr>
      <w:rPr>
        <w:rFonts w:ascii="Verdana" w:hAnsi="Verdana" w:hint="default"/>
      </w:rPr>
    </w:lvl>
    <w:lvl w:ilvl="7" w:tplc="48569A4A" w:tentative="1">
      <w:start w:val="1"/>
      <w:numFmt w:val="bullet"/>
      <w:lvlText w:val="–"/>
      <w:lvlJc w:val="left"/>
      <w:pPr>
        <w:tabs>
          <w:tab w:val="num" w:pos="5760"/>
        </w:tabs>
        <w:ind w:left="5760" w:hanging="360"/>
      </w:pPr>
      <w:rPr>
        <w:rFonts w:ascii="Verdana" w:hAnsi="Verdana" w:hint="default"/>
      </w:rPr>
    </w:lvl>
    <w:lvl w:ilvl="8" w:tplc="A9FA682C" w:tentative="1">
      <w:start w:val="1"/>
      <w:numFmt w:val="bullet"/>
      <w:lvlText w:val="–"/>
      <w:lvlJc w:val="left"/>
      <w:pPr>
        <w:tabs>
          <w:tab w:val="num" w:pos="6480"/>
        </w:tabs>
        <w:ind w:left="6480" w:hanging="360"/>
      </w:pPr>
      <w:rPr>
        <w:rFonts w:ascii="Verdana" w:hAnsi="Verdana" w:hint="default"/>
      </w:rPr>
    </w:lvl>
  </w:abstractNum>
  <w:abstractNum w:abstractNumId="21" w15:restartNumberingAfterBreak="0">
    <w:nsid w:val="46B41C61"/>
    <w:multiLevelType w:val="hybridMultilevel"/>
    <w:tmpl w:val="D3CCF3AC"/>
    <w:lvl w:ilvl="0" w:tplc="90E410B0">
      <w:start w:val="1"/>
      <w:numFmt w:val="bullet"/>
      <w:lvlText w:val=""/>
      <w:lvlJc w:val="left"/>
      <w:pPr>
        <w:tabs>
          <w:tab w:val="num" w:pos="720"/>
        </w:tabs>
        <w:ind w:left="720" w:hanging="360"/>
      </w:pPr>
      <w:rPr>
        <w:rFonts w:ascii="Symbol" w:hAnsi="Symbol" w:hint="default"/>
      </w:rPr>
    </w:lvl>
    <w:lvl w:ilvl="1" w:tplc="8B4458F0">
      <w:start w:val="1"/>
      <w:numFmt w:val="bullet"/>
      <w:lvlText w:val=""/>
      <w:lvlJc w:val="left"/>
      <w:pPr>
        <w:tabs>
          <w:tab w:val="num" w:pos="1440"/>
        </w:tabs>
        <w:ind w:left="1440" w:hanging="360"/>
      </w:pPr>
      <w:rPr>
        <w:rFonts w:ascii="Symbol" w:hAnsi="Symbol" w:hint="default"/>
      </w:rPr>
    </w:lvl>
    <w:lvl w:ilvl="2" w:tplc="4DF6428C">
      <w:start w:val="1"/>
      <w:numFmt w:val="bullet"/>
      <w:lvlText w:val=""/>
      <w:lvlJc w:val="left"/>
      <w:pPr>
        <w:tabs>
          <w:tab w:val="num" w:pos="2160"/>
        </w:tabs>
        <w:ind w:left="2160" w:hanging="360"/>
      </w:pPr>
      <w:rPr>
        <w:rFonts w:ascii="Symbol" w:hAnsi="Symbol" w:hint="default"/>
      </w:rPr>
    </w:lvl>
    <w:lvl w:ilvl="3" w:tplc="5086B52A">
      <w:start w:val="1"/>
      <w:numFmt w:val="bullet"/>
      <w:lvlText w:val=""/>
      <w:lvlJc w:val="left"/>
      <w:pPr>
        <w:tabs>
          <w:tab w:val="num" w:pos="2880"/>
        </w:tabs>
        <w:ind w:left="2880" w:hanging="360"/>
      </w:pPr>
      <w:rPr>
        <w:rFonts w:ascii="Symbol" w:hAnsi="Symbol" w:hint="default"/>
      </w:rPr>
    </w:lvl>
    <w:lvl w:ilvl="4" w:tplc="AB6487EA">
      <w:start w:val="1"/>
      <w:numFmt w:val="bullet"/>
      <w:lvlText w:val=""/>
      <w:lvlJc w:val="left"/>
      <w:pPr>
        <w:tabs>
          <w:tab w:val="num" w:pos="3600"/>
        </w:tabs>
        <w:ind w:left="3600" w:hanging="360"/>
      </w:pPr>
      <w:rPr>
        <w:rFonts w:ascii="Symbol" w:hAnsi="Symbol" w:hint="default"/>
      </w:rPr>
    </w:lvl>
    <w:lvl w:ilvl="5" w:tplc="B08C9F50">
      <w:start w:val="1"/>
      <w:numFmt w:val="bullet"/>
      <w:lvlText w:val=""/>
      <w:lvlJc w:val="left"/>
      <w:pPr>
        <w:tabs>
          <w:tab w:val="num" w:pos="4320"/>
        </w:tabs>
        <w:ind w:left="4320" w:hanging="360"/>
      </w:pPr>
      <w:rPr>
        <w:rFonts w:ascii="Symbol" w:hAnsi="Symbol" w:hint="default"/>
      </w:rPr>
    </w:lvl>
    <w:lvl w:ilvl="6" w:tplc="349EFC18">
      <w:start w:val="1"/>
      <w:numFmt w:val="bullet"/>
      <w:lvlText w:val=""/>
      <w:lvlJc w:val="left"/>
      <w:pPr>
        <w:tabs>
          <w:tab w:val="num" w:pos="5040"/>
        </w:tabs>
        <w:ind w:left="5040" w:hanging="360"/>
      </w:pPr>
      <w:rPr>
        <w:rFonts w:ascii="Symbol" w:hAnsi="Symbol" w:hint="default"/>
      </w:rPr>
    </w:lvl>
    <w:lvl w:ilvl="7" w:tplc="C9E86FA6">
      <w:start w:val="1"/>
      <w:numFmt w:val="bullet"/>
      <w:lvlText w:val=""/>
      <w:lvlJc w:val="left"/>
      <w:pPr>
        <w:tabs>
          <w:tab w:val="num" w:pos="5760"/>
        </w:tabs>
        <w:ind w:left="5760" w:hanging="360"/>
      </w:pPr>
      <w:rPr>
        <w:rFonts w:ascii="Symbol" w:hAnsi="Symbol" w:hint="default"/>
      </w:rPr>
    </w:lvl>
    <w:lvl w:ilvl="8" w:tplc="92728660">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8040F05"/>
    <w:multiLevelType w:val="hybridMultilevel"/>
    <w:tmpl w:val="A9E40F1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49952058"/>
    <w:multiLevelType w:val="multilevel"/>
    <w:tmpl w:val="09DEF6E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C44563"/>
    <w:multiLevelType w:val="hybridMultilevel"/>
    <w:tmpl w:val="340030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7A94260"/>
    <w:multiLevelType w:val="hybridMultilevel"/>
    <w:tmpl w:val="43A43966"/>
    <w:lvl w:ilvl="0" w:tplc="64A441F6">
      <w:start w:val="1"/>
      <w:numFmt w:val="bullet"/>
      <w:lvlText w:val=""/>
      <w:lvlJc w:val="left"/>
      <w:pPr>
        <w:tabs>
          <w:tab w:val="num" w:pos="720"/>
        </w:tabs>
        <w:ind w:left="720" w:hanging="360"/>
      </w:pPr>
      <w:rPr>
        <w:rFonts w:ascii="Symbol" w:hAnsi="Symbol" w:hint="default"/>
      </w:rPr>
    </w:lvl>
    <w:lvl w:ilvl="1" w:tplc="F51A8004">
      <w:start w:val="1"/>
      <w:numFmt w:val="bullet"/>
      <w:lvlText w:val=""/>
      <w:lvlJc w:val="left"/>
      <w:pPr>
        <w:tabs>
          <w:tab w:val="num" w:pos="1440"/>
        </w:tabs>
        <w:ind w:left="1440" w:hanging="360"/>
      </w:pPr>
      <w:rPr>
        <w:rFonts w:ascii="Symbol" w:hAnsi="Symbol" w:hint="default"/>
      </w:rPr>
    </w:lvl>
    <w:lvl w:ilvl="2" w:tplc="932A45F0">
      <w:start w:val="1"/>
      <w:numFmt w:val="bullet"/>
      <w:lvlText w:val=""/>
      <w:lvlJc w:val="left"/>
      <w:pPr>
        <w:tabs>
          <w:tab w:val="num" w:pos="2160"/>
        </w:tabs>
        <w:ind w:left="2160" w:hanging="360"/>
      </w:pPr>
      <w:rPr>
        <w:rFonts w:ascii="Symbol" w:hAnsi="Symbol" w:hint="default"/>
      </w:rPr>
    </w:lvl>
    <w:lvl w:ilvl="3" w:tplc="77626C00">
      <w:start w:val="1"/>
      <w:numFmt w:val="bullet"/>
      <w:lvlText w:val=""/>
      <w:lvlJc w:val="left"/>
      <w:pPr>
        <w:tabs>
          <w:tab w:val="num" w:pos="2880"/>
        </w:tabs>
        <w:ind w:left="2880" w:hanging="360"/>
      </w:pPr>
      <w:rPr>
        <w:rFonts w:ascii="Symbol" w:hAnsi="Symbol" w:hint="default"/>
      </w:rPr>
    </w:lvl>
    <w:lvl w:ilvl="4" w:tplc="C61EEC42">
      <w:start w:val="1"/>
      <w:numFmt w:val="bullet"/>
      <w:lvlText w:val=""/>
      <w:lvlJc w:val="left"/>
      <w:pPr>
        <w:tabs>
          <w:tab w:val="num" w:pos="3600"/>
        </w:tabs>
        <w:ind w:left="3600" w:hanging="360"/>
      </w:pPr>
      <w:rPr>
        <w:rFonts w:ascii="Symbol" w:hAnsi="Symbol" w:hint="default"/>
      </w:rPr>
    </w:lvl>
    <w:lvl w:ilvl="5" w:tplc="2B52780C">
      <w:start w:val="1"/>
      <w:numFmt w:val="bullet"/>
      <w:lvlText w:val=""/>
      <w:lvlJc w:val="left"/>
      <w:pPr>
        <w:tabs>
          <w:tab w:val="num" w:pos="4320"/>
        </w:tabs>
        <w:ind w:left="4320" w:hanging="360"/>
      </w:pPr>
      <w:rPr>
        <w:rFonts w:ascii="Symbol" w:hAnsi="Symbol" w:hint="default"/>
      </w:rPr>
    </w:lvl>
    <w:lvl w:ilvl="6" w:tplc="C28C168E">
      <w:start w:val="1"/>
      <w:numFmt w:val="bullet"/>
      <w:lvlText w:val=""/>
      <w:lvlJc w:val="left"/>
      <w:pPr>
        <w:tabs>
          <w:tab w:val="num" w:pos="5040"/>
        </w:tabs>
        <w:ind w:left="5040" w:hanging="360"/>
      </w:pPr>
      <w:rPr>
        <w:rFonts w:ascii="Symbol" w:hAnsi="Symbol" w:hint="default"/>
      </w:rPr>
    </w:lvl>
    <w:lvl w:ilvl="7" w:tplc="A0EE431E">
      <w:start w:val="1"/>
      <w:numFmt w:val="bullet"/>
      <w:lvlText w:val=""/>
      <w:lvlJc w:val="left"/>
      <w:pPr>
        <w:tabs>
          <w:tab w:val="num" w:pos="5760"/>
        </w:tabs>
        <w:ind w:left="5760" w:hanging="360"/>
      </w:pPr>
      <w:rPr>
        <w:rFonts w:ascii="Symbol" w:hAnsi="Symbol" w:hint="default"/>
      </w:rPr>
    </w:lvl>
    <w:lvl w:ilvl="8" w:tplc="2C4CB306">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8B14517"/>
    <w:multiLevelType w:val="hybridMultilevel"/>
    <w:tmpl w:val="A5F65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9196E56"/>
    <w:multiLevelType w:val="hybridMultilevel"/>
    <w:tmpl w:val="B6DC99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EBC2751"/>
    <w:multiLevelType w:val="hybridMultilevel"/>
    <w:tmpl w:val="ED34A060"/>
    <w:lvl w:ilvl="0" w:tplc="221E410E">
      <w:start w:val="1"/>
      <w:numFmt w:val="bullet"/>
      <w:lvlText w:val=""/>
      <w:lvlJc w:val="left"/>
      <w:pPr>
        <w:tabs>
          <w:tab w:val="num" w:pos="720"/>
        </w:tabs>
        <w:ind w:left="720" w:hanging="360"/>
      </w:pPr>
      <w:rPr>
        <w:rFonts w:ascii="Symbol" w:hAnsi="Symbol" w:hint="default"/>
      </w:rPr>
    </w:lvl>
    <w:lvl w:ilvl="1" w:tplc="28F0C244">
      <w:start w:val="1"/>
      <w:numFmt w:val="bullet"/>
      <w:lvlText w:val=""/>
      <w:lvlJc w:val="left"/>
      <w:pPr>
        <w:tabs>
          <w:tab w:val="num" w:pos="1440"/>
        </w:tabs>
        <w:ind w:left="1440" w:hanging="360"/>
      </w:pPr>
      <w:rPr>
        <w:rFonts w:ascii="Symbol" w:hAnsi="Symbol" w:hint="default"/>
      </w:rPr>
    </w:lvl>
    <w:lvl w:ilvl="2" w:tplc="52702CC6">
      <w:start w:val="1"/>
      <w:numFmt w:val="bullet"/>
      <w:lvlText w:val=""/>
      <w:lvlJc w:val="left"/>
      <w:pPr>
        <w:tabs>
          <w:tab w:val="num" w:pos="2160"/>
        </w:tabs>
        <w:ind w:left="2160" w:hanging="360"/>
      </w:pPr>
      <w:rPr>
        <w:rFonts w:ascii="Symbol" w:hAnsi="Symbol" w:hint="default"/>
      </w:rPr>
    </w:lvl>
    <w:lvl w:ilvl="3" w:tplc="2BA6D836">
      <w:start w:val="1"/>
      <w:numFmt w:val="bullet"/>
      <w:lvlText w:val=""/>
      <w:lvlJc w:val="left"/>
      <w:pPr>
        <w:tabs>
          <w:tab w:val="num" w:pos="2880"/>
        </w:tabs>
        <w:ind w:left="2880" w:hanging="360"/>
      </w:pPr>
      <w:rPr>
        <w:rFonts w:ascii="Symbol" w:hAnsi="Symbol" w:hint="default"/>
      </w:rPr>
    </w:lvl>
    <w:lvl w:ilvl="4" w:tplc="1786F946">
      <w:start w:val="1"/>
      <w:numFmt w:val="bullet"/>
      <w:lvlText w:val=""/>
      <w:lvlJc w:val="left"/>
      <w:pPr>
        <w:tabs>
          <w:tab w:val="num" w:pos="3600"/>
        </w:tabs>
        <w:ind w:left="3600" w:hanging="360"/>
      </w:pPr>
      <w:rPr>
        <w:rFonts w:ascii="Symbol" w:hAnsi="Symbol" w:hint="default"/>
      </w:rPr>
    </w:lvl>
    <w:lvl w:ilvl="5" w:tplc="A258AC48">
      <w:start w:val="1"/>
      <w:numFmt w:val="bullet"/>
      <w:lvlText w:val=""/>
      <w:lvlJc w:val="left"/>
      <w:pPr>
        <w:tabs>
          <w:tab w:val="num" w:pos="4320"/>
        </w:tabs>
        <w:ind w:left="4320" w:hanging="360"/>
      </w:pPr>
      <w:rPr>
        <w:rFonts w:ascii="Symbol" w:hAnsi="Symbol" w:hint="default"/>
      </w:rPr>
    </w:lvl>
    <w:lvl w:ilvl="6" w:tplc="E2A20DC4">
      <w:start w:val="1"/>
      <w:numFmt w:val="bullet"/>
      <w:lvlText w:val=""/>
      <w:lvlJc w:val="left"/>
      <w:pPr>
        <w:tabs>
          <w:tab w:val="num" w:pos="5040"/>
        </w:tabs>
        <w:ind w:left="5040" w:hanging="360"/>
      </w:pPr>
      <w:rPr>
        <w:rFonts w:ascii="Symbol" w:hAnsi="Symbol" w:hint="default"/>
      </w:rPr>
    </w:lvl>
    <w:lvl w:ilvl="7" w:tplc="57B2DAFA">
      <w:start w:val="1"/>
      <w:numFmt w:val="bullet"/>
      <w:lvlText w:val=""/>
      <w:lvlJc w:val="left"/>
      <w:pPr>
        <w:tabs>
          <w:tab w:val="num" w:pos="5760"/>
        </w:tabs>
        <w:ind w:left="5760" w:hanging="360"/>
      </w:pPr>
      <w:rPr>
        <w:rFonts w:ascii="Symbol" w:hAnsi="Symbol" w:hint="default"/>
      </w:rPr>
    </w:lvl>
    <w:lvl w:ilvl="8" w:tplc="34D07BCA">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04C147C"/>
    <w:multiLevelType w:val="hybridMultilevel"/>
    <w:tmpl w:val="73D652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A115745"/>
    <w:multiLevelType w:val="hybridMultilevel"/>
    <w:tmpl w:val="5C6AE012"/>
    <w:lvl w:ilvl="0" w:tplc="70AAC5F0">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31" w15:restartNumberingAfterBreak="0">
    <w:nsid w:val="6EAD29B8"/>
    <w:multiLevelType w:val="hybridMultilevel"/>
    <w:tmpl w:val="410CC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3BE155B"/>
    <w:multiLevelType w:val="hybridMultilevel"/>
    <w:tmpl w:val="A49A21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D3A63C4"/>
    <w:multiLevelType w:val="hybridMultilevel"/>
    <w:tmpl w:val="F8E89C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E0E3A79"/>
    <w:multiLevelType w:val="hybridMultilevel"/>
    <w:tmpl w:val="45F2E8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102556146">
    <w:abstractNumId w:val="9"/>
  </w:num>
  <w:num w:numId="2" w16cid:durableId="1797916208">
    <w:abstractNumId w:val="7"/>
  </w:num>
  <w:num w:numId="3" w16cid:durableId="129520489">
    <w:abstractNumId w:val="6"/>
  </w:num>
  <w:num w:numId="4" w16cid:durableId="222912803">
    <w:abstractNumId w:val="5"/>
  </w:num>
  <w:num w:numId="5" w16cid:durableId="30149884">
    <w:abstractNumId w:val="4"/>
  </w:num>
  <w:num w:numId="6" w16cid:durableId="2118986303">
    <w:abstractNumId w:val="8"/>
  </w:num>
  <w:num w:numId="7" w16cid:durableId="632440377">
    <w:abstractNumId w:val="3"/>
  </w:num>
  <w:num w:numId="8" w16cid:durableId="1728261219">
    <w:abstractNumId w:val="2"/>
  </w:num>
  <w:num w:numId="9" w16cid:durableId="1712145175">
    <w:abstractNumId w:val="1"/>
  </w:num>
  <w:num w:numId="10" w16cid:durableId="1177228766">
    <w:abstractNumId w:val="0"/>
  </w:num>
  <w:num w:numId="11" w16cid:durableId="1372338732">
    <w:abstractNumId w:val="26"/>
  </w:num>
  <w:num w:numId="12" w16cid:durableId="53045607">
    <w:abstractNumId w:val="20"/>
  </w:num>
  <w:num w:numId="13" w16cid:durableId="1743913206">
    <w:abstractNumId w:val="32"/>
  </w:num>
  <w:num w:numId="14" w16cid:durableId="1707943087">
    <w:abstractNumId w:val="19"/>
  </w:num>
  <w:num w:numId="15" w16cid:durableId="1586912371">
    <w:abstractNumId w:val="11"/>
  </w:num>
  <w:num w:numId="16" w16cid:durableId="605042718">
    <w:abstractNumId w:val="23"/>
  </w:num>
  <w:num w:numId="17" w16cid:durableId="52849314">
    <w:abstractNumId w:val="14"/>
  </w:num>
  <w:num w:numId="18" w16cid:durableId="1108962238">
    <w:abstractNumId w:val="27"/>
  </w:num>
  <w:num w:numId="19" w16cid:durableId="8736621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6047363">
    <w:abstractNumId w:val="22"/>
  </w:num>
  <w:num w:numId="21" w16cid:durableId="197354031">
    <w:abstractNumId w:val="29"/>
  </w:num>
  <w:num w:numId="22" w16cid:durableId="359477475">
    <w:abstractNumId w:val="34"/>
  </w:num>
  <w:num w:numId="23" w16cid:durableId="862282490">
    <w:abstractNumId w:val="33"/>
  </w:num>
  <w:num w:numId="24" w16cid:durableId="87167097">
    <w:abstractNumId w:val="16"/>
  </w:num>
  <w:num w:numId="25" w16cid:durableId="322124539">
    <w:abstractNumId w:val="30"/>
  </w:num>
  <w:num w:numId="26" w16cid:durableId="851842489">
    <w:abstractNumId w:val="24"/>
  </w:num>
  <w:num w:numId="27" w16cid:durableId="974145203">
    <w:abstractNumId w:val="10"/>
  </w:num>
  <w:num w:numId="28" w16cid:durableId="1379664399">
    <w:abstractNumId w:val="18"/>
  </w:num>
  <w:num w:numId="29" w16cid:durableId="2125540210">
    <w:abstractNumId w:val="28"/>
  </w:num>
  <w:num w:numId="30" w16cid:durableId="904756105">
    <w:abstractNumId w:val="15"/>
  </w:num>
  <w:num w:numId="31" w16cid:durableId="1901552460">
    <w:abstractNumId w:val="25"/>
  </w:num>
  <w:num w:numId="32" w16cid:durableId="2047556516">
    <w:abstractNumId w:val="13"/>
  </w:num>
  <w:num w:numId="33" w16cid:durableId="261913597">
    <w:abstractNumId w:val="12"/>
  </w:num>
  <w:num w:numId="34" w16cid:durableId="824662367">
    <w:abstractNumId w:val="21"/>
  </w:num>
  <w:num w:numId="35" w16cid:durableId="75420912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w15:presenceInfo w15:providerId="None" w15:userId="TSB"/>
  </w15:person>
  <w15:person w15:author="Olivier DUBUISSON">
    <w15:presenceInfo w15:providerId="None" w15:userId="Olivier DUBUISSON"/>
  </w15:person>
  <w15:person w15:author="Al-Mnini, Lara">
    <w15:presenceInfo w15:providerId="None" w15:userId="Al-Mnini, La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14F69"/>
    <w:rsid w:val="00015E95"/>
    <w:rsid w:val="000171DB"/>
    <w:rsid w:val="00017C4E"/>
    <w:rsid w:val="00022AB0"/>
    <w:rsid w:val="00023079"/>
    <w:rsid w:val="00023D9A"/>
    <w:rsid w:val="000254C5"/>
    <w:rsid w:val="00030E8A"/>
    <w:rsid w:val="00030EDE"/>
    <w:rsid w:val="00034ED4"/>
    <w:rsid w:val="00034F12"/>
    <w:rsid w:val="0003582E"/>
    <w:rsid w:val="00035C14"/>
    <w:rsid w:val="00043D75"/>
    <w:rsid w:val="00046D88"/>
    <w:rsid w:val="00057000"/>
    <w:rsid w:val="00061D33"/>
    <w:rsid w:val="000640E0"/>
    <w:rsid w:val="00064A69"/>
    <w:rsid w:val="00066DA0"/>
    <w:rsid w:val="000724B9"/>
    <w:rsid w:val="00072DB4"/>
    <w:rsid w:val="00076F96"/>
    <w:rsid w:val="000775A5"/>
    <w:rsid w:val="00081F96"/>
    <w:rsid w:val="00082EEA"/>
    <w:rsid w:val="00086D80"/>
    <w:rsid w:val="000920C0"/>
    <w:rsid w:val="00092525"/>
    <w:rsid w:val="00093BF4"/>
    <w:rsid w:val="00095017"/>
    <w:rsid w:val="000966A8"/>
    <w:rsid w:val="000A0745"/>
    <w:rsid w:val="000A0A5C"/>
    <w:rsid w:val="000A2037"/>
    <w:rsid w:val="000A460C"/>
    <w:rsid w:val="000A5CA2"/>
    <w:rsid w:val="000B5A8A"/>
    <w:rsid w:val="000D2B63"/>
    <w:rsid w:val="000D2FFD"/>
    <w:rsid w:val="000D4777"/>
    <w:rsid w:val="000D59E4"/>
    <w:rsid w:val="000E3C61"/>
    <w:rsid w:val="000E3E55"/>
    <w:rsid w:val="000E6083"/>
    <w:rsid w:val="000E6125"/>
    <w:rsid w:val="000E635D"/>
    <w:rsid w:val="000F0D5A"/>
    <w:rsid w:val="00100BAF"/>
    <w:rsid w:val="001050C3"/>
    <w:rsid w:val="00113DBE"/>
    <w:rsid w:val="001200A6"/>
    <w:rsid w:val="001203FE"/>
    <w:rsid w:val="001251DA"/>
    <w:rsid w:val="00125432"/>
    <w:rsid w:val="001307C0"/>
    <w:rsid w:val="001321C6"/>
    <w:rsid w:val="00136CE0"/>
    <w:rsid w:val="00136DDD"/>
    <w:rsid w:val="00137F40"/>
    <w:rsid w:val="00144BDF"/>
    <w:rsid w:val="00147352"/>
    <w:rsid w:val="001501B4"/>
    <w:rsid w:val="00154035"/>
    <w:rsid w:val="00155DDC"/>
    <w:rsid w:val="0016769E"/>
    <w:rsid w:val="00171A5F"/>
    <w:rsid w:val="00172016"/>
    <w:rsid w:val="0018049C"/>
    <w:rsid w:val="00181D5D"/>
    <w:rsid w:val="0018269E"/>
    <w:rsid w:val="00184797"/>
    <w:rsid w:val="001871EC"/>
    <w:rsid w:val="001911C0"/>
    <w:rsid w:val="001927E4"/>
    <w:rsid w:val="001A20C3"/>
    <w:rsid w:val="001A3CD4"/>
    <w:rsid w:val="001A670F"/>
    <w:rsid w:val="001B087A"/>
    <w:rsid w:val="001B45F2"/>
    <w:rsid w:val="001B6A45"/>
    <w:rsid w:val="001C0CD7"/>
    <w:rsid w:val="001C1003"/>
    <w:rsid w:val="001C1053"/>
    <w:rsid w:val="001C4B91"/>
    <w:rsid w:val="001C5F94"/>
    <w:rsid w:val="001C62B8"/>
    <w:rsid w:val="001D033C"/>
    <w:rsid w:val="001D22D8"/>
    <w:rsid w:val="001D4296"/>
    <w:rsid w:val="001E0AB8"/>
    <w:rsid w:val="001E6325"/>
    <w:rsid w:val="001E7B0E"/>
    <w:rsid w:val="001F141D"/>
    <w:rsid w:val="001F759B"/>
    <w:rsid w:val="00200A06"/>
    <w:rsid w:val="00200A98"/>
    <w:rsid w:val="00201AFA"/>
    <w:rsid w:val="00201E2E"/>
    <w:rsid w:val="00203F41"/>
    <w:rsid w:val="00204F72"/>
    <w:rsid w:val="00211DE2"/>
    <w:rsid w:val="00212080"/>
    <w:rsid w:val="00221C7E"/>
    <w:rsid w:val="00221E41"/>
    <w:rsid w:val="002229F1"/>
    <w:rsid w:val="00230B96"/>
    <w:rsid w:val="00233F75"/>
    <w:rsid w:val="002348B0"/>
    <w:rsid w:val="0024540A"/>
    <w:rsid w:val="002518DE"/>
    <w:rsid w:val="0025233B"/>
    <w:rsid w:val="002528F9"/>
    <w:rsid w:val="00253DBE"/>
    <w:rsid w:val="00253DC6"/>
    <w:rsid w:val="0025489C"/>
    <w:rsid w:val="002622FA"/>
    <w:rsid w:val="00263518"/>
    <w:rsid w:val="00263869"/>
    <w:rsid w:val="00267EF3"/>
    <w:rsid w:val="00270796"/>
    <w:rsid w:val="002719FB"/>
    <w:rsid w:val="002759E7"/>
    <w:rsid w:val="00277326"/>
    <w:rsid w:val="00285873"/>
    <w:rsid w:val="00287797"/>
    <w:rsid w:val="0029078B"/>
    <w:rsid w:val="00292779"/>
    <w:rsid w:val="00292B41"/>
    <w:rsid w:val="00295BDA"/>
    <w:rsid w:val="00295F98"/>
    <w:rsid w:val="002A11C4"/>
    <w:rsid w:val="002A21DA"/>
    <w:rsid w:val="002A399B"/>
    <w:rsid w:val="002C26C0"/>
    <w:rsid w:val="002C2BC5"/>
    <w:rsid w:val="002D13D7"/>
    <w:rsid w:val="002E0407"/>
    <w:rsid w:val="002E5433"/>
    <w:rsid w:val="002E79CB"/>
    <w:rsid w:val="002F0471"/>
    <w:rsid w:val="002F1714"/>
    <w:rsid w:val="002F4B03"/>
    <w:rsid w:val="002F530B"/>
    <w:rsid w:val="002F5CA7"/>
    <w:rsid w:val="002F7B3B"/>
    <w:rsid w:val="002F7F55"/>
    <w:rsid w:val="003001D4"/>
    <w:rsid w:val="00301133"/>
    <w:rsid w:val="00304BD0"/>
    <w:rsid w:val="0030745F"/>
    <w:rsid w:val="003106D8"/>
    <w:rsid w:val="003143A5"/>
    <w:rsid w:val="00314630"/>
    <w:rsid w:val="0032090A"/>
    <w:rsid w:val="00321CDE"/>
    <w:rsid w:val="003276E8"/>
    <w:rsid w:val="003336B7"/>
    <w:rsid w:val="00333E15"/>
    <w:rsid w:val="003416D3"/>
    <w:rsid w:val="00353176"/>
    <w:rsid w:val="00353CF6"/>
    <w:rsid w:val="003547A2"/>
    <w:rsid w:val="003571BC"/>
    <w:rsid w:val="003600CB"/>
    <w:rsid w:val="00360541"/>
    <w:rsid w:val="0036090C"/>
    <w:rsid w:val="00364979"/>
    <w:rsid w:val="0036634F"/>
    <w:rsid w:val="0037008D"/>
    <w:rsid w:val="0037204E"/>
    <w:rsid w:val="00373515"/>
    <w:rsid w:val="00385B9C"/>
    <w:rsid w:val="00385FB5"/>
    <w:rsid w:val="00386CE5"/>
    <w:rsid w:val="0038715D"/>
    <w:rsid w:val="00392945"/>
    <w:rsid w:val="00392E84"/>
    <w:rsid w:val="00394DBF"/>
    <w:rsid w:val="003957A6"/>
    <w:rsid w:val="003962A2"/>
    <w:rsid w:val="00397713"/>
    <w:rsid w:val="003A0548"/>
    <w:rsid w:val="003A2289"/>
    <w:rsid w:val="003A358B"/>
    <w:rsid w:val="003A43EF"/>
    <w:rsid w:val="003B2863"/>
    <w:rsid w:val="003B60A2"/>
    <w:rsid w:val="003C01C9"/>
    <w:rsid w:val="003C24EF"/>
    <w:rsid w:val="003C28B0"/>
    <w:rsid w:val="003C7445"/>
    <w:rsid w:val="003D2EDC"/>
    <w:rsid w:val="003D5902"/>
    <w:rsid w:val="003D7BFB"/>
    <w:rsid w:val="003E1495"/>
    <w:rsid w:val="003E3848"/>
    <w:rsid w:val="003E39A2"/>
    <w:rsid w:val="003E3E0B"/>
    <w:rsid w:val="003E57AB"/>
    <w:rsid w:val="003F2BED"/>
    <w:rsid w:val="00400B49"/>
    <w:rsid w:val="004024DD"/>
    <w:rsid w:val="0040415B"/>
    <w:rsid w:val="00404461"/>
    <w:rsid w:val="004139E4"/>
    <w:rsid w:val="00415999"/>
    <w:rsid w:val="0042279F"/>
    <w:rsid w:val="00426FE4"/>
    <w:rsid w:val="00443878"/>
    <w:rsid w:val="0044735A"/>
    <w:rsid w:val="0045089E"/>
    <w:rsid w:val="004539A8"/>
    <w:rsid w:val="004624F2"/>
    <w:rsid w:val="004646F1"/>
    <w:rsid w:val="004647BD"/>
    <w:rsid w:val="004712CA"/>
    <w:rsid w:val="00472E4B"/>
    <w:rsid w:val="0047422E"/>
    <w:rsid w:val="00477DFF"/>
    <w:rsid w:val="0048314F"/>
    <w:rsid w:val="004836A5"/>
    <w:rsid w:val="0049674B"/>
    <w:rsid w:val="004B1D17"/>
    <w:rsid w:val="004B4552"/>
    <w:rsid w:val="004B6B45"/>
    <w:rsid w:val="004C0673"/>
    <w:rsid w:val="004C22D4"/>
    <w:rsid w:val="004C4E4E"/>
    <w:rsid w:val="004C52B5"/>
    <w:rsid w:val="004C54D1"/>
    <w:rsid w:val="004D06AB"/>
    <w:rsid w:val="004E08F2"/>
    <w:rsid w:val="004E3C90"/>
    <w:rsid w:val="004E4782"/>
    <w:rsid w:val="004E790C"/>
    <w:rsid w:val="004F3816"/>
    <w:rsid w:val="004F500A"/>
    <w:rsid w:val="004F61AB"/>
    <w:rsid w:val="00500F3B"/>
    <w:rsid w:val="00507DEC"/>
    <w:rsid w:val="00512034"/>
    <w:rsid w:val="005126A0"/>
    <w:rsid w:val="00512F21"/>
    <w:rsid w:val="00516067"/>
    <w:rsid w:val="00524C25"/>
    <w:rsid w:val="00525920"/>
    <w:rsid w:val="0052629B"/>
    <w:rsid w:val="00532E91"/>
    <w:rsid w:val="00537CA2"/>
    <w:rsid w:val="00540E2E"/>
    <w:rsid w:val="00542238"/>
    <w:rsid w:val="00543D41"/>
    <w:rsid w:val="0054448D"/>
    <w:rsid w:val="00545472"/>
    <w:rsid w:val="005535B9"/>
    <w:rsid w:val="00556595"/>
    <w:rsid w:val="005571A4"/>
    <w:rsid w:val="005604FC"/>
    <w:rsid w:val="00560EA0"/>
    <w:rsid w:val="00566EDA"/>
    <w:rsid w:val="0057081A"/>
    <w:rsid w:val="0057196C"/>
    <w:rsid w:val="00572654"/>
    <w:rsid w:val="0057266C"/>
    <w:rsid w:val="00575370"/>
    <w:rsid w:val="00580BD0"/>
    <w:rsid w:val="00596532"/>
    <w:rsid w:val="005976A1"/>
    <w:rsid w:val="005A34E7"/>
    <w:rsid w:val="005A69A3"/>
    <w:rsid w:val="005B5629"/>
    <w:rsid w:val="005B76FA"/>
    <w:rsid w:val="005C0135"/>
    <w:rsid w:val="005C0300"/>
    <w:rsid w:val="005C27A2"/>
    <w:rsid w:val="005C633A"/>
    <w:rsid w:val="005D2E83"/>
    <w:rsid w:val="005D4FEB"/>
    <w:rsid w:val="005D5F80"/>
    <w:rsid w:val="005D65ED"/>
    <w:rsid w:val="005D6950"/>
    <w:rsid w:val="005E0E6C"/>
    <w:rsid w:val="005E2598"/>
    <w:rsid w:val="005E2EDB"/>
    <w:rsid w:val="005E5263"/>
    <w:rsid w:val="005E54DD"/>
    <w:rsid w:val="005E6374"/>
    <w:rsid w:val="005E667A"/>
    <w:rsid w:val="005F4B6A"/>
    <w:rsid w:val="006010F3"/>
    <w:rsid w:val="0060184E"/>
    <w:rsid w:val="00603DC4"/>
    <w:rsid w:val="00603E61"/>
    <w:rsid w:val="00604DCB"/>
    <w:rsid w:val="006062DE"/>
    <w:rsid w:val="006130BE"/>
    <w:rsid w:val="0061475E"/>
    <w:rsid w:val="00615A0A"/>
    <w:rsid w:val="006179D0"/>
    <w:rsid w:val="0062217E"/>
    <w:rsid w:val="00625C20"/>
    <w:rsid w:val="006333D4"/>
    <w:rsid w:val="006369B2"/>
    <w:rsid w:val="0063718D"/>
    <w:rsid w:val="0064087B"/>
    <w:rsid w:val="00645255"/>
    <w:rsid w:val="00645D91"/>
    <w:rsid w:val="00647525"/>
    <w:rsid w:val="00647A71"/>
    <w:rsid w:val="006518BA"/>
    <w:rsid w:val="006518BB"/>
    <w:rsid w:val="006530A8"/>
    <w:rsid w:val="00655033"/>
    <w:rsid w:val="006570B0"/>
    <w:rsid w:val="0066022F"/>
    <w:rsid w:val="00661E27"/>
    <w:rsid w:val="0066206E"/>
    <w:rsid w:val="00663245"/>
    <w:rsid w:val="006664E6"/>
    <w:rsid w:val="006823F3"/>
    <w:rsid w:val="006846D0"/>
    <w:rsid w:val="0069210B"/>
    <w:rsid w:val="00693139"/>
    <w:rsid w:val="00695DD7"/>
    <w:rsid w:val="006A0F3F"/>
    <w:rsid w:val="006A2A02"/>
    <w:rsid w:val="006A4055"/>
    <w:rsid w:val="006A72BA"/>
    <w:rsid w:val="006A7511"/>
    <w:rsid w:val="006A7C27"/>
    <w:rsid w:val="006B1FA3"/>
    <w:rsid w:val="006B2FE4"/>
    <w:rsid w:val="006B37B0"/>
    <w:rsid w:val="006B6BA2"/>
    <w:rsid w:val="006C5641"/>
    <w:rsid w:val="006C6341"/>
    <w:rsid w:val="006D0E39"/>
    <w:rsid w:val="006D1089"/>
    <w:rsid w:val="006D1B86"/>
    <w:rsid w:val="006D7355"/>
    <w:rsid w:val="006D7B6A"/>
    <w:rsid w:val="006E5E2B"/>
    <w:rsid w:val="006F0797"/>
    <w:rsid w:val="006F2163"/>
    <w:rsid w:val="006F6CE4"/>
    <w:rsid w:val="006F7058"/>
    <w:rsid w:val="006F7DEE"/>
    <w:rsid w:val="00703404"/>
    <w:rsid w:val="00707873"/>
    <w:rsid w:val="00715CA6"/>
    <w:rsid w:val="00721636"/>
    <w:rsid w:val="00731135"/>
    <w:rsid w:val="007324AF"/>
    <w:rsid w:val="007331A9"/>
    <w:rsid w:val="007409B4"/>
    <w:rsid w:val="00741974"/>
    <w:rsid w:val="007454B6"/>
    <w:rsid w:val="00747088"/>
    <w:rsid w:val="007527C2"/>
    <w:rsid w:val="00755192"/>
    <w:rsid w:val="0075525E"/>
    <w:rsid w:val="00756D3D"/>
    <w:rsid w:val="00757AA3"/>
    <w:rsid w:val="00762928"/>
    <w:rsid w:val="00765A13"/>
    <w:rsid w:val="00766C24"/>
    <w:rsid w:val="007806C2"/>
    <w:rsid w:val="00781FEE"/>
    <w:rsid w:val="00786088"/>
    <w:rsid w:val="007903F8"/>
    <w:rsid w:val="007916D7"/>
    <w:rsid w:val="00794F4F"/>
    <w:rsid w:val="007974BE"/>
    <w:rsid w:val="007A0916"/>
    <w:rsid w:val="007A0DFD"/>
    <w:rsid w:val="007C3AF6"/>
    <w:rsid w:val="007C56C7"/>
    <w:rsid w:val="007C5ED4"/>
    <w:rsid w:val="007C7122"/>
    <w:rsid w:val="007D3F11"/>
    <w:rsid w:val="007D5269"/>
    <w:rsid w:val="007D58D1"/>
    <w:rsid w:val="007D71BC"/>
    <w:rsid w:val="007E2C69"/>
    <w:rsid w:val="007E53E4"/>
    <w:rsid w:val="007E62B7"/>
    <w:rsid w:val="007E656A"/>
    <w:rsid w:val="007E707A"/>
    <w:rsid w:val="007F3CAA"/>
    <w:rsid w:val="007F664D"/>
    <w:rsid w:val="00801B42"/>
    <w:rsid w:val="00806782"/>
    <w:rsid w:val="008106A3"/>
    <w:rsid w:val="00814AF6"/>
    <w:rsid w:val="008158D4"/>
    <w:rsid w:val="00816942"/>
    <w:rsid w:val="00821024"/>
    <w:rsid w:val="0082192F"/>
    <w:rsid w:val="00821E93"/>
    <w:rsid w:val="008249A7"/>
    <w:rsid w:val="00836D45"/>
    <w:rsid w:val="00837203"/>
    <w:rsid w:val="00842137"/>
    <w:rsid w:val="00850CAA"/>
    <w:rsid w:val="00851E6C"/>
    <w:rsid w:val="00853F5F"/>
    <w:rsid w:val="00855447"/>
    <w:rsid w:val="00856C7A"/>
    <w:rsid w:val="008623ED"/>
    <w:rsid w:val="00862612"/>
    <w:rsid w:val="00864E0B"/>
    <w:rsid w:val="00867AB1"/>
    <w:rsid w:val="00875AA6"/>
    <w:rsid w:val="0087624C"/>
    <w:rsid w:val="008776CF"/>
    <w:rsid w:val="00880944"/>
    <w:rsid w:val="008852A5"/>
    <w:rsid w:val="00887A89"/>
    <w:rsid w:val="0089088E"/>
    <w:rsid w:val="00892297"/>
    <w:rsid w:val="008949A2"/>
    <w:rsid w:val="008964D6"/>
    <w:rsid w:val="008A06B4"/>
    <w:rsid w:val="008A50CC"/>
    <w:rsid w:val="008A6A11"/>
    <w:rsid w:val="008B3034"/>
    <w:rsid w:val="008B48CC"/>
    <w:rsid w:val="008B5123"/>
    <w:rsid w:val="008B7F85"/>
    <w:rsid w:val="008C4286"/>
    <w:rsid w:val="008C4BD9"/>
    <w:rsid w:val="008C5A9A"/>
    <w:rsid w:val="008C5E2E"/>
    <w:rsid w:val="008D1E1E"/>
    <w:rsid w:val="008D4097"/>
    <w:rsid w:val="008D60A6"/>
    <w:rsid w:val="008E0172"/>
    <w:rsid w:val="008E0706"/>
    <w:rsid w:val="008E1005"/>
    <w:rsid w:val="008F0014"/>
    <w:rsid w:val="008F4D52"/>
    <w:rsid w:val="00906FF0"/>
    <w:rsid w:val="00916C93"/>
    <w:rsid w:val="00917598"/>
    <w:rsid w:val="009216CD"/>
    <w:rsid w:val="0093229A"/>
    <w:rsid w:val="009329F3"/>
    <w:rsid w:val="009352A2"/>
    <w:rsid w:val="00936852"/>
    <w:rsid w:val="00936BE4"/>
    <w:rsid w:val="0094045D"/>
    <w:rsid w:val="009406B5"/>
    <w:rsid w:val="00946166"/>
    <w:rsid w:val="00954FF4"/>
    <w:rsid w:val="00960F4E"/>
    <w:rsid w:val="009623B0"/>
    <w:rsid w:val="00963CCC"/>
    <w:rsid w:val="00966B5C"/>
    <w:rsid w:val="00967A92"/>
    <w:rsid w:val="00967B84"/>
    <w:rsid w:val="00967F07"/>
    <w:rsid w:val="00976306"/>
    <w:rsid w:val="00983164"/>
    <w:rsid w:val="00984252"/>
    <w:rsid w:val="00993342"/>
    <w:rsid w:val="009972EF"/>
    <w:rsid w:val="009A0BCB"/>
    <w:rsid w:val="009A0F5E"/>
    <w:rsid w:val="009A14D7"/>
    <w:rsid w:val="009A16C8"/>
    <w:rsid w:val="009A5850"/>
    <w:rsid w:val="009A69FF"/>
    <w:rsid w:val="009A722E"/>
    <w:rsid w:val="009B18E7"/>
    <w:rsid w:val="009B264E"/>
    <w:rsid w:val="009B34CE"/>
    <w:rsid w:val="009B5035"/>
    <w:rsid w:val="009C06A2"/>
    <w:rsid w:val="009C3160"/>
    <w:rsid w:val="009C5554"/>
    <w:rsid w:val="009D399E"/>
    <w:rsid w:val="009D3E81"/>
    <w:rsid w:val="009D644B"/>
    <w:rsid w:val="009E027F"/>
    <w:rsid w:val="009E1B6D"/>
    <w:rsid w:val="009E4B6B"/>
    <w:rsid w:val="009E766E"/>
    <w:rsid w:val="009F1960"/>
    <w:rsid w:val="009F1B76"/>
    <w:rsid w:val="009F4B1A"/>
    <w:rsid w:val="009F715E"/>
    <w:rsid w:val="009F78FE"/>
    <w:rsid w:val="00A01064"/>
    <w:rsid w:val="00A10DBB"/>
    <w:rsid w:val="00A11720"/>
    <w:rsid w:val="00A11981"/>
    <w:rsid w:val="00A16640"/>
    <w:rsid w:val="00A20392"/>
    <w:rsid w:val="00A21247"/>
    <w:rsid w:val="00A22780"/>
    <w:rsid w:val="00A27463"/>
    <w:rsid w:val="00A311F0"/>
    <w:rsid w:val="00A31D47"/>
    <w:rsid w:val="00A333FF"/>
    <w:rsid w:val="00A4013E"/>
    <w:rsid w:val="00A4045F"/>
    <w:rsid w:val="00A406AD"/>
    <w:rsid w:val="00A40925"/>
    <w:rsid w:val="00A427CD"/>
    <w:rsid w:val="00A45FEE"/>
    <w:rsid w:val="00A4600B"/>
    <w:rsid w:val="00A46810"/>
    <w:rsid w:val="00A50336"/>
    <w:rsid w:val="00A50506"/>
    <w:rsid w:val="00A51EF0"/>
    <w:rsid w:val="00A54C5E"/>
    <w:rsid w:val="00A57D46"/>
    <w:rsid w:val="00A600CD"/>
    <w:rsid w:val="00A60C63"/>
    <w:rsid w:val="00A67A81"/>
    <w:rsid w:val="00A71F30"/>
    <w:rsid w:val="00A7261F"/>
    <w:rsid w:val="00A730A6"/>
    <w:rsid w:val="00A73407"/>
    <w:rsid w:val="00A80433"/>
    <w:rsid w:val="00A827B0"/>
    <w:rsid w:val="00A96899"/>
    <w:rsid w:val="00A971A0"/>
    <w:rsid w:val="00A9764D"/>
    <w:rsid w:val="00A97B04"/>
    <w:rsid w:val="00A97D76"/>
    <w:rsid w:val="00AA1186"/>
    <w:rsid w:val="00AA1F22"/>
    <w:rsid w:val="00AA25C3"/>
    <w:rsid w:val="00AA566B"/>
    <w:rsid w:val="00AB0502"/>
    <w:rsid w:val="00AB37FB"/>
    <w:rsid w:val="00AC30AA"/>
    <w:rsid w:val="00AC3E73"/>
    <w:rsid w:val="00AC50EB"/>
    <w:rsid w:val="00AC63B0"/>
    <w:rsid w:val="00AC72C4"/>
    <w:rsid w:val="00AC7B9C"/>
    <w:rsid w:val="00AD67AE"/>
    <w:rsid w:val="00AF155C"/>
    <w:rsid w:val="00AF6A4B"/>
    <w:rsid w:val="00B05691"/>
    <w:rsid w:val="00B05821"/>
    <w:rsid w:val="00B0774A"/>
    <w:rsid w:val="00B100D6"/>
    <w:rsid w:val="00B164C9"/>
    <w:rsid w:val="00B21CBD"/>
    <w:rsid w:val="00B25091"/>
    <w:rsid w:val="00B2519B"/>
    <w:rsid w:val="00B26310"/>
    <w:rsid w:val="00B26C28"/>
    <w:rsid w:val="00B379CB"/>
    <w:rsid w:val="00B4174C"/>
    <w:rsid w:val="00B453F5"/>
    <w:rsid w:val="00B5162E"/>
    <w:rsid w:val="00B55CAF"/>
    <w:rsid w:val="00B56D6E"/>
    <w:rsid w:val="00B56F2B"/>
    <w:rsid w:val="00B60B75"/>
    <w:rsid w:val="00B61624"/>
    <w:rsid w:val="00B63583"/>
    <w:rsid w:val="00B66481"/>
    <w:rsid w:val="00B70A93"/>
    <w:rsid w:val="00B7189C"/>
    <w:rsid w:val="00B718A5"/>
    <w:rsid w:val="00B742E9"/>
    <w:rsid w:val="00B75F08"/>
    <w:rsid w:val="00B77841"/>
    <w:rsid w:val="00B82A3C"/>
    <w:rsid w:val="00B86602"/>
    <w:rsid w:val="00B9305D"/>
    <w:rsid w:val="00BA06A2"/>
    <w:rsid w:val="00BA06B2"/>
    <w:rsid w:val="00BA7411"/>
    <w:rsid w:val="00BA788A"/>
    <w:rsid w:val="00BB0D9D"/>
    <w:rsid w:val="00BB21A2"/>
    <w:rsid w:val="00BB2A5B"/>
    <w:rsid w:val="00BB4120"/>
    <w:rsid w:val="00BB445A"/>
    <w:rsid w:val="00BB4983"/>
    <w:rsid w:val="00BB7597"/>
    <w:rsid w:val="00BB79BD"/>
    <w:rsid w:val="00BC1FB8"/>
    <w:rsid w:val="00BC62E2"/>
    <w:rsid w:val="00BD0248"/>
    <w:rsid w:val="00BD0BD7"/>
    <w:rsid w:val="00BE04DD"/>
    <w:rsid w:val="00BE4AC3"/>
    <w:rsid w:val="00C0396F"/>
    <w:rsid w:val="00C0402F"/>
    <w:rsid w:val="00C11605"/>
    <w:rsid w:val="00C150C7"/>
    <w:rsid w:val="00C27A61"/>
    <w:rsid w:val="00C338D8"/>
    <w:rsid w:val="00C42125"/>
    <w:rsid w:val="00C449B0"/>
    <w:rsid w:val="00C47120"/>
    <w:rsid w:val="00C4772E"/>
    <w:rsid w:val="00C557CE"/>
    <w:rsid w:val="00C6002F"/>
    <w:rsid w:val="00C61278"/>
    <w:rsid w:val="00C62814"/>
    <w:rsid w:val="00C65265"/>
    <w:rsid w:val="00C65B61"/>
    <w:rsid w:val="00C67B25"/>
    <w:rsid w:val="00C71597"/>
    <w:rsid w:val="00C72D8E"/>
    <w:rsid w:val="00C73F03"/>
    <w:rsid w:val="00C74171"/>
    <w:rsid w:val="00C748F7"/>
    <w:rsid w:val="00C74937"/>
    <w:rsid w:val="00C955D0"/>
    <w:rsid w:val="00CA3A3E"/>
    <w:rsid w:val="00CA3F2F"/>
    <w:rsid w:val="00CA6378"/>
    <w:rsid w:val="00CB2599"/>
    <w:rsid w:val="00CB7379"/>
    <w:rsid w:val="00CB7416"/>
    <w:rsid w:val="00CC386F"/>
    <w:rsid w:val="00CC6BCA"/>
    <w:rsid w:val="00CC77F9"/>
    <w:rsid w:val="00CD1A14"/>
    <w:rsid w:val="00CD1C40"/>
    <w:rsid w:val="00CD2139"/>
    <w:rsid w:val="00CD6937"/>
    <w:rsid w:val="00CE385A"/>
    <w:rsid w:val="00CE3A65"/>
    <w:rsid w:val="00CE5986"/>
    <w:rsid w:val="00CE5BB3"/>
    <w:rsid w:val="00CF47C6"/>
    <w:rsid w:val="00D10A47"/>
    <w:rsid w:val="00D14EEA"/>
    <w:rsid w:val="00D15BE9"/>
    <w:rsid w:val="00D16C32"/>
    <w:rsid w:val="00D218ED"/>
    <w:rsid w:val="00D228B7"/>
    <w:rsid w:val="00D24F78"/>
    <w:rsid w:val="00D26477"/>
    <w:rsid w:val="00D34FAD"/>
    <w:rsid w:val="00D5167D"/>
    <w:rsid w:val="00D51CA6"/>
    <w:rsid w:val="00D520B5"/>
    <w:rsid w:val="00D52358"/>
    <w:rsid w:val="00D56CC3"/>
    <w:rsid w:val="00D61DF9"/>
    <w:rsid w:val="00D63CF4"/>
    <w:rsid w:val="00D647EF"/>
    <w:rsid w:val="00D66585"/>
    <w:rsid w:val="00D705C8"/>
    <w:rsid w:val="00D73137"/>
    <w:rsid w:val="00D75A73"/>
    <w:rsid w:val="00D76EA3"/>
    <w:rsid w:val="00D80052"/>
    <w:rsid w:val="00D921BC"/>
    <w:rsid w:val="00D921DE"/>
    <w:rsid w:val="00D92281"/>
    <w:rsid w:val="00D977A2"/>
    <w:rsid w:val="00DA1D47"/>
    <w:rsid w:val="00DB0706"/>
    <w:rsid w:val="00DB1F4A"/>
    <w:rsid w:val="00DB3893"/>
    <w:rsid w:val="00DB7397"/>
    <w:rsid w:val="00DC054A"/>
    <w:rsid w:val="00DC10C0"/>
    <w:rsid w:val="00DC55E1"/>
    <w:rsid w:val="00DD1957"/>
    <w:rsid w:val="00DD50DE"/>
    <w:rsid w:val="00DE1204"/>
    <w:rsid w:val="00DE3062"/>
    <w:rsid w:val="00DF27DC"/>
    <w:rsid w:val="00E008D3"/>
    <w:rsid w:val="00E0581D"/>
    <w:rsid w:val="00E07E70"/>
    <w:rsid w:val="00E1590B"/>
    <w:rsid w:val="00E204DD"/>
    <w:rsid w:val="00E228B7"/>
    <w:rsid w:val="00E237D8"/>
    <w:rsid w:val="00E24269"/>
    <w:rsid w:val="00E343E1"/>
    <w:rsid w:val="00E353EC"/>
    <w:rsid w:val="00E359D1"/>
    <w:rsid w:val="00E35EB2"/>
    <w:rsid w:val="00E41BC1"/>
    <w:rsid w:val="00E42034"/>
    <w:rsid w:val="00E51F61"/>
    <w:rsid w:val="00E53C24"/>
    <w:rsid w:val="00E56582"/>
    <w:rsid w:val="00E56E77"/>
    <w:rsid w:val="00E57C2E"/>
    <w:rsid w:val="00E60062"/>
    <w:rsid w:val="00E63D78"/>
    <w:rsid w:val="00E6414C"/>
    <w:rsid w:val="00E81B90"/>
    <w:rsid w:val="00E825B4"/>
    <w:rsid w:val="00E8645B"/>
    <w:rsid w:val="00E90501"/>
    <w:rsid w:val="00E9285E"/>
    <w:rsid w:val="00EA0BE7"/>
    <w:rsid w:val="00EA7E0B"/>
    <w:rsid w:val="00EB2722"/>
    <w:rsid w:val="00EB444D"/>
    <w:rsid w:val="00EB5A39"/>
    <w:rsid w:val="00EB65F9"/>
    <w:rsid w:val="00EC44E4"/>
    <w:rsid w:val="00EC64FA"/>
    <w:rsid w:val="00ED1B45"/>
    <w:rsid w:val="00ED4F12"/>
    <w:rsid w:val="00EE0C2C"/>
    <w:rsid w:val="00EE1A06"/>
    <w:rsid w:val="00EE5C0D"/>
    <w:rsid w:val="00EE70E1"/>
    <w:rsid w:val="00EF43D5"/>
    <w:rsid w:val="00EF4792"/>
    <w:rsid w:val="00EF76DC"/>
    <w:rsid w:val="00F01382"/>
    <w:rsid w:val="00F02294"/>
    <w:rsid w:val="00F0403F"/>
    <w:rsid w:val="00F1515B"/>
    <w:rsid w:val="00F221FA"/>
    <w:rsid w:val="00F246E6"/>
    <w:rsid w:val="00F24A00"/>
    <w:rsid w:val="00F24A7F"/>
    <w:rsid w:val="00F264FD"/>
    <w:rsid w:val="00F271C0"/>
    <w:rsid w:val="00F302D4"/>
    <w:rsid w:val="00F30DE7"/>
    <w:rsid w:val="00F3558C"/>
    <w:rsid w:val="00F35F57"/>
    <w:rsid w:val="00F36DC3"/>
    <w:rsid w:val="00F40AFA"/>
    <w:rsid w:val="00F4744E"/>
    <w:rsid w:val="00F50467"/>
    <w:rsid w:val="00F530AD"/>
    <w:rsid w:val="00F5313B"/>
    <w:rsid w:val="00F55A7E"/>
    <w:rsid w:val="00F562A0"/>
    <w:rsid w:val="00F57FA4"/>
    <w:rsid w:val="00F667E5"/>
    <w:rsid w:val="00F719B0"/>
    <w:rsid w:val="00F8147C"/>
    <w:rsid w:val="00F81F78"/>
    <w:rsid w:val="00F85A75"/>
    <w:rsid w:val="00F918A3"/>
    <w:rsid w:val="00F91F38"/>
    <w:rsid w:val="00F92742"/>
    <w:rsid w:val="00F9547A"/>
    <w:rsid w:val="00F97A39"/>
    <w:rsid w:val="00FA02CB"/>
    <w:rsid w:val="00FA0F6A"/>
    <w:rsid w:val="00FA2177"/>
    <w:rsid w:val="00FA3236"/>
    <w:rsid w:val="00FA4F75"/>
    <w:rsid w:val="00FB0783"/>
    <w:rsid w:val="00FB7A8B"/>
    <w:rsid w:val="00FC2485"/>
    <w:rsid w:val="00FC44AE"/>
    <w:rsid w:val="00FD231D"/>
    <w:rsid w:val="00FD439E"/>
    <w:rsid w:val="00FD440D"/>
    <w:rsid w:val="00FD76CB"/>
    <w:rsid w:val="00FE0897"/>
    <w:rsid w:val="00FE152B"/>
    <w:rsid w:val="00FE239E"/>
    <w:rsid w:val="00FE2528"/>
    <w:rsid w:val="00FE399B"/>
    <w:rsid w:val="00FF1151"/>
    <w:rsid w:val="00FF4546"/>
    <w:rsid w:val="00FF538F"/>
    <w:rsid w:val="00FF623D"/>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5C14"/>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uiPriority w:val="39"/>
    <w:rsid w:val="001D033C"/>
    <w:pPr>
      <w:ind w:left="2269"/>
    </w:pPr>
  </w:style>
  <w:style w:type="character" w:styleId="Hyperlink">
    <w:name w:val="Hyperlink"/>
    <w:aliases w:val="超级链接"/>
    <w:basedOn w:val="DefaultParagraphFont"/>
    <w:uiPriority w:val="99"/>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semiHidden/>
    <w:unhideWhenUsed/>
    <w:rsid w:val="00DE1204"/>
    <w:rPr>
      <w:sz w:val="20"/>
      <w:szCs w:val="20"/>
    </w:rPr>
  </w:style>
  <w:style w:type="character" w:customStyle="1" w:styleId="CommentTextChar">
    <w:name w:val="Comment Text Char"/>
    <w:basedOn w:val="DefaultParagraphFont"/>
    <w:link w:val="CommentText"/>
    <w:uiPriority w:val="99"/>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semiHidden/>
    <w:unhideWhenUsed/>
    <w:rsid w:val="001D033C"/>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semiHidden/>
    <w:rsid w:val="001D033C"/>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unhideWhenUsed/>
    <w:qFormat/>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character" w:customStyle="1" w:styleId="ResNoChar">
    <w:name w:val="Res_No Char"/>
    <w:link w:val="ResNo"/>
    <w:locked/>
    <w:rsid w:val="00CD6937"/>
    <w:rPr>
      <w:rFonts w:ascii="Times New Roman" w:hAnsi="Times New Roman Bold" w:cs="Times New Roman"/>
      <w:sz w:val="28"/>
      <w:lang w:val="en-GB" w:eastAsia="en-US"/>
    </w:rPr>
  </w:style>
  <w:style w:type="paragraph" w:customStyle="1" w:styleId="ResNo">
    <w:name w:val="Res_No"/>
    <w:basedOn w:val="Normal"/>
    <w:next w:val="Normal"/>
    <w:link w:val="ResNoChar"/>
    <w:rsid w:val="00CD6937"/>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CD6937"/>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CD6937"/>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CD6937"/>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CD6937"/>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CD6937"/>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href">
    <w:name w:val="href"/>
    <w:basedOn w:val="DefaultParagraphFont"/>
    <w:rsid w:val="00CD6937"/>
  </w:style>
  <w:style w:type="character" w:customStyle="1" w:styleId="CallChar">
    <w:name w:val="Call Char"/>
    <w:link w:val="Call"/>
    <w:locked/>
    <w:rsid w:val="00CD6937"/>
    <w:rPr>
      <w:rFonts w:ascii="Times New Roman" w:hAnsi="Times New Roman" w:cs="Times New Roman"/>
      <w:i/>
      <w:sz w:val="24"/>
      <w:lang w:val="en-GB" w:eastAsia="en-US"/>
    </w:rPr>
  </w:style>
  <w:style w:type="paragraph" w:customStyle="1" w:styleId="Call">
    <w:name w:val="Call"/>
    <w:basedOn w:val="Normal"/>
    <w:next w:val="Normal"/>
    <w:link w:val="CallChar"/>
    <w:rsid w:val="00CD6937"/>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enumlev1Char">
    <w:name w:val="enumlev1 Char"/>
    <w:link w:val="enumlev1"/>
    <w:locked/>
    <w:rsid w:val="006B1FA3"/>
    <w:rPr>
      <w:rFonts w:ascii="Times New Roman" w:eastAsia="Times New Roman" w:hAnsi="Times New Roman" w:cs="Times New Roman"/>
      <w:sz w:val="24"/>
      <w:szCs w:val="20"/>
      <w:lang w:val="en-GB" w:eastAsia="en-US"/>
    </w:rPr>
  </w:style>
  <w:style w:type="table" w:styleId="TableGrid">
    <w:name w:val="Table Grid"/>
    <w:basedOn w:val="TableNormal"/>
    <w:uiPriority w:val="39"/>
    <w:rsid w:val="00D8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8852A5"/>
    <w:rPr>
      <w:rFonts w:ascii="Times New Roman" w:hAnsi="Times New Roman" w:cs="Times New Roman"/>
      <w:sz w:val="24"/>
      <w:szCs w:val="24"/>
      <w:lang w:val="en-GB" w:eastAsia="ja-JP"/>
    </w:rPr>
  </w:style>
  <w:style w:type="paragraph" w:customStyle="1" w:styleId="xmsonormal">
    <w:name w:val="x_msonormal"/>
    <w:basedOn w:val="Normal"/>
    <w:rsid w:val="00F24A7F"/>
    <w:pPr>
      <w:spacing w:before="0"/>
    </w:pPr>
    <w:rPr>
      <w:rFonts w:ascii="Calibri" w:eastAsiaTheme="minorHAns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4657">
      <w:bodyDiv w:val="1"/>
      <w:marLeft w:val="0"/>
      <w:marRight w:val="0"/>
      <w:marTop w:val="0"/>
      <w:marBottom w:val="0"/>
      <w:divBdr>
        <w:top w:val="none" w:sz="0" w:space="0" w:color="auto"/>
        <w:left w:val="none" w:sz="0" w:space="0" w:color="auto"/>
        <w:bottom w:val="none" w:sz="0" w:space="0" w:color="auto"/>
        <w:right w:val="none" w:sz="0" w:space="0" w:color="auto"/>
      </w:divBdr>
    </w:div>
    <w:div w:id="114250441">
      <w:bodyDiv w:val="1"/>
      <w:marLeft w:val="0"/>
      <w:marRight w:val="0"/>
      <w:marTop w:val="0"/>
      <w:marBottom w:val="0"/>
      <w:divBdr>
        <w:top w:val="none" w:sz="0" w:space="0" w:color="auto"/>
        <w:left w:val="none" w:sz="0" w:space="0" w:color="auto"/>
        <w:bottom w:val="none" w:sz="0" w:space="0" w:color="auto"/>
        <w:right w:val="none" w:sz="0" w:space="0" w:color="auto"/>
      </w:divBdr>
    </w:div>
    <w:div w:id="184564362">
      <w:bodyDiv w:val="1"/>
      <w:marLeft w:val="0"/>
      <w:marRight w:val="0"/>
      <w:marTop w:val="0"/>
      <w:marBottom w:val="0"/>
      <w:divBdr>
        <w:top w:val="none" w:sz="0" w:space="0" w:color="auto"/>
        <w:left w:val="none" w:sz="0" w:space="0" w:color="auto"/>
        <w:bottom w:val="none" w:sz="0" w:space="0" w:color="auto"/>
        <w:right w:val="none" w:sz="0" w:space="0" w:color="auto"/>
      </w:divBdr>
    </w:div>
    <w:div w:id="271283292">
      <w:bodyDiv w:val="1"/>
      <w:marLeft w:val="0"/>
      <w:marRight w:val="0"/>
      <w:marTop w:val="0"/>
      <w:marBottom w:val="0"/>
      <w:divBdr>
        <w:top w:val="none" w:sz="0" w:space="0" w:color="auto"/>
        <w:left w:val="none" w:sz="0" w:space="0" w:color="auto"/>
        <w:bottom w:val="none" w:sz="0" w:space="0" w:color="auto"/>
        <w:right w:val="none" w:sz="0" w:space="0" w:color="auto"/>
      </w:divBdr>
    </w:div>
    <w:div w:id="306446390">
      <w:bodyDiv w:val="1"/>
      <w:marLeft w:val="0"/>
      <w:marRight w:val="0"/>
      <w:marTop w:val="0"/>
      <w:marBottom w:val="0"/>
      <w:divBdr>
        <w:top w:val="none" w:sz="0" w:space="0" w:color="auto"/>
        <w:left w:val="none" w:sz="0" w:space="0" w:color="auto"/>
        <w:bottom w:val="none" w:sz="0" w:space="0" w:color="auto"/>
        <w:right w:val="none" w:sz="0" w:space="0" w:color="auto"/>
      </w:divBdr>
    </w:div>
    <w:div w:id="489710492">
      <w:bodyDiv w:val="1"/>
      <w:marLeft w:val="0"/>
      <w:marRight w:val="0"/>
      <w:marTop w:val="0"/>
      <w:marBottom w:val="0"/>
      <w:divBdr>
        <w:top w:val="none" w:sz="0" w:space="0" w:color="auto"/>
        <w:left w:val="none" w:sz="0" w:space="0" w:color="auto"/>
        <w:bottom w:val="none" w:sz="0" w:space="0" w:color="auto"/>
        <w:right w:val="none" w:sz="0" w:space="0" w:color="auto"/>
      </w:divBdr>
    </w:div>
    <w:div w:id="575897057">
      <w:bodyDiv w:val="1"/>
      <w:marLeft w:val="0"/>
      <w:marRight w:val="0"/>
      <w:marTop w:val="0"/>
      <w:marBottom w:val="0"/>
      <w:divBdr>
        <w:top w:val="none" w:sz="0" w:space="0" w:color="auto"/>
        <w:left w:val="none" w:sz="0" w:space="0" w:color="auto"/>
        <w:bottom w:val="none" w:sz="0" w:space="0" w:color="auto"/>
        <w:right w:val="none" w:sz="0" w:space="0" w:color="auto"/>
      </w:divBdr>
    </w:div>
    <w:div w:id="647322227">
      <w:bodyDiv w:val="1"/>
      <w:marLeft w:val="0"/>
      <w:marRight w:val="0"/>
      <w:marTop w:val="0"/>
      <w:marBottom w:val="0"/>
      <w:divBdr>
        <w:top w:val="none" w:sz="0" w:space="0" w:color="auto"/>
        <w:left w:val="none" w:sz="0" w:space="0" w:color="auto"/>
        <w:bottom w:val="none" w:sz="0" w:space="0" w:color="auto"/>
        <w:right w:val="none" w:sz="0" w:space="0" w:color="auto"/>
      </w:divBdr>
    </w:div>
    <w:div w:id="800927305">
      <w:bodyDiv w:val="1"/>
      <w:marLeft w:val="0"/>
      <w:marRight w:val="0"/>
      <w:marTop w:val="0"/>
      <w:marBottom w:val="0"/>
      <w:divBdr>
        <w:top w:val="none" w:sz="0" w:space="0" w:color="auto"/>
        <w:left w:val="none" w:sz="0" w:space="0" w:color="auto"/>
        <w:bottom w:val="none" w:sz="0" w:space="0" w:color="auto"/>
        <w:right w:val="none" w:sz="0" w:space="0" w:color="auto"/>
      </w:divBdr>
    </w:div>
    <w:div w:id="905145610">
      <w:bodyDiv w:val="1"/>
      <w:marLeft w:val="0"/>
      <w:marRight w:val="0"/>
      <w:marTop w:val="0"/>
      <w:marBottom w:val="0"/>
      <w:divBdr>
        <w:top w:val="none" w:sz="0" w:space="0" w:color="auto"/>
        <w:left w:val="none" w:sz="0" w:space="0" w:color="auto"/>
        <w:bottom w:val="none" w:sz="0" w:space="0" w:color="auto"/>
        <w:right w:val="none" w:sz="0" w:space="0" w:color="auto"/>
      </w:divBdr>
    </w:div>
    <w:div w:id="918448043">
      <w:bodyDiv w:val="1"/>
      <w:marLeft w:val="0"/>
      <w:marRight w:val="0"/>
      <w:marTop w:val="0"/>
      <w:marBottom w:val="0"/>
      <w:divBdr>
        <w:top w:val="none" w:sz="0" w:space="0" w:color="auto"/>
        <w:left w:val="none" w:sz="0" w:space="0" w:color="auto"/>
        <w:bottom w:val="none" w:sz="0" w:space="0" w:color="auto"/>
        <w:right w:val="none" w:sz="0" w:space="0" w:color="auto"/>
      </w:divBdr>
    </w:div>
    <w:div w:id="923221986">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098217192">
      <w:bodyDiv w:val="1"/>
      <w:marLeft w:val="0"/>
      <w:marRight w:val="0"/>
      <w:marTop w:val="0"/>
      <w:marBottom w:val="0"/>
      <w:divBdr>
        <w:top w:val="none" w:sz="0" w:space="0" w:color="auto"/>
        <w:left w:val="none" w:sz="0" w:space="0" w:color="auto"/>
        <w:bottom w:val="none" w:sz="0" w:space="0" w:color="auto"/>
        <w:right w:val="none" w:sz="0" w:space="0" w:color="auto"/>
      </w:divBdr>
    </w:div>
    <w:div w:id="1111239077">
      <w:bodyDiv w:val="1"/>
      <w:marLeft w:val="0"/>
      <w:marRight w:val="0"/>
      <w:marTop w:val="0"/>
      <w:marBottom w:val="0"/>
      <w:divBdr>
        <w:top w:val="none" w:sz="0" w:space="0" w:color="auto"/>
        <w:left w:val="none" w:sz="0" w:space="0" w:color="auto"/>
        <w:bottom w:val="none" w:sz="0" w:space="0" w:color="auto"/>
        <w:right w:val="none" w:sz="0" w:space="0" w:color="auto"/>
      </w:divBdr>
    </w:div>
    <w:div w:id="1207523430">
      <w:bodyDiv w:val="1"/>
      <w:marLeft w:val="0"/>
      <w:marRight w:val="0"/>
      <w:marTop w:val="0"/>
      <w:marBottom w:val="0"/>
      <w:divBdr>
        <w:top w:val="none" w:sz="0" w:space="0" w:color="auto"/>
        <w:left w:val="none" w:sz="0" w:space="0" w:color="auto"/>
        <w:bottom w:val="none" w:sz="0" w:space="0" w:color="auto"/>
        <w:right w:val="none" w:sz="0" w:space="0" w:color="auto"/>
      </w:divBdr>
    </w:div>
    <w:div w:id="1224632690">
      <w:bodyDiv w:val="1"/>
      <w:marLeft w:val="0"/>
      <w:marRight w:val="0"/>
      <w:marTop w:val="0"/>
      <w:marBottom w:val="0"/>
      <w:divBdr>
        <w:top w:val="none" w:sz="0" w:space="0" w:color="auto"/>
        <w:left w:val="none" w:sz="0" w:space="0" w:color="auto"/>
        <w:bottom w:val="none" w:sz="0" w:space="0" w:color="auto"/>
        <w:right w:val="none" w:sz="0" w:space="0" w:color="auto"/>
      </w:divBdr>
    </w:div>
    <w:div w:id="1226069439">
      <w:bodyDiv w:val="1"/>
      <w:marLeft w:val="0"/>
      <w:marRight w:val="0"/>
      <w:marTop w:val="0"/>
      <w:marBottom w:val="0"/>
      <w:divBdr>
        <w:top w:val="none" w:sz="0" w:space="0" w:color="auto"/>
        <w:left w:val="none" w:sz="0" w:space="0" w:color="auto"/>
        <w:bottom w:val="none" w:sz="0" w:space="0" w:color="auto"/>
        <w:right w:val="none" w:sz="0" w:space="0" w:color="auto"/>
      </w:divBdr>
    </w:div>
    <w:div w:id="1235314550">
      <w:bodyDiv w:val="1"/>
      <w:marLeft w:val="0"/>
      <w:marRight w:val="0"/>
      <w:marTop w:val="0"/>
      <w:marBottom w:val="0"/>
      <w:divBdr>
        <w:top w:val="none" w:sz="0" w:space="0" w:color="auto"/>
        <w:left w:val="none" w:sz="0" w:space="0" w:color="auto"/>
        <w:bottom w:val="none" w:sz="0" w:space="0" w:color="auto"/>
        <w:right w:val="none" w:sz="0" w:space="0" w:color="auto"/>
      </w:divBdr>
    </w:div>
    <w:div w:id="1262647994">
      <w:bodyDiv w:val="1"/>
      <w:marLeft w:val="0"/>
      <w:marRight w:val="0"/>
      <w:marTop w:val="0"/>
      <w:marBottom w:val="0"/>
      <w:divBdr>
        <w:top w:val="none" w:sz="0" w:space="0" w:color="auto"/>
        <w:left w:val="none" w:sz="0" w:space="0" w:color="auto"/>
        <w:bottom w:val="none" w:sz="0" w:space="0" w:color="auto"/>
        <w:right w:val="none" w:sz="0" w:space="0" w:color="auto"/>
      </w:divBdr>
    </w:div>
    <w:div w:id="1398164923">
      <w:bodyDiv w:val="1"/>
      <w:marLeft w:val="0"/>
      <w:marRight w:val="0"/>
      <w:marTop w:val="0"/>
      <w:marBottom w:val="0"/>
      <w:divBdr>
        <w:top w:val="none" w:sz="0" w:space="0" w:color="auto"/>
        <w:left w:val="none" w:sz="0" w:space="0" w:color="auto"/>
        <w:bottom w:val="none" w:sz="0" w:space="0" w:color="auto"/>
        <w:right w:val="none" w:sz="0" w:space="0" w:color="auto"/>
      </w:divBdr>
    </w:div>
    <w:div w:id="1416433570">
      <w:bodyDiv w:val="1"/>
      <w:marLeft w:val="0"/>
      <w:marRight w:val="0"/>
      <w:marTop w:val="0"/>
      <w:marBottom w:val="0"/>
      <w:divBdr>
        <w:top w:val="none" w:sz="0" w:space="0" w:color="auto"/>
        <w:left w:val="none" w:sz="0" w:space="0" w:color="auto"/>
        <w:bottom w:val="none" w:sz="0" w:space="0" w:color="auto"/>
        <w:right w:val="none" w:sz="0" w:space="0" w:color="auto"/>
      </w:divBdr>
    </w:div>
    <w:div w:id="1441414240">
      <w:bodyDiv w:val="1"/>
      <w:marLeft w:val="0"/>
      <w:marRight w:val="0"/>
      <w:marTop w:val="0"/>
      <w:marBottom w:val="0"/>
      <w:divBdr>
        <w:top w:val="none" w:sz="0" w:space="0" w:color="auto"/>
        <w:left w:val="none" w:sz="0" w:space="0" w:color="auto"/>
        <w:bottom w:val="none" w:sz="0" w:space="0" w:color="auto"/>
        <w:right w:val="none" w:sz="0" w:space="0" w:color="auto"/>
      </w:divBdr>
    </w:div>
    <w:div w:id="1617563827">
      <w:bodyDiv w:val="1"/>
      <w:marLeft w:val="0"/>
      <w:marRight w:val="0"/>
      <w:marTop w:val="0"/>
      <w:marBottom w:val="0"/>
      <w:divBdr>
        <w:top w:val="none" w:sz="0" w:space="0" w:color="auto"/>
        <w:left w:val="none" w:sz="0" w:space="0" w:color="auto"/>
        <w:bottom w:val="none" w:sz="0" w:space="0" w:color="auto"/>
        <w:right w:val="none" w:sz="0" w:space="0" w:color="auto"/>
      </w:divBdr>
    </w:div>
    <w:div w:id="1627275335">
      <w:bodyDiv w:val="1"/>
      <w:marLeft w:val="0"/>
      <w:marRight w:val="0"/>
      <w:marTop w:val="0"/>
      <w:marBottom w:val="0"/>
      <w:divBdr>
        <w:top w:val="none" w:sz="0" w:space="0" w:color="auto"/>
        <w:left w:val="none" w:sz="0" w:space="0" w:color="auto"/>
        <w:bottom w:val="none" w:sz="0" w:space="0" w:color="auto"/>
        <w:right w:val="none" w:sz="0" w:space="0" w:color="auto"/>
      </w:divBdr>
    </w:div>
    <w:div w:id="1670867597">
      <w:bodyDiv w:val="1"/>
      <w:marLeft w:val="0"/>
      <w:marRight w:val="0"/>
      <w:marTop w:val="0"/>
      <w:marBottom w:val="0"/>
      <w:divBdr>
        <w:top w:val="none" w:sz="0" w:space="0" w:color="auto"/>
        <w:left w:val="none" w:sz="0" w:space="0" w:color="auto"/>
        <w:bottom w:val="none" w:sz="0" w:space="0" w:color="auto"/>
        <w:right w:val="none" w:sz="0" w:space="0" w:color="auto"/>
      </w:divBdr>
    </w:div>
    <w:div w:id="1702395175">
      <w:bodyDiv w:val="1"/>
      <w:marLeft w:val="0"/>
      <w:marRight w:val="0"/>
      <w:marTop w:val="0"/>
      <w:marBottom w:val="0"/>
      <w:divBdr>
        <w:top w:val="none" w:sz="0" w:space="0" w:color="auto"/>
        <w:left w:val="none" w:sz="0" w:space="0" w:color="auto"/>
        <w:bottom w:val="none" w:sz="0" w:space="0" w:color="auto"/>
        <w:right w:val="none" w:sz="0" w:space="0" w:color="auto"/>
      </w:divBdr>
    </w:div>
    <w:div w:id="1785074984">
      <w:bodyDiv w:val="1"/>
      <w:marLeft w:val="0"/>
      <w:marRight w:val="0"/>
      <w:marTop w:val="0"/>
      <w:marBottom w:val="0"/>
      <w:divBdr>
        <w:top w:val="none" w:sz="0" w:space="0" w:color="auto"/>
        <w:left w:val="none" w:sz="0" w:space="0" w:color="auto"/>
        <w:bottom w:val="none" w:sz="0" w:space="0" w:color="auto"/>
        <w:right w:val="none" w:sz="0" w:space="0" w:color="auto"/>
      </w:divBdr>
    </w:div>
    <w:div w:id="1821382929">
      <w:bodyDiv w:val="1"/>
      <w:marLeft w:val="0"/>
      <w:marRight w:val="0"/>
      <w:marTop w:val="0"/>
      <w:marBottom w:val="0"/>
      <w:divBdr>
        <w:top w:val="none" w:sz="0" w:space="0" w:color="auto"/>
        <w:left w:val="none" w:sz="0" w:space="0" w:color="auto"/>
        <w:bottom w:val="none" w:sz="0" w:space="0" w:color="auto"/>
        <w:right w:val="none" w:sz="0" w:space="0" w:color="auto"/>
      </w:divBdr>
    </w:div>
    <w:div w:id="1837378587">
      <w:bodyDiv w:val="1"/>
      <w:marLeft w:val="0"/>
      <w:marRight w:val="0"/>
      <w:marTop w:val="0"/>
      <w:marBottom w:val="0"/>
      <w:divBdr>
        <w:top w:val="none" w:sz="0" w:space="0" w:color="auto"/>
        <w:left w:val="none" w:sz="0" w:space="0" w:color="auto"/>
        <w:bottom w:val="none" w:sz="0" w:space="0" w:color="auto"/>
        <w:right w:val="none" w:sz="0" w:space="0" w:color="auto"/>
      </w:divBdr>
    </w:div>
    <w:div w:id="1862813358">
      <w:bodyDiv w:val="1"/>
      <w:marLeft w:val="0"/>
      <w:marRight w:val="0"/>
      <w:marTop w:val="0"/>
      <w:marBottom w:val="0"/>
      <w:divBdr>
        <w:top w:val="none" w:sz="0" w:space="0" w:color="auto"/>
        <w:left w:val="none" w:sz="0" w:space="0" w:color="auto"/>
        <w:bottom w:val="none" w:sz="0" w:space="0" w:color="auto"/>
        <w:right w:val="none" w:sz="0" w:space="0" w:color="auto"/>
      </w:divBdr>
    </w:div>
    <w:div w:id="1913617775">
      <w:bodyDiv w:val="1"/>
      <w:marLeft w:val="0"/>
      <w:marRight w:val="0"/>
      <w:marTop w:val="0"/>
      <w:marBottom w:val="0"/>
      <w:divBdr>
        <w:top w:val="none" w:sz="0" w:space="0" w:color="auto"/>
        <w:left w:val="none" w:sz="0" w:space="0" w:color="auto"/>
        <w:bottom w:val="none" w:sz="0" w:space="0" w:color="auto"/>
        <w:right w:val="none" w:sz="0" w:space="0" w:color="auto"/>
      </w:divBdr>
    </w:div>
    <w:div w:id="1967733585">
      <w:bodyDiv w:val="1"/>
      <w:marLeft w:val="0"/>
      <w:marRight w:val="0"/>
      <w:marTop w:val="0"/>
      <w:marBottom w:val="0"/>
      <w:divBdr>
        <w:top w:val="none" w:sz="0" w:space="0" w:color="auto"/>
        <w:left w:val="none" w:sz="0" w:space="0" w:color="auto"/>
        <w:bottom w:val="none" w:sz="0" w:space="0" w:color="auto"/>
        <w:right w:val="none" w:sz="0" w:space="0" w:color="auto"/>
      </w:divBdr>
    </w:div>
    <w:div w:id="1987663987">
      <w:bodyDiv w:val="1"/>
      <w:marLeft w:val="0"/>
      <w:marRight w:val="0"/>
      <w:marTop w:val="0"/>
      <w:marBottom w:val="0"/>
      <w:divBdr>
        <w:top w:val="none" w:sz="0" w:space="0" w:color="auto"/>
        <w:left w:val="none" w:sz="0" w:space="0" w:color="auto"/>
        <w:bottom w:val="none" w:sz="0" w:space="0" w:color="auto"/>
        <w:right w:val="none" w:sz="0" w:space="0" w:color="auto"/>
      </w:divBdr>
    </w:div>
    <w:div w:id="2036077550">
      <w:bodyDiv w:val="1"/>
      <w:marLeft w:val="0"/>
      <w:marRight w:val="0"/>
      <w:marTop w:val="0"/>
      <w:marBottom w:val="0"/>
      <w:divBdr>
        <w:top w:val="none" w:sz="0" w:space="0" w:color="auto"/>
        <w:left w:val="none" w:sz="0" w:space="0" w:color="auto"/>
        <w:bottom w:val="none" w:sz="0" w:space="0" w:color="auto"/>
        <w:right w:val="none" w:sz="0" w:space="0" w:color="auto"/>
      </w:divBdr>
    </w:div>
    <w:div w:id="210102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ena.dekanic@fcc.gov" TargetMode="External"/><Relationship Id="rId39" Type="http://schemas.openxmlformats.org/officeDocument/2006/relationships/footer" Target="footer6.xml"/><Relationship Id="rId21" Type="http://schemas.openxmlformats.org/officeDocument/2006/relationships/hyperlink" Target="mailto:olivier.dubuisson@orange.com" TargetMode="External"/><Relationship Id="rId34" Type="http://schemas.openxmlformats.org/officeDocument/2006/relationships/header" Target="header4.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itu.int/itu-t/recommendations/rec.aspx?rec=A.4" TargetMode="External"/><Relationship Id="rId29" Type="http://schemas.openxmlformats.org/officeDocument/2006/relationships/hyperlink" Target="mailto:olivier.dubuisson@orange.com"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meetingdoc.asp?lang=en&amp;parent=T22-TSAG-240122-TD-GEN-0453" TargetMode="External"/><Relationship Id="rId32" Type="http://schemas.openxmlformats.org/officeDocument/2006/relationships/hyperlink" Target="https://www.itu.int/md/T22-TSAG-240122-TD-GEN-0385/en" TargetMode="External"/><Relationship Id="rId37" Type="http://schemas.openxmlformats.org/officeDocument/2006/relationships/footer" Target="footer5.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olivier.dubuisson@orange.com" TargetMode="External"/><Relationship Id="rId28" Type="http://schemas.openxmlformats.org/officeDocument/2006/relationships/hyperlink" Target="https://www.itu.int/md/meetingdoc.asp?lang=en&amp;parent=T22-TSAG-240122-TD-GEN-0396" TargetMode="Externa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mailto:olivier.dubuisson@orange.com" TargetMode="External"/><Relationship Id="rId31" Type="http://schemas.openxmlformats.org/officeDocument/2006/relationships/hyperlink" Target="mailto:olivier.dubuisson@orang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itu.int/itu-t/recommendations/rec.aspx?rec=A.6" TargetMode="External"/><Relationship Id="rId27" Type="http://schemas.openxmlformats.org/officeDocument/2006/relationships/hyperlink" Target="mailto:olivier.dubuisson@orange.com" TargetMode="External"/><Relationship Id="rId30" Type="http://schemas.openxmlformats.org/officeDocument/2006/relationships/hyperlink" Target="mailto:philrushton@rcc-uk.uk" TargetMode="External"/><Relationship Id="rId35" Type="http://schemas.openxmlformats.org/officeDocument/2006/relationships/header" Target="header5.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olivier.dubuisson@orange.com" TargetMode="External"/><Relationship Id="rId17" Type="http://schemas.openxmlformats.org/officeDocument/2006/relationships/header" Target="header3.xml"/><Relationship Id="rId25" Type="http://schemas.openxmlformats.org/officeDocument/2006/relationships/hyperlink" Target="mailto:olivier.dubuisson@orange.com" TargetMode="External"/><Relationship Id="rId33" Type="http://schemas.openxmlformats.org/officeDocument/2006/relationships/hyperlink" Target="mailto:olivier.dubuisson@orange.com" TargetMode="External"/><Relationship Id="rId38"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41d9377-2484-41db-b5e4-38a542ffedf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B805CB3C2E7A643A11F206696D599FC" ma:contentTypeVersion="16" ma:contentTypeDescription="Crée un document." ma:contentTypeScope="" ma:versionID="3a204d0ac9f6c4a286bb1a59649a1ff5">
  <xsd:schema xmlns:xsd="http://www.w3.org/2001/XMLSchema" xmlns:xs="http://www.w3.org/2001/XMLSchema" xmlns:p="http://schemas.microsoft.com/office/2006/metadata/properties" xmlns:ns3="d41d9377-2484-41db-b5e4-38a542ffedfc" xmlns:ns4="3fabe8b2-abc3-4ea5-970d-2521bc4a85ca" targetNamespace="http://schemas.microsoft.com/office/2006/metadata/properties" ma:root="true" ma:fieldsID="d9a110691020cc2867a9929bd5d18a95" ns3:_="" ns4:_="">
    <xsd:import namespace="d41d9377-2484-41db-b5e4-38a542ffedfc"/>
    <xsd:import namespace="3fabe8b2-abc3-4ea5-970d-2521bc4a85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d9377-2484-41db-b5e4-38a542ff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abe8b2-abc3-4ea5-970d-2521bc4a85c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d41d9377-2484-41db-b5e4-38a542ffedfc"/>
  </ds:schemaRefs>
</ds:datastoreItem>
</file>

<file path=customXml/itemProps2.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customXml/itemProps3.xml><?xml version="1.0" encoding="utf-8"?>
<ds:datastoreItem xmlns:ds="http://schemas.openxmlformats.org/officeDocument/2006/customXml" ds:itemID="{01FE8452-F659-48B6-9600-14CC3072D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d9377-2484-41db-b5e4-38a542ffedfc"/>
    <ds:schemaRef ds:uri="3fabe8b2-abc3-4ea5-970d-2521bc4a8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751D69-C054-4D4D-81C3-C6AE3340C6F4}">
  <ds:schemaRefs>
    <ds:schemaRef ds:uri="http://schemas.microsoft.com/sharepoint/v3/contenttype/forms"/>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Basic_Document.dotx</Template>
  <TotalTime>1</TotalTime>
  <Pages>7</Pages>
  <Words>1363</Words>
  <Characters>7774</Characters>
  <Application>Microsoft Office Word</Application>
  <DocSecurity>0</DocSecurity>
  <Lines>64</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TSAG, WTSA-20 and PP-22 results related to working methods</vt:lpstr>
      <vt:lpstr>TSAG, WTSA-20 and PP-22 results related to working methods</vt:lpstr>
    </vt:vector>
  </TitlesOfParts>
  <Manager>ITU-T</Manager>
  <Company>International Telecommunication Union (ITU)</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TSAG, WTSA-20 and PP-22 results related to working methods</dc:title>
  <dc:subject/>
  <dc:creator>TSAG vice-chairman</dc:creator>
  <cp:keywords/>
  <dc:description>TSAG-TD117  For: Geneva, 12-16 December 2022_x000d_Document date: _x000d_Saved by ITU51014254 at 10:36:53 on 23.11.2022</dc:description>
  <cp:lastModifiedBy>Al-Mnini, Lara</cp:lastModifiedBy>
  <cp:revision>3</cp:revision>
  <cp:lastPrinted>2023-05-26T06:54:00Z</cp:lastPrinted>
  <dcterms:created xsi:type="dcterms:W3CDTF">2024-01-26T14:48:00Z</dcterms:created>
  <dcterms:modified xsi:type="dcterms:W3CDTF">2024-01-26T14:48:00Z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0x0101006B805CB3C2E7A643A11F206696D599FC</vt:lpwstr>
  </property>
  <property fmtid="{D5CDD505-2E9C-101B-9397-08002B2CF9AE}" pid="3" name="MSIP_Label_07222825-62ea-40f3-96b5-5375c07996e2_Enabled">
    <vt:lpwstr>true</vt:lpwstr>
  </property>
  <property fmtid="{D5CDD505-2E9C-101B-9397-08002B2CF9AE}" pid="4" name="MSIP_Label_07222825-62ea-40f3-96b5-5375c07996e2_SetDate">
    <vt:lpwstr>2022-07-11T09:26:52Z</vt:lpwstr>
  </property>
  <property fmtid="{D5CDD505-2E9C-101B-9397-08002B2CF9AE}" pid="5" name="MSIP_Label_07222825-62ea-40f3-96b5-5375c07996e2_Method">
    <vt:lpwstr>Privileged</vt:lpwstr>
  </property>
  <property fmtid="{D5CDD505-2E9C-101B-9397-08002B2CF9AE}" pid="6" name="MSIP_Label_07222825-62ea-40f3-96b5-5375c07996e2_Name">
    <vt:lpwstr>unrestricted_parent.2</vt:lpwstr>
  </property>
  <property fmtid="{D5CDD505-2E9C-101B-9397-08002B2CF9AE}" pid="7" name="MSIP_Label_07222825-62ea-40f3-96b5-5375c07996e2_SiteId">
    <vt:lpwstr>90c7a20a-f34b-40bf-bc48-b9253b6f5d20</vt:lpwstr>
  </property>
  <property fmtid="{D5CDD505-2E9C-101B-9397-08002B2CF9AE}" pid="8" name="MSIP_Label_07222825-62ea-40f3-96b5-5375c07996e2_ActionId">
    <vt:lpwstr>c22e2088-6139-40bc-952f-e97ea6f5f0d5</vt:lpwstr>
  </property>
  <property fmtid="{D5CDD505-2E9C-101B-9397-08002B2CF9AE}" pid="9" name="MSIP_Label_07222825-62ea-40f3-96b5-5375c07996e2_ContentBits">
    <vt:lpwstr>0</vt:lpwstr>
  </property>
  <property fmtid="{D5CDD505-2E9C-101B-9397-08002B2CF9AE}" pid="10" name="Docnum">
    <vt:lpwstr>TSAG-TD117</vt:lpwstr>
  </property>
  <property fmtid="{D5CDD505-2E9C-101B-9397-08002B2CF9AE}" pid="11" name="Docdate">
    <vt:lpwstr/>
  </property>
  <property fmtid="{D5CDD505-2E9C-101B-9397-08002B2CF9AE}" pid="12" name="Docorlang">
    <vt:lpwstr/>
  </property>
  <property fmtid="{D5CDD505-2E9C-101B-9397-08002B2CF9AE}" pid="13" name="Docbluepink">
    <vt:lpwstr>RG-WM</vt:lpwstr>
  </property>
  <property fmtid="{D5CDD505-2E9C-101B-9397-08002B2CF9AE}" pid="14" name="Docdest">
    <vt:lpwstr>Geneva, 12-16 December 2022</vt:lpwstr>
  </property>
  <property fmtid="{D5CDD505-2E9C-101B-9397-08002B2CF9AE}" pid="15" name="Docauthor">
    <vt:lpwstr>TSAG vice-chairman</vt:lpwstr>
  </property>
</Properties>
</file>