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52629B">
        <w:trPr>
          <w:cantSplit/>
        </w:trPr>
        <w:tc>
          <w:tcPr>
            <w:tcW w:w="1132" w:type="dxa"/>
            <w:vMerge w:val="restart"/>
            <w:vAlign w:val="center"/>
          </w:tcPr>
          <w:p w14:paraId="36DDB6C7" w14:textId="406F0C55" w:rsidR="0052629B" w:rsidRPr="0052629B" w:rsidRDefault="0052629B" w:rsidP="0052629B">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7E40986C" w:rsidR="0052629B" w:rsidRPr="0052629B" w:rsidRDefault="0052629B" w:rsidP="0052629B">
            <w:pPr>
              <w:pStyle w:val="Docnumber"/>
            </w:pPr>
            <w:r>
              <w:t>TSAG-</w:t>
            </w:r>
            <w:proofErr w:type="spellStart"/>
            <w:r>
              <w:t>TD</w:t>
            </w:r>
            <w:r w:rsidR="006A72BA">
              <w:t>397</w:t>
            </w:r>
            <w:proofErr w:type="spellEnd"/>
          </w:p>
        </w:tc>
      </w:tr>
      <w:tr w:rsidR="0052629B" w:rsidRPr="0052629B" w14:paraId="691CCC3A" w14:textId="77777777" w:rsidTr="0052629B">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52629B">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52629B" w:rsidRPr="000E635D" w14:paraId="7A49F94A" w14:textId="77777777" w:rsidTr="0052629B">
        <w:trPr>
          <w:cantSplit/>
        </w:trPr>
        <w:tc>
          <w:tcPr>
            <w:tcW w:w="1587" w:type="dxa"/>
            <w:gridSpan w:val="2"/>
          </w:tcPr>
          <w:p w14:paraId="2C19AC26" w14:textId="77777777" w:rsidR="0052629B" w:rsidRPr="000E635D" w:rsidRDefault="0052629B" w:rsidP="0052629B">
            <w:pPr>
              <w:rPr>
                <w:b/>
                <w:bCs/>
              </w:rPr>
            </w:pPr>
            <w:bookmarkStart w:id="4" w:name="dbluepink" w:colFirst="1" w:colLast="1"/>
            <w:bookmarkStart w:id="5" w:name="dmeeting" w:colFirst="2" w:colLast="2"/>
            <w:r w:rsidRPr="000E635D">
              <w:rPr>
                <w:b/>
                <w:bCs/>
              </w:rPr>
              <w:t>Question(s):</w:t>
            </w:r>
          </w:p>
        </w:tc>
        <w:tc>
          <w:tcPr>
            <w:tcW w:w="4026" w:type="dxa"/>
          </w:tcPr>
          <w:p w14:paraId="6FEDFEE0" w14:textId="45D423F2" w:rsidR="0052629B" w:rsidRPr="000E635D" w:rsidRDefault="0052629B" w:rsidP="0052629B">
            <w:pPr>
              <w:pStyle w:val="TSBHeaderQuestion"/>
            </w:pPr>
            <w:bookmarkStart w:id="6" w:name="_Hlk120092396"/>
            <w:r w:rsidRPr="000E635D">
              <w:t>RG-WM</w:t>
            </w:r>
            <w:bookmarkEnd w:id="6"/>
          </w:p>
        </w:tc>
        <w:tc>
          <w:tcPr>
            <w:tcW w:w="4026" w:type="dxa"/>
          </w:tcPr>
          <w:p w14:paraId="1857C5BF" w14:textId="018C14F7" w:rsidR="0052629B" w:rsidRPr="000E635D" w:rsidRDefault="0052629B" w:rsidP="0052629B">
            <w:pPr>
              <w:pStyle w:val="VenueDate"/>
            </w:pPr>
            <w:r w:rsidRPr="000E635D">
              <w:t xml:space="preserve">Geneva, </w:t>
            </w:r>
            <w:r w:rsidR="000D59E4" w:rsidRPr="000E635D">
              <w:t>22-26 January 2024</w:t>
            </w:r>
          </w:p>
        </w:tc>
      </w:tr>
      <w:tr w:rsidR="0052629B" w:rsidRPr="000E635D" w14:paraId="6C9FEB1F" w14:textId="77777777" w:rsidTr="005F7827">
        <w:trPr>
          <w:cantSplit/>
        </w:trPr>
        <w:tc>
          <w:tcPr>
            <w:tcW w:w="9639" w:type="dxa"/>
            <w:gridSpan w:val="4"/>
          </w:tcPr>
          <w:p w14:paraId="02ED81F9" w14:textId="4AAE5FCA" w:rsidR="0052629B" w:rsidRPr="000E635D" w:rsidRDefault="0052629B" w:rsidP="0052629B">
            <w:pPr>
              <w:jc w:val="center"/>
              <w:rPr>
                <w:b/>
                <w:bCs/>
              </w:rPr>
            </w:pPr>
            <w:bookmarkStart w:id="7" w:name="ddoctype"/>
            <w:bookmarkEnd w:id="4"/>
            <w:bookmarkEnd w:id="5"/>
            <w:r w:rsidRPr="000E635D">
              <w:rPr>
                <w:b/>
                <w:bCs/>
              </w:rPr>
              <w:t>TD</w:t>
            </w:r>
          </w:p>
        </w:tc>
      </w:tr>
      <w:tr w:rsidR="0052629B" w:rsidRPr="000E635D" w14:paraId="3A044C03" w14:textId="77777777" w:rsidTr="0052629B">
        <w:trPr>
          <w:cantSplit/>
        </w:trPr>
        <w:tc>
          <w:tcPr>
            <w:tcW w:w="1587" w:type="dxa"/>
            <w:gridSpan w:val="2"/>
          </w:tcPr>
          <w:p w14:paraId="4E0BF0E9" w14:textId="77777777" w:rsidR="0052629B" w:rsidRPr="000E635D" w:rsidRDefault="0052629B" w:rsidP="0052629B">
            <w:pPr>
              <w:rPr>
                <w:b/>
                <w:bCs/>
              </w:rPr>
            </w:pPr>
            <w:bookmarkStart w:id="8" w:name="dsource" w:colFirst="1" w:colLast="1"/>
            <w:bookmarkEnd w:id="7"/>
            <w:r w:rsidRPr="000E635D">
              <w:rPr>
                <w:b/>
                <w:bCs/>
              </w:rPr>
              <w:t>Source:</w:t>
            </w:r>
          </w:p>
        </w:tc>
        <w:tc>
          <w:tcPr>
            <w:tcW w:w="8052" w:type="dxa"/>
            <w:gridSpan w:val="2"/>
          </w:tcPr>
          <w:p w14:paraId="3B25F3BC" w14:textId="66113A66" w:rsidR="0052629B" w:rsidRPr="000E635D" w:rsidRDefault="008D4097" w:rsidP="0052629B">
            <w:pPr>
              <w:pStyle w:val="TSBHeaderSource"/>
            </w:pPr>
            <w:r w:rsidRPr="000E635D">
              <w:t>Rapporteur, RG-WM</w:t>
            </w:r>
          </w:p>
        </w:tc>
      </w:tr>
      <w:tr w:rsidR="0052629B" w:rsidRPr="000E635D" w14:paraId="5AE6623E" w14:textId="77777777" w:rsidTr="0052629B">
        <w:trPr>
          <w:cantSplit/>
        </w:trPr>
        <w:tc>
          <w:tcPr>
            <w:tcW w:w="1587" w:type="dxa"/>
            <w:gridSpan w:val="2"/>
            <w:tcBorders>
              <w:bottom w:val="single" w:sz="8" w:space="0" w:color="auto"/>
            </w:tcBorders>
          </w:tcPr>
          <w:p w14:paraId="51E4EB53" w14:textId="77777777" w:rsidR="0052629B" w:rsidRPr="000E635D" w:rsidRDefault="0052629B" w:rsidP="0052629B">
            <w:pPr>
              <w:rPr>
                <w:b/>
                <w:bCs/>
              </w:rPr>
            </w:pPr>
            <w:bookmarkStart w:id="9" w:name="dtitle1" w:colFirst="1" w:colLast="1"/>
            <w:bookmarkEnd w:id="8"/>
            <w:r w:rsidRPr="000E635D">
              <w:rPr>
                <w:b/>
                <w:bCs/>
              </w:rPr>
              <w:t>Title:</w:t>
            </w:r>
          </w:p>
        </w:tc>
        <w:tc>
          <w:tcPr>
            <w:tcW w:w="8052" w:type="dxa"/>
            <w:gridSpan w:val="2"/>
            <w:tcBorders>
              <w:bottom w:val="single" w:sz="8" w:space="0" w:color="auto"/>
            </w:tcBorders>
          </w:tcPr>
          <w:p w14:paraId="5624BFFE" w14:textId="309BE6EC" w:rsidR="0052629B" w:rsidRPr="000E635D" w:rsidRDefault="000D59E4" w:rsidP="0052629B">
            <w:pPr>
              <w:pStyle w:val="TSBHeaderTitle"/>
            </w:pPr>
            <w:r w:rsidRPr="000E635D">
              <w:t>U</w:t>
            </w:r>
            <w:r w:rsidR="008D4097" w:rsidRPr="000E635D">
              <w:t>pdate</w:t>
            </w:r>
            <w:r w:rsidRPr="000E635D">
              <w:t xml:space="preserve"> of</w:t>
            </w:r>
            <w:r w:rsidR="008D4097" w:rsidRPr="000E635D">
              <w:t xml:space="preserve"> the RG-WM work programme</w:t>
            </w:r>
          </w:p>
        </w:tc>
      </w:tr>
      <w:tr w:rsidR="001C4B91" w:rsidRPr="000E635D"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1C4B91" w:rsidRPr="000E635D" w:rsidRDefault="001C4B91" w:rsidP="0060045D">
            <w:pPr>
              <w:rPr>
                <w:b/>
                <w:bCs/>
              </w:rPr>
            </w:pPr>
            <w:bookmarkStart w:id="10" w:name="dcontact"/>
            <w:bookmarkStart w:id="11" w:name="dcontact1"/>
            <w:bookmarkStart w:id="12" w:name="dcontent1" w:colFirst="1" w:colLast="1"/>
            <w:bookmarkStart w:id="13" w:name="_Hlk98768222"/>
            <w:bookmarkEnd w:id="1"/>
            <w:bookmarkEnd w:id="9"/>
            <w:r w:rsidRPr="000E635D">
              <w:rPr>
                <w:b/>
                <w:bCs/>
              </w:rPr>
              <w:t>Contact:</w:t>
            </w:r>
          </w:p>
        </w:tc>
        <w:tc>
          <w:tcPr>
            <w:tcW w:w="4026" w:type="dxa"/>
            <w:tcBorders>
              <w:top w:val="single" w:sz="8" w:space="0" w:color="auto"/>
              <w:bottom w:val="single" w:sz="8" w:space="0" w:color="auto"/>
            </w:tcBorders>
          </w:tcPr>
          <w:p w14:paraId="62ADEF8F" w14:textId="2AA9FA87" w:rsidR="001C4B91" w:rsidRPr="000E635D" w:rsidRDefault="00203F41" w:rsidP="0060045D">
            <w:r w:rsidRPr="000E635D">
              <w:t>Olivier Dubuisson</w:t>
            </w:r>
            <w:r w:rsidR="001C4B91" w:rsidRPr="000E635D">
              <w:br/>
            </w:r>
            <w:r w:rsidRPr="000E635D">
              <w:t>Orange</w:t>
            </w:r>
            <w:r w:rsidRPr="000E635D">
              <w:br/>
              <w:t>France</w:t>
            </w:r>
          </w:p>
        </w:tc>
        <w:tc>
          <w:tcPr>
            <w:tcW w:w="4026" w:type="dxa"/>
            <w:tcBorders>
              <w:top w:val="single" w:sz="8" w:space="0" w:color="auto"/>
              <w:bottom w:val="single" w:sz="8" w:space="0" w:color="auto"/>
            </w:tcBorders>
          </w:tcPr>
          <w:p w14:paraId="45CC2940" w14:textId="3E0C3BEB" w:rsidR="001C4B91" w:rsidRPr="000E635D" w:rsidRDefault="001C4B91" w:rsidP="00B86602">
            <w:pPr>
              <w:tabs>
                <w:tab w:val="left" w:pos="794"/>
              </w:tabs>
            </w:pPr>
            <w:r w:rsidRPr="000E635D">
              <w:t>E-mail:</w:t>
            </w:r>
            <w:r w:rsidRPr="000E635D">
              <w:tab/>
            </w:r>
            <w:hyperlink r:id="rId12" w:history="1">
              <w:r w:rsidR="00353176" w:rsidRPr="000E635D">
                <w:rPr>
                  <w:rStyle w:val="Hyperlink"/>
                </w:rPr>
                <w:t>olivier.dubuisson@orange.com</w:t>
              </w:r>
            </w:hyperlink>
            <w:r w:rsidR="00353176" w:rsidRPr="000E635D">
              <w:t xml:space="preserve"> </w:t>
            </w:r>
          </w:p>
        </w:tc>
      </w:tr>
    </w:tbl>
    <w:bookmarkEnd w:id="10"/>
    <w:bookmarkEnd w:id="11"/>
    <w:bookmarkEnd w:id="12"/>
    <w:bookmarkEnd w:id="13"/>
    <w:p w14:paraId="6FD64199" w14:textId="598F5CCF" w:rsidR="001B45F2" w:rsidRPr="000E635D" w:rsidRDefault="001B45F2" w:rsidP="00F5313B">
      <w:pPr>
        <w:spacing w:before="240" w:after="240"/>
        <w:rPr>
          <w:rFonts w:asciiTheme="majorBidi" w:hAnsiTheme="majorBidi" w:cstheme="majorBidi"/>
          <w:b/>
          <w:bCs/>
        </w:rPr>
      </w:pPr>
      <w:r w:rsidRPr="000E635D">
        <w:rPr>
          <w:rFonts w:asciiTheme="majorBidi" w:hAnsiTheme="majorBidi" w:cstheme="majorBidi"/>
          <w:b/>
          <w:bCs/>
        </w:rPr>
        <w:t>Abstract:</w:t>
      </w:r>
      <w:r w:rsidRPr="000E635D">
        <w:rPr>
          <w:rFonts w:asciiTheme="majorBidi" w:hAnsiTheme="majorBidi" w:cstheme="majorBidi"/>
          <w:b/>
          <w:bCs/>
        </w:rPr>
        <w:tab/>
      </w:r>
      <w:r w:rsidRPr="000E635D">
        <w:rPr>
          <w:rFonts w:asciiTheme="majorBidi" w:hAnsiTheme="majorBidi" w:cstheme="majorBidi"/>
        </w:rPr>
        <w:t xml:space="preserve">This TD </w:t>
      </w:r>
      <w:r w:rsidR="006F7058" w:rsidRPr="000E635D">
        <w:rPr>
          <w:rFonts w:asciiTheme="majorBidi" w:hAnsiTheme="majorBidi" w:cstheme="majorBidi"/>
        </w:rPr>
        <w:t xml:space="preserve">provides </w:t>
      </w:r>
      <w:r w:rsidRPr="000E635D">
        <w:rPr>
          <w:rFonts w:asciiTheme="majorBidi" w:hAnsiTheme="majorBidi" w:cstheme="majorBidi"/>
        </w:rPr>
        <w:t>an</w:t>
      </w:r>
      <w:r w:rsidR="006F7058" w:rsidRPr="000E635D">
        <w:rPr>
          <w:rFonts w:asciiTheme="majorBidi" w:hAnsiTheme="majorBidi" w:cstheme="majorBidi"/>
        </w:rPr>
        <w:t xml:space="preserve"> </w:t>
      </w:r>
      <w:r w:rsidRPr="000E635D">
        <w:rPr>
          <w:rFonts w:asciiTheme="majorBidi" w:hAnsiTheme="majorBidi" w:cstheme="majorBidi"/>
        </w:rPr>
        <w:t>update of the RG-WM work programme.</w:t>
      </w:r>
      <w:r w:rsidR="006F7058" w:rsidRPr="000E635D">
        <w:rPr>
          <w:rFonts w:asciiTheme="majorBidi" w:hAnsiTheme="majorBidi" w:cstheme="majorBidi"/>
        </w:rPr>
        <w:t xml:space="preserve"> This document is expected to be discussed and further updated during RG-WM meetings.</w:t>
      </w:r>
    </w:p>
    <w:p w14:paraId="10021DE0" w14:textId="5669AD95" w:rsidR="00F5313B" w:rsidRPr="000E635D" w:rsidRDefault="00F5313B" w:rsidP="00F5313B">
      <w:pPr>
        <w:spacing w:before="240" w:after="240"/>
        <w:rPr>
          <w:rFonts w:asciiTheme="majorBidi" w:hAnsiTheme="majorBidi" w:cstheme="majorBidi"/>
        </w:rPr>
      </w:pPr>
      <w:r w:rsidRPr="000E635D">
        <w:rPr>
          <w:rFonts w:asciiTheme="majorBidi" w:hAnsiTheme="majorBidi" w:cstheme="majorBidi"/>
          <w:b/>
          <w:bCs/>
        </w:rPr>
        <w:t>Action</w:t>
      </w:r>
      <w:r w:rsidRPr="000E635D">
        <w:rPr>
          <w:rFonts w:asciiTheme="majorBidi" w:hAnsiTheme="majorBidi" w:cstheme="majorBidi"/>
        </w:rPr>
        <w:t>:</w:t>
      </w:r>
      <w:r w:rsidRPr="000E635D">
        <w:rPr>
          <w:rFonts w:asciiTheme="majorBidi" w:hAnsiTheme="majorBidi" w:cstheme="majorBidi"/>
        </w:rPr>
        <w:tab/>
      </w:r>
      <w:r w:rsidR="008D4097" w:rsidRPr="000E635D">
        <w:rPr>
          <w:rFonts w:asciiTheme="majorBidi" w:hAnsiTheme="majorBidi" w:cstheme="majorBidi"/>
        </w:rPr>
        <w:t xml:space="preserve">RG-WM is asked </w:t>
      </w:r>
      <w:r w:rsidR="00AB0502" w:rsidRPr="000E635D">
        <w:rPr>
          <w:rFonts w:asciiTheme="majorBidi" w:hAnsiTheme="majorBidi" w:cstheme="majorBidi"/>
        </w:rPr>
        <w:t>to confirm these updates.</w:t>
      </w:r>
    </w:p>
    <w:p w14:paraId="6D03F050" w14:textId="0775CE27" w:rsidR="006E5E2B" w:rsidRPr="000E635D" w:rsidRDefault="005D6950" w:rsidP="00F5313B">
      <w:pPr>
        <w:spacing w:before="240" w:after="240"/>
        <w:rPr>
          <w:rFonts w:asciiTheme="majorBidi" w:hAnsiTheme="majorBidi" w:cstheme="majorBidi"/>
          <w:i/>
          <w:iCs/>
        </w:rPr>
      </w:pPr>
      <w:r w:rsidRPr="000E635D">
        <w:rPr>
          <w:rFonts w:asciiTheme="majorBidi" w:hAnsiTheme="majorBidi" w:cstheme="majorBidi"/>
          <w:i/>
          <w:iCs/>
        </w:rPr>
        <w:t>Note</w:t>
      </w:r>
      <w:r w:rsidR="00CE3A65" w:rsidRPr="000E635D">
        <w:rPr>
          <w:rFonts w:asciiTheme="majorBidi" w:hAnsiTheme="majorBidi" w:cstheme="majorBidi"/>
          <w:i/>
          <w:iCs/>
        </w:rPr>
        <w:t xml:space="preserve"> </w:t>
      </w:r>
      <w:r w:rsidR="00F918A3" w:rsidRPr="000E635D">
        <w:rPr>
          <w:rFonts w:asciiTheme="majorBidi" w:hAnsiTheme="majorBidi" w:cstheme="majorBidi"/>
          <w:i/>
          <w:iCs/>
        </w:rPr>
        <w:t>1</w:t>
      </w:r>
      <w:r w:rsidR="00BB21A2" w:rsidRPr="000E635D">
        <w:rPr>
          <w:rFonts w:asciiTheme="majorBidi" w:hAnsiTheme="majorBidi" w:cstheme="majorBidi"/>
          <w:i/>
          <w:iCs/>
        </w:rPr>
        <w:t xml:space="preserve"> –</w:t>
      </w:r>
      <w:r w:rsidRPr="000E635D">
        <w:rPr>
          <w:rFonts w:asciiTheme="majorBidi" w:hAnsiTheme="majorBidi" w:cstheme="majorBidi"/>
          <w:i/>
          <w:iCs/>
        </w:rPr>
        <w:t xml:space="preserve"> </w:t>
      </w:r>
      <w:r w:rsidR="00603DC4" w:rsidRPr="000E635D">
        <w:rPr>
          <w:rFonts w:asciiTheme="majorBidi" w:hAnsiTheme="majorBidi" w:cstheme="majorBidi"/>
          <w:i/>
          <w:iCs/>
        </w:rPr>
        <w:t>Text</w:t>
      </w:r>
      <w:r w:rsidRPr="000E635D">
        <w:rPr>
          <w:rFonts w:asciiTheme="majorBidi" w:hAnsiTheme="majorBidi" w:cstheme="majorBidi"/>
          <w:i/>
          <w:iCs/>
        </w:rPr>
        <w:t xml:space="preserve"> </w:t>
      </w:r>
      <w:r w:rsidRPr="000E635D">
        <w:rPr>
          <w:rFonts w:asciiTheme="majorBidi" w:hAnsiTheme="majorBidi" w:cstheme="majorBidi"/>
          <w:i/>
          <w:iCs/>
          <w:highlight w:val="yellow"/>
        </w:rPr>
        <w:t>highlighted in yellow</w:t>
      </w:r>
      <w:r w:rsidRPr="000E635D">
        <w:rPr>
          <w:rFonts w:asciiTheme="majorBidi" w:hAnsiTheme="majorBidi" w:cstheme="majorBidi"/>
          <w:i/>
          <w:iCs/>
        </w:rPr>
        <w:t xml:space="preserve"> will be further discussed during the RG</w:t>
      </w:r>
      <w:r w:rsidR="00F221FA" w:rsidRPr="000E635D">
        <w:rPr>
          <w:rFonts w:asciiTheme="majorBidi" w:hAnsiTheme="majorBidi" w:cstheme="majorBidi"/>
          <w:i/>
          <w:iCs/>
        </w:rPr>
        <w:t>-</w:t>
      </w:r>
      <w:r w:rsidRPr="000E635D">
        <w:rPr>
          <w:rFonts w:asciiTheme="majorBidi" w:hAnsiTheme="majorBidi" w:cstheme="majorBidi"/>
          <w:i/>
          <w:iCs/>
        </w:rPr>
        <w:t>WM meeting.</w:t>
      </w:r>
    </w:p>
    <w:p w14:paraId="202E0BB5" w14:textId="7762550D" w:rsidR="00F918A3" w:rsidRPr="000E635D" w:rsidRDefault="00F918A3" w:rsidP="00F5313B">
      <w:pPr>
        <w:spacing w:before="240" w:after="240"/>
        <w:rPr>
          <w:rFonts w:asciiTheme="majorBidi" w:hAnsiTheme="majorBidi" w:cstheme="majorBidi"/>
          <w:i/>
          <w:iCs/>
        </w:rPr>
      </w:pPr>
      <w:bookmarkStart w:id="14" w:name="_Hlk135935525"/>
      <w:r w:rsidRPr="000E635D">
        <w:rPr>
          <w:rFonts w:asciiTheme="majorBidi" w:hAnsiTheme="majorBidi" w:cstheme="majorBidi"/>
          <w:i/>
          <w:iCs/>
        </w:rPr>
        <w:t>Note</w:t>
      </w:r>
      <w:r w:rsidR="00CE3A65" w:rsidRPr="000E635D">
        <w:rPr>
          <w:rFonts w:asciiTheme="majorBidi" w:hAnsiTheme="majorBidi" w:cstheme="majorBidi"/>
          <w:i/>
          <w:iCs/>
        </w:rPr>
        <w:t xml:space="preserve"> </w:t>
      </w:r>
      <w:r w:rsidRPr="000E635D">
        <w:rPr>
          <w:rFonts w:asciiTheme="majorBidi" w:hAnsiTheme="majorBidi" w:cstheme="majorBidi"/>
          <w:i/>
          <w:iCs/>
        </w:rPr>
        <w:t>2</w:t>
      </w:r>
      <w:r w:rsidR="00BB21A2" w:rsidRPr="000E635D">
        <w:rPr>
          <w:rFonts w:asciiTheme="majorBidi" w:hAnsiTheme="majorBidi" w:cstheme="majorBidi"/>
          <w:i/>
          <w:iCs/>
        </w:rPr>
        <w:t xml:space="preserve"> – </w:t>
      </w:r>
      <w:r w:rsidRPr="000E635D">
        <w:rPr>
          <w:rFonts w:asciiTheme="majorBidi" w:hAnsiTheme="majorBidi" w:cstheme="majorBidi"/>
          <w:i/>
          <w:iCs/>
        </w:rPr>
        <w:t>TSB</w:t>
      </w:r>
      <w:r w:rsidR="00BB21A2" w:rsidRPr="000E635D">
        <w:rPr>
          <w:rFonts w:asciiTheme="majorBidi" w:hAnsiTheme="majorBidi" w:cstheme="majorBidi"/>
          <w:i/>
          <w:iCs/>
        </w:rPr>
        <w:t xml:space="preserve"> </w:t>
      </w:r>
      <w:r w:rsidRPr="000E635D">
        <w:rPr>
          <w:rFonts w:asciiTheme="majorBidi" w:hAnsiTheme="majorBidi" w:cstheme="majorBidi"/>
          <w:i/>
          <w:iCs/>
        </w:rPr>
        <w:t xml:space="preserve">will be requested to keep updated the online </w:t>
      </w:r>
      <w:r w:rsidR="00301133" w:rsidRPr="000E635D">
        <w:rPr>
          <w:rFonts w:asciiTheme="majorBidi" w:hAnsiTheme="majorBidi" w:cstheme="majorBidi"/>
          <w:i/>
          <w:iCs/>
        </w:rPr>
        <w:t>work programme</w:t>
      </w:r>
      <w:r w:rsidRPr="000E635D">
        <w:rPr>
          <w:rFonts w:asciiTheme="majorBidi" w:hAnsiTheme="majorBidi" w:cstheme="majorBidi"/>
          <w:i/>
          <w:iCs/>
        </w:rPr>
        <w:t xml:space="preserve"> of TSAG RG-WM, </w:t>
      </w:r>
      <w:proofErr w:type="gramStart"/>
      <w:r w:rsidRPr="000E635D">
        <w:rPr>
          <w:rFonts w:asciiTheme="majorBidi" w:hAnsiTheme="majorBidi" w:cstheme="majorBidi"/>
          <w:i/>
          <w:iCs/>
        </w:rPr>
        <w:t>taking into account</w:t>
      </w:r>
      <w:proofErr w:type="gramEnd"/>
      <w:r w:rsidRPr="000E635D">
        <w:rPr>
          <w:rFonts w:asciiTheme="majorBidi" w:hAnsiTheme="majorBidi" w:cstheme="majorBidi"/>
          <w:i/>
          <w:iCs/>
        </w:rPr>
        <w:t xml:space="preserve"> the final agreed version of this </w:t>
      </w:r>
      <w:r w:rsidR="00301133" w:rsidRPr="000E635D">
        <w:rPr>
          <w:rFonts w:asciiTheme="majorBidi" w:hAnsiTheme="majorBidi" w:cstheme="majorBidi"/>
          <w:i/>
          <w:iCs/>
        </w:rPr>
        <w:t>TD</w:t>
      </w:r>
      <w:r w:rsidRPr="000E635D">
        <w:rPr>
          <w:rFonts w:asciiTheme="majorBidi" w:hAnsiTheme="majorBidi" w:cstheme="majorBidi"/>
          <w:i/>
          <w:iCs/>
        </w:rPr>
        <w:t>.</w:t>
      </w:r>
    </w:p>
    <w:bookmarkEnd w:id="14"/>
    <w:p w14:paraId="3ECF79CF" w14:textId="77777777" w:rsidR="00D63CF4" w:rsidRDefault="00D63CF4" w:rsidP="00D63CF4">
      <w:pPr>
        <w:spacing w:before="240" w:after="240"/>
        <w:rPr>
          <w:rFonts w:asciiTheme="majorBidi" w:hAnsiTheme="majorBidi" w:cstheme="majorBidi"/>
        </w:rPr>
      </w:pPr>
    </w:p>
    <w:p w14:paraId="3880D444" w14:textId="77777777" w:rsidR="00D63CF4" w:rsidRDefault="00D63CF4" w:rsidP="00D63CF4">
      <w:pPr>
        <w:spacing w:before="240" w:after="240"/>
        <w:rPr>
          <w:rFonts w:asciiTheme="majorBidi" w:hAnsiTheme="majorBidi" w:cstheme="majorBidi"/>
        </w:rPr>
        <w:sectPr w:rsidR="00D63CF4" w:rsidSect="0052629B">
          <w:headerReference w:type="default" r:id="rId13"/>
          <w:pgSz w:w="11907" w:h="16840" w:code="9"/>
          <w:pgMar w:top="1134" w:right="1134" w:bottom="1134" w:left="1134" w:header="720" w:footer="720" w:gutter="0"/>
          <w:cols w:space="720"/>
          <w:titlePg/>
          <w:docGrid w:linePitch="360"/>
        </w:sectPr>
      </w:pPr>
    </w:p>
    <w:p w14:paraId="178BD3D5" w14:textId="64C94D11" w:rsidR="00D63CF4" w:rsidRDefault="00D63CF4" w:rsidP="00D63CF4">
      <w:pPr>
        <w:pStyle w:val="TableNotitle"/>
        <w:rPr>
          <w:lang w:eastAsia="fr-FR"/>
        </w:rPr>
      </w:pPr>
      <w:r>
        <w:rPr>
          <w:lang w:eastAsia="fr-FR"/>
        </w:rPr>
        <w:lastRenderedPageBreak/>
        <w:t xml:space="preserve">Work programme </w:t>
      </w:r>
      <w:r w:rsidR="00DB7397">
        <w:rPr>
          <w:lang w:eastAsia="fr-FR"/>
        </w:rPr>
        <w:t>of</w:t>
      </w:r>
      <w:r>
        <w:rPr>
          <w:lang w:eastAsia="fr-FR"/>
        </w:rPr>
        <w:t xml:space="preserve"> the TSAG Rapporteur Group on Work Methods (RG-WM)</w:t>
      </w:r>
    </w:p>
    <w:tbl>
      <w:tblPr>
        <w:tblW w:w="0" w:type="auto"/>
        <w:tblInd w:w="-434" w:type="dxa"/>
        <w:shd w:val="clear" w:color="auto" w:fill="FFFFFF"/>
        <w:tblCellMar>
          <w:left w:w="0" w:type="dxa"/>
          <w:right w:w="0" w:type="dxa"/>
        </w:tblCellMar>
        <w:tblLook w:val="04A0" w:firstRow="1" w:lastRow="0" w:firstColumn="1" w:lastColumn="0" w:noHBand="0" w:noVBand="1"/>
      </w:tblPr>
      <w:tblGrid>
        <w:gridCol w:w="421"/>
        <w:gridCol w:w="1136"/>
        <w:gridCol w:w="1976"/>
        <w:gridCol w:w="797"/>
        <w:gridCol w:w="843"/>
        <w:gridCol w:w="1027"/>
        <w:gridCol w:w="833"/>
        <w:gridCol w:w="2455"/>
        <w:gridCol w:w="843"/>
        <w:gridCol w:w="985"/>
        <w:gridCol w:w="3674"/>
      </w:tblGrid>
      <w:tr w:rsidR="000A2037" w:rsidRPr="00386CE5" w14:paraId="6656EA84" w14:textId="77777777" w:rsidTr="00A01064">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E8ECCB1" w14:textId="4C9CE453" w:rsidR="00A01064" w:rsidRPr="00267EF3" w:rsidRDefault="00A01064" w:rsidP="00267EF3">
            <w:pPr>
              <w:spacing w:before="100" w:beforeAutospacing="1" w:after="100" w:afterAutospacing="1"/>
              <w:jc w:val="center"/>
              <w:rPr>
                <w:rFonts w:eastAsia="Times New Roman"/>
                <w:sz w:val="20"/>
                <w:szCs w:val="20"/>
                <w:lang w:val="fr-FR" w:eastAsia="fr-FR"/>
              </w:rPr>
            </w:pPr>
            <w:r>
              <w:rPr>
                <w:rFonts w:eastAsia="Times New Roman"/>
                <w:b/>
                <w:bCs/>
                <w:color w:val="000000"/>
                <w:sz w:val="20"/>
                <w:szCs w:val="20"/>
                <w:lang w:val="fr-FR" w:eastAsia="fr-FR"/>
              </w:rPr>
              <w:t>RG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74F7314" w14:textId="77777777" w:rsidR="00A01064" w:rsidRPr="00267EF3" w:rsidRDefault="00A01064" w:rsidP="00267EF3">
            <w:pPr>
              <w:spacing w:before="100" w:beforeAutospacing="1" w:after="100" w:afterAutospacing="1"/>
              <w:jc w:val="center"/>
              <w:rPr>
                <w:rFonts w:eastAsia="Times New Roman"/>
                <w:sz w:val="20"/>
                <w:szCs w:val="20"/>
                <w:lang w:val="fr-FR" w:eastAsia="fr-FR"/>
              </w:rPr>
            </w:pPr>
            <w:r w:rsidRPr="00267EF3">
              <w:rPr>
                <w:rFonts w:eastAsia="Times New Roman"/>
                <w:b/>
                <w:bCs/>
                <w:color w:val="000000"/>
                <w:sz w:val="20"/>
                <w:szCs w:val="20"/>
                <w:lang w:val="fr-FR" w:eastAsia="fr-FR"/>
              </w:rPr>
              <w:t>Work item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DFE7267" w14:textId="77777777" w:rsidR="00A01064" w:rsidRPr="00267EF3" w:rsidRDefault="00A01064" w:rsidP="00267EF3">
            <w:pPr>
              <w:spacing w:before="100" w:beforeAutospacing="1" w:after="100" w:afterAutospacing="1"/>
              <w:jc w:val="center"/>
              <w:rPr>
                <w:rFonts w:eastAsia="Times New Roman"/>
                <w:sz w:val="20"/>
                <w:szCs w:val="20"/>
                <w:lang w:val="fr-FR" w:eastAsia="fr-FR"/>
              </w:rPr>
            </w:pPr>
            <w:r w:rsidRPr="00267EF3">
              <w:rPr>
                <w:rFonts w:eastAsia="Times New Roman"/>
                <w:b/>
                <w:bCs/>
                <w:color w:val="000000"/>
                <w:sz w:val="20"/>
                <w:szCs w:val="20"/>
                <w:lang w:val="fr-FR" w:eastAsia="fr-FR"/>
              </w:rPr>
              <w:t xml:space="preserve">Type of </w:t>
            </w:r>
            <w:proofErr w:type="spellStart"/>
            <w:r w:rsidRPr="00267EF3">
              <w:rPr>
                <w:rFonts w:eastAsia="Times New Roman"/>
                <w:b/>
                <w:bCs/>
                <w:color w:val="000000"/>
                <w:sz w:val="20"/>
                <w:szCs w:val="20"/>
                <w:lang w:val="fr-FR" w:eastAsia="fr-FR"/>
              </w:rPr>
              <w:t>text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650DFC6" w14:textId="4AF233FF" w:rsidR="00A01064" w:rsidRPr="00267EF3" w:rsidRDefault="00A01064" w:rsidP="00267EF3">
            <w:pPr>
              <w:spacing w:before="100" w:beforeAutospacing="1" w:after="100" w:afterAutospacing="1"/>
              <w:jc w:val="center"/>
              <w:rPr>
                <w:rFonts w:eastAsia="Times New Roman"/>
                <w:sz w:val="20"/>
                <w:szCs w:val="20"/>
                <w:lang w:val="fr-FR" w:eastAsia="fr-FR"/>
              </w:rPr>
            </w:pPr>
            <w:r>
              <w:rPr>
                <w:rFonts w:eastAsia="Times New Roman"/>
                <w:b/>
                <w:bCs/>
                <w:color w:val="000000"/>
                <w:sz w:val="20"/>
                <w:szCs w:val="20"/>
                <w:lang w:val="fr-FR" w:eastAsia="fr-FR"/>
              </w:rPr>
              <w:t>New/</w:t>
            </w:r>
            <w:proofErr w:type="spellStart"/>
            <w:r>
              <w:rPr>
                <w:rFonts w:eastAsia="Times New Roman"/>
                <w:b/>
                <w:bCs/>
                <w:color w:val="000000"/>
                <w:sz w:val="20"/>
                <w:szCs w:val="20"/>
                <w:lang w:val="fr-FR" w:eastAsia="fr-FR"/>
              </w:rPr>
              <w:t>Rev</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7A55883" w14:textId="77777777" w:rsidR="00A01064" w:rsidRPr="00267EF3" w:rsidRDefault="00A01064" w:rsidP="00267EF3">
            <w:pPr>
              <w:spacing w:before="100" w:beforeAutospacing="1" w:after="100" w:afterAutospacing="1"/>
              <w:jc w:val="center"/>
              <w:rPr>
                <w:rFonts w:eastAsia="Times New Roman"/>
                <w:sz w:val="20"/>
                <w:szCs w:val="20"/>
                <w:lang w:val="fr-FR" w:eastAsia="fr-FR"/>
              </w:rPr>
            </w:pPr>
            <w:proofErr w:type="spellStart"/>
            <w:r w:rsidRPr="00267EF3">
              <w:rPr>
                <w:rFonts w:eastAsia="Times New Roman"/>
                <w:b/>
                <w:bCs/>
                <w:color w:val="000000"/>
                <w:sz w:val="20"/>
                <w:szCs w:val="20"/>
                <w:lang w:val="fr-FR" w:eastAsia="fr-FR"/>
              </w:rPr>
              <w:t>Status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D419286" w14:textId="77777777" w:rsidR="00A01064" w:rsidRPr="00267EF3" w:rsidRDefault="00A01064" w:rsidP="00267EF3">
            <w:pPr>
              <w:spacing w:before="100" w:beforeAutospacing="1" w:after="100" w:afterAutospacing="1"/>
              <w:jc w:val="center"/>
              <w:rPr>
                <w:rFonts w:eastAsia="Times New Roman"/>
                <w:sz w:val="20"/>
                <w:szCs w:val="20"/>
                <w:lang w:val="fr-FR" w:eastAsia="fr-FR"/>
              </w:rPr>
            </w:pPr>
            <w:proofErr w:type="spellStart"/>
            <w:r w:rsidRPr="00267EF3">
              <w:rPr>
                <w:rFonts w:eastAsia="Times New Roman"/>
                <w:b/>
                <w:bCs/>
                <w:color w:val="000000"/>
                <w:sz w:val="20"/>
                <w:szCs w:val="20"/>
                <w:lang w:val="fr-FR" w:eastAsia="fr-FR"/>
              </w:rPr>
              <w:t>Approval</w:t>
            </w:r>
            <w:proofErr w:type="spellEnd"/>
            <w:r w:rsidRPr="00267EF3">
              <w:rPr>
                <w:rFonts w:eastAsia="Times New Roman"/>
                <w:b/>
                <w:bCs/>
                <w:color w:val="000000"/>
                <w:sz w:val="20"/>
                <w:szCs w:val="20"/>
                <w:lang w:val="fr-FR" w:eastAsia="fr-FR"/>
              </w:rPr>
              <w:t xml:space="preserve"> process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79EFEF6" w14:textId="77777777" w:rsidR="00A01064" w:rsidRPr="00267EF3" w:rsidRDefault="00A01064" w:rsidP="00267EF3">
            <w:pPr>
              <w:spacing w:before="100" w:beforeAutospacing="1" w:after="100" w:afterAutospacing="1"/>
              <w:jc w:val="center"/>
              <w:rPr>
                <w:rFonts w:eastAsia="Times New Roman"/>
                <w:sz w:val="20"/>
                <w:szCs w:val="20"/>
                <w:lang w:val="fr-FR" w:eastAsia="fr-FR"/>
              </w:rPr>
            </w:pPr>
            <w:proofErr w:type="gramStart"/>
            <w:r w:rsidRPr="00267EF3">
              <w:rPr>
                <w:rFonts w:eastAsia="Times New Roman"/>
                <w:b/>
                <w:bCs/>
                <w:color w:val="000000"/>
                <w:sz w:val="20"/>
                <w:szCs w:val="20"/>
                <w:lang w:val="fr-FR" w:eastAsia="fr-FR"/>
              </w:rPr>
              <w:t>Timing</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F0270E6" w14:textId="77777777" w:rsidR="00A01064" w:rsidRPr="00267EF3" w:rsidRDefault="00A01064" w:rsidP="00267EF3">
            <w:pPr>
              <w:spacing w:before="100" w:beforeAutospacing="1" w:after="100" w:afterAutospacing="1"/>
              <w:jc w:val="center"/>
              <w:rPr>
                <w:rFonts w:eastAsia="Times New Roman"/>
                <w:sz w:val="20"/>
                <w:szCs w:val="20"/>
                <w:lang w:val="fr-FR" w:eastAsia="fr-FR"/>
              </w:rPr>
            </w:pPr>
            <w:proofErr w:type="spellStart"/>
            <w:r w:rsidRPr="00267EF3">
              <w:rPr>
                <w:rFonts w:eastAsia="Times New Roman"/>
                <w:b/>
                <w:bCs/>
                <w:color w:val="000000"/>
                <w:sz w:val="20"/>
                <w:szCs w:val="20"/>
                <w:lang w:val="fr-FR" w:eastAsia="fr-FR"/>
              </w:rPr>
              <w:t>Subject</w:t>
            </w:r>
            <w:proofErr w:type="spellEnd"/>
            <w:r w:rsidRPr="00267EF3">
              <w:rPr>
                <w:rFonts w:eastAsia="Times New Roman"/>
                <w:b/>
                <w:bCs/>
                <w:color w:val="000000"/>
                <w:sz w:val="20"/>
                <w:szCs w:val="20"/>
                <w:lang w:val="fr-FR" w:eastAsia="fr-FR"/>
              </w:rPr>
              <w:t xml:space="preserve"> / </w:t>
            </w:r>
            <w:proofErr w:type="spellStart"/>
            <w:r w:rsidRPr="00267EF3">
              <w:rPr>
                <w:rFonts w:eastAsia="Times New Roman"/>
                <w:b/>
                <w:bCs/>
                <w:color w:val="000000"/>
                <w:sz w:val="20"/>
                <w:szCs w:val="20"/>
                <w:lang w:val="fr-FR" w:eastAsia="fr-FR"/>
              </w:rPr>
              <w:t>Title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BB1EFA3" w14:textId="77777777" w:rsidR="00A01064" w:rsidRPr="00267EF3" w:rsidRDefault="00A01064" w:rsidP="00267EF3">
            <w:pPr>
              <w:spacing w:before="100" w:beforeAutospacing="1" w:after="100" w:afterAutospacing="1"/>
              <w:jc w:val="center"/>
              <w:rPr>
                <w:rFonts w:eastAsia="Times New Roman"/>
                <w:sz w:val="20"/>
                <w:szCs w:val="20"/>
                <w:lang w:val="fr-FR" w:eastAsia="fr-FR"/>
              </w:rPr>
            </w:pPr>
            <w:r w:rsidRPr="00267EF3">
              <w:rPr>
                <w:rFonts w:eastAsia="Times New Roman"/>
                <w:b/>
                <w:bCs/>
                <w:color w:val="000000"/>
                <w:sz w:val="20"/>
                <w:szCs w:val="20"/>
                <w:lang w:val="fr-FR" w:eastAsia="fr-FR"/>
              </w:rPr>
              <w:t xml:space="preserve">Base </w:t>
            </w:r>
            <w:proofErr w:type="spellStart"/>
            <w:r w:rsidRPr="00267EF3">
              <w:rPr>
                <w:rFonts w:eastAsia="Times New Roman"/>
                <w:b/>
                <w:bCs/>
                <w:color w:val="000000"/>
                <w:sz w:val="20"/>
                <w:szCs w:val="20"/>
                <w:lang w:val="fr-FR" w:eastAsia="fr-FR"/>
              </w:rPr>
              <w:t>text</w:t>
            </w:r>
            <w:proofErr w:type="spellEnd"/>
            <w:r w:rsidRPr="00267EF3">
              <w:rPr>
                <w:rFonts w:eastAsia="Times New Roman"/>
                <w:b/>
                <w:bCs/>
                <w:color w:val="000000"/>
                <w:sz w:val="20"/>
                <w:szCs w:val="20"/>
                <w:lang w:val="fr-FR" w:eastAsia="fr-FR"/>
              </w:rPr>
              <w:t>(s)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4431004" w14:textId="77777777" w:rsidR="00A01064" w:rsidRPr="00267EF3" w:rsidRDefault="00A01064" w:rsidP="00267EF3">
            <w:pPr>
              <w:spacing w:before="100" w:beforeAutospacing="1" w:after="100" w:afterAutospacing="1"/>
              <w:jc w:val="center"/>
              <w:rPr>
                <w:rFonts w:eastAsia="Times New Roman"/>
                <w:sz w:val="20"/>
                <w:szCs w:val="20"/>
                <w:lang w:val="fr-FR" w:eastAsia="fr-FR"/>
              </w:rPr>
            </w:pPr>
            <w:r w:rsidRPr="00267EF3">
              <w:rPr>
                <w:rFonts w:eastAsia="Times New Roman"/>
                <w:b/>
                <w:bCs/>
                <w:color w:val="000000"/>
                <w:sz w:val="20"/>
                <w:szCs w:val="20"/>
                <w:lang w:val="fr-FR" w:eastAsia="fr-FR"/>
              </w:rPr>
              <w:t>Editor(s)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BCA2E17" w14:textId="77777777" w:rsidR="00A01064" w:rsidRPr="00267EF3" w:rsidRDefault="00A01064" w:rsidP="00267EF3">
            <w:pPr>
              <w:spacing w:before="100" w:beforeAutospacing="1" w:after="100" w:afterAutospacing="1"/>
              <w:jc w:val="center"/>
              <w:rPr>
                <w:rFonts w:eastAsia="Times New Roman"/>
                <w:sz w:val="20"/>
                <w:szCs w:val="20"/>
                <w:lang w:val="fr-FR" w:eastAsia="fr-FR"/>
              </w:rPr>
            </w:pPr>
            <w:proofErr w:type="spellStart"/>
            <w:r w:rsidRPr="00267EF3">
              <w:rPr>
                <w:rFonts w:eastAsia="Times New Roman"/>
                <w:b/>
                <w:bCs/>
                <w:color w:val="000000"/>
                <w:sz w:val="20"/>
                <w:szCs w:val="20"/>
                <w:lang w:val="fr-FR" w:eastAsia="fr-FR"/>
              </w:rPr>
              <w:t>Summary</w:t>
            </w:r>
            <w:proofErr w:type="spellEnd"/>
          </w:p>
        </w:tc>
      </w:tr>
      <w:tr w:rsidR="000A2037" w:rsidRPr="00CB7379" w14:paraId="01B3A933" w14:textId="77777777" w:rsidTr="00A01064">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408C3FD" w14:textId="43CC543A" w:rsidR="00A01064" w:rsidRPr="00CB7379" w:rsidRDefault="00A01064" w:rsidP="00EE0C2C">
            <w:pPr>
              <w:spacing w:before="0"/>
              <w:rPr>
                <w:rFonts w:eastAsia="Times New Roman"/>
                <w:sz w:val="20"/>
                <w:szCs w:val="20"/>
                <w:lang w:val="fr-FR" w:eastAsia="fr-FR"/>
              </w:rPr>
            </w:pPr>
            <w:r w:rsidRPr="00CB7379">
              <w:rPr>
                <w:rFonts w:eastAsia="Times New Roman"/>
                <w:sz w:val="20"/>
                <w:szCs w:val="20"/>
                <w:lang w:val="fr-FR" w:eastAsia="fr-FR"/>
              </w:rPr>
              <w:t>RG-WM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F538C4A" w14:textId="6655D253" w:rsidR="00A01064" w:rsidRPr="00CB7379" w:rsidRDefault="00A01064" w:rsidP="00EE0C2C">
            <w:pPr>
              <w:spacing w:before="0"/>
              <w:rPr>
                <w:rFonts w:eastAsia="Times New Roman"/>
                <w:sz w:val="20"/>
                <w:szCs w:val="20"/>
                <w:lang w:val="fr-FR" w:eastAsia="fr-FR"/>
              </w:rPr>
            </w:pPr>
            <w:r w:rsidRPr="00CB7379">
              <w:rPr>
                <w:rFonts w:eastAsia="Times New Roman"/>
                <w:sz w:val="20"/>
                <w:szCs w:val="20"/>
                <w:lang w:val="fr-FR" w:eastAsia="fr-FR"/>
              </w:rPr>
              <w:t>A.1-rev</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339C262" w14:textId="2B21A7DE" w:rsidR="00A01064" w:rsidRPr="00CB7379" w:rsidRDefault="00A01064" w:rsidP="00EE0C2C">
            <w:pPr>
              <w:spacing w:before="0"/>
              <w:rPr>
                <w:rFonts w:eastAsia="Times New Roman"/>
                <w:sz w:val="20"/>
                <w:szCs w:val="20"/>
                <w:lang w:val="fr-FR" w:eastAsia="fr-FR"/>
              </w:rPr>
            </w:pPr>
            <w:proofErr w:type="spellStart"/>
            <w:r w:rsidRPr="00CB7379">
              <w:rPr>
                <w:rFonts w:eastAsia="Times New Roman"/>
                <w:sz w:val="20"/>
                <w:szCs w:val="20"/>
                <w:lang w:val="fr-FR" w:eastAsia="fr-FR"/>
              </w:rPr>
              <w:t>Recommendation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36CCA38" w14:textId="35296E8D" w:rsidR="00A01064" w:rsidRPr="00CB7379" w:rsidRDefault="00A01064" w:rsidP="00EE0C2C">
            <w:pPr>
              <w:spacing w:before="0"/>
              <w:jc w:val="center"/>
              <w:rPr>
                <w:rFonts w:eastAsia="Times New Roman"/>
                <w:sz w:val="20"/>
                <w:szCs w:val="20"/>
                <w:lang w:val="fr-FR" w:eastAsia="fr-FR"/>
              </w:rPr>
            </w:pPr>
            <w:proofErr w:type="spellStart"/>
            <w:r w:rsidRPr="00CB7379">
              <w:rPr>
                <w:rFonts w:eastAsia="Times New Roman"/>
                <w:sz w:val="20"/>
                <w:szCs w:val="20"/>
                <w:lang w:val="fr-FR" w:eastAsia="fr-FR"/>
              </w:rPr>
              <w:t>Revised</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F96873C" w14:textId="005598EF" w:rsidR="00A01064" w:rsidRPr="00CB7379" w:rsidRDefault="00A01064" w:rsidP="00EE0C2C">
            <w:pPr>
              <w:spacing w:before="0"/>
              <w:rPr>
                <w:rFonts w:eastAsia="Times New Roman"/>
                <w:sz w:val="20"/>
                <w:szCs w:val="20"/>
                <w:lang w:val="fr-FR" w:eastAsia="fr-FR"/>
              </w:rPr>
            </w:pPr>
            <w:r w:rsidRPr="00CB7379">
              <w:rPr>
                <w:rFonts w:eastAsia="Times New Roman"/>
                <w:sz w:val="20"/>
                <w:szCs w:val="20"/>
                <w:lang w:val="fr-FR" w:eastAsia="fr-FR"/>
              </w:rPr>
              <w:t xml:space="preserve">Under </w:t>
            </w:r>
            <w:proofErr w:type="spellStart"/>
            <w:r w:rsidRPr="00CB7379">
              <w:rPr>
                <w:rFonts w:eastAsia="Times New Roman"/>
                <w:sz w:val="20"/>
                <w:szCs w:val="20"/>
                <w:lang w:val="fr-FR" w:eastAsia="fr-FR"/>
              </w:rPr>
              <w:t>study</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CCEC7CF" w14:textId="28B9188A" w:rsidR="00A01064" w:rsidRPr="00CB7379" w:rsidRDefault="00A01064" w:rsidP="00EE0C2C">
            <w:pPr>
              <w:spacing w:before="0"/>
              <w:jc w:val="center"/>
              <w:rPr>
                <w:rFonts w:eastAsia="Times New Roman"/>
                <w:sz w:val="20"/>
                <w:szCs w:val="20"/>
                <w:lang w:val="fr-FR" w:eastAsia="fr-FR"/>
              </w:rPr>
            </w:pPr>
            <w:r w:rsidRPr="00CB7379">
              <w:rPr>
                <w:rFonts w:eastAsia="Times New Roman"/>
                <w:sz w:val="20"/>
                <w:szCs w:val="20"/>
                <w:lang w:val="fr-FR" w:eastAsia="fr-FR"/>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3D4472F" w14:textId="3EEA27B9" w:rsidR="00A01064" w:rsidRPr="00CB7379" w:rsidRDefault="00A01064" w:rsidP="00EE0C2C">
            <w:pPr>
              <w:spacing w:before="0"/>
              <w:jc w:val="center"/>
              <w:rPr>
                <w:rFonts w:eastAsia="Times New Roman"/>
                <w:sz w:val="20"/>
                <w:szCs w:val="20"/>
                <w:lang w:val="fr-FR" w:eastAsia="fr-FR"/>
              </w:rPr>
            </w:pPr>
            <w:r w:rsidRPr="00CB7379">
              <w:rPr>
                <w:rFonts w:eastAsia="Times New Roman"/>
                <w:sz w:val="20"/>
                <w:szCs w:val="20"/>
                <w:highlight w:val="yellow"/>
                <w:lang w:val="fr-FR" w:eastAsia="fr-FR"/>
              </w:rPr>
              <w:t>2024-08</w:t>
            </w:r>
            <w:r w:rsidRPr="00CB7379">
              <w:rPr>
                <w:rStyle w:val="FootnoteReference"/>
                <w:rFonts w:eastAsia="Times New Roman"/>
                <w:sz w:val="20"/>
                <w:szCs w:val="20"/>
                <w:highlight w:val="yellow"/>
                <w:lang w:val="fr-FR" w:eastAsia="fr-FR"/>
              </w:rPr>
              <w:footnoteReference w:id="1"/>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AE7D831" w14:textId="292F63A9" w:rsidR="00A01064" w:rsidRPr="00CB7379" w:rsidRDefault="00A01064" w:rsidP="00EE0C2C">
            <w:pPr>
              <w:spacing w:before="0"/>
              <w:rPr>
                <w:sz w:val="20"/>
                <w:szCs w:val="20"/>
              </w:rPr>
            </w:pPr>
            <w:r w:rsidRPr="00CB7379">
              <w:rPr>
                <w:sz w:val="20"/>
                <w:szCs w:val="20"/>
              </w:rPr>
              <w:t>Working methods for study groups of the ITU Telecommunication Standardization Sector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B5DBCAC" w14:textId="3AB2ACC6" w:rsidR="00A01064" w:rsidRPr="00EB65F9" w:rsidRDefault="000E635D" w:rsidP="00EE0C2C">
            <w:pPr>
              <w:spacing w:before="0"/>
              <w:rPr>
                <w:sz w:val="20"/>
                <w:szCs w:val="20"/>
              </w:rPr>
            </w:pPr>
            <w:hyperlink r:id="rId14" w:history="1">
              <w:r w:rsidR="00FC44AE" w:rsidRPr="00FC44AE">
                <w:rPr>
                  <w:rStyle w:val="Hyperlink"/>
                  <w:sz w:val="20"/>
                  <w:szCs w:val="20"/>
                </w:rPr>
                <w:t>TD395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61BE97A" w14:textId="25D7BA49" w:rsidR="00A01064" w:rsidRPr="00CB7379" w:rsidRDefault="000E635D" w:rsidP="00EE0C2C">
            <w:pPr>
              <w:spacing w:before="0"/>
              <w:rPr>
                <w:rFonts w:eastAsia="Times New Roman"/>
                <w:sz w:val="20"/>
                <w:szCs w:val="20"/>
                <w:lang w:val="en-US" w:eastAsia="fr-FR"/>
              </w:rPr>
            </w:pPr>
            <w:hyperlink r:id="rId15" w:history="1">
              <w:r w:rsidR="00A01064" w:rsidRPr="00CB7379">
                <w:rPr>
                  <w:rStyle w:val="Hyperlink"/>
                  <w:rFonts w:eastAsia="Times New Roman"/>
                  <w:sz w:val="20"/>
                  <w:szCs w:val="20"/>
                  <w:lang w:val="en-US" w:eastAsia="fr-FR"/>
                </w:rPr>
                <w:t>Olivier Dubuisson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7D8C2BD" w14:textId="0F60F1F8" w:rsidR="00A01064" w:rsidRPr="00CB7379" w:rsidRDefault="00A01064" w:rsidP="00EE0C2C">
            <w:pPr>
              <w:spacing w:before="0"/>
              <w:rPr>
                <w:rFonts w:eastAsia="Times New Roman"/>
                <w:sz w:val="20"/>
                <w:szCs w:val="20"/>
                <w:lang w:val="en-US" w:eastAsia="fr-FR"/>
              </w:rPr>
            </w:pPr>
            <w:r w:rsidRPr="00CB7379">
              <w:rPr>
                <w:rFonts w:eastAsia="Times New Roman"/>
                <w:sz w:val="20"/>
                <w:szCs w:val="20"/>
                <w:lang w:val="en-US" w:eastAsia="fr-FR"/>
              </w:rPr>
              <w:t>Recommendation ITU-T A.1 describes general work methods for ITU T study groups. It provides guidelines related to work methods, such as the conduct of meetings, preparation of studies, management of study groups, joint coordination groups, the role of rapporteurs and the processing of ITU T contributions and TDs.</w:t>
            </w:r>
          </w:p>
        </w:tc>
      </w:tr>
      <w:tr w:rsidR="000A2037" w:rsidRPr="00CB7379" w14:paraId="3EE54B3D" w14:textId="77777777" w:rsidTr="00A01064">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C47C04F" w14:textId="27745FF9" w:rsidR="0062217E" w:rsidRPr="00CB7379" w:rsidRDefault="0062217E" w:rsidP="0062217E">
            <w:pPr>
              <w:keepLines/>
              <w:spacing w:before="0"/>
              <w:rPr>
                <w:rFonts w:eastAsia="Times New Roman"/>
                <w:sz w:val="20"/>
                <w:szCs w:val="20"/>
                <w:lang w:val="fr-FR" w:eastAsia="fr-FR"/>
              </w:rPr>
            </w:pPr>
            <w:r w:rsidRPr="00CB7379">
              <w:rPr>
                <w:rFonts w:eastAsia="Times New Roman"/>
                <w:sz w:val="20"/>
                <w:szCs w:val="20"/>
                <w:lang w:val="fr-FR" w:eastAsia="fr-FR"/>
              </w:rPr>
              <w:t>RG-WM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7A982F9" w14:textId="5C7B5582" w:rsidR="0062217E" w:rsidRPr="00CB7379" w:rsidRDefault="0062217E" w:rsidP="0062217E">
            <w:pPr>
              <w:keepLines/>
              <w:spacing w:before="0"/>
              <w:rPr>
                <w:rFonts w:eastAsia="Times New Roman"/>
                <w:sz w:val="20"/>
                <w:szCs w:val="20"/>
                <w:lang w:val="fr-FR" w:eastAsia="fr-FR"/>
              </w:rPr>
            </w:pPr>
            <w:r w:rsidRPr="00CB7379">
              <w:rPr>
                <w:rFonts w:eastAsia="Times New Roman"/>
                <w:sz w:val="20"/>
                <w:szCs w:val="20"/>
                <w:lang w:val="fr-FR" w:eastAsia="fr-FR"/>
              </w:rPr>
              <w:t>A.4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D125010" w14:textId="599289DF" w:rsidR="0062217E" w:rsidRPr="00CB7379" w:rsidRDefault="0062217E" w:rsidP="0062217E">
            <w:pPr>
              <w:keepLines/>
              <w:spacing w:before="0"/>
              <w:rPr>
                <w:rFonts w:eastAsia="Times New Roman"/>
                <w:sz w:val="20"/>
                <w:szCs w:val="20"/>
                <w:lang w:val="fr-FR" w:eastAsia="fr-FR"/>
              </w:rPr>
            </w:pPr>
            <w:proofErr w:type="spellStart"/>
            <w:r w:rsidRPr="00CB7379">
              <w:rPr>
                <w:rFonts w:eastAsia="Times New Roman"/>
                <w:sz w:val="20"/>
                <w:szCs w:val="20"/>
                <w:lang w:val="fr-FR" w:eastAsia="fr-FR"/>
              </w:rPr>
              <w:t>Recommendation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2966C34" w14:textId="6764487A" w:rsidR="0062217E" w:rsidRPr="00CB7379" w:rsidRDefault="0062217E" w:rsidP="0062217E">
            <w:pPr>
              <w:keepLines/>
              <w:spacing w:before="0"/>
              <w:jc w:val="center"/>
              <w:rPr>
                <w:rFonts w:eastAsia="Times New Roman"/>
                <w:sz w:val="20"/>
                <w:szCs w:val="20"/>
                <w:lang w:val="fr-FR" w:eastAsia="fr-FR"/>
              </w:rPr>
            </w:pPr>
            <w:proofErr w:type="spellStart"/>
            <w:r w:rsidRPr="00CB7379">
              <w:rPr>
                <w:rFonts w:eastAsia="Times New Roman"/>
                <w:sz w:val="20"/>
                <w:szCs w:val="20"/>
                <w:highlight w:val="yellow"/>
                <w:lang w:val="fr-FR" w:eastAsia="fr-FR"/>
              </w:rPr>
              <w:t>Deletion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FC1BA10" w14:textId="12B6C3D0" w:rsidR="0062217E" w:rsidRPr="00CB7379" w:rsidRDefault="00A40925" w:rsidP="0062217E">
            <w:pPr>
              <w:keepLines/>
              <w:spacing w:before="0"/>
              <w:rPr>
                <w:rFonts w:eastAsia="Times New Roman"/>
                <w:sz w:val="20"/>
                <w:szCs w:val="20"/>
                <w:lang w:val="fr-FR" w:eastAsia="fr-FR"/>
              </w:rPr>
            </w:pPr>
            <w:proofErr w:type="spellStart"/>
            <w:r w:rsidRPr="00CB7379">
              <w:rPr>
                <w:rFonts w:eastAsia="Times New Roman"/>
                <w:sz w:val="20"/>
                <w:szCs w:val="20"/>
                <w:lang w:val="fr-FR" w:eastAsia="fr-FR"/>
              </w:rPr>
              <w:t>Approved</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60BFA56" w14:textId="50A1A4CC" w:rsidR="0062217E" w:rsidRPr="00CB7379" w:rsidRDefault="00A40925" w:rsidP="0062217E">
            <w:pPr>
              <w:keepLines/>
              <w:spacing w:before="0"/>
              <w:jc w:val="center"/>
              <w:rPr>
                <w:rFonts w:eastAsia="Times New Roman"/>
                <w:sz w:val="20"/>
                <w:szCs w:val="20"/>
                <w:lang w:val="fr-FR" w:eastAsia="fr-FR"/>
              </w:rPr>
            </w:pPr>
            <w:r w:rsidRPr="00CB7379">
              <w:rPr>
                <w:rFonts w:eastAsia="Times New Roman"/>
                <w:sz w:val="20"/>
                <w:szCs w:val="20"/>
                <w:lang w:val="fr-FR" w:eastAsia="fr-FR"/>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48F9F44" w14:textId="4A7837AF" w:rsidR="0062217E" w:rsidRPr="00CB7379" w:rsidRDefault="00A40925" w:rsidP="0062217E">
            <w:pPr>
              <w:keepLines/>
              <w:spacing w:before="0"/>
              <w:jc w:val="center"/>
              <w:rPr>
                <w:rFonts w:eastAsia="Times New Roman"/>
                <w:sz w:val="20"/>
                <w:szCs w:val="20"/>
                <w:highlight w:val="yellow"/>
                <w:lang w:val="fr-FR" w:eastAsia="fr-FR"/>
              </w:rPr>
            </w:pPr>
            <w:r w:rsidRPr="00CB7379">
              <w:rPr>
                <w:rFonts w:eastAsia="Times New Roman"/>
                <w:sz w:val="20"/>
                <w:szCs w:val="20"/>
                <w:highlight w:val="yellow"/>
                <w:lang w:val="fr-FR" w:eastAsia="fr-FR"/>
              </w:rPr>
              <w:t>2024-0</w:t>
            </w:r>
            <w:r w:rsidR="00AA566B">
              <w:rPr>
                <w:rFonts w:eastAsia="Times New Roman"/>
                <w:sz w:val="20"/>
                <w:szCs w:val="20"/>
                <w:highlight w:val="yellow"/>
                <w:lang w:val="fr-FR" w:eastAsia="fr-FR"/>
              </w:rPr>
              <w:t>1</w:t>
            </w:r>
            <w:r w:rsidR="00D520B5" w:rsidRPr="00CB7379">
              <w:rPr>
                <w:rStyle w:val="FootnoteReference"/>
                <w:rFonts w:eastAsia="Times New Roman"/>
                <w:sz w:val="20"/>
                <w:szCs w:val="20"/>
                <w:highlight w:val="yellow"/>
                <w:lang w:val="fr-FR" w:eastAsia="fr-FR"/>
              </w:rPr>
              <w:footnoteReference w:id="2"/>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4DDCE5E" w14:textId="7BC8B9E8" w:rsidR="0062217E" w:rsidRPr="00CB7379" w:rsidRDefault="00A406AD" w:rsidP="0062217E">
            <w:pPr>
              <w:keepLines/>
              <w:spacing w:before="0"/>
              <w:rPr>
                <w:sz w:val="20"/>
                <w:szCs w:val="20"/>
              </w:rPr>
            </w:pPr>
            <w:r w:rsidRPr="00CB7379">
              <w:rPr>
                <w:sz w:val="20"/>
                <w:szCs w:val="20"/>
              </w:rPr>
              <w:t>Communication process between the ITU Telecommunication Standardization Sector and forums and consortia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C42BDBE" w14:textId="1920DD7A" w:rsidR="0062217E" w:rsidRPr="00CB7379" w:rsidRDefault="000E635D" w:rsidP="0062217E">
            <w:pPr>
              <w:keepLines/>
              <w:spacing w:before="0"/>
              <w:rPr>
                <w:sz w:val="20"/>
                <w:szCs w:val="20"/>
              </w:rPr>
            </w:pPr>
            <w:hyperlink r:id="rId16" w:history="1">
              <w:r w:rsidR="00A406AD" w:rsidRPr="00CB7379">
                <w:rPr>
                  <w:rStyle w:val="Hyperlink"/>
                  <w:sz w:val="20"/>
                  <w:szCs w:val="20"/>
                </w:rPr>
                <w:t>ITU-T A.4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7761ACF" w14:textId="0C170662" w:rsidR="0062217E" w:rsidRPr="00CB7379" w:rsidRDefault="000E635D" w:rsidP="0062217E">
            <w:pPr>
              <w:keepLines/>
              <w:spacing w:before="0"/>
              <w:rPr>
                <w:sz w:val="20"/>
                <w:szCs w:val="20"/>
              </w:rPr>
            </w:pPr>
            <w:hyperlink r:id="rId17" w:history="1">
              <w:r w:rsidR="00A40925" w:rsidRPr="00CB7379">
                <w:rPr>
                  <w:rStyle w:val="Hyperlink"/>
                  <w:rFonts w:eastAsia="Times New Roman"/>
                  <w:sz w:val="20"/>
                  <w:szCs w:val="20"/>
                  <w:lang w:val="en-US" w:eastAsia="fr-FR"/>
                </w:rPr>
                <w:t>Olivier Dubuisson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8EF498B" w14:textId="6DA392CA" w:rsidR="0062217E" w:rsidRPr="00CB7379" w:rsidRDefault="00A40925" w:rsidP="0062217E">
            <w:pPr>
              <w:keepLines/>
              <w:spacing w:before="0"/>
              <w:rPr>
                <w:rFonts w:eastAsia="Times New Roman"/>
                <w:sz w:val="20"/>
                <w:szCs w:val="20"/>
                <w:lang w:val="en-US" w:eastAsia="fr-FR"/>
              </w:rPr>
            </w:pPr>
            <w:r w:rsidRPr="00CB7379">
              <w:rPr>
                <w:rFonts w:eastAsia="Times New Roman"/>
                <w:sz w:val="20"/>
                <w:szCs w:val="20"/>
                <w:lang w:val="en-US" w:eastAsia="fr-FR"/>
              </w:rPr>
              <w:t>This Recommendation describes how to initiate a communication process between ITU-T and a forum/consortium. It lists the A.4-qualifying criteria for forums/consortia, and it describes the document exchange between A.4-qualified forums/consortia and the ITU-T.</w:t>
            </w:r>
          </w:p>
        </w:tc>
      </w:tr>
      <w:tr w:rsidR="000A2037" w:rsidRPr="00CB7379" w14:paraId="3C4E6331" w14:textId="77777777" w:rsidTr="008E21C9">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1E9C2CB" w14:textId="77777777" w:rsidR="00A406AD" w:rsidRPr="00CB7379" w:rsidRDefault="00A406AD" w:rsidP="008E21C9">
            <w:pPr>
              <w:keepLines/>
              <w:spacing w:before="0"/>
              <w:rPr>
                <w:rFonts w:eastAsia="Times New Roman"/>
                <w:sz w:val="20"/>
                <w:szCs w:val="20"/>
                <w:lang w:val="fr-FR" w:eastAsia="fr-FR"/>
              </w:rPr>
            </w:pPr>
            <w:r w:rsidRPr="00CB7379">
              <w:rPr>
                <w:rFonts w:eastAsia="Times New Roman"/>
                <w:sz w:val="20"/>
                <w:szCs w:val="20"/>
                <w:lang w:val="fr-FR" w:eastAsia="fr-FR"/>
              </w:rPr>
              <w:t>RG-WM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FE2CAAD" w14:textId="074FA2A6" w:rsidR="00A406AD" w:rsidRPr="00CB7379" w:rsidRDefault="00A406AD" w:rsidP="008E21C9">
            <w:pPr>
              <w:keepLines/>
              <w:spacing w:before="0"/>
              <w:rPr>
                <w:rFonts w:eastAsia="Times New Roman"/>
                <w:sz w:val="20"/>
                <w:szCs w:val="20"/>
                <w:lang w:val="fr-FR" w:eastAsia="fr-FR"/>
              </w:rPr>
            </w:pPr>
            <w:r w:rsidRPr="00CB7379">
              <w:rPr>
                <w:rFonts w:eastAsia="Times New Roman"/>
                <w:sz w:val="20"/>
                <w:szCs w:val="20"/>
                <w:lang w:val="fr-FR" w:eastAsia="fr-FR"/>
              </w:rPr>
              <w:t>A.6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A861C05" w14:textId="77777777" w:rsidR="00A406AD" w:rsidRPr="00CB7379" w:rsidRDefault="00A406AD" w:rsidP="008E21C9">
            <w:pPr>
              <w:keepLines/>
              <w:spacing w:before="0"/>
              <w:rPr>
                <w:rFonts w:eastAsia="Times New Roman"/>
                <w:sz w:val="20"/>
                <w:szCs w:val="20"/>
                <w:lang w:val="fr-FR" w:eastAsia="fr-FR"/>
              </w:rPr>
            </w:pPr>
            <w:proofErr w:type="spellStart"/>
            <w:r w:rsidRPr="00CB7379">
              <w:rPr>
                <w:rFonts w:eastAsia="Times New Roman"/>
                <w:sz w:val="20"/>
                <w:szCs w:val="20"/>
                <w:lang w:val="fr-FR" w:eastAsia="fr-FR"/>
              </w:rPr>
              <w:t>Recommendation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5EDEF78" w14:textId="77777777" w:rsidR="00A406AD" w:rsidRPr="00CB7379" w:rsidRDefault="00A406AD" w:rsidP="008E21C9">
            <w:pPr>
              <w:keepLines/>
              <w:spacing w:before="0"/>
              <w:jc w:val="center"/>
              <w:rPr>
                <w:rFonts w:eastAsia="Times New Roman"/>
                <w:sz w:val="20"/>
                <w:szCs w:val="20"/>
                <w:lang w:val="fr-FR" w:eastAsia="fr-FR"/>
              </w:rPr>
            </w:pPr>
            <w:proofErr w:type="spellStart"/>
            <w:r w:rsidRPr="00CB7379">
              <w:rPr>
                <w:rFonts w:eastAsia="Times New Roman"/>
                <w:sz w:val="20"/>
                <w:szCs w:val="20"/>
                <w:highlight w:val="yellow"/>
                <w:lang w:val="fr-FR" w:eastAsia="fr-FR"/>
              </w:rPr>
              <w:t>Deletion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408879E" w14:textId="77777777" w:rsidR="00A406AD" w:rsidRPr="00CB7379" w:rsidRDefault="00A406AD" w:rsidP="008E21C9">
            <w:pPr>
              <w:keepLines/>
              <w:spacing w:before="0"/>
              <w:rPr>
                <w:rFonts w:eastAsia="Times New Roman"/>
                <w:sz w:val="20"/>
                <w:szCs w:val="20"/>
                <w:lang w:val="fr-FR" w:eastAsia="fr-FR"/>
              </w:rPr>
            </w:pPr>
            <w:proofErr w:type="spellStart"/>
            <w:r w:rsidRPr="00CB7379">
              <w:rPr>
                <w:rFonts w:eastAsia="Times New Roman"/>
                <w:sz w:val="20"/>
                <w:szCs w:val="20"/>
                <w:lang w:val="fr-FR" w:eastAsia="fr-FR"/>
              </w:rPr>
              <w:t>Approved</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64774A5" w14:textId="77777777" w:rsidR="00A406AD" w:rsidRPr="00CB7379" w:rsidRDefault="00A406AD" w:rsidP="008E21C9">
            <w:pPr>
              <w:keepLines/>
              <w:spacing w:before="0"/>
              <w:jc w:val="center"/>
              <w:rPr>
                <w:rFonts w:eastAsia="Times New Roman"/>
                <w:sz w:val="20"/>
                <w:szCs w:val="20"/>
                <w:lang w:val="fr-FR" w:eastAsia="fr-FR"/>
              </w:rPr>
            </w:pPr>
            <w:r w:rsidRPr="00CB7379">
              <w:rPr>
                <w:rFonts w:eastAsia="Times New Roman"/>
                <w:sz w:val="20"/>
                <w:szCs w:val="20"/>
                <w:lang w:val="fr-FR" w:eastAsia="fr-FR"/>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E5292EB" w14:textId="5C75295C" w:rsidR="00A406AD" w:rsidRPr="00CB7379" w:rsidRDefault="00A406AD" w:rsidP="008E21C9">
            <w:pPr>
              <w:keepLines/>
              <w:spacing w:before="0"/>
              <w:jc w:val="center"/>
              <w:rPr>
                <w:rFonts w:eastAsia="Times New Roman"/>
                <w:sz w:val="20"/>
                <w:szCs w:val="20"/>
                <w:highlight w:val="yellow"/>
                <w:lang w:val="fr-FR" w:eastAsia="fr-FR"/>
              </w:rPr>
            </w:pPr>
            <w:r w:rsidRPr="00CB7379">
              <w:rPr>
                <w:rFonts w:eastAsia="Times New Roman"/>
                <w:sz w:val="20"/>
                <w:szCs w:val="20"/>
                <w:highlight w:val="yellow"/>
                <w:lang w:val="fr-FR" w:eastAsia="fr-FR"/>
              </w:rPr>
              <w:t>2024-0</w:t>
            </w:r>
            <w:r w:rsidR="00AA566B">
              <w:rPr>
                <w:rFonts w:eastAsia="Times New Roman"/>
                <w:sz w:val="20"/>
                <w:szCs w:val="20"/>
                <w:highlight w:val="yellow"/>
                <w:lang w:val="fr-FR" w:eastAsia="fr-FR"/>
              </w:rPr>
              <w:t>1</w:t>
            </w:r>
            <w:r w:rsidR="00AA566B" w:rsidRPr="00AA566B">
              <w:rPr>
                <w:rFonts w:eastAsia="Times New Roman"/>
                <w:sz w:val="20"/>
                <w:szCs w:val="20"/>
                <w:highlight w:val="yellow"/>
                <w:vertAlign w:val="superscript"/>
                <w:lang w:val="fr-FR" w:eastAsia="fr-FR"/>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0DB04F4" w14:textId="2D86D095" w:rsidR="00A406AD" w:rsidRPr="00CB7379" w:rsidRDefault="002F7B3B" w:rsidP="008E21C9">
            <w:pPr>
              <w:keepLines/>
              <w:spacing w:before="0"/>
              <w:rPr>
                <w:sz w:val="20"/>
                <w:szCs w:val="20"/>
              </w:rPr>
            </w:pPr>
            <w:r w:rsidRPr="00CB7379">
              <w:rPr>
                <w:sz w:val="20"/>
                <w:szCs w:val="20"/>
              </w:rPr>
              <w:t>Cooperation and exchange of information between the ITU Telecommunication Standardization Sector and national and regional standards development organizations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D59FEB3" w14:textId="2368332E" w:rsidR="00A406AD" w:rsidRPr="00CB7379" w:rsidRDefault="000E635D" w:rsidP="008E21C9">
            <w:pPr>
              <w:keepLines/>
              <w:spacing w:before="0"/>
              <w:rPr>
                <w:sz w:val="20"/>
                <w:szCs w:val="20"/>
              </w:rPr>
            </w:pPr>
            <w:hyperlink r:id="rId18" w:history="1">
              <w:r w:rsidR="00A406AD" w:rsidRPr="00CB7379">
                <w:rPr>
                  <w:rStyle w:val="Hyperlink"/>
                  <w:sz w:val="20"/>
                  <w:szCs w:val="20"/>
                </w:rPr>
                <w:t>ITU-T A.6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08CEEC0" w14:textId="687C8569" w:rsidR="00A406AD" w:rsidRPr="00CB7379" w:rsidRDefault="000E635D" w:rsidP="008E21C9">
            <w:pPr>
              <w:keepLines/>
              <w:spacing w:before="0"/>
              <w:rPr>
                <w:sz w:val="20"/>
                <w:szCs w:val="20"/>
              </w:rPr>
            </w:pPr>
            <w:hyperlink r:id="rId19" w:history="1">
              <w:r w:rsidR="00A406AD" w:rsidRPr="00CB7379">
                <w:rPr>
                  <w:rStyle w:val="Hyperlink"/>
                  <w:rFonts w:eastAsia="Times New Roman"/>
                  <w:sz w:val="20"/>
                  <w:szCs w:val="20"/>
                  <w:lang w:val="en-US" w:eastAsia="fr-FR"/>
                </w:rPr>
                <w:t>Olivier Dubuisson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9AFE770" w14:textId="4A743C24" w:rsidR="00A406AD" w:rsidRPr="00CB7379" w:rsidRDefault="002F7B3B" w:rsidP="008E21C9">
            <w:pPr>
              <w:keepLines/>
              <w:spacing w:before="0"/>
              <w:rPr>
                <w:rFonts w:eastAsia="Times New Roman"/>
                <w:sz w:val="20"/>
                <w:szCs w:val="20"/>
                <w:lang w:val="en-US" w:eastAsia="fr-FR"/>
              </w:rPr>
            </w:pPr>
            <w:r w:rsidRPr="00CB7379">
              <w:rPr>
                <w:rFonts w:eastAsia="Times New Roman"/>
                <w:sz w:val="20"/>
                <w:szCs w:val="20"/>
                <w:lang w:val="en-US" w:eastAsia="fr-FR"/>
              </w:rPr>
              <w:t>This Recommendation describes the establishment of the process for cooperation and information exchange between ITU-T and national and regional standards development organizations, and the communication process once an organization has been A.6-qualified.</w:t>
            </w:r>
          </w:p>
        </w:tc>
      </w:tr>
      <w:tr w:rsidR="000A2037" w:rsidRPr="00CB7416" w14:paraId="619F1C72" w14:textId="77777777" w:rsidTr="00A01064">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95FE4E5" w14:textId="77777777" w:rsidR="0062217E" w:rsidRPr="00CB7416" w:rsidRDefault="0062217E" w:rsidP="0062217E">
            <w:pPr>
              <w:keepLines/>
              <w:spacing w:before="0"/>
              <w:rPr>
                <w:rFonts w:eastAsia="Times New Roman"/>
                <w:sz w:val="20"/>
                <w:szCs w:val="20"/>
                <w:lang w:val="fr-FR" w:eastAsia="fr-FR"/>
              </w:rPr>
            </w:pPr>
            <w:r w:rsidRPr="00CB7416">
              <w:rPr>
                <w:rFonts w:eastAsia="Times New Roman"/>
                <w:sz w:val="20"/>
                <w:szCs w:val="20"/>
                <w:lang w:val="fr-FR" w:eastAsia="fr-FR"/>
              </w:rPr>
              <w:t>RG-WM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EDCEDCD" w14:textId="48A39F39" w:rsidR="0062217E" w:rsidRPr="00CB7416" w:rsidRDefault="0062217E" w:rsidP="0062217E">
            <w:pPr>
              <w:keepLines/>
              <w:spacing w:before="0"/>
              <w:rPr>
                <w:rFonts w:eastAsia="Times New Roman"/>
                <w:sz w:val="20"/>
                <w:szCs w:val="20"/>
                <w:lang w:val="fr-FR" w:eastAsia="fr-FR"/>
              </w:rPr>
            </w:pPr>
            <w:r w:rsidRPr="00CB7416">
              <w:rPr>
                <w:rFonts w:eastAsia="Times New Roman"/>
                <w:sz w:val="20"/>
                <w:szCs w:val="20"/>
                <w:lang w:val="fr-FR" w:eastAsia="fr-FR"/>
              </w:rPr>
              <w:t>A.7-rev</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C9B8553" w14:textId="4531BB8D" w:rsidR="0062217E" w:rsidRPr="00CB7416" w:rsidRDefault="0062217E" w:rsidP="0062217E">
            <w:pPr>
              <w:keepLines/>
              <w:spacing w:before="0"/>
              <w:rPr>
                <w:rFonts w:eastAsia="Times New Roman"/>
                <w:sz w:val="20"/>
                <w:szCs w:val="20"/>
                <w:lang w:val="fr-FR" w:eastAsia="fr-FR"/>
              </w:rPr>
            </w:pPr>
            <w:proofErr w:type="spellStart"/>
            <w:r w:rsidRPr="00CB7416">
              <w:rPr>
                <w:rFonts w:eastAsia="Times New Roman"/>
                <w:sz w:val="20"/>
                <w:szCs w:val="20"/>
                <w:lang w:val="fr-FR" w:eastAsia="fr-FR"/>
              </w:rPr>
              <w:t>Recommendation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4C4681E" w14:textId="527A3B7F" w:rsidR="0062217E" w:rsidRPr="00CB7416" w:rsidRDefault="0062217E" w:rsidP="0062217E">
            <w:pPr>
              <w:keepLines/>
              <w:spacing w:before="0"/>
              <w:jc w:val="center"/>
              <w:rPr>
                <w:rFonts w:eastAsia="Times New Roman"/>
                <w:sz w:val="20"/>
                <w:szCs w:val="20"/>
                <w:lang w:val="fr-FR" w:eastAsia="fr-FR"/>
              </w:rPr>
            </w:pPr>
            <w:proofErr w:type="spellStart"/>
            <w:r w:rsidRPr="00CB7416">
              <w:rPr>
                <w:rFonts w:eastAsia="Times New Roman"/>
                <w:sz w:val="20"/>
                <w:szCs w:val="20"/>
                <w:lang w:val="fr-FR" w:eastAsia="fr-FR"/>
              </w:rPr>
              <w:t>Revised</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DDB3D5C" w14:textId="105F02A2" w:rsidR="0062217E" w:rsidRPr="00CB7416" w:rsidRDefault="0062217E" w:rsidP="0062217E">
            <w:pPr>
              <w:keepLines/>
              <w:spacing w:before="0"/>
              <w:rPr>
                <w:rFonts w:eastAsia="Times New Roman"/>
                <w:sz w:val="20"/>
                <w:szCs w:val="20"/>
                <w:lang w:val="fr-FR" w:eastAsia="fr-FR"/>
              </w:rPr>
            </w:pPr>
            <w:r w:rsidRPr="00CB7416">
              <w:rPr>
                <w:rFonts w:eastAsia="Times New Roman"/>
                <w:sz w:val="20"/>
                <w:szCs w:val="20"/>
                <w:lang w:val="fr-FR" w:eastAsia="fr-FR"/>
              </w:rPr>
              <w:t xml:space="preserve">Under </w:t>
            </w:r>
            <w:proofErr w:type="spellStart"/>
            <w:r w:rsidRPr="00CB7416">
              <w:rPr>
                <w:rFonts w:eastAsia="Times New Roman"/>
                <w:sz w:val="20"/>
                <w:szCs w:val="20"/>
                <w:lang w:val="fr-FR" w:eastAsia="fr-FR"/>
              </w:rPr>
              <w:t>study</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ECDD2EE" w14:textId="148B0B02" w:rsidR="0062217E" w:rsidRPr="00CB7416" w:rsidRDefault="0062217E" w:rsidP="0062217E">
            <w:pPr>
              <w:keepLines/>
              <w:spacing w:before="0"/>
              <w:jc w:val="center"/>
              <w:rPr>
                <w:rFonts w:eastAsia="Times New Roman"/>
                <w:sz w:val="20"/>
                <w:szCs w:val="20"/>
                <w:lang w:val="fr-FR" w:eastAsia="fr-FR"/>
              </w:rPr>
            </w:pPr>
            <w:r w:rsidRPr="00CB7416">
              <w:rPr>
                <w:rFonts w:eastAsia="Times New Roman"/>
                <w:sz w:val="20"/>
                <w:szCs w:val="20"/>
                <w:lang w:val="fr-FR" w:eastAsia="fr-FR"/>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921CC80" w14:textId="7ABD1D2B" w:rsidR="0062217E" w:rsidRPr="00CB7416" w:rsidRDefault="0062217E" w:rsidP="0062217E">
            <w:pPr>
              <w:keepLines/>
              <w:spacing w:before="0"/>
              <w:jc w:val="center"/>
              <w:rPr>
                <w:rFonts w:eastAsia="Times New Roman"/>
                <w:sz w:val="20"/>
                <w:szCs w:val="20"/>
                <w:highlight w:val="yellow"/>
                <w:lang w:val="fr-FR" w:eastAsia="fr-FR"/>
              </w:rPr>
            </w:pPr>
            <w:r w:rsidRPr="00CB7416">
              <w:rPr>
                <w:rFonts w:eastAsia="Times New Roman"/>
                <w:sz w:val="20"/>
                <w:szCs w:val="20"/>
                <w:highlight w:val="yellow"/>
                <w:lang w:val="fr-FR" w:eastAsia="fr-FR"/>
              </w:rPr>
              <w:t>2024-08</w:t>
            </w:r>
            <w:r w:rsidRPr="00CB7416">
              <w:rPr>
                <w:rStyle w:val="FootnoteReference"/>
                <w:rFonts w:eastAsia="Times New Roman"/>
                <w:sz w:val="20"/>
                <w:szCs w:val="20"/>
                <w:highlight w:val="yellow"/>
                <w:lang w:val="fr-FR" w:eastAsia="fr-FR"/>
              </w:rPr>
              <w:footnoteReference w:id="3"/>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C87731A" w14:textId="48412065" w:rsidR="0062217E" w:rsidRPr="00CB7416" w:rsidRDefault="0062217E" w:rsidP="0062217E">
            <w:pPr>
              <w:keepLines/>
              <w:spacing w:before="0"/>
              <w:rPr>
                <w:sz w:val="20"/>
                <w:szCs w:val="20"/>
              </w:rPr>
            </w:pPr>
            <w:r w:rsidRPr="00CB7416">
              <w:rPr>
                <w:sz w:val="20"/>
                <w:szCs w:val="20"/>
              </w:rPr>
              <w:t>Focus groups: Establishment and working procedures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357A5FA" w14:textId="1E743F29" w:rsidR="0062217E" w:rsidRPr="00EB65F9" w:rsidRDefault="000E635D" w:rsidP="0062217E">
            <w:pPr>
              <w:keepLines/>
              <w:spacing w:before="0"/>
              <w:rPr>
                <w:sz w:val="20"/>
                <w:szCs w:val="20"/>
              </w:rPr>
            </w:pPr>
            <w:hyperlink r:id="rId20" w:history="1">
              <w:r w:rsidR="00F719B0" w:rsidRPr="00FA0F6A">
                <w:rPr>
                  <w:rStyle w:val="Hyperlink"/>
                  <w:sz w:val="20"/>
                  <w:szCs w:val="20"/>
                </w:rPr>
                <w:t>TD379</w:t>
              </w:r>
            </w:hyperlink>
            <w:r w:rsidR="00FC44AE">
              <w:rPr>
                <w:rStyle w:val="Hyperlink"/>
                <w:sz w:val="20"/>
                <w:szCs w:val="20"/>
              </w:rPr>
              <w:t>R1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D12D9CE" w14:textId="62188F77" w:rsidR="0062217E" w:rsidRPr="00CB7416" w:rsidRDefault="000E635D" w:rsidP="0062217E">
            <w:pPr>
              <w:keepLines/>
              <w:spacing w:before="0"/>
              <w:rPr>
                <w:rFonts w:eastAsia="Times New Roman"/>
                <w:sz w:val="20"/>
                <w:szCs w:val="20"/>
                <w:lang w:val="en-US" w:eastAsia="fr-FR"/>
              </w:rPr>
            </w:pPr>
            <w:hyperlink r:id="rId21" w:history="1">
              <w:r w:rsidR="0062217E" w:rsidRPr="00CB7416">
                <w:rPr>
                  <w:rStyle w:val="Hyperlink"/>
                  <w:rFonts w:eastAsia="Times New Roman"/>
                  <w:sz w:val="20"/>
                  <w:szCs w:val="20"/>
                  <w:lang w:val="en-US" w:eastAsia="fr-FR"/>
                </w:rPr>
                <w:t>Olivier Dubuisson</w:t>
              </w:r>
            </w:hyperlink>
            <w:r w:rsidR="0062217E" w:rsidRPr="00CB7416">
              <w:rPr>
                <w:rFonts w:eastAsia="Times New Roman"/>
                <w:sz w:val="20"/>
                <w:szCs w:val="20"/>
                <w:lang w:val="en-US" w:eastAsia="fr-FR"/>
              </w:rPr>
              <w:t>;</w:t>
            </w:r>
          </w:p>
          <w:p w14:paraId="048759A4" w14:textId="6344C403" w:rsidR="0062217E" w:rsidRPr="00CB7416" w:rsidRDefault="000E635D" w:rsidP="0062217E">
            <w:pPr>
              <w:keepLines/>
              <w:spacing w:before="0"/>
              <w:rPr>
                <w:rFonts w:eastAsia="Times New Roman"/>
                <w:sz w:val="20"/>
                <w:szCs w:val="20"/>
                <w:lang w:val="en-US" w:eastAsia="fr-FR"/>
              </w:rPr>
            </w:pPr>
            <w:hyperlink r:id="rId22" w:history="1">
              <w:r w:rsidR="0062217E" w:rsidRPr="00CB7416">
                <w:rPr>
                  <w:rStyle w:val="Hyperlink"/>
                  <w:rFonts w:eastAsia="Times New Roman"/>
                  <w:sz w:val="20"/>
                  <w:szCs w:val="20"/>
                  <w:lang w:val="en-US" w:eastAsia="fr-FR"/>
                </w:rPr>
                <w:t xml:space="preserve">Ena </w:t>
              </w:r>
              <w:proofErr w:type="spellStart"/>
              <w:r w:rsidR="0062217E" w:rsidRPr="00CB7416">
                <w:rPr>
                  <w:rStyle w:val="Hyperlink"/>
                  <w:rFonts w:eastAsia="Times New Roman"/>
                  <w:sz w:val="20"/>
                  <w:szCs w:val="20"/>
                  <w:lang w:val="en-US" w:eastAsia="fr-FR"/>
                </w:rPr>
                <w:t>Dekanic</w:t>
              </w:r>
              <w:proofErr w:type="spellEnd"/>
            </w:hyperlink>
            <w:r w:rsidR="0062217E" w:rsidRPr="00CB7416">
              <w:rPr>
                <w:rFonts w:eastAsia="Times New Roman"/>
                <w:sz w:val="20"/>
                <w:szCs w:val="20"/>
                <w:lang w:val="en-US" w:eastAsia="fr-FR"/>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28F112F" w14:textId="77777777" w:rsidR="0062217E" w:rsidRPr="00CB7416" w:rsidRDefault="0062217E" w:rsidP="0062217E">
            <w:pPr>
              <w:keepLines/>
              <w:spacing w:before="0"/>
              <w:rPr>
                <w:rFonts w:eastAsia="Times New Roman"/>
                <w:sz w:val="20"/>
                <w:szCs w:val="20"/>
                <w:lang w:val="en-US" w:eastAsia="fr-FR"/>
              </w:rPr>
            </w:pPr>
            <w:r w:rsidRPr="00CB7416">
              <w:rPr>
                <w:rFonts w:eastAsia="Times New Roman"/>
                <w:sz w:val="20"/>
                <w:szCs w:val="20"/>
                <w:lang w:val="en-US" w:eastAsia="fr-FR"/>
              </w:rPr>
              <w:t>Recommendation ITU-T A.7 describes working methods and procedures of a focus group such as its establishment, terms of reference, leadership, participation, financing, support, deliverables, etc.</w:t>
            </w:r>
          </w:p>
          <w:p w14:paraId="0593069A" w14:textId="77777777" w:rsidR="0062217E" w:rsidRPr="00CB7416" w:rsidRDefault="0062217E" w:rsidP="0062217E">
            <w:pPr>
              <w:keepLines/>
              <w:spacing w:before="0"/>
              <w:rPr>
                <w:rFonts w:eastAsia="Times New Roman"/>
                <w:sz w:val="20"/>
                <w:szCs w:val="20"/>
                <w:lang w:val="en-US" w:eastAsia="fr-FR"/>
              </w:rPr>
            </w:pPr>
            <w:r w:rsidRPr="00CB7416">
              <w:rPr>
                <w:rFonts w:eastAsia="Times New Roman"/>
                <w:sz w:val="20"/>
                <w:szCs w:val="20"/>
                <w:lang w:val="en-US" w:eastAsia="fr-FR"/>
              </w:rPr>
              <w:lastRenderedPageBreak/>
              <w:t>ITU-T focus groups are a flexible tool for progressing new work. Such flexibility may allow for groups developing a wide range of deliverables. Since there have been many instances in which the membership of a focus group does not have experience in the development of technical specifications, it has been common that focus group deliverables, although useful, needed to be reworked by the parent study groups.</w:t>
            </w:r>
          </w:p>
          <w:p w14:paraId="74710334" w14:textId="77777777" w:rsidR="0062217E" w:rsidRPr="00CB7416" w:rsidRDefault="0062217E" w:rsidP="0062217E">
            <w:pPr>
              <w:keepLines/>
              <w:spacing w:before="0"/>
              <w:rPr>
                <w:rFonts w:eastAsia="Times New Roman"/>
                <w:sz w:val="20"/>
                <w:szCs w:val="20"/>
                <w:lang w:val="en-US" w:eastAsia="fr-FR"/>
              </w:rPr>
            </w:pPr>
            <w:r w:rsidRPr="00CB7416">
              <w:rPr>
                <w:rFonts w:eastAsia="Times New Roman"/>
                <w:sz w:val="20"/>
                <w:szCs w:val="20"/>
                <w:lang w:val="en-US" w:eastAsia="fr-FR"/>
              </w:rPr>
              <w:t>The creation of focus group guidelines for their working, including continued coordination with their parent group, could facilitate the swift development of deliverables by the parent group.</w:t>
            </w:r>
          </w:p>
          <w:p w14:paraId="578698C2" w14:textId="781B116C" w:rsidR="0062217E" w:rsidRPr="00CB7416" w:rsidRDefault="0062217E" w:rsidP="0062217E">
            <w:pPr>
              <w:keepLines/>
              <w:spacing w:before="0"/>
              <w:rPr>
                <w:rFonts w:eastAsia="Times New Roman"/>
                <w:sz w:val="20"/>
                <w:szCs w:val="20"/>
                <w:lang w:val="en-US" w:eastAsia="fr-FR"/>
              </w:rPr>
            </w:pPr>
            <w:r w:rsidRPr="00CB7416">
              <w:rPr>
                <w:rFonts w:eastAsia="Times New Roman"/>
                <w:sz w:val="20"/>
                <w:szCs w:val="20"/>
                <w:lang w:val="en-US" w:eastAsia="fr-FR"/>
              </w:rPr>
              <w:t>Appendix I provides a set of guidelines to guide study groups and focus groups when implementing ITU-T A.7 focus groups that aim at producing specifications that can be efficiently streamlined from focus group deliverables to ITU-T Recommendations or Supplements, or otherwise.</w:t>
            </w:r>
          </w:p>
        </w:tc>
      </w:tr>
      <w:tr w:rsidR="000A2037" w:rsidRPr="00CB7416" w14:paraId="7C0F125A" w14:textId="77777777" w:rsidTr="00A01064">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01336AE" w14:textId="77777777" w:rsidR="0062217E" w:rsidRPr="00CB7416" w:rsidRDefault="0062217E" w:rsidP="0062217E">
            <w:pPr>
              <w:keepLines/>
              <w:spacing w:before="0"/>
              <w:rPr>
                <w:rFonts w:eastAsia="Times New Roman"/>
                <w:sz w:val="20"/>
                <w:szCs w:val="20"/>
                <w:lang w:val="fr-FR" w:eastAsia="fr-FR"/>
              </w:rPr>
            </w:pPr>
            <w:r w:rsidRPr="00CB7416">
              <w:rPr>
                <w:rFonts w:eastAsia="Times New Roman"/>
                <w:sz w:val="20"/>
                <w:szCs w:val="20"/>
                <w:lang w:val="fr-FR" w:eastAsia="fr-FR"/>
              </w:rPr>
              <w:lastRenderedPageBreak/>
              <w:t>RG-WM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C256EF3" w14:textId="5B8F847A" w:rsidR="0062217E" w:rsidRPr="00CB7416" w:rsidRDefault="0062217E" w:rsidP="0062217E">
            <w:pPr>
              <w:keepLines/>
              <w:spacing w:before="0"/>
              <w:rPr>
                <w:rFonts w:eastAsia="Times New Roman"/>
                <w:sz w:val="20"/>
                <w:szCs w:val="20"/>
                <w:lang w:val="fr-FR" w:eastAsia="fr-FR"/>
              </w:rPr>
            </w:pPr>
            <w:r w:rsidRPr="00CB7416">
              <w:rPr>
                <w:rFonts w:eastAsia="Times New Roman"/>
                <w:sz w:val="20"/>
                <w:szCs w:val="20"/>
                <w:lang w:val="fr-FR" w:eastAsia="fr-FR"/>
              </w:rPr>
              <w:t>A.8-rev</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31E53E4" w14:textId="1FF4EA24" w:rsidR="0062217E" w:rsidRPr="00CB7416" w:rsidRDefault="0062217E" w:rsidP="0062217E">
            <w:pPr>
              <w:keepLines/>
              <w:spacing w:before="0"/>
              <w:rPr>
                <w:rFonts w:eastAsia="Times New Roman"/>
                <w:sz w:val="20"/>
                <w:szCs w:val="20"/>
                <w:lang w:val="fr-FR" w:eastAsia="fr-FR"/>
              </w:rPr>
            </w:pPr>
            <w:proofErr w:type="spellStart"/>
            <w:r w:rsidRPr="00CB7416">
              <w:rPr>
                <w:rFonts w:eastAsia="Times New Roman"/>
                <w:sz w:val="20"/>
                <w:szCs w:val="20"/>
                <w:lang w:val="fr-FR" w:eastAsia="fr-FR"/>
              </w:rPr>
              <w:t>Recommendation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A7B7EC4" w14:textId="364966B5" w:rsidR="0062217E" w:rsidRPr="00CB7416" w:rsidRDefault="0062217E" w:rsidP="0062217E">
            <w:pPr>
              <w:keepLines/>
              <w:spacing w:before="0"/>
              <w:jc w:val="center"/>
              <w:rPr>
                <w:rFonts w:eastAsia="Times New Roman"/>
                <w:sz w:val="20"/>
                <w:szCs w:val="20"/>
                <w:lang w:val="fr-FR" w:eastAsia="fr-FR"/>
              </w:rPr>
            </w:pPr>
            <w:proofErr w:type="spellStart"/>
            <w:r w:rsidRPr="00CB7416">
              <w:rPr>
                <w:rFonts w:eastAsia="Times New Roman"/>
                <w:sz w:val="20"/>
                <w:szCs w:val="20"/>
                <w:lang w:val="fr-FR" w:eastAsia="fr-FR"/>
              </w:rPr>
              <w:t>Revised</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EBADDC6" w14:textId="7B969561" w:rsidR="0062217E" w:rsidRPr="00CB7416" w:rsidRDefault="0062217E" w:rsidP="0062217E">
            <w:pPr>
              <w:keepLines/>
              <w:spacing w:before="0"/>
              <w:rPr>
                <w:rFonts w:eastAsia="Times New Roman"/>
                <w:sz w:val="20"/>
                <w:szCs w:val="20"/>
                <w:lang w:val="fr-FR" w:eastAsia="fr-FR"/>
              </w:rPr>
            </w:pPr>
            <w:r w:rsidRPr="00CB7416">
              <w:rPr>
                <w:rFonts w:eastAsia="Times New Roman"/>
                <w:sz w:val="20"/>
                <w:szCs w:val="20"/>
                <w:lang w:val="fr-FR" w:eastAsia="fr-FR"/>
              </w:rPr>
              <w:t xml:space="preserve">Under </w:t>
            </w:r>
            <w:proofErr w:type="spellStart"/>
            <w:r w:rsidRPr="00CB7416">
              <w:rPr>
                <w:rFonts w:eastAsia="Times New Roman"/>
                <w:sz w:val="20"/>
                <w:szCs w:val="20"/>
                <w:lang w:val="fr-FR" w:eastAsia="fr-FR"/>
              </w:rPr>
              <w:t>study</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1DAD417" w14:textId="2C744112" w:rsidR="0062217E" w:rsidRPr="00CB7416" w:rsidRDefault="0062217E" w:rsidP="0062217E">
            <w:pPr>
              <w:keepLines/>
              <w:spacing w:before="0"/>
              <w:jc w:val="center"/>
              <w:rPr>
                <w:rFonts w:eastAsia="Times New Roman"/>
                <w:sz w:val="20"/>
                <w:szCs w:val="20"/>
                <w:highlight w:val="yellow"/>
                <w:lang w:val="fr-FR" w:eastAsia="fr-FR"/>
              </w:rPr>
            </w:pPr>
            <w:r w:rsidRPr="00CB7416">
              <w:rPr>
                <w:rFonts w:eastAsia="Times New Roman"/>
                <w:sz w:val="20"/>
                <w:szCs w:val="20"/>
                <w:lang w:val="fr-FR" w:eastAsia="fr-FR"/>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307440F" w14:textId="78F29E3A" w:rsidR="0062217E" w:rsidRPr="00CB7416" w:rsidRDefault="0062217E" w:rsidP="0062217E">
            <w:pPr>
              <w:keepLines/>
              <w:spacing w:before="0"/>
              <w:jc w:val="center"/>
              <w:rPr>
                <w:rFonts w:eastAsia="Times New Roman"/>
                <w:sz w:val="20"/>
                <w:szCs w:val="20"/>
                <w:highlight w:val="yellow"/>
                <w:lang w:val="fr-FR" w:eastAsia="fr-FR"/>
              </w:rPr>
            </w:pPr>
            <w:r w:rsidRPr="00CB7416">
              <w:rPr>
                <w:rFonts w:eastAsia="Times New Roman"/>
                <w:sz w:val="20"/>
                <w:szCs w:val="20"/>
                <w:highlight w:val="yellow"/>
                <w:lang w:val="fr-FR" w:eastAsia="fr-FR"/>
              </w:rPr>
              <w:t>2024-02</w:t>
            </w:r>
            <w:r w:rsidRPr="00CB7416">
              <w:rPr>
                <w:rStyle w:val="FootnoteReference"/>
                <w:rFonts w:eastAsia="Times New Roman"/>
                <w:sz w:val="20"/>
                <w:szCs w:val="20"/>
                <w:highlight w:val="yellow"/>
                <w:lang w:val="fr-FR" w:eastAsia="fr-FR"/>
              </w:rPr>
              <w:footnoteReference w:id="4"/>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3866BD9" w14:textId="56CD9D92" w:rsidR="0062217E" w:rsidRPr="00CB7416" w:rsidRDefault="0062217E" w:rsidP="0062217E">
            <w:pPr>
              <w:keepLines/>
              <w:spacing w:before="0"/>
              <w:rPr>
                <w:sz w:val="20"/>
                <w:szCs w:val="20"/>
              </w:rPr>
            </w:pPr>
            <w:r w:rsidRPr="00CB7416">
              <w:rPr>
                <w:sz w:val="20"/>
                <w:szCs w:val="20"/>
              </w:rPr>
              <w:t>Alternative approval process for new and revised ITU T Recommendations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6E432BA" w14:textId="56B2A7F2" w:rsidR="0062217E" w:rsidRPr="00EB65F9" w:rsidRDefault="000E635D" w:rsidP="0062217E">
            <w:pPr>
              <w:keepLines/>
              <w:spacing w:before="0"/>
              <w:rPr>
                <w:sz w:val="20"/>
                <w:szCs w:val="20"/>
              </w:rPr>
            </w:pPr>
            <w:hyperlink r:id="rId23" w:history="1">
              <w:r w:rsidR="00EB65F9" w:rsidRPr="00EB65F9">
                <w:rPr>
                  <w:rStyle w:val="Hyperlink"/>
                  <w:sz w:val="20"/>
                  <w:szCs w:val="20"/>
                </w:rPr>
                <w:t>TSAG-R3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B7B140A" w14:textId="280261CF" w:rsidR="0062217E" w:rsidRPr="00CB7416" w:rsidRDefault="000E635D" w:rsidP="0062217E">
            <w:pPr>
              <w:keepLines/>
              <w:spacing w:before="0"/>
              <w:rPr>
                <w:rFonts w:eastAsia="Times New Roman"/>
                <w:sz w:val="20"/>
                <w:szCs w:val="20"/>
                <w:lang w:val="en-US" w:eastAsia="fr-FR"/>
              </w:rPr>
            </w:pPr>
            <w:hyperlink r:id="rId24" w:history="1">
              <w:r w:rsidR="0062217E" w:rsidRPr="00CB7416">
                <w:rPr>
                  <w:rStyle w:val="Hyperlink"/>
                  <w:rFonts w:eastAsia="Times New Roman"/>
                  <w:sz w:val="20"/>
                  <w:szCs w:val="20"/>
                  <w:lang w:val="en-US" w:eastAsia="fr-FR"/>
                </w:rPr>
                <w:t>Olivier Dubuisson</w:t>
              </w:r>
            </w:hyperlink>
            <w:r w:rsidR="0062217E" w:rsidRPr="00CB7416">
              <w:rPr>
                <w:rFonts w:eastAsia="Times New Roman"/>
                <w:sz w:val="20"/>
                <w:szCs w:val="20"/>
                <w:lang w:val="en-US" w:eastAsia="fr-FR"/>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BBC90E3" w14:textId="07DFD4D7" w:rsidR="0062217E" w:rsidRPr="00CB7416" w:rsidRDefault="0062217E" w:rsidP="0062217E">
            <w:pPr>
              <w:keepLines/>
              <w:spacing w:before="0"/>
              <w:rPr>
                <w:rFonts w:eastAsia="Times New Roman"/>
                <w:sz w:val="20"/>
                <w:szCs w:val="20"/>
                <w:lang w:val="en-US" w:eastAsia="fr-FR"/>
              </w:rPr>
            </w:pPr>
            <w:r w:rsidRPr="00CB7416">
              <w:rPr>
                <w:rFonts w:eastAsia="Times New Roman"/>
                <w:sz w:val="20"/>
                <w:szCs w:val="20"/>
                <w:lang w:val="en-US" w:eastAsia="fr-FR"/>
              </w:rPr>
              <w:t>Recommendation ITU-T A.8 provides working methods and procedures for approving draft new and revised ITU-T Recommendations using the alternative approval process.</w:t>
            </w:r>
          </w:p>
        </w:tc>
      </w:tr>
      <w:tr w:rsidR="000A2037" w:rsidRPr="00386CE5" w14:paraId="5BCAE5B6" w14:textId="77777777" w:rsidTr="00CB7416">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E882B4E" w14:textId="77777777" w:rsidR="00CB7416" w:rsidRPr="00267EF3" w:rsidRDefault="00CB7416" w:rsidP="00CB7416">
            <w:pPr>
              <w:keepLines/>
              <w:spacing w:before="0"/>
              <w:rPr>
                <w:rFonts w:eastAsia="Times New Roman"/>
                <w:sz w:val="20"/>
                <w:szCs w:val="20"/>
                <w:lang w:val="fr-FR" w:eastAsia="fr-FR"/>
              </w:rPr>
            </w:pPr>
            <w:r w:rsidRPr="00386CE5">
              <w:rPr>
                <w:rFonts w:eastAsia="Times New Roman"/>
                <w:sz w:val="20"/>
                <w:szCs w:val="20"/>
                <w:lang w:val="fr-FR" w:eastAsia="fr-FR"/>
              </w:rPr>
              <w:t>RG-WM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8F1FFBE" w14:textId="42339D50" w:rsidR="00CB7416" w:rsidRPr="000A2037" w:rsidRDefault="00FC44AE" w:rsidP="00CB7416">
            <w:pPr>
              <w:keepLines/>
              <w:spacing w:before="0"/>
              <w:rPr>
                <w:rFonts w:eastAsia="Times New Roman"/>
                <w:sz w:val="20"/>
                <w:szCs w:val="20"/>
                <w:highlight w:val="yellow"/>
                <w:lang w:val="fr-FR" w:eastAsia="fr-FR"/>
              </w:rPr>
            </w:pPr>
            <w:ins w:id="15" w:author="Olivier DUBUISSON" w:date="2023-12-06T16:29:00Z">
              <w:r w:rsidRPr="00287797">
                <w:rPr>
                  <w:sz w:val="20"/>
                  <w:szCs w:val="20"/>
                  <w:highlight w:val="yellow"/>
                </w:rPr>
                <w:t>[</w:t>
              </w:r>
            </w:ins>
            <w:hyperlink r:id="rId25" w:history="1">
              <w:proofErr w:type="spellStart"/>
              <w:r w:rsidR="00CB7416" w:rsidRPr="000A2037">
                <w:rPr>
                  <w:rStyle w:val="Hyperlink"/>
                  <w:rFonts w:eastAsia="Times New Roman"/>
                  <w:sz w:val="20"/>
                  <w:szCs w:val="20"/>
                  <w:highlight w:val="yellow"/>
                  <w:lang w:val="fr-FR" w:eastAsia="fr-FR"/>
                </w:rPr>
                <w:t>A.SupplRA</w:t>
              </w:r>
              <w:proofErr w:type="spellEnd"/>
            </w:hyperlink>
            <w:ins w:id="16" w:author="Olivier DUBUISSON" w:date="2023-12-06T16:29:00Z">
              <w:r w:rsidRPr="000A2037">
                <w:rPr>
                  <w:rStyle w:val="Hyperlink"/>
                  <w:rFonts w:eastAsia="Times New Roman"/>
                  <w:sz w:val="20"/>
                  <w:szCs w:val="20"/>
                  <w:highlight w:val="yellow"/>
                  <w:lang w:val="fr-FR" w:eastAsia="fr-FR"/>
                </w:rPr>
                <w:t xml:space="preserve"> | A.RA]</w:t>
              </w:r>
            </w:ins>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6ECDC8A" w14:textId="36001231" w:rsidR="00CB7416" w:rsidRPr="000A2037" w:rsidRDefault="000A2037" w:rsidP="00CB7416">
            <w:pPr>
              <w:keepLines/>
              <w:spacing w:before="0"/>
              <w:rPr>
                <w:rFonts w:eastAsia="Times New Roman"/>
                <w:sz w:val="20"/>
                <w:szCs w:val="20"/>
                <w:highlight w:val="yellow"/>
                <w:lang w:val="fr-FR" w:eastAsia="fr-FR"/>
              </w:rPr>
            </w:pPr>
            <w:ins w:id="17" w:author="Olivier DUBUISSON" w:date="2023-12-06T16:29:00Z">
              <w:r w:rsidRPr="000A2037">
                <w:rPr>
                  <w:rFonts w:eastAsia="Times New Roman"/>
                  <w:sz w:val="20"/>
                  <w:szCs w:val="20"/>
                  <w:highlight w:val="yellow"/>
                  <w:lang w:val="fr-FR" w:eastAsia="fr-FR"/>
                </w:rPr>
                <w:t>[</w:t>
              </w:r>
            </w:ins>
            <w:proofErr w:type="spellStart"/>
            <w:r w:rsidR="00CB7416" w:rsidRPr="000A2037">
              <w:rPr>
                <w:rFonts w:eastAsia="Times New Roman"/>
                <w:sz w:val="20"/>
                <w:szCs w:val="20"/>
                <w:highlight w:val="yellow"/>
                <w:lang w:val="fr-FR" w:eastAsia="fr-FR"/>
              </w:rPr>
              <w:t>Supplement</w:t>
            </w:r>
            <w:proofErr w:type="spellEnd"/>
            <w:r w:rsidR="00CB7416" w:rsidRPr="000A2037">
              <w:rPr>
                <w:rFonts w:eastAsia="Times New Roman"/>
                <w:sz w:val="20"/>
                <w:szCs w:val="20"/>
                <w:highlight w:val="yellow"/>
                <w:lang w:val="fr-FR" w:eastAsia="fr-FR"/>
              </w:rPr>
              <w:t xml:space="preserve"> (</w:t>
            </w:r>
            <w:proofErr w:type="spellStart"/>
            <w:r w:rsidR="00CB7416" w:rsidRPr="000A2037">
              <w:rPr>
                <w:rFonts w:eastAsia="Times New Roman"/>
                <w:sz w:val="20"/>
                <w:szCs w:val="20"/>
                <w:highlight w:val="yellow"/>
                <w:lang w:val="fr-FR" w:eastAsia="fr-FR"/>
              </w:rPr>
              <w:t>Supplement</w:t>
            </w:r>
            <w:proofErr w:type="spellEnd"/>
            <w:r w:rsidR="00CB7416" w:rsidRPr="000A2037">
              <w:rPr>
                <w:rFonts w:eastAsia="Times New Roman"/>
                <w:sz w:val="20"/>
                <w:szCs w:val="20"/>
                <w:highlight w:val="yellow"/>
                <w:lang w:val="fr-FR" w:eastAsia="fr-FR"/>
              </w:rPr>
              <w:t xml:space="preserve"> to the ITU-T A-</w:t>
            </w:r>
            <w:proofErr w:type="spellStart"/>
            <w:r w:rsidR="00CB7416" w:rsidRPr="000A2037">
              <w:rPr>
                <w:rFonts w:eastAsia="Times New Roman"/>
                <w:sz w:val="20"/>
                <w:szCs w:val="20"/>
                <w:highlight w:val="yellow"/>
                <w:lang w:val="fr-FR" w:eastAsia="fr-FR"/>
              </w:rPr>
              <w:t>series</w:t>
            </w:r>
            <w:proofErr w:type="spellEnd"/>
            <w:r w:rsidR="00CB7416" w:rsidRPr="000A2037">
              <w:rPr>
                <w:rFonts w:eastAsia="Times New Roman"/>
                <w:sz w:val="20"/>
                <w:szCs w:val="20"/>
                <w:highlight w:val="yellow"/>
                <w:lang w:val="fr-FR" w:eastAsia="fr-FR"/>
              </w:rPr>
              <w:t xml:space="preserve"> </w:t>
            </w:r>
            <w:proofErr w:type="spellStart"/>
            <w:r w:rsidR="00CB7416" w:rsidRPr="000A2037">
              <w:rPr>
                <w:rFonts w:eastAsia="Times New Roman"/>
                <w:sz w:val="20"/>
                <w:szCs w:val="20"/>
                <w:highlight w:val="yellow"/>
                <w:lang w:val="fr-FR" w:eastAsia="fr-FR"/>
              </w:rPr>
              <w:t>Recommendations</w:t>
            </w:r>
            <w:proofErr w:type="spellEnd"/>
            <w:r w:rsidR="00CB7416" w:rsidRPr="000A2037">
              <w:rPr>
                <w:rFonts w:eastAsia="Times New Roman"/>
                <w:sz w:val="20"/>
                <w:szCs w:val="20"/>
                <w:highlight w:val="yellow"/>
                <w:lang w:val="fr-FR" w:eastAsia="fr-FR"/>
              </w:rPr>
              <w:t>)</w:t>
            </w:r>
            <w:ins w:id="18" w:author="Olivier DUBUISSON" w:date="2023-12-06T16:29:00Z">
              <w:r w:rsidRPr="000A2037">
                <w:rPr>
                  <w:rFonts w:eastAsia="Times New Roman"/>
                  <w:sz w:val="20"/>
                  <w:szCs w:val="20"/>
                  <w:highlight w:val="yellow"/>
                  <w:lang w:val="fr-FR" w:eastAsia="fr-FR"/>
                </w:rPr>
                <w:t xml:space="preserve"> | </w:t>
              </w:r>
              <w:proofErr w:type="spellStart"/>
              <w:r w:rsidRPr="000A2037">
                <w:rPr>
                  <w:rFonts w:eastAsia="Times New Roman"/>
                  <w:sz w:val="20"/>
                  <w:szCs w:val="20"/>
                  <w:highlight w:val="yellow"/>
                  <w:lang w:val="fr-FR" w:eastAsia="fr-FR"/>
                </w:rPr>
                <w:t>Recommendation</w:t>
              </w:r>
              <w:proofErr w:type="spellEnd"/>
              <w:r w:rsidRPr="000A2037">
                <w:rPr>
                  <w:rFonts w:eastAsia="Times New Roman"/>
                  <w:sz w:val="20"/>
                  <w:szCs w:val="20"/>
                  <w:highlight w:val="yellow"/>
                  <w:lang w:val="fr-FR" w:eastAsia="fr-FR"/>
                </w:rPr>
                <w:t>]</w:t>
              </w:r>
            </w:ins>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7D55CAC" w14:textId="77777777" w:rsidR="00CB7416" w:rsidRPr="00267EF3" w:rsidRDefault="00CB7416" w:rsidP="00CB7416">
            <w:pPr>
              <w:keepLines/>
              <w:spacing w:before="0"/>
              <w:jc w:val="center"/>
              <w:rPr>
                <w:rFonts w:eastAsia="Times New Roman"/>
                <w:sz w:val="20"/>
                <w:szCs w:val="20"/>
                <w:lang w:val="fr-FR" w:eastAsia="fr-FR"/>
              </w:rPr>
            </w:pPr>
            <w:r w:rsidRPr="00386CE5">
              <w:rPr>
                <w:rFonts w:eastAsia="Times New Roman"/>
                <w:sz w:val="20"/>
                <w:szCs w:val="20"/>
                <w:lang w:val="fr-FR" w:eastAsia="fr-FR"/>
              </w:rPr>
              <w:t>New</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F50F159" w14:textId="77777777" w:rsidR="00CB7416" w:rsidRPr="00267EF3" w:rsidRDefault="00CB7416" w:rsidP="00CB7416">
            <w:pPr>
              <w:keepLines/>
              <w:spacing w:before="0"/>
              <w:rPr>
                <w:rFonts w:eastAsia="Times New Roman"/>
                <w:sz w:val="20"/>
                <w:szCs w:val="20"/>
                <w:lang w:val="fr-FR" w:eastAsia="fr-FR"/>
              </w:rPr>
            </w:pPr>
            <w:r w:rsidRPr="00386CE5">
              <w:rPr>
                <w:rFonts w:eastAsia="Times New Roman"/>
                <w:sz w:val="20"/>
                <w:szCs w:val="20"/>
                <w:lang w:val="fr-FR" w:eastAsia="fr-FR"/>
              </w:rPr>
              <w:t xml:space="preserve">Under </w:t>
            </w:r>
            <w:proofErr w:type="spellStart"/>
            <w:r w:rsidRPr="00386CE5">
              <w:rPr>
                <w:rFonts w:eastAsia="Times New Roman"/>
                <w:sz w:val="20"/>
                <w:szCs w:val="20"/>
                <w:lang w:val="fr-FR" w:eastAsia="fr-FR"/>
              </w:rPr>
              <w:t>study</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F47CC63" w14:textId="4C771450" w:rsidR="00CB7416" w:rsidRPr="000A2037" w:rsidRDefault="000A2037" w:rsidP="00CB7416">
            <w:pPr>
              <w:keepLines/>
              <w:spacing w:before="0"/>
              <w:jc w:val="center"/>
              <w:rPr>
                <w:rFonts w:eastAsia="Times New Roman"/>
                <w:sz w:val="20"/>
                <w:szCs w:val="20"/>
                <w:highlight w:val="yellow"/>
                <w:lang w:val="fr-FR" w:eastAsia="fr-FR"/>
              </w:rPr>
            </w:pPr>
            <w:ins w:id="19" w:author="Olivier DUBUISSON" w:date="2023-12-06T16:30:00Z">
              <w:r w:rsidRPr="000A2037">
                <w:rPr>
                  <w:rFonts w:eastAsia="Times New Roman"/>
                  <w:sz w:val="20"/>
                  <w:szCs w:val="20"/>
                  <w:highlight w:val="yellow"/>
                  <w:lang w:val="fr-FR" w:eastAsia="fr-FR"/>
                </w:rPr>
                <w:t>[</w:t>
              </w:r>
            </w:ins>
            <w:r w:rsidR="00CB7416" w:rsidRPr="000A2037">
              <w:rPr>
                <w:rFonts w:eastAsia="Times New Roman"/>
                <w:sz w:val="20"/>
                <w:szCs w:val="20"/>
                <w:highlight w:val="yellow"/>
                <w:lang w:val="fr-FR" w:eastAsia="fr-FR"/>
              </w:rPr>
              <w:t>Agreement</w:t>
            </w:r>
            <w:ins w:id="20" w:author="Olivier DUBUISSON" w:date="2023-12-06T16:30:00Z">
              <w:r w:rsidRPr="000A2037">
                <w:rPr>
                  <w:rFonts w:eastAsia="Times New Roman"/>
                  <w:sz w:val="20"/>
                  <w:szCs w:val="20"/>
                  <w:highlight w:val="yellow"/>
                  <w:lang w:val="fr-FR" w:eastAsia="fr-FR"/>
                </w:rPr>
                <w:t xml:space="preserve"> | TAP]</w:t>
              </w:r>
            </w:ins>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078988D" w14:textId="3E6918D5" w:rsidR="00CB7416" w:rsidRPr="00CB7416" w:rsidRDefault="000A2037" w:rsidP="00CB7416">
            <w:pPr>
              <w:keepLines/>
              <w:spacing w:before="0"/>
              <w:jc w:val="center"/>
              <w:rPr>
                <w:rFonts w:eastAsia="Times New Roman"/>
                <w:sz w:val="20"/>
                <w:szCs w:val="20"/>
                <w:highlight w:val="yellow"/>
                <w:lang w:val="fr-FR" w:eastAsia="fr-FR"/>
              </w:rPr>
            </w:pPr>
            <w:ins w:id="21" w:author="Olivier DUBUISSON" w:date="2023-12-06T16:30:00Z">
              <w:r>
                <w:rPr>
                  <w:rFonts w:eastAsia="Times New Roman"/>
                  <w:sz w:val="20"/>
                  <w:szCs w:val="20"/>
                  <w:highlight w:val="yellow"/>
                  <w:lang w:val="fr-FR" w:eastAsia="fr-FR"/>
                </w:rPr>
                <w:t>[</w:t>
              </w:r>
            </w:ins>
            <w:r w:rsidR="00CB7416" w:rsidRPr="00CB7416">
              <w:rPr>
                <w:rFonts w:eastAsia="Times New Roman"/>
                <w:sz w:val="20"/>
                <w:szCs w:val="20"/>
                <w:highlight w:val="yellow"/>
                <w:lang w:val="fr-FR" w:eastAsia="fr-FR"/>
              </w:rPr>
              <w:t>2024-08</w:t>
            </w:r>
            <w:ins w:id="22" w:author="Olivier DUBUISSON" w:date="2023-12-06T16:30:00Z">
              <w:r>
                <w:rPr>
                  <w:rFonts w:eastAsia="Times New Roman"/>
                  <w:sz w:val="20"/>
                  <w:szCs w:val="20"/>
                  <w:highlight w:val="yellow"/>
                  <w:lang w:val="fr-FR" w:eastAsia="fr-FR"/>
                </w:rPr>
                <w:t xml:space="preserve"> | 2026]</w:t>
              </w:r>
            </w:ins>
          </w:p>
          <w:p w14:paraId="3D8147F8" w14:textId="77777777" w:rsidR="00CB7416" w:rsidRPr="00CB7416" w:rsidRDefault="00CB7416" w:rsidP="00CB7416">
            <w:pPr>
              <w:keepLines/>
              <w:spacing w:before="0"/>
              <w:jc w:val="center"/>
              <w:rPr>
                <w:rFonts w:eastAsia="Times New Roman"/>
                <w:sz w:val="20"/>
                <w:szCs w:val="20"/>
                <w:highlight w:val="yellow"/>
                <w:lang w:val="fr-FR" w:eastAsia="fr-FR"/>
              </w:rPr>
            </w:pPr>
            <w:r w:rsidRPr="00CB7416">
              <w:rPr>
                <w:rFonts w:eastAsia="Times New Roman"/>
                <w:sz w:val="20"/>
                <w:szCs w:val="20"/>
                <w:highlight w:val="yellow"/>
                <w:lang w:val="fr-FR" w:eastAsia="fr-FR"/>
              </w:rPr>
              <w:t>(</w:t>
            </w:r>
            <w:proofErr w:type="gramStart"/>
            <w:r w:rsidRPr="00CB7416">
              <w:rPr>
                <w:rFonts w:eastAsia="Times New Roman"/>
                <w:sz w:val="20"/>
                <w:szCs w:val="20"/>
                <w:highlight w:val="yellow"/>
                <w:lang w:val="fr-FR" w:eastAsia="fr-FR"/>
              </w:rPr>
              <w:t>medium</w:t>
            </w:r>
            <w:proofErr w:type="gramEnd"/>
            <w:r w:rsidRPr="00CB7416">
              <w:rPr>
                <w:rFonts w:eastAsia="Times New Roman"/>
                <w:sz w:val="20"/>
                <w:szCs w:val="20"/>
                <w:highlight w:val="yellow"/>
                <w:lang w:val="fr-FR" w:eastAsia="fr-FR"/>
              </w:rPr>
              <w:t xml:space="preserve"> </w:t>
            </w:r>
            <w:proofErr w:type="spellStart"/>
            <w:r w:rsidRPr="00CB7416">
              <w:rPr>
                <w:rFonts w:eastAsia="Times New Roman"/>
                <w:sz w:val="20"/>
                <w:szCs w:val="20"/>
                <w:highlight w:val="yellow"/>
                <w:lang w:val="fr-FR" w:eastAsia="fr-FR"/>
              </w:rPr>
              <w:t>priority</w:t>
            </w:r>
            <w:proofErr w:type="spellEnd"/>
            <w:r w:rsidRPr="00CB7416">
              <w:rPr>
                <w:rFonts w:eastAsia="Times New Roman"/>
                <w:sz w:val="20"/>
                <w:szCs w:val="20"/>
                <w:highlight w:val="yellow"/>
                <w:lang w:val="fr-FR"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3B2BA68" w14:textId="77777777" w:rsidR="00CB7416" w:rsidRPr="00CB7416" w:rsidRDefault="00CB7416" w:rsidP="00CB7416">
            <w:pPr>
              <w:keepLines/>
              <w:spacing w:before="0"/>
              <w:rPr>
                <w:sz w:val="20"/>
                <w:szCs w:val="20"/>
              </w:rPr>
            </w:pPr>
            <w:r w:rsidRPr="00386CE5">
              <w:rPr>
                <w:sz w:val="20"/>
                <w:szCs w:val="20"/>
              </w:rPr>
              <w:t>Guidelines on the appointment and operations of registration authorities</w:t>
            </w: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AA5DBEF" w14:textId="796E1378" w:rsidR="00CB7416" w:rsidRPr="00EB65F9" w:rsidRDefault="000E635D" w:rsidP="00CB7416">
            <w:pPr>
              <w:keepLines/>
              <w:spacing w:before="0"/>
              <w:rPr>
                <w:sz w:val="20"/>
                <w:szCs w:val="20"/>
              </w:rPr>
            </w:pPr>
            <w:hyperlink r:id="rId26" w:history="1">
              <w:r w:rsidR="00D705C8" w:rsidRPr="00D705C8">
                <w:rPr>
                  <w:rStyle w:val="Hyperlink"/>
                  <w:sz w:val="20"/>
                  <w:szCs w:val="20"/>
                </w:rPr>
                <w:t>TD396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7F3237B" w14:textId="23325476" w:rsidR="00CB7416" w:rsidRPr="00CB7416" w:rsidRDefault="000E635D" w:rsidP="00CB7416">
            <w:pPr>
              <w:keepLines/>
              <w:spacing w:before="0"/>
              <w:rPr>
                <w:sz w:val="20"/>
                <w:szCs w:val="20"/>
              </w:rPr>
            </w:pPr>
            <w:hyperlink r:id="rId27" w:history="1">
              <w:r w:rsidR="00CB7416" w:rsidRPr="00CB7416">
                <w:rPr>
                  <w:rStyle w:val="Hyperlink"/>
                  <w:sz w:val="20"/>
                  <w:szCs w:val="20"/>
                </w:rPr>
                <w:t>Olivier Dubuisson</w:t>
              </w:r>
            </w:hyperlink>
            <w:r w:rsidR="00CB7416" w:rsidRPr="00CB7416">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5A526B5" w14:textId="63949628" w:rsidR="00CB7416" w:rsidRPr="000A2037" w:rsidRDefault="00CB7416" w:rsidP="00CB7416">
            <w:pPr>
              <w:keepLines/>
              <w:spacing w:before="0"/>
              <w:rPr>
                <w:rFonts w:eastAsia="Times New Roman"/>
                <w:sz w:val="20"/>
                <w:szCs w:val="20"/>
                <w:highlight w:val="yellow"/>
                <w:lang w:val="en-US" w:eastAsia="fr-FR"/>
              </w:rPr>
            </w:pPr>
            <w:r w:rsidRPr="000A2037">
              <w:rPr>
                <w:rFonts w:eastAsia="Times New Roman"/>
                <w:sz w:val="20"/>
                <w:szCs w:val="20"/>
                <w:highlight w:val="yellow"/>
                <w:lang w:val="en-US" w:eastAsia="fr-FR"/>
              </w:rPr>
              <w:t xml:space="preserve">This </w:t>
            </w:r>
            <w:ins w:id="23" w:author="Olivier DUBUISSON" w:date="2023-12-06T16:30:00Z">
              <w:r w:rsidR="000A2037" w:rsidRPr="000A2037">
                <w:rPr>
                  <w:rFonts w:eastAsia="Times New Roman"/>
                  <w:sz w:val="20"/>
                  <w:szCs w:val="20"/>
                  <w:highlight w:val="yellow"/>
                  <w:lang w:val="en-US" w:eastAsia="fr-FR"/>
                </w:rPr>
                <w:t>[</w:t>
              </w:r>
            </w:ins>
            <w:r w:rsidRPr="000A2037">
              <w:rPr>
                <w:rFonts w:eastAsia="Times New Roman"/>
                <w:sz w:val="20"/>
                <w:szCs w:val="20"/>
                <w:highlight w:val="yellow"/>
                <w:lang w:val="en-US" w:eastAsia="fr-FR"/>
              </w:rPr>
              <w:t xml:space="preserve">Supplement </w:t>
            </w:r>
            <w:ins w:id="24" w:author="Olivier DUBUISSON" w:date="2023-12-06T16:30:00Z">
              <w:r w:rsidR="000A2037" w:rsidRPr="000A2037">
                <w:rPr>
                  <w:rFonts w:eastAsia="Times New Roman"/>
                  <w:sz w:val="20"/>
                  <w:szCs w:val="20"/>
                  <w:highlight w:val="yellow"/>
                  <w:lang w:val="en-US" w:eastAsia="fr-FR"/>
                </w:rPr>
                <w:t xml:space="preserve">| Recommendation] </w:t>
              </w:r>
            </w:ins>
            <w:r w:rsidRPr="000A2037">
              <w:rPr>
                <w:rFonts w:eastAsia="Times New Roman"/>
                <w:sz w:val="20"/>
                <w:szCs w:val="20"/>
                <w:highlight w:val="yellow"/>
                <w:lang w:val="en-US" w:eastAsia="fr-FR"/>
              </w:rPr>
              <w:t>provides guidance to aid ITU</w:t>
            </w:r>
            <w:r w:rsidR="00D51CA6" w:rsidRPr="000A2037">
              <w:rPr>
                <w:rFonts w:eastAsia="Times New Roman"/>
                <w:sz w:val="20"/>
                <w:szCs w:val="20"/>
                <w:highlight w:val="yellow"/>
                <w:lang w:val="en-US" w:eastAsia="fr-FR"/>
              </w:rPr>
              <w:noBreakHyphen/>
            </w:r>
            <w:r w:rsidRPr="000A2037">
              <w:rPr>
                <w:rFonts w:eastAsia="Times New Roman"/>
                <w:sz w:val="20"/>
                <w:szCs w:val="20"/>
                <w:highlight w:val="yellow"/>
                <w:lang w:val="en-US" w:eastAsia="fr-FR"/>
              </w:rPr>
              <w:t>T study groups in developing Recommendations with a registration function and in selecting a registration authority to provide this function.</w:t>
            </w:r>
          </w:p>
        </w:tc>
      </w:tr>
      <w:tr w:rsidR="000A2037" w:rsidRPr="00CB7416" w14:paraId="4C0DFF13" w14:textId="77777777" w:rsidTr="00CB7416">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1DB6FFB" w14:textId="77777777" w:rsidR="00CB7416" w:rsidRPr="00CB7416" w:rsidRDefault="00CB7416" w:rsidP="00CB7416">
            <w:pPr>
              <w:keepLines/>
              <w:spacing w:before="0"/>
              <w:rPr>
                <w:rFonts w:eastAsia="Times New Roman"/>
                <w:sz w:val="20"/>
                <w:szCs w:val="20"/>
                <w:lang w:val="fr-FR" w:eastAsia="fr-FR"/>
              </w:rPr>
            </w:pPr>
            <w:r w:rsidRPr="00CB7416">
              <w:rPr>
                <w:rFonts w:eastAsia="Times New Roman"/>
                <w:sz w:val="20"/>
                <w:szCs w:val="20"/>
                <w:lang w:val="fr-FR" w:eastAsia="fr-FR"/>
              </w:rPr>
              <w:lastRenderedPageBreak/>
              <w:t>RG-WM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A63A323" w14:textId="77777777" w:rsidR="00CB7416" w:rsidRPr="00CB7416" w:rsidRDefault="00CB7416" w:rsidP="00CB7416">
            <w:pPr>
              <w:keepLines/>
              <w:spacing w:before="0"/>
              <w:rPr>
                <w:rFonts w:eastAsia="Times New Roman"/>
                <w:sz w:val="20"/>
                <w:szCs w:val="20"/>
                <w:lang w:val="fr-FR" w:eastAsia="fr-FR"/>
              </w:rPr>
            </w:pPr>
            <w:r w:rsidRPr="00CB7416">
              <w:rPr>
                <w:rFonts w:eastAsia="Times New Roman"/>
                <w:sz w:val="20"/>
                <w:szCs w:val="20"/>
                <w:lang w:val="fr-FR" w:eastAsia="fr-FR"/>
              </w:rPr>
              <w:t>A Suppl. 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B763CF9" w14:textId="77777777" w:rsidR="00CB7416" w:rsidRPr="00CB7416" w:rsidRDefault="00CB7416" w:rsidP="00CB7416">
            <w:pPr>
              <w:keepLines/>
              <w:spacing w:before="0"/>
              <w:rPr>
                <w:rFonts w:eastAsia="Times New Roman"/>
                <w:sz w:val="20"/>
                <w:szCs w:val="20"/>
                <w:lang w:val="fr-FR" w:eastAsia="fr-FR"/>
              </w:rPr>
            </w:pPr>
            <w:proofErr w:type="spellStart"/>
            <w:r w:rsidRPr="00CB7416">
              <w:rPr>
                <w:rFonts w:eastAsia="Times New Roman"/>
                <w:sz w:val="20"/>
                <w:szCs w:val="20"/>
                <w:lang w:val="fr-FR" w:eastAsia="fr-FR"/>
              </w:rPr>
              <w:t>Supplement</w:t>
            </w:r>
            <w:proofErr w:type="spellEnd"/>
            <w:r w:rsidRPr="00CB7416">
              <w:rPr>
                <w:rFonts w:eastAsia="Times New Roman"/>
                <w:sz w:val="20"/>
                <w:szCs w:val="20"/>
                <w:lang w:val="fr-FR" w:eastAsia="fr-FR"/>
              </w:rPr>
              <w:t xml:space="preserve"> (</w:t>
            </w:r>
            <w:proofErr w:type="spellStart"/>
            <w:r w:rsidRPr="00CB7416">
              <w:rPr>
                <w:rFonts w:eastAsia="Times New Roman"/>
                <w:sz w:val="20"/>
                <w:szCs w:val="20"/>
                <w:lang w:val="fr-FR" w:eastAsia="fr-FR"/>
              </w:rPr>
              <w:t>Supplement</w:t>
            </w:r>
            <w:proofErr w:type="spellEnd"/>
            <w:r w:rsidRPr="00CB7416">
              <w:rPr>
                <w:rFonts w:eastAsia="Times New Roman"/>
                <w:sz w:val="20"/>
                <w:szCs w:val="20"/>
                <w:lang w:val="fr-FR" w:eastAsia="fr-FR"/>
              </w:rPr>
              <w:t xml:space="preserve"> to the ITU-T A-</w:t>
            </w:r>
            <w:proofErr w:type="spellStart"/>
            <w:r w:rsidRPr="00CB7416">
              <w:rPr>
                <w:rFonts w:eastAsia="Times New Roman"/>
                <w:sz w:val="20"/>
                <w:szCs w:val="20"/>
                <w:lang w:val="fr-FR" w:eastAsia="fr-FR"/>
              </w:rPr>
              <w:t>series</w:t>
            </w:r>
            <w:proofErr w:type="spellEnd"/>
            <w:r w:rsidRPr="00CB7416">
              <w:rPr>
                <w:rFonts w:eastAsia="Times New Roman"/>
                <w:sz w:val="20"/>
                <w:szCs w:val="20"/>
                <w:lang w:val="fr-FR" w:eastAsia="fr-FR"/>
              </w:rPr>
              <w:t xml:space="preserve"> </w:t>
            </w:r>
            <w:proofErr w:type="spellStart"/>
            <w:r w:rsidRPr="00CB7416">
              <w:rPr>
                <w:rFonts w:eastAsia="Times New Roman"/>
                <w:sz w:val="20"/>
                <w:szCs w:val="20"/>
                <w:lang w:val="fr-FR" w:eastAsia="fr-FR"/>
              </w:rPr>
              <w:t>Recommendations</w:t>
            </w:r>
            <w:proofErr w:type="spellEnd"/>
            <w:r w:rsidRPr="00CB7416">
              <w:rPr>
                <w:rFonts w:eastAsia="Times New Roman"/>
                <w:sz w:val="20"/>
                <w:szCs w:val="20"/>
                <w:lang w:val="fr-FR"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20DEC55" w14:textId="77777777" w:rsidR="00CB7416" w:rsidRPr="00CB7416" w:rsidRDefault="00CB7416" w:rsidP="00CB7416">
            <w:pPr>
              <w:keepLines/>
              <w:spacing w:before="0"/>
              <w:jc w:val="center"/>
              <w:rPr>
                <w:rFonts w:eastAsia="Times New Roman"/>
                <w:sz w:val="20"/>
                <w:szCs w:val="20"/>
                <w:lang w:val="fr-FR" w:eastAsia="fr-FR"/>
              </w:rPr>
            </w:pPr>
            <w:proofErr w:type="spellStart"/>
            <w:r w:rsidRPr="00CB7416">
              <w:rPr>
                <w:rFonts w:eastAsia="Times New Roman"/>
                <w:sz w:val="20"/>
                <w:szCs w:val="20"/>
                <w:lang w:val="fr-FR" w:eastAsia="fr-FR"/>
              </w:rPr>
              <w:t>Revised</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B30447B" w14:textId="77777777" w:rsidR="00CB7416" w:rsidRPr="00CB7416" w:rsidRDefault="00CB7416" w:rsidP="00CB7416">
            <w:pPr>
              <w:keepLines/>
              <w:spacing w:before="0"/>
              <w:rPr>
                <w:rFonts w:eastAsia="Times New Roman"/>
                <w:sz w:val="20"/>
                <w:szCs w:val="20"/>
                <w:lang w:val="fr-FR" w:eastAsia="fr-FR"/>
              </w:rPr>
            </w:pPr>
            <w:proofErr w:type="spellStart"/>
            <w:r w:rsidRPr="00CB7416">
              <w:rPr>
                <w:rFonts w:eastAsia="Times New Roman"/>
                <w:sz w:val="20"/>
                <w:szCs w:val="20"/>
                <w:lang w:val="fr-FR" w:eastAsia="fr-FR"/>
              </w:rPr>
              <w:t>Agreed</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5C00716" w14:textId="77777777" w:rsidR="00CB7416" w:rsidRPr="00CB7416" w:rsidRDefault="00CB7416" w:rsidP="00CB7416">
            <w:pPr>
              <w:keepLines/>
              <w:spacing w:before="0"/>
              <w:jc w:val="center"/>
              <w:rPr>
                <w:rFonts w:eastAsia="Times New Roman"/>
                <w:sz w:val="20"/>
                <w:szCs w:val="20"/>
                <w:lang w:val="fr-FR" w:eastAsia="fr-FR"/>
              </w:rPr>
            </w:pPr>
            <w:r w:rsidRPr="00CB7416">
              <w:rPr>
                <w:rFonts w:eastAsia="Times New Roman"/>
                <w:sz w:val="20"/>
                <w:szCs w:val="20"/>
                <w:lang w:val="fr-FR" w:eastAsia="fr-FR"/>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2DCC01D" w14:textId="62C35C84" w:rsidR="00CB7416" w:rsidRPr="00CB7416" w:rsidRDefault="00CB7416" w:rsidP="00CB7416">
            <w:pPr>
              <w:keepLines/>
              <w:spacing w:before="0"/>
              <w:jc w:val="center"/>
              <w:rPr>
                <w:rFonts w:eastAsia="Times New Roman"/>
                <w:sz w:val="20"/>
                <w:szCs w:val="20"/>
                <w:highlight w:val="yellow"/>
                <w:lang w:val="fr-FR" w:eastAsia="fr-FR"/>
              </w:rPr>
            </w:pPr>
            <w:r w:rsidRPr="00CB7416">
              <w:rPr>
                <w:rFonts w:eastAsia="Times New Roman"/>
                <w:sz w:val="20"/>
                <w:szCs w:val="20"/>
                <w:highlight w:val="yellow"/>
                <w:lang w:val="fr-FR" w:eastAsia="fr-FR"/>
              </w:rPr>
              <w:t>2024-0</w:t>
            </w:r>
            <w:r w:rsidR="00E60062">
              <w:rPr>
                <w:rFonts w:eastAsia="Times New Roman"/>
                <w:sz w:val="20"/>
                <w:szCs w:val="20"/>
                <w:highlight w:val="yellow"/>
                <w:lang w:val="fr-FR" w:eastAsia="fr-FR"/>
              </w:rPr>
              <w:t>1</w:t>
            </w:r>
          </w:p>
          <w:p w14:paraId="19C312AC" w14:textId="77777777" w:rsidR="00CB7416" w:rsidRPr="00CB7416" w:rsidRDefault="00CB7416" w:rsidP="00CB7416">
            <w:pPr>
              <w:keepLines/>
              <w:spacing w:before="0"/>
              <w:jc w:val="center"/>
              <w:rPr>
                <w:rFonts w:eastAsia="Times New Roman"/>
                <w:sz w:val="20"/>
                <w:szCs w:val="20"/>
                <w:highlight w:val="yellow"/>
                <w:lang w:val="fr-FR" w:eastAsia="fr-FR"/>
              </w:rPr>
            </w:pPr>
            <w:r w:rsidRPr="00CB7416">
              <w:rPr>
                <w:rFonts w:eastAsia="Times New Roman"/>
                <w:sz w:val="20"/>
                <w:szCs w:val="20"/>
                <w:highlight w:val="yellow"/>
                <w:lang w:val="fr-FR" w:eastAsia="fr-FR"/>
              </w:rPr>
              <w:t>(</w:t>
            </w:r>
            <w:proofErr w:type="gramStart"/>
            <w:r w:rsidRPr="00CB7416">
              <w:rPr>
                <w:rFonts w:eastAsia="Times New Roman"/>
                <w:sz w:val="20"/>
                <w:szCs w:val="20"/>
                <w:highlight w:val="yellow"/>
                <w:lang w:val="fr-FR" w:eastAsia="fr-FR"/>
              </w:rPr>
              <w:t>medium</w:t>
            </w:r>
            <w:proofErr w:type="gramEnd"/>
            <w:r w:rsidRPr="00CB7416">
              <w:rPr>
                <w:rFonts w:eastAsia="Times New Roman"/>
                <w:sz w:val="20"/>
                <w:szCs w:val="20"/>
                <w:highlight w:val="yellow"/>
                <w:lang w:val="fr-FR" w:eastAsia="fr-FR"/>
              </w:rPr>
              <w:t xml:space="preserve"> </w:t>
            </w:r>
            <w:proofErr w:type="spellStart"/>
            <w:r w:rsidRPr="00CB7416">
              <w:rPr>
                <w:rFonts w:eastAsia="Times New Roman"/>
                <w:sz w:val="20"/>
                <w:szCs w:val="20"/>
                <w:highlight w:val="yellow"/>
                <w:lang w:val="fr-FR" w:eastAsia="fr-FR"/>
              </w:rPr>
              <w:t>priority</w:t>
            </w:r>
            <w:proofErr w:type="spellEnd"/>
            <w:r w:rsidRPr="00CB7416">
              <w:rPr>
                <w:rFonts w:eastAsia="Times New Roman"/>
                <w:sz w:val="20"/>
                <w:szCs w:val="20"/>
                <w:highlight w:val="yellow"/>
                <w:lang w:val="fr-FR"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BB006F4" w14:textId="77777777" w:rsidR="00CB7416" w:rsidRPr="00CB7416" w:rsidRDefault="00CB7416" w:rsidP="00CB7416">
            <w:pPr>
              <w:keepLines/>
              <w:spacing w:before="0"/>
              <w:rPr>
                <w:sz w:val="20"/>
                <w:szCs w:val="20"/>
              </w:rPr>
            </w:pPr>
            <w:r w:rsidRPr="00CB7416">
              <w:rPr>
                <w:sz w:val="20"/>
                <w:szCs w:val="20"/>
              </w:rPr>
              <w:t>Guidelines for collaboration and exchange of information with other organizations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B07C0DD" w14:textId="0C141651" w:rsidR="00CB7416" w:rsidRPr="00E60062" w:rsidRDefault="000E635D" w:rsidP="00CB7416">
            <w:pPr>
              <w:keepLines/>
              <w:spacing w:before="0"/>
              <w:rPr>
                <w:sz w:val="20"/>
                <w:szCs w:val="20"/>
                <w:highlight w:val="green"/>
              </w:rPr>
            </w:pPr>
            <w:hyperlink r:id="rId28" w:history="1">
              <w:r w:rsidR="00A54C5E">
                <w:rPr>
                  <w:rStyle w:val="Hyperlink"/>
                  <w:sz w:val="20"/>
                  <w:szCs w:val="20"/>
                </w:rPr>
                <w:t>TD393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37ED2CC" w14:textId="4DC9AF1F" w:rsidR="00CB7416" w:rsidRPr="00CB7416" w:rsidRDefault="000E635D" w:rsidP="00CB7416">
            <w:pPr>
              <w:keepLines/>
              <w:spacing w:before="0"/>
              <w:rPr>
                <w:sz w:val="20"/>
                <w:szCs w:val="20"/>
              </w:rPr>
            </w:pPr>
            <w:hyperlink r:id="rId29" w:history="1">
              <w:r w:rsidR="00CB7416" w:rsidRPr="00CB7416">
                <w:rPr>
                  <w:rStyle w:val="Hyperlink"/>
                  <w:sz w:val="20"/>
                  <w:szCs w:val="20"/>
                </w:rPr>
                <w:t>Olivier Dubuisson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369C742" w14:textId="77777777" w:rsidR="00CB7416" w:rsidRPr="00CB7416" w:rsidRDefault="00CB7416" w:rsidP="00CB7416">
            <w:pPr>
              <w:keepLines/>
              <w:spacing w:before="0"/>
              <w:rPr>
                <w:rFonts w:eastAsia="Times New Roman"/>
                <w:sz w:val="20"/>
                <w:szCs w:val="20"/>
                <w:lang w:val="en-US" w:eastAsia="fr-FR"/>
              </w:rPr>
            </w:pPr>
            <w:r w:rsidRPr="00CB7416">
              <w:rPr>
                <w:rFonts w:eastAsia="Times New Roman"/>
                <w:sz w:val="20"/>
                <w:szCs w:val="20"/>
                <w:lang w:val="en-US" w:eastAsia="fr-FR"/>
              </w:rPr>
              <w:t xml:space="preserve">Supplement 5 to the ITU-T A-series Recommendations addresses different processes for collaboration and exchange of information with other qualified organizations, including a generic process for developing an ITU-T document (Recommendation, Supplement, etc.) in collaboration with other organizations, with the aim of producing documents that are identical (or </w:t>
            </w:r>
            <w:proofErr w:type="gramStart"/>
            <w:r w:rsidRPr="00CB7416">
              <w:rPr>
                <w:rFonts w:eastAsia="Times New Roman"/>
                <w:sz w:val="20"/>
                <w:szCs w:val="20"/>
                <w:lang w:val="en-US" w:eastAsia="fr-FR"/>
              </w:rPr>
              <w:t>technically-aligned</w:t>
            </w:r>
            <w:proofErr w:type="gramEnd"/>
            <w:r w:rsidRPr="00CB7416">
              <w:rPr>
                <w:rFonts w:eastAsia="Times New Roman"/>
                <w:sz w:val="20"/>
                <w:szCs w:val="20"/>
                <w:lang w:val="en-US" w:eastAsia="fr-FR"/>
              </w:rPr>
              <w:t>).</w:t>
            </w:r>
          </w:p>
        </w:tc>
      </w:tr>
      <w:tr w:rsidR="000A2037" w:rsidRPr="00CB7416" w14:paraId="1359338A" w14:textId="77777777" w:rsidTr="00CB7416">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2C73571" w14:textId="2A6CF293" w:rsidR="00017C4E" w:rsidRPr="00CB7416" w:rsidRDefault="00017C4E" w:rsidP="00017C4E">
            <w:pPr>
              <w:keepLines/>
              <w:spacing w:before="0"/>
              <w:rPr>
                <w:rFonts w:eastAsia="Times New Roman"/>
                <w:sz w:val="20"/>
                <w:szCs w:val="20"/>
                <w:lang w:val="fr-FR" w:eastAsia="fr-FR"/>
              </w:rPr>
            </w:pPr>
            <w:r>
              <w:rPr>
                <w:rFonts w:eastAsia="Times New Roman"/>
                <w:sz w:val="20"/>
                <w:szCs w:val="20"/>
                <w:lang w:val="fr-FR" w:eastAsia="fr-FR"/>
              </w:rPr>
              <w:t>RG-WM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F5A0C24" w14:textId="1CEEAF19" w:rsidR="00017C4E" w:rsidRPr="00D51CA6" w:rsidRDefault="00017C4E" w:rsidP="00017C4E">
            <w:pPr>
              <w:keepLines/>
              <w:spacing w:before="0"/>
              <w:rPr>
                <w:rFonts w:eastAsia="Times New Roman"/>
                <w:sz w:val="20"/>
                <w:szCs w:val="20"/>
                <w:highlight w:val="yellow"/>
                <w:lang w:val="fr-FR" w:eastAsia="fr-FR"/>
              </w:rPr>
            </w:pPr>
            <w:proofErr w:type="spellStart"/>
            <w:r w:rsidRPr="00D51CA6">
              <w:rPr>
                <w:rFonts w:eastAsia="Times New Roman"/>
                <w:sz w:val="20"/>
                <w:szCs w:val="20"/>
                <w:highlight w:val="yellow"/>
                <w:lang w:val="fr-FR" w:eastAsia="fr-FR"/>
              </w:rPr>
              <w:t>A.SupplSGA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C907DA0" w14:textId="0F615903" w:rsidR="00017C4E" w:rsidRPr="007D58D1" w:rsidRDefault="00017C4E" w:rsidP="00017C4E">
            <w:pPr>
              <w:keepLines/>
              <w:spacing w:before="0"/>
              <w:rPr>
                <w:rFonts w:eastAsia="Times New Roman"/>
                <w:sz w:val="20"/>
                <w:szCs w:val="20"/>
                <w:highlight w:val="yellow"/>
                <w:lang w:val="fr-FR" w:eastAsia="fr-FR"/>
              </w:rPr>
            </w:pPr>
            <w:proofErr w:type="spellStart"/>
            <w:r w:rsidRPr="007D58D1">
              <w:rPr>
                <w:rFonts w:eastAsia="Times New Roman"/>
                <w:sz w:val="20"/>
                <w:szCs w:val="20"/>
                <w:highlight w:val="yellow"/>
                <w:lang w:val="fr-FR" w:eastAsia="fr-FR"/>
              </w:rPr>
              <w:t>Supplement</w:t>
            </w:r>
            <w:proofErr w:type="spellEnd"/>
            <w:r w:rsidRPr="007D58D1">
              <w:rPr>
                <w:rFonts w:eastAsia="Times New Roman"/>
                <w:sz w:val="20"/>
                <w:szCs w:val="20"/>
                <w:highlight w:val="yellow"/>
                <w:lang w:val="fr-FR" w:eastAsia="fr-FR"/>
              </w:rPr>
              <w:t xml:space="preserve"> (</w:t>
            </w:r>
            <w:proofErr w:type="spellStart"/>
            <w:r w:rsidRPr="007D58D1">
              <w:rPr>
                <w:rFonts w:eastAsia="Times New Roman"/>
                <w:sz w:val="20"/>
                <w:szCs w:val="20"/>
                <w:highlight w:val="yellow"/>
                <w:lang w:val="fr-FR" w:eastAsia="fr-FR"/>
              </w:rPr>
              <w:t>Supplement</w:t>
            </w:r>
            <w:proofErr w:type="spellEnd"/>
            <w:r w:rsidRPr="007D58D1">
              <w:rPr>
                <w:rFonts w:eastAsia="Times New Roman"/>
                <w:sz w:val="20"/>
                <w:szCs w:val="20"/>
                <w:highlight w:val="yellow"/>
                <w:lang w:val="fr-FR" w:eastAsia="fr-FR"/>
              </w:rPr>
              <w:t xml:space="preserve"> to the ITU-T A-</w:t>
            </w:r>
            <w:proofErr w:type="spellStart"/>
            <w:r w:rsidRPr="007D58D1">
              <w:rPr>
                <w:rFonts w:eastAsia="Times New Roman"/>
                <w:sz w:val="20"/>
                <w:szCs w:val="20"/>
                <w:highlight w:val="yellow"/>
                <w:lang w:val="fr-FR" w:eastAsia="fr-FR"/>
              </w:rPr>
              <w:t>series</w:t>
            </w:r>
            <w:proofErr w:type="spellEnd"/>
            <w:r w:rsidRPr="007D58D1">
              <w:rPr>
                <w:rFonts w:eastAsia="Times New Roman"/>
                <w:sz w:val="20"/>
                <w:szCs w:val="20"/>
                <w:highlight w:val="yellow"/>
                <w:lang w:val="fr-FR" w:eastAsia="fr-FR"/>
              </w:rPr>
              <w:t xml:space="preserve"> </w:t>
            </w:r>
            <w:proofErr w:type="spellStart"/>
            <w:r w:rsidRPr="007D58D1">
              <w:rPr>
                <w:rFonts w:eastAsia="Times New Roman"/>
                <w:sz w:val="20"/>
                <w:szCs w:val="20"/>
                <w:highlight w:val="yellow"/>
                <w:lang w:val="fr-FR" w:eastAsia="fr-FR"/>
              </w:rPr>
              <w:t>Recommendations</w:t>
            </w:r>
            <w:proofErr w:type="spellEnd"/>
            <w:r w:rsidRPr="007D58D1">
              <w:rPr>
                <w:rFonts w:eastAsia="Times New Roman"/>
                <w:sz w:val="20"/>
                <w:szCs w:val="20"/>
                <w:highlight w:val="yellow"/>
                <w:lang w:val="fr-FR"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E300D9D" w14:textId="05DC5EC4" w:rsidR="00017C4E" w:rsidRPr="00D51CA6" w:rsidRDefault="00017C4E" w:rsidP="00017C4E">
            <w:pPr>
              <w:keepLines/>
              <w:spacing w:before="0"/>
              <w:jc w:val="center"/>
              <w:rPr>
                <w:rFonts w:eastAsia="Times New Roman"/>
                <w:sz w:val="20"/>
                <w:szCs w:val="20"/>
                <w:highlight w:val="yellow"/>
                <w:lang w:val="fr-FR" w:eastAsia="fr-FR"/>
              </w:rPr>
            </w:pPr>
            <w:r w:rsidRPr="00D51CA6">
              <w:rPr>
                <w:rFonts w:eastAsia="Times New Roman"/>
                <w:sz w:val="20"/>
                <w:szCs w:val="20"/>
                <w:highlight w:val="yellow"/>
                <w:lang w:val="fr-FR" w:eastAsia="fr-FR"/>
              </w:rPr>
              <w:t>New</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486F323" w14:textId="15079DD7" w:rsidR="00017C4E" w:rsidRPr="00D51CA6" w:rsidRDefault="00017C4E" w:rsidP="00017C4E">
            <w:pPr>
              <w:keepLines/>
              <w:spacing w:before="0"/>
              <w:rPr>
                <w:rFonts w:eastAsia="Times New Roman"/>
                <w:sz w:val="20"/>
                <w:szCs w:val="20"/>
                <w:highlight w:val="yellow"/>
                <w:lang w:val="fr-FR" w:eastAsia="fr-FR"/>
              </w:rPr>
            </w:pPr>
            <w:r w:rsidRPr="00D51CA6">
              <w:rPr>
                <w:rFonts w:eastAsia="Times New Roman"/>
                <w:sz w:val="20"/>
                <w:szCs w:val="20"/>
                <w:highlight w:val="yellow"/>
                <w:lang w:val="fr-FR" w:eastAsia="fr-FR"/>
              </w:rPr>
              <w:t xml:space="preserve">Under </w:t>
            </w:r>
            <w:proofErr w:type="spellStart"/>
            <w:r w:rsidRPr="00D51CA6">
              <w:rPr>
                <w:rFonts w:eastAsia="Times New Roman"/>
                <w:sz w:val="20"/>
                <w:szCs w:val="20"/>
                <w:highlight w:val="yellow"/>
                <w:lang w:val="fr-FR" w:eastAsia="fr-FR"/>
              </w:rPr>
              <w:t>study</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82A5AE9" w14:textId="19CEE8AD" w:rsidR="00017C4E" w:rsidRPr="00D51CA6" w:rsidRDefault="00017C4E" w:rsidP="00017C4E">
            <w:pPr>
              <w:keepLines/>
              <w:spacing w:before="0"/>
              <w:jc w:val="center"/>
              <w:rPr>
                <w:rFonts w:eastAsia="Times New Roman"/>
                <w:sz w:val="20"/>
                <w:szCs w:val="20"/>
                <w:highlight w:val="yellow"/>
                <w:lang w:val="fr-FR" w:eastAsia="fr-FR"/>
              </w:rPr>
            </w:pPr>
            <w:r w:rsidRPr="00D51CA6">
              <w:rPr>
                <w:rFonts w:eastAsia="Times New Roman"/>
                <w:sz w:val="20"/>
                <w:szCs w:val="20"/>
                <w:highlight w:val="yellow"/>
                <w:lang w:val="fr-FR" w:eastAsia="fr-FR"/>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BEE6447" w14:textId="38D39722" w:rsidR="00017C4E" w:rsidRPr="00D51CA6" w:rsidRDefault="00017C4E" w:rsidP="00017C4E">
            <w:pPr>
              <w:keepLines/>
              <w:spacing w:before="0"/>
              <w:jc w:val="center"/>
              <w:rPr>
                <w:rFonts w:eastAsia="Times New Roman"/>
                <w:sz w:val="20"/>
                <w:szCs w:val="20"/>
                <w:highlight w:val="yellow"/>
                <w:lang w:val="fr-FR" w:eastAsia="fr-FR"/>
              </w:rPr>
            </w:pPr>
            <w:r w:rsidRPr="00D51CA6">
              <w:rPr>
                <w:rFonts w:eastAsia="Times New Roman"/>
                <w:sz w:val="20"/>
                <w:szCs w:val="20"/>
                <w:highlight w:val="yellow"/>
                <w:lang w:val="fr-FR" w:eastAsia="fr-FR"/>
              </w:rPr>
              <w:t xml:space="preserve">2024-08 (high </w:t>
            </w:r>
            <w:proofErr w:type="spellStart"/>
            <w:r w:rsidRPr="00D51CA6">
              <w:rPr>
                <w:rFonts w:eastAsia="Times New Roman"/>
                <w:sz w:val="20"/>
                <w:szCs w:val="20"/>
                <w:highlight w:val="yellow"/>
                <w:lang w:val="fr-FR" w:eastAsia="fr-FR"/>
              </w:rPr>
              <w:t>priority</w:t>
            </w:r>
            <w:proofErr w:type="spellEnd"/>
            <w:r w:rsidRPr="00D51CA6">
              <w:rPr>
                <w:rFonts w:eastAsia="Times New Roman"/>
                <w:sz w:val="20"/>
                <w:szCs w:val="20"/>
                <w:highlight w:val="yellow"/>
                <w:lang w:val="fr-FR"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389C426" w14:textId="568BDEC5" w:rsidR="00017C4E" w:rsidRPr="00D51CA6" w:rsidRDefault="00017C4E" w:rsidP="00017C4E">
            <w:pPr>
              <w:keepLines/>
              <w:spacing w:before="0"/>
              <w:rPr>
                <w:sz w:val="20"/>
                <w:szCs w:val="20"/>
                <w:highlight w:val="yellow"/>
              </w:rPr>
            </w:pPr>
            <w:r w:rsidRPr="00D51CA6">
              <w:rPr>
                <w:sz w:val="20"/>
                <w:szCs w:val="20"/>
                <w:highlight w:val="yellow"/>
              </w:rPr>
              <w:t>Guidelines for the development of a standards gap analysis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7369CCE" w14:textId="32B062FE" w:rsidR="00017C4E" w:rsidRPr="00D51CA6" w:rsidRDefault="000E635D" w:rsidP="00017C4E">
            <w:pPr>
              <w:keepLines/>
              <w:spacing w:before="0"/>
              <w:rPr>
                <w:highlight w:val="yellow"/>
              </w:rPr>
            </w:pPr>
            <w:hyperlink r:id="rId30" w:history="1">
              <w:r w:rsidR="00A54C5E">
                <w:rPr>
                  <w:rStyle w:val="Hyperlink"/>
                  <w:sz w:val="20"/>
                  <w:szCs w:val="20"/>
                </w:rPr>
                <w:t>TD385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52A4ABF" w14:textId="13916D8A" w:rsidR="00017C4E" w:rsidRPr="007D58D1" w:rsidRDefault="000E635D" w:rsidP="00017C4E">
            <w:pPr>
              <w:keepLines/>
              <w:spacing w:before="0"/>
            </w:pPr>
            <w:hyperlink r:id="rId31" w:history="1">
              <w:r w:rsidR="00017C4E" w:rsidRPr="007D58D1">
                <w:rPr>
                  <w:rStyle w:val="Hyperlink"/>
                  <w:sz w:val="20"/>
                  <w:szCs w:val="20"/>
                </w:rPr>
                <w:t>Olivier Dubuisson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2827F43" w14:textId="614FC61B" w:rsidR="00017C4E" w:rsidRPr="00D51CA6" w:rsidRDefault="00017C4E" w:rsidP="00017C4E">
            <w:pPr>
              <w:keepLines/>
              <w:spacing w:before="0"/>
              <w:rPr>
                <w:rFonts w:eastAsia="Times New Roman"/>
                <w:sz w:val="20"/>
                <w:szCs w:val="20"/>
                <w:highlight w:val="yellow"/>
                <w:lang w:val="en-US" w:eastAsia="fr-FR"/>
              </w:rPr>
            </w:pPr>
            <w:r w:rsidRPr="00D51CA6">
              <w:rPr>
                <w:rFonts w:eastAsia="Times New Roman"/>
                <w:sz w:val="20"/>
                <w:szCs w:val="20"/>
                <w:highlight w:val="yellow"/>
                <w:lang w:val="en-US" w:eastAsia="fr-FR"/>
              </w:rPr>
              <w:t xml:space="preserve">This Supplement provides guidelines to aid ITU-T study groups in developing </w:t>
            </w:r>
            <w:proofErr w:type="gramStart"/>
            <w:r w:rsidRPr="00D51CA6">
              <w:rPr>
                <w:rFonts w:eastAsia="Times New Roman"/>
                <w:sz w:val="20"/>
                <w:szCs w:val="20"/>
                <w:highlight w:val="yellow"/>
                <w:lang w:val="en-US" w:eastAsia="fr-FR"/>
              </w:rPr>
              <w:t>a standards</w:t>
            </w:r>
            <w:proofErr w:type="gramEnd"/>
            <w:r w:rsidRPr="00D51CA6">
              <w:rPr>
                <w:rFonts w:eastAsia="Times New Roman"/>
                <w:sz w:val="20"/>
                <w:szCs w:val="20"/>
                <w:highlight w:val="yellow"/>
                <w:lang w:val="en-US" w:eastAsia="fr-FR"/>
              </w:rPr>
              <w:t xml:space="preserve"> gap analysis of work done in other study groups or other standards development organizations. </w:t>
            </w:r>
            <w:proofErr w:type="gramStart"/>
            <w:r w:rsidRPr="00D51CA6">
              <w:rPr>
                <w:rFonts w:eastAsia="Times New Roman"/>
                <w:sz w:val="20"/>
                <w:szCs w:val="20"/>
                <w:highlight w:val="yellow"/>
                <w:lang w:val="en-US" w:eastAsia="fr-FR"/>
              </w:rPr>
              <w:t>A standards</w:t>
            </w:r>
            <w:proofErr w:type="gramEnd"/>
            <w:r w:rsidRPr="00D51CA6">
              <w:rPr>
                <w:rFonts w:eastAsia="Times New Roman"/>
                <w:sz w:val="20"/>
                <w:szCs w:val="20"/>
                <w:highlight w:val="yellow"/>
                <w:lang w:val="en-US" w:eastAsia="fr-FR"/>
              </w:rPr>
              <w:t xml:space="preserve"> gap analysis may be useful when a study group is considering new areas of work.</w:t>
            </w:r>
          </w:p>
        </w:tc>
      </w:tr>
    </w:tbl>
    <w:p w14:paraId="17B9BD9A" w14:textId="44FAE143" w:rsidR="00C71597" w:rsidRDefault="001501B4" w:rsidP="00C71597">
      <w:pPr>
        <w:rPr>
          <w:lang w:val="en-US"/>
        </w:rPr>
      </w:pPr>
      <w:r>
        <w:rPr>
          <w:rFonts w:ascii="Verdana" w:eastAsia="Times New Roman" w:hAnsi="Verdana"/>
          <w:b/>
          <w:bCs/>
          <w:sz w:val="16"/>
          <w:szCs w:val="16"/>
          <w:lang w:val="en-US" w:eastAsia="fr-FR"/>
        </w:rPr>
        <w:t>RG</w:t>
      </w:r>
      <w:r w:rsidR="00C71597" w:rsidRPr="00267EF3">
        <w:rPr>
          <w:rFonts w:ascii="Verdana" w:eastAsia="Times New Roman" w:hAnsi="Verdana"/>
          <w:sz w:val="16"/>
          <w:szCs w:val="16"/>
          <w:lang w:val="en-US" w:eastAsia="fr-FR"/>
        </w:rPr>
        <w:t xml:space="preserve">: </w:t>
      </w:r>
      <w:r>
        <w:rPr>
          <w:rFonts w:ascii="Verdana" w:eastAsia="Times New Roman" w:hAnsi="Verdana"/>
          <w:sz w:val="16"/>
          <w:szCs w:val="16"/>
          <w:lang w:val="en-US" w:eastAsia="fr-FR"/>
        </w:rPr>
        <w:t>Designation of the Rapporteur Group</w:t>
      </w:r>
      <w:r w:rsidR="00C71597" w:rsidRPr="00267EF3">
        <w:rPr>
          <w:rFonts w:ascii="Verdana" w:eastAsia="Times New Roman" w:hAnsi="Verdana"/>
          <w:sz w:val="16"/>
          <w:szCs w:val="16"/>
          <w:lang w:val="en-US" w:eastAsia="fr-FR"/>
        </w:rPr>
        <w:t xml:space="preserve"> responsible for the development of a work item</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Work item</w:t>
      </w:r>
      <w:r w:rsidR="00C71597" w:rsidRPr="00267EF3">
        <w:rPr>
          <w:rFonts w:ascii="Verdana" w:eastAsia="Times New Roman" w:hAnsi="Verdana"/>
          <w:sz w:val="16"/>
          <w:szCs w:val="16"/>
          <w:lang w:val="en-US" w:eastAsia="fr-FR"/>
        </w:rPr>
        <w:t xml:space="preserve">: </w:t>
      </w:r>
      <w:proofErr w:type="gramStart"/>
      <w:r w:rsidR="00C71597" w:rsidRPr="00267EF3">
        <w:rPr>
          <w:rFonts w:ascii="Verdana" w:eastAsia="Times New Roman" w:hAnsi="Verdana"/>
          <w:sz w:val="16"/>
          <w:szCs w:val="16"/>
          <w:lang w:val="en-US" w:eastAsia="fr-FR"/>
        </w:rPr>
        <w:t>Short</w:t>
      </w:r>
      <w:proofErr w:type="gramEnd"/>
      <w:r w:rsidR="00C71597" w:rsidRPr="00267EF3">
        <w:rPr>
          <w:rFonts w:ascii="Verdana" w:eastAsia="Times New Roman" w:hAnsi="Verdana"/>
          <w:sz w:val="16"/>
          <w:szCs w:val="16"/>
          <w:lang w:val="en-US" w:eastAsia="fr-FR"/>
        </w:rPr>
        <w:t xml:space="preserve"> name identifying a (draft or approved) Recommendation or other text. </w:t>
      </w:r>
      <w:r>
        <w:rPr>
          <w:rFonts w:ascii="Verdana" w:eastAsia="Times New Roman" w:hAnsi="Verdana"/>
          <w:sz w:val="16"/>
          <w:szCs w:val="16"/>
          <w:lang w:val="en-US" w:eastAsia="fr-FR"/>
        </w:rPr>
        <w:t xml:space="preserve">For revised documents it is suggested to use the </w:t>
      </w:r>
      <w:r w:rsidR="00C71597" w:rsidRPr="00267EF3">
        <w:rPr>
          <w:rFonts w:ascii="Verdana" w:eastAsia="Times New Roman" w:hAnsi="Verdana"/>
          <w:sz w:val="16"/>
          <w:szCs w:val="16"/>
          <w:lang w:val="en-US" w:eastAsia="fr-FR"/>
        </w:rPr>
        <w:t>publication designation</w:t>
      </w:r>
      <w:r>
        <w:rPr>
          <w:rFonts w:ascii="Verdana" w:eastAsia="Times New Roman" w:hAnsi="Verdana"/>
          <w:sz w:val="16"/>
          <w:szCs w:val="16"/>
          <w:lang w:val="en-US" w:eastAsia="fr-FR"/>
        </w:rPr>
        <w:t xml:space="preserve"> followed by “-rev”</w:t>
      </w:r>
      <w:r w:rsidR="00C71597" w:rsidRPr="00267EF3">
        <w:rPr>
          <w:rFonts w:ascii="Verdana" w:eastAsia="Times New Roman" w:hAnsi="Verdana"/>
          <w:sz w:val="16"/>
          <w:szCs w:val="16"/>
          <w:lang w:val="en-US" w:eastAsia="fr-FR"/>
        </w:rPr>
        <w:t xml:space="preserve"> (e.g. </w:t>
      </w:r>
      <w:r>
        <w:rPr>
          <w:rFonts w:ascii="Verdana" w:eastAsia="Times New Roman" w:hAnsi="Verdana"/>
          <w:sz w:val="16"/>
          <w:szCs w:val="16"/>
          <w:lang w:val="en-US" w:eastAsia="fr-FR"/>
        </w:rPr>
        <w:t>A.7-rev</w:t>
      </w:r>
      <w:r w:rsidR="00C71597" w:rsidRPr="00267EF3">
        <w:rPr>
          <w:rFonts w:ascii="Verdana" w:eastAsia="Times New Roman" w:hAnsi="Verdana"/>
          <w:sz w:val="16"/>
          <w:szCs w:val="16"/>
          <w:lang w:val="en-US" w:eastAsia="fr-FR"/>
        </w:rPr>
        <w:t>)</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Type of text</w:t>
      </w:r>
      <w:r w:rsidR="00C71597" w:rsidRPr="00267EF3">
        <w:rPr>
          <w:rFonts w:ascii="Verdana" w:eastAsia="Times New Roman" w:hAnsi="Verdana"/>
          <w:sz w:val="16"/>
          <w:szCs w:val="16"/>
          <w:lang w:val="en-US" w:eastAsia="fr-FR"/>
        </w:rPr>
        <w:t>: One of: Recommendation (including amendment/corrigenda); Supplement;  Implementer's Guide;  Technical papers</w:t>
      </w:r>
      <w:r>
        <w:rPr>
          <w:rFonts w:ascii="Verdana" w:eastAsia="Times New Roman" w:hAnsi="Verdana"/>
          <w:sz w:val="16"/>
          <w:szCs w:val="16"/>
          <w:lang w:val="en-US" w:eastAsia="fr-FR"/>
        </w:rPr>
        <w:t>,</w:t>
      </w:r>
      <w:r w:rsidR="00C71597" w:rsidRPr="00267EF3">
        <w:rPr>
          <w:rFonts w:ascii="Verdana" w:eastAsia="Times New Roman" w:hAnsi="Verdana"/>
          <w:sz w:val="16"/>
          <w:szCs w:val="16"/>
          <w:lang w:val="en-US" w:eastAsia="fr-FR"/>
        </w:rPr>
        <w:t xml:space="preserve"> </w:t>
      </w:r>
      <w:r>
        <w:rPr>
          <w:rFonts w:ascii="Verdana" w:eastAsia="Times New Roman" w:hAnsi="Verdana"/>
          <w:sz w:val="16"/>
          <w:szCs w:val="16"/>
          <w:lang w:val="en-US" w:eastAsia="fr-FR"/>
        </w:rPr>
        <w:t>Technical reports</w:t>
      </w:r>
      <w:r w:rsidR="00C71597" w:rsidRPr="00267EF3">
        <w:rPr>
          <w:rFonts w:ascii="Verdana" w:eastAsia="Times New Roman" w:hAnsi="Verdana"/>
          <w:sz w:val="16"/>
          <w:szCs w:val="16"/>
          <w:lang w:val="en-US" w:eastAsia="fr-FR"/>
        </w:rPr>
        <w:t>; or Other</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Equiv. Num.</w:t>
      </w:r>
      <w:r w:rsidR="00C71597" w:rsidRPr="00267EF3">
        <w:rPr>
          <w:rFonts w:ascii="Verdana" w:eastAsia="Times New Roman" w:hAnsi="Verdana"/>
          <w:sz w:val="16"/>
          <w:szCs w:val="16"/>
          <w:lang w:val="en-US" w:eastAsia="fr-FR"/>
        </w:rPr>
        <w:t>: If any, designation of the equivalent document as published by another standards development organization (e.g., for Common texts with ISO/IEC JTC1)</w:t>
      </w:r>
      <w:r w:rsidR="00C71597" w:rsidRPr="00267EF3">
        <w:rPr>
          <w:rFonts w:ascii="Verdana" w:eastAsia="Times New Roman" w:hAnsi="Verdana"/>
          <w:sz w:val="16"/>
          <w:szCs w:val="16"/>
          <w:lang w:val="en-US" w:eastAsia="fr-FR"/>
        </w:rPr>
        <w:br/>
      </w:r>
      <w:r w:rsidR="00867AB1">
        <w:rPr>
          <w:rFonts w:ascii="Verdana" w:eastAsia="Times New Roman" w:hAnsi="Verdana"/>
          <w:b/>
          <w:bCs/>
          <w:sz w:val="16"/>
          <w:szCs w:val="16"/>
          <w:lang w:val="en-US" w:eastAsia="fr-FR"/>
        </w:rPr>
        <w:t>New/Rev</w:t>
      </w:r>
      <w:r w:rsidR="00C71597" w:rsidRPr="00267EF3">
        <w:rPr>
          <w:rFonts w:ascii="Verdana" w:eastAsia="Times New Roman" w:hAnsi="Verdana"/>
          <w:sz w:val="16"/>
          <w:szCs w:val="16"/>
          <w:lang w:val="en-US" w:eastAsia="fr-FR"/>
        </w:rPr>
        <w:t>: Indication of whether a work item is new or revised</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Status</w:t>
      </w:r>
      <w:r w:rsidR="00C71597" w:rsidRPr="00267EF3">
        <w:rPr>
          <w:rFonts w:ascii="Verdana" w:eastAsia="Times New Roman" w:hAnsi="Verdana"/>
          <w:sz w:val="16"/>
          <w:szCs w:val="16"/>
          <w:lang w:val="en-US" w:eastAsia="fr-FR"/>
        </w:rPr>
        <w:t>: Current Approval state of a work item</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Approval process</w:t>
      </w:r>
      <w:r w:rsidR="00C71597" w:rsidRPr="00267EF3">
        <w:rPr>
          <w:rFonts w:ascii="Verdana" w:eastAsia="Times New Roman" w:hAnsi="Verdana"/>
          <w:sz w:val="16"/>
          <w:szCs w:val="16"/>
          <w:lang w:val="en-US" w:eastAsia="fr-FR"/>
        </w:rPr>
        <w:t>: One of: Traditional Approval Process (TAP); Alternative Approval Process (AAP); or Agreement</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Priority</w:t>
      </w:r>
      <w:r w:rsidR="00C71597" w:rsidRPr="00267EF3">
        <w:rPr>
          <w:rFonts w:ascii="Verdana" w:eastAsia="Times New Roman" w:hAnsi="Verdana"/>
          <w:sz w:val="16"/>
          <w:szCs w:val="16"/>
          <w:lang w:val="en-US" w:eastAsia="fr-FR"/>
        </w:rPr>
        <w:t>: One of: Low; Medium; or High</w:t>
      </w:r>
      <w:r>
        <w:rPr>
          <w:rFonts w:ascii="Verdana" w:eastAsia="Times New Roman" w:hAnsi="Verdana"/>
          <w:sz w:val="16"/>
          <w:szCs w:val="16"/>
          <w:lang w:val="en-US" w:eastAsia="fr-FR"/>
        </w:rPr>
        <w:t xml:space="preserve"> (NOTE: not consistently used in ITU-T but available to be used if need be)</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Timing</w:t>
      </w:r>
      <w:r w:rsidR="00C71597" w:rsidRPr="00267EF3">
        <w:rPr>
          <w:rFonts w:ascii="Verdana" w:eastAsia="Times New Roman" w:hAnsi="Verdana"/>
          <w:sz w:val="16"/>
          <w:szCs w:val="16"/>
          <w:lang w:val="en-US" w:eastAsia="fr-FR"/>
        </w:rPr>
        <w:t>: Best current estimate of the expected year and month of Determination (TAP), Consent (AAP), or Agreement (non-normative materials) of a work item</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Liaison relationship</w:t>
      </w:r>
      <w:r w:rsidR="00C71597" w:rsidRPr="00267EF3">
        <w:rPr>
          <w:rFonts w:ascii="Verdana" w:eastAsia="Times New Roman" w:hAnsi="Verdana"/>
          <w:sz w:val="16"/>
          <w:szCs w:val="16"/>
          <w:lang w:val="en-US" w:eastAsia="fr-FR"/>
        </w:rPr>
        <w:t>: List of groups/organizations work</w:t>
      </w:r>
      <w:r w:rsidR="00867AB1">
        <w:rPr>
          <w:rFonts w:ascii="Verdana" w:eastAsia="Times New Roman" w:hAnsi="Verdana"/>
          <w:sz w:val="16"/>
          <w:szCs w:val="16"/>
          <w:lang w:val="en-US" w:eastAsia="fr-FR"/>
        </w:rPr>
        <w:t>ing</w:t>
      </w:r>
      <w:r w:rsidR="00C71597" w:rsidRPr="00267EF3">
        <w:rPr>
          <w:rFonts w:ascii="Verdana" w:eastAsia="Times New Roman" w:hAnsi="Verdana"/>
          <w:sz w:val="16"/>
          <w:szCs w:val="16"/>
          <w:lang w:val="en-US" w:eastAsia="fr-FR"/>
        </w:rPr>
        <w:t xml:space="preserve"> on a </w:t>
      </w:r>
      <w:r w:rsidR="00867AB1">
        <w:rPr>
          <w:rFonts w:ascii="Verdana" w:eastAsia="Times New Roman" w:hAnsi="Verdana"/>
          <w:sz w:val="16"/>
          <w:szCs w:val="16"/>
          <w:lang w:val="en-US" w:eastAsia="fr-FR"/>
        </w:rPr>
        <w:t xml:space="preserve">similar </w:t>
      </w:r>
      <w:r w:rsidR="00C71597" w:rsidRPr="00267EF3">
        <w:rPr>
          <w:rFonts w:ascii="Verdana" w:eastAsia="Times New Roman" w:hAnsi="Verdana"/>
          <w:sz w:val="16"/>
          <w:szCs w:val="16"/>
          <w:lang w:val="en-US" w:eastAsia="fr-FR"/>
        </w:rPr>
        <w:t>topic</w:t>
      </w:r>
      <w:r w:rsidR="00867AB1">
        <w:rPr>
          <w:rFonts w:ascii="Verdana" w:eastAsia="Times New Roman" w:hAnsi="Verdana"/>
          <w:sz w:val="16"/>
          <w:szCs w:val="16"/>
          <w:lang w:val="en-US" w:eastAsia="fr-FR"/>
        </w:rPr>
        <w:t xml:space="preserve"> that is important to coordinate with</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Subject / Title</w:t>
      </w:r>
      <w:r w:rsidR="00C71597" w:rsidRPr="00267EF3">
        <w:rPr>
          <w:rFonts w:ascii="Verdana" w:eastAsia="Times New Roman" w:hAnsi="Verdana"/>
          <w:sz w:val="16"/>
          <w:szCs w:val="16"/>
          <w:lang w:val="en-US" w:eastAsia="fr-FR"/>
        </w:rPr>
        <w:t>: Best current expectation of the full name of a work item</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Base</w:t>
      </w:r>
      <w:r w:rsidR="00867AB1">
        <w:rPr>
          <w:rFonts w:ascii="Verdana" w:eastAsia="Times New Roman" w:hAnsi="Verdana"/>
          <w:b/>
          <w:bCs/>
          <w:sz w:val="16"/>
          <w:szCs w:val="16"/>
          <w:lang w:val="en-US" w:eastAsia="fr-FR"/>
        </w:rPr>
        <w:t>line</w:t>
      </w:r>
      <w:r w:rsidR="00C71597" w:rsidRPr="00267EF3">
        <w:rPr>
          <w:rFonts w:ascii="Verdana" w:eastAsia="Times New Roman" w:hAnsi="Verdana"/>
          <w:b/>
          <w:bCs/>
          <w:sz w:val="16"/>
          <w:szCs w:val="16"/>
          <w:lang w:val="en-US" w:eastAsia="fr-FR"/>
        </w:rPr>
        <w:t xml:space="preserve"> text(s)</w:t>
      </w:r>
      <w:r w:rsidR="00C71597" w:rsidRPr="00267EF3">
        <w:rPr>
          <w:rFonts w:ascii="Verdana" w:eastAsia="Times New Roman" w:hAnsi="Verdana"/>
          <w:sz w:val="16"/>
          <w:szCs w:val="16"/>
          <w:lang w:val="en-US" w:eastAsia="fr-FR"/>
        </w:rPr>
        <w:t>: Previous published version of a work item and/or its latest draft. It may also include reference to A.5 justification documentation.</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Editor(s)</w:t>
      </w:r>
      <w:r w:rsidR="00C71597" w:rsidRPr="00267EF3">
        <w:rPr>
          <w:rFonts w:ascii="Verdana" w:eastAsia="Times New Roman" w:hAnsi="Verdana"/>
          <w:sz w:val="16"/>
          <w:szCs w:val="16"/>
          <w:lang w:val="en-US" w:eastAsia="fr-FR"/>
        </w:rPr>
        <w:t xml:space="preserve">: Person(s) responsible for </w:t>
      </w:r>
      <w:r w:rsidR="00867AB1">
        <w:rPr>
          <w:rFonts w:ascii="Verdana" w:eastAsia="Times New Roman" w:hAnsi="Verdana"/>
          <w:sz w:val="16"/>
          <w:szCs w:val="16"/>
          <w:lang w:val="en-US" w:eastAsia="fr-FR"/>
        </w:rPr>
        <w:t>providing to the Rapporteur the agreed updated baseline text</w:t>
      </w:r>
      <w:r w:rsidR="00C71597" w:rsidRPr="00267EF3">
        <w:rPr>
          <w:rFonts w:ascii="Verdana" w:eastAsia="Times New Roman" w:hAnsi="Verdana"/>
          <w:sz w:val="16"/>
          <w:szCs w:val="16"/>
          <w:lang w:val="en-US" w:eastAsia="fr-FR"/>
        </w:rPr>
        <w:t xml:space="preserve"> of a work item</w:t>
      </w:r>
      <w:r w:rsidR="00867AB1">
        <w:rPr>
          <w:rFonts w:ascii="Verdana" w:eastAsia="Times New Roman" w:hAnsi="Verdana"/>
          <w:sz w:val="16"/>
          <w:szCs w:val="16"/>
          <w:lang w:val="en-US" w:eastAsia="fr-FR"/>
        </w:rPr>
        <w:t xml:space="preserve"> after each relevant meeting</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Summary</w:t>
      </w:r>
      <w:r w:rsidR="00C71597" w:rsidRPr="00267EF3">
        <w:rPr>
          <w:rFonts w:ascii="Verdana" w:eastAsia="Times New Roman" w:hAnsi="Verdana"/>
          <w:sz w:val="16"/>
          <w:szCs w:val="16"/>
          <w:lang w:val="en-US" w:eastAsia="fr-FR"/>
        </w:rPr>
        <w:t>: Summary of a work item as described in its latest base</w:t>
      </w:r>
      <w:r w:rsidR="00867AB1">
        <w:rPr>
          <w:rFonts w:ascii="Verdana" w:eastAsia="Times New Roman" w:hAnsi="Verdana"/>
          <w:sz w:val="16"/>
          <w:szCs w:val="16"/>
          <w:lang w:val="en-US" w:eastAsia="fr-FR"/>
        </w:rPr>
        <w:t>line</w:t>
      </w:r>
      <w:r w:rsidR="00C71597" w:rsidRPr="00267EF3">
        <w:rPr>
          <w:rFonts w:ascii="Verdana" w:eastAsia="Times New Roman" w:hAnsi="Verdana"/>
          <w:sz w:val="16"/>
          <w:szCs w:val="16"/>
          <w:lang w:val="en-US" w:eastAsia="fr-FR"/>
        </w:rPr>
        <w:t xml:space="preserve"> </w:t>
      </w:r>
      <w:proofErr w:type="gramStart"/>
      <w:r w:rsidR="00C71597" w:rsidRPr="00267EF3">
        <w:rPr>
          <w:rFonts w:ascii="Verdana" w:eastAsia="Times New Roman" w:hAnsi="Verdana"/>
          <w:sz w:val="16"/>
          <w:szCs w:val="16"/>
          <w:lang w:val="en-US" w:eastAsia="fr-FR"/>
        </w:rPr>
        <w:t>text</w:t>
      </w:r>
      <w:proofErr w:type="gramEnd"/>
    </w:p>
    <w:p w14:paraId="07CBB2DE" w14:textId="44234278" w:rsidR="00CE385A" w:rsidRPr="003E3E0B" w:rsidRDefault="00CE385A" w:rsidP="008C5A9A">
      <w:pPr>
        <w:jc w:val="center"/>
        <w:rPr>
          <w:lang w:val="en-US"/>
        </w:rPr>
      </w:pPr>
      <w:r w:rsidRPr="003E3E0B">
        <w:rPr>
          <w:lang w:val="en-US"/>
        </w:rPr>
        <w:t>_______________________</w:t>
      </w:r>
    </w:p>
    <w:sectPr w:rsidR="00CE385A" w:rsidRPr="003E3E0B" w:rsidSect="006E5E2B">
      <w:headerReference w:type="even" r:id="rId32"/>
      <w:headerReference w:type="default" r:id="rId33"/>
      <w:footerReference w:type="even" r:id="rId34"/>
      <w:footerReference w:type="default" r:id="rId35"/>
      <w:headerReference w:type="first" r:id="rId36"/>
      <w:footerReference w:type="first" r:id="rId37"/>
      <w:pgSz w:w="16840" w:h="11907"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9655A" w14:textId="77777777" w:rsidR="008A50CC" w:rsidRDefault="008A50CC" w:rsidP="00C42125">
      <w:pPr>
        <w:spacing w:before="0"/>
      </w:pPr>
      <w:r>
        <w:separator/>
      </w:r>
    </w:p>
  </w:endnote>
  <w:endnote w:type="continuationSeparator" w:id="0">
    <w:p w14:paraId="3761D3D5" w14:textId="77777777" w:rsidR="008A50CC" w:rsidRDefault="008A50CC"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B052" w14:textId="77777777" w:rsidR="00936BE4" w:rsidRDefault="00936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42DC" w14:textId="77777777" w:rsidR="00936BE4" w:rsidRDefault="00936B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C312" w14:textId="77777777" w:rsidR="00936BE4" w:rsidRDefault="00936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A9A6E" w14:textId="77777777" w:rsidR="008A50CC" w:rsidRDefault="008A50CC" w:rsidP="00C42125">
      <w:pPr>
        <w:spacing w:before="0"/>
      </w:pPr>
      <w:r>
        <w:separator/>
      </w:r>
    </w:p>
  </w:footnote>
  <w:footnote w:type="continuationSeparator" w:id="0">
    <w:p w14:paraId="343EAE4B" w14:textId="77777777" w:rsidR="008A50CC" w:rsidRDefault="008A50CC" w:rsidP="00C42125">
      <w:pPr>
        <w:spacing w:before="0"/>
      </w:pPr>
      <w:r>
        <w:continuationSeparator/>
      </w:r>
    </w:p>
  </w:footnote>
  <w:footnote w:id="1">
    <w:p w14:paraId="2AE42A66" w14:textId="5A741DB2" w:rsidR="00A01064" w:rsidRPr="00472E4B" w:rsidRDefault="00A01064">
      <w:pPr>
        <w:pStyle w:val="FootnoteText"/>
      </w:pPr>
      <w:r>
        <w:rPr>
          <w:rStyle w:val="FootnoteReference"/>
        </w:rPr>
        <w:footnoteRef/>
      </w:r>
      <w:r>
        <w:t xml:space="preserve"> </w:t>
      </w:r>
      <w:r w:rsidRPr="00537CA2">
        <w:rPr>
          <w:lang w:val="en-US"/>
        </w:rPr>
        <w:t xml:space="preserve">TAP determination at the </w:t>
      </w:r>
      <w:r w:rsidR="00D61DF9">
        <w:rPr>
          <w:lang w:val="en-US"/>
        </w:rPr>
        <w:t xml:space="preserve">22-26 </w:t>
      </w:r>
      <w:r w:rsidR="009623B0">
        <w:rPr>
          <w:lang w:val="en-US"/>
        </w:rPr>
        <w:t>Jan</w:t>
      </w:r>
      <w:r>
        <w:rPr>
          <w:lang w:val="en-US"/>
        </w:rPr>
        <w:t xml:space="preserve"> 2024 meeting of TSAG.</w:t>
      </w:r>
    </w:p>
  </w:footnote>
  <w:footnote w:id="2">
    <w:p w14:paraId="6396F9A1" w14:textId="1919178E" w:rsidR="00D520B5" w:rsidRPr="00472E4B" w:rsidRDefault="00D520B5" w:rsidP="00D520B5">
      <w:pPr>
        <w:pStyle w:val="FootnoteText"/>
      </w:pPr>
      <w:r>
        <w:rPr>
          <w:rStyle w:val="FootnoteReference"/>
        </w:rPr>
        <w:footnoteRef/>
      </w:r>
      <w:r>
        <w:t xml:space="preserve"> Decision </w:t>
      </w:r>
      <w:r w:rsidRPr="00537CA2">
        <w:rPr>
          <w:lang w:val="en-US"/>
        </w:rPr>
        <w:t xml:space="preserve">at the </w:t>
      </w:r>
      <w:r>
        <w:rPr>
          <w:lang w:val="en-US"/>
        </w:rPr>
        <w:t>22-26 Jan 2024 meeting of TSAG</w:t>
      </w:r>
      <w:r w:rsidR="00645255">
        <w:rPr>
          <w:lang w:val="en-US"/>
        </w:rPr>
        <w:t>, followed by a TSB Circular</w:t>
      </w:r>
      <w:r>
        <w:rPr>
          <w:lang w:val="en-US"/>
        </w:rPr>
        <w:t>.</w:t>
      </w:r>
    </w:p>
  </w:footnote>
  <w:footnote w:id="3">
    <w:p w14:paraId="7F1FD984" w14:textId="3108D99D" w:rsidR="0062217E" w:rsidRPr="00537CA2" w:rsidRDefault="0062217E" w:rsidP="00537CA2">
      <w:pPr>
        <w:pStyle w:val="FootnoteText"/>
        <w:rPr>
          <w:lang w:val="en-US"/>
        </w:rPr>
      </w:pPr>
      <w:r>
        <w:rPr>
          <w:rStyle w:val="FootnoteReference"/>
        </w:rPr>
        <w:footnoteRef/>
      </w:r>
      <w:r>
        <w:t xml:space="preserve"> </w:t>
      </w:r>
      <w:r w:rsidRPr="00537CA2">
        <w:rPr>
          <w:lang w:val="en-US"/>
        </w:rPr>
        <w:t xml:space="preserve">TAP determination at the </w:t>
      </w:r>
      <w:r>
        <w:rPr>
          <w:lang w:val="en-US"/>
        </w:rPr>
        <w:t>22-26 Jan 2024 meeting of TSAG.</w:t>
      </w:r>
    </w:p>
  </w:footnote>
  <w:footnote w:id="4">
    <w:p w14:paraId="3A5D750E" w14:textId="5BF0A325" w:rsidR="0062217E" w:rsidRPr="00537CA2" w:rsidRDefault="0062217E" w:rsidP="00967B84">
      <w:pPr>
        <w:pStyle w:val="FootnoteText"/>
        <w:rPr>
          <w:lang w:val="en-US"/>
        </w:rPr>
      </w:pPr>
      <w:r>
        <w:rPr>
          <w:rStyle w:val="FootnoteReference"/>
        </w:rPr>
        <w:footnoteRef/>
      </w:r>
      <w:r>
        <w:t xml:space="preserve"> </w:t>
      </w:r>
      <w:r w:rsidRPr="00537CA2">
        <w:rPr>
          <w:lang w:val="en-US"/>
        </w:rPr>
        <w:t>TAP determination at th</w:t>
      </w:r>
      <w:r>
        <w:rPr>
          <w:lang w:val="en-US"/>
        </w:rPr>
        <w:t xml:space="preserve">e </w:t>
      </w:r>
      <w:r w:rsidRPr="00D61DF9">
        <w:rPr>
          <w:lang w:val="en-US"/>
        </w:rPr>
        <w:t>30 May - 2 June 2023</w:t>
      </w:r>
      <w:r>
        <w:rPr>
          <w:lang w:val="en-US"/>
        </w:rPr>
        <w:t xml:space="preserve"> meeting of TSAG.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2067" w14:textId="77777777" w:rsidR="00D63CF4" w:rsidRPr="0052629B" w:rsidRDefault="00D63CF4" w:rsidP="00AF6A4B">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0DD5" w14:textId="77777777" w:rsidR="00936BE4" w:rsidRDefault="00936B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DBE2" w14:textId="1084DDF7" w:rsidR="0052629B" w:rsidRPr="0052629B" w:rsidRDefault="0052629B" w:rsidP="00AF6A4B">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r w:rsidR="00287797">
      <w:br/>
      <w:t>TSAG-</w:t>
    </w:r>
    <w:proofErr w:type="spellStart"/>
    <w:r w:rsidR="00287797">
      <w:t>TD397</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8EBB" w14:textId="77777777" w:rsidR="00287797" w:rsidRPr="0052629B" w:rsidRDefault="00287797" w:rsidP="00287797">
    <w:pPr>
      <w:pStyle w:val="Header"/>
    </w:pPr>
    <w:r w:rsidRPr="0052629B">
      <w:t xml:space="preserve">- </w:t>
    </w:r>
    <w:r w:rsidRPr="0052629B">
      <w:fldChar w:fldCharType="begin"/>
    </w:r>
    <w:r w:rsidRPr="0052629B">
      <w:instrText xml:space="preserve"> PAGE  \* MERGEFORMAT </w:instrText>
    </w:r>
    <w:r w:rsidRPr="0052629B">
      <w:fldChar w:fldCharType="separate"/>
    </w:r>
    <w:r>
      <w:t>3</w:t>
    </w:r>
    <w:r w:rsidRPr="0052629B">
      <w:fldChar w:fldCharType="end"/>
    </w:r>
    <w:r w:rsidRPr="0052629B">
      <w:t xml:space="preserve"> -</w:t>
    </w:r>
    <w:r>
      <w:br/>
      <w:t>TSAG-</w:t>
    </w:r>
    <w:proofErr w:type="spellStart"/>
    <w:r>
      <w:t>TD397</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5B428D"/>
    <w:multiLevelType w:val="hybridMultilevel"/>
    <w:tmpl w:val="BE38F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1"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1"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02556146">
    <w:abstractNumId w:val="9"/>
  </w:num>
  <w:num w:numId="2" w16cid:durableId="1797916208">
    <w:abstractNumId w:val="7"/>
  </w:num>
  <w:num w:numId="3" w16cid:durableId="129520489">
    <w:abstractNumId w:val="6"/>
  </w:num>
  <w:num w:numId="4" w16cid:durableId="222912803">
    <w:abstractNumId w:val="5"/>
  </w:num>
  <w:num w:numId="5" w16cid:durableId="30149884">
    <w:abstractNumId w:val="4"/>
  </w:num>
  <w:num w:numId="6" w16cid:durableId="2118986303">
    <w:abstractNumId w:val="8"/>
  </w:num>
  <w:num w:numId="7" w16cid:durableId="632440377">
    <w:abstractNumId w:val="3"/>
  </w:num>
  <w:num w:numId="8" w16cid:durableId="1728261219">
    <w:abstractNumId w:val="2"/>
  </w:num>
  <w:num w:numId="9" w16cid:durableId="1712145175">
    <w:abstractNumId w:val="1"/>
  </w:num>
  <w:num w:numId="10" w16cid:durableId="1177228766">
    <w:abstractNumId w:val="0"/>
  </w:num>
  <w:num w:numId="11" w16cid:durableId="1372338732">
    <w:abstractNumId w:val="26"/>
  </w:num>
  <w:num w:numId="12" w16cid:durableId="53045607">
    <w:abstractNumId w:val="20"/>
  </w:num>
  <w:num w:numId="13" w16cid:durableId="1743913206">
    <w:abstractNumId w:val="32"/>
  </w:num>
  <w:num w:numId="14" w16cid:durableId="1707943087">
    <w:abstractNumId w:val="19"/>
  </w:num>
  <w:num w:numId="15" w16cid:durableId="1586912371">
    <w:abstractNumId w:val="11"/>
  </w:num>
  <w:num w:numId="16" w16cid:durableId="605042718">
    <w:abstractNumId w:val="23"/>
  </w:num>
  <w:num w:numId="17" w16cid:durableId="52849314">
    <w:abstractNumId w:val="14"/>
  </w:num>
  <w:num w:numId="18" w16cid:durableId="1108962238">
    <w:abstractNumId w:val="27"/>
  </w:num>
  <w:num w:numId="19" w16cid:durableId="8736621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6047363">
    <w:abstractNumId w:val="22"/>
  </w:num>
  <w:num w:numId="21" w16cid:durableId="197354031">
    <w:abstractNumId w:val="29"/>
  </w:num>
  <w:num w:numId="22" w16cid:durableId="359477475">
    <w:abstractNumId w:val="34"/>
  </w:num>
  <w:num w:numId="23" w16cid:durableId="862282490">
    <w:abstractNumId w:val="33"/>
  </w:num>
  <w:num w:numId="24" w16cid:durableId="87167097">
    <w:abstractNumId w:val="16"/>
  </w:num>
  <w:num w:numId="25" w16cid:durableId="322124539">
    <w:abstractNumId w:val="30"/>
  </w:num>
  <w:num w:numId="26" w16cid:durableId="851842489">
    <w:abstractNumId w:val="24"/>
  </w:num>
  <w:num w:numId="27" w16cid:durableId="974145203">
    <w:abstractNumId w:val="10"/>
  </w:num>
  <w:num w:numId="28" w16cid:durableId="1379664399">
    <w:abstractNumId w:val="18"/>
  </w:num>
  <w:num w:numId="29" w16cid:durableId="2125540210">
    <w:abstractNumId w:val="28"/>
  </w:num>
  <w:num w:numId="30" w16cid:durableId="904756105">
    <w:abstractNumId w:val="15"/>
  </w:num>
  <w:num w:numId="31" w16cid:durableId="1901552460">
    <w:abstractNumId w:val="25"/>
  </w:num>
  <w:num w:numId="32" w16cid:durableId="2047556516">
    <w:abstractNumId w:val="13"/>
  </w:num>
  <w:num w:numId="33" w16cid:durableId="261913597">
    <w:abstractNumId w:val="12"/>
  </w:num>
  <w:num w:numId="34" w16cid:durableId="824662367">
    <w:abstractNumId w:val="21"/>
  </w:num>
  <w:num w:numId="35" w16cid:durableId="7542091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ier DUBUISSON">
    <w15:presenceInfo w15:providerId="None" w15:userId="Olivier DUBUI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5E95"/>
    <w:rsid w:val="000171DB"/>
    <w:rsid w:val="00017C4E"/>
    <w:rsid w:val="00022AB0"/>
    <w:rsid w:val="00023079"/>
    <w:rsid w:val="00023D9A"/>
    <w:rsid w:val="000254C5"/>
    <w:rsid w:val="00030E8A"/>
    <w:rsid w:val="00030EDE"/>
    <w:rsid w:val="00034ED4"/>
    <w:rsid w:val="00034F12"/>
    <w:rsid w:val="0003582E"/>
    <w:rsid w:val="00035C14"/>
    <w:rsid w:val="00043D75"/>
    <w:rsid w:val="00046D88"/>
    <w:rsid w:val="00057000"/>
    <w:rsid w:val="00061D33"/>
    <w:rsid w:val="000640E0"/>
    <w:rsid w:val="00064A69"/>
    <w:rsid w:val="00066DA0"/>
    <w:rsid w:val="000724B9"/>
    <w:rsid w:val="00072DB4"/>
    <w:rsid w:val="00076F96"/>
    <w:rsid w:val="000775A5"/>
    <w:rsid w:val="00081F96"/>
    <w:rsid w:val="00086D80"/>
    <w:rsid w:val="000920C0"/>
    <w:rsid w:val="00092525"/>
    <w:rsid w:val="00093BF4"/>
    <w:rsid w:val="00095017"/>
    <w:rsid w:val="000966A8"/>
    <w:rsid w:val="000A0745"/>
    <w:rsid w:val="000A0A5C"/>
    <w:rsid w:val="000A2037"/>
    <w:rsid w:val="000A460C"/>
    <w:rsid w:val="000A5CA2"/>
    <w:rsid w:val="000B5A8A"/>
    <w:rsid w:val="000D2B63"/>
    <w:rsid w:val="000D2FFD"/>
    <w:rsid w:val="000D4777"/>
    <w:rsid w:val="000D59E4"/>
    <w:rsid w:val="000E3C61"/>
    <w:rsid w:val="000E3E55"/>
    <w:rsid w:val="000E6083"/>
    <w:rsid w:val="000E6125"/>
    <w:rsid w:val="000E635D"/>
    <w:rsid w:val="000F0D5A"/>
    <w:rsid w:val="00100BAF"/>
    <w:rsid w:val="001050C3"/>
    <w:rsid w:val="00113DBE"/>
    <w:rsid w:val="001200A6"/>
    <w:rsid w:val="001203FE"/>
    <w:rsid w:val="001251DA"/>
    <w:rsid w:val="00125432"/>
    <w:rsid w:val="001307C0"/>
    <w:rsid w:val="001321C6"/>
    <w:rsid w:val="00136CE0"/>
    <w:rsid w:val="00136DDD"/>
    <w:rsid w:val="00137F40"/>
    <w:rsid w:val="00144BDF"/>
    <w:rsid w:val="00147352"/>
    <w:rsid w:val="001501B4"/>
    <w:rsid w:val="00154035"/>
    <w:rsid w:val="00155DDC"/>
    <w:rsid w:val="0016769E"/>
    <w:rsid w:val="00171A5F"/>
    <w:rsid w:val="00172016"/>
    <w:rsid w:val="0018049C"/>
    <w:rsid w:val="00181D5D"/>
    <w:rsid w:val="0018269E"/>
    <w:rsid w:val="001871EC"/>
    <w:rsid w:val="001911C0"/>
    <w:rsid w:val="001927E4"/>
    <w:rsid w:val="001A20C3"/>
    <w:rsid w:val="001A3CD4"/>
    <w:rsid w:val="001A670F"/>
    <w:rsid w:val="001B087A"/>
    <w:rsid w:val="001B45F2"/>
    <w:rsid w:val="001B6A45"/>
    <w:rsid w:val="001C0CD7"/>
    <w:rsid w:val="001C1003"/>
    <w:rsid w:val="001C1053"/>
    <w:rsid w:val="001C4B91"/>
    <w:rsid w:val="001C5F94"/>
    <w:rsid w:val="001C62B8"/>
    <w:rsid w:val="001D033C"/>
    <w:rsid w:val="001D22D8"/>
    <w:rsid w:val="001D4296"/>
    <w:rsid w:val="001E0AB8"/>
    <w:rsid w:val="001E6325"/>
    <w:rsid w:val="001E7B0E"/>
    <w:rsid w:val="001F141D"/>
    <w:rsid w:val="001F759B"/>
    <w:rsid w:val="00200A06"/>
    <w:rsid w:val="00200A98"/>
    <w:rsid w:val="00201AFA"/>
    <w:rsid w:val="00201E2E"/>
    <w:rsid w:val="00203F41"/>
    <w:rsid w:val="00204F72"/>
    <w:rsid w:val="00211DE2"/>
    <w:rsid w:val="00212080"/>
    <w:rsid w:val="00221C7E"/>
    <w:rsid w:val="00221E41"/>
    <w:rsid w:val="002229F1"/>
    <w:rsid w:val="00230B96"/>
    <w:rsid w:val="00233F75"/>
    <w:rsid w:val="002348B0"/>
    <w:rsid w:val="0024540A"/>
    <w:rsid w:val="002518DE"/>
    <w:rsid w:val="0025233B"/>
    <w:rsid w:val="002528F9"/>
    <w:rsid w:val="00253DBE"/>
    <w:rsid w:val="00253DC6"/>
    <w:rsid w:val="0025489C"/>
    <w:rsid w:val="002622FA"/>
    <w:rsid w:val="00263518"/>
    <w:rsid w:val="00263869"/>
    <w:rsid w:val="00267EF3"/>
    <w:rsid w:val="00270796"/>
    <w:rsid w:val="002719FB"/>
    <w:rsid w:val="002759E7"/>
    <w:rsid w:val="00277326"/>
    <w:rsid w:val="00285873"/>
    <w:rsid w:val="00287797"/>
    <w:rsid w:val="0029078B"/>
    <w:rsid w:val="00292779"/>
    <w:rsid w:val="00292B41"/>
    <w:rsid w:val="00295BDA"/>
    <w:rsid w:val="00295F98"/>
    <w:rsid w:val="002A11C4"/>
    <w:rsid w:val="002A21DA"/>
    <w:rsid w:val="002A399B"/>
    <w:rsid w:val="002C26C0"/>
    <w:rsid w:val="002C2BC5"/>
    <w:rsid w:val="002D13D7"/>
    <w:rsid w:val="002E0407"/>
    <w:rsid w:val="002E5433"/>
    <w:rsid w:val="002E79CB"/>
    <w:rsid w:val="002F0471"/>
    <w:rsid w:val="002F1714"/>
    <w:rsid w:val="002F4B03"/>
    <w:rsid w:val="002F530B"/>
    <w:rsid w:val="002F5CA7"/>
    <w:rsid w:val="002F7B3B"/>
    <w:rsid w:val="002F7F55"/>
    <w:rsid w:val="003001D4"/>
    <w:rsid w:val="00301133"/>
    <w:rsid w:val="00304BD0"/>
    <w:rsid w:val="0030745F"/>
    <w:rsid w:val="003106D8"/>
    <w:rsid w:val="003143A5"/>
    <w:rsid w:val="00314630"/>
    <w:rsid w:val="0032090A"/>
    <w:rsid w:val="00321CDE"/>
    <w:rsid w:val="003276E8"/>
    <w:rsid w:val="003336B7"/>
    <w:rsid w:val="00333E15"/>
    <w:rsid w:val="003416D3"/>
    <w:rsid w:val="00353176"/>
    <w:rsid w:val="00353CF6"/>
    <w:rsid w:val="003547A2"/>
    <w:rsid w:val="003571BC"/>
    <w:rsid w:val="003600CB"/>
    <w:rsid w:val="00360541"/>
    <w:rsid w:val="0036090C"/>
    <w:rsid w:val="00364979"/>
    <w:rsid w:val="0036634F"/>
    <w:rsid w:val="0037008D"/>
    <w:rsid w:val="0037204E"/>
    <w:rsid w:val="00373515"/>
    <w:rsid w:val="00385B9C"/>
    <w:rsid w:val="00385FB5"/>
    <w:rsid w:val="00386CE5"/>
    <w:rsid w:val="0038715D"/>
    <w:rsid w:val="00392945"/>
    <w:rsid w:val="00392E84"/>
    <w:rsid w:val="00394DBF"/>
    <w:rsid w:val="003957A6"/>
    <w:rsid w:val="003962A2"/>
    <w:rsid w:val="00397713"/>
    <w:rsid w:val="003A0548"/>
    <w:rsid w:val="003A2289"/>
    <w:rsid w:val="003A358B"/>
    <w:rsid w:val="003A43EF"/>
    <w:rsid w:val="003B2863"/>
    <w:rsid w:val="003B60A2"/>
    <w:rsid w:val="003C01C9"/>
    <w:rsid w:val="003C24EF"/>
    <w:rsid w:val="003C7445"/>
    <w:rsid w:val="003D2EDC"/>
    <w:rsid w:val="003D5902"/>
    <w:rsid w:val="003D7BFB"/>
    <w:rsid w:val="003E1495"/>
    <w:rsid w:val="003E3848"/>
    <w:rsid w:val="003E39A2"/>
    <w:rsid w:val="003E3E0B"/>
    <w:rsid w:val="003E57AB"/>
    <w:rsid w:val="003F2BED"/>
    <w:rsid w:val="00400B49"/>
    <w:rsid w:val="004024DD"/>
    <w:rsid w:val="0040415B"/>
    <w:rsid w:val="00404461"/>
    <w:rsid w:val="004139E4"/>
    <w:rsid w:val="00415999"/>
    <w:rsid w:val="0042279F"/>
    <w:rsid w:val="00426FE4"/>
    <w:rsid w:val="00443878"/>
    <w:rsid w:val="0044735A"/>
    <w:rsid w:val="0045089E"/>
    <w:rsid w:val="004539A8"/>
    <w:rsid w:val="004624F2"/>
    <w:rsid w:val="004646F1"/>
    <w:rsid w:val="004647BD"/>
    <w:rsid w:val="004712CA"/>
    <w:rsid w:val="00472E4B"/>
    <w:rsid w:val="0047422E"/>
    <w:rsid w:val="00477DFF"/>
    <w:rsid w:val="0048314F"/>
    <w:rsid w:val="004836A5"/>
    <w:rsid w:val="0049674B"/>
    <w:rsid w:val="004B1D17"/>
    <w:rsid w:val="004B4552"/>
    <w:rsid w:val="004B6B45"/>
    <w:rsid w:val="004C0673"/>
    <w:rsid w:val="004C22D4"/>
    <w:rsid w:val="004C4E4E"/>
    <w:rsid w:val="004C52B5"/>
    <w:rsid w:val="004C54D1"/>
    <w:rsid w:val="004D06AB"/>
    <w:rsid w:val="004E08F2"/>
    <w:rsid w:val="004E3C90"/>
    <w:rsid w:val="004E4782"/>
    <w:rsid w:val="004E790C"/>
    <w:rsid w:val="004F3816"/>
    <w:rsid w:val="004F500A"/>
    <w:rsid w:val="004F61AB"/>
    <w:rsid w:val="00500F3B"/>
    <w:rsid w:val="00507DEC"/>
    <w:rsid w:val="00512034"/>
    <w:rsid w:val="005126A0"/>
    <w:rsid w:val="00512F21"/>
    <w:rsid w:val="00516067"/>
    <w:rsid w:val="00524C25"/>
    <w:rsid w:val="00525920"/>
    <w:rsid w:val="0052629B"/>
    <w:rsid w:val="00532E91"/>
    <w:rsid w:val="00537CA2"/>
    <w:rsid w:val="00540E2E"/>
    <w:rsid w:val="00542238"/>
    <w:rsid w:val="00543D41"/>
    <w:rsid w:val="0054448D"/>
    <w:rsid w:val="00545472"/>
    <w:rsid w:val="005535B9"/>
    <w:rsid w:val="00556595"/>
    <w:rsid w:val="005571A4"/>
    <w:rsid w:val="005604FC"/>
    <w:rsid w:val="00560EA0"/>
    <w:rsid w:val="00566EDA"/>
    <w:rsid w:val="0057081A"/>
    <w:rsid w:val="0057196C"/>
    <w:rsid w:val="00572654"/>
    <w:rsid w:val="0057266C"/>
    <w:rsid w:val="00575370"/>
    <w:rsid w:val="00580BD0"/>
    <w:rsid w:val="00596532"/>
    <w:rsid w:val="005976A1"/>
    <w:rsid w:val="005A34E7"/>
    <w:rsid w:val="005A69A3"/>
    <w:rsid w:val="005B5629"/>
    <w:rsid w:val="005B76FA"/>
    <w:rsid w:val="005C0135"/>
    <w:rsid w:val="005C0300"/>
    <w:rsid w:val="005C27A2"/>
    <w:rsid w:val="005C633A"/>
    <w:rsid w:val="005D2E83"/>
    <w:rsid w:val="005D4FEB"/>
    <w:rsid w:val="005D5F80"/>
    <w:rsid w:val="005D65ED"/>
    <w:rsid w:val="005D6950"/>
    <w:rsid w:val="005E0E6C"/>
    <w:rsid w:val="005E2598"/>
    <w:rsid w:val="005E2EDB"/>
    <w:rsid w:val="005E5263"/>
    <w:rsid w:val="005E54DD"/>
    <w:rsid w:val="005E6374"/>
    <w:rsid w:val="005E667A"/>
    <w:rsid w:val="005F4B6A"/>
    <w:rsid w:val="006010F3"/>
    <w:rsid w:val="0060184E"/>
    <w:rsid w:val="00603DC4"/>
    <w:rsid w:val="00603E61"/>
    <w:rsid w:val="00604DCB"/>
    <w:rsid w:val="006062DE"/>
    <w:rsid w:val="006130BE"/>
    <w:rsid w:val="0061475E"/>
    <w:rsid w:val="00615A0A"/>
    <w:rsid w:val="006179D0"/>
    <w:rsid w:val="0062217E"/>
    <w:rsid w:val="00625C20"/>
    <w:rsid w:val="006333D4"/>
    <w:rsid w:val="006369B2"/>
    <w:rsid w:val="0063718D"/>
    <w:rsid w:val="0064087B"/>
    <w:rsid w:val="00645255"/>
    <w:rsid w:val="00645D91"/>
    <w:rsid w:val="00647525"/>
    <w:rsid w:val="00647A71"/>
    <w:rsid w:val="006518BA"/>
    <w:rsid w:val="006530A8"/>
    <w:rsid w:val="00655033"/>
    <w:rsid w:val="006570B0"/>
    <w:rsid w:val="0066022F"/>
    <w:rsid w:val="00661E27"/>
    <w:rsid w:val="0066206E"/>
    <w:rsid w:val="00663245"/>
    <w:rsid w:val="006664E6"/>
    <w:rsid w:val="006823F3"/>
    <w:rsid w:val="006846D0"/>
    <w:rsid w:val="0069210B"/>
    <w:rsid w:val="00693139"/>
    <w:rsid w:val="00695DD7"/>
    <w:rsid w:val="006A0F3F"/>
    <w:rsid w:val="006A2A02"/>
    <w:rsid w:val="006A4055"/>
    <w:rsid w:val="006A72BA"/>
    <w:rsid w:val="006A7511"/>
    <w:rsid w:val="006A7C27"/>
    <w:rsid w:val="006B1FA3"/>
    <w:rsid w:val="006B2FE4"/>
    <w:rsid w:val="006B37B0"/>
    <w:rsid w:val="006B6BA2"/>
    <w:rsid w:val="006C5641"/>
    <w:rsid w:val="006C6341"/>
    <w:rsid w:val="006D0E39"/>
    <w:rsid w:val="006D1089"/>
    <w:rsid w:val="006D1B86"/>
    <w:rsid w:val="006D7355"/>
    <w:rsid w:val="006D7B6A"/>
    <w:rsid w:val="006E5E2B"/>
    <w:rsid w:val="006F0797"/>
    <w:rsid w:val="006F2163"/>
    <w:rsid w:val="006F6CE4"/>
    <w:rsid w:val="006F7058"/>
    <w:rsid w:val="006F7DEE"/>
    <w:rsid w:val="00703404"/>
    <w:rsid w:val="00707873"/>
    <w:rsid w:val="00715CA6"/>
    <w:rsid w:val="00721636"/>
    <w:rsid w:val="00731135"/>
    <w:rsid w:val="007324AF"/>
    <w:rsid w:val="007331A9"/>
    <w:rsid w:val="007409B4"/>
    <w:rsid w:val="00741974"/>
    <w:rsid w:val="007454B6"/>
    <w:rsid w:val="00747088"/>
    <w:rsid w:val="007527C2"/>
    <w:rsid w:val="00755192"/>
    <w:rsid w:val="0075525E"/>
    <w:rsid w:val="00756D3D"/>
    <w:rsid w:val="00757AA3"/>
    <w:rsid w:val="00762928"/>
    <w:rsid w:val="00765A13"/>
    <w:rsid w:val="00766C24"/>
    <w:rsid w:val="007806C2"/>
    <w:rsid w:val="00781FEE"/>
    <w:rsid w:val="00786088"/>
    <w:rsid w:val="007903F8"/>
    <w:rsid w:val="007916D7"/>
    <w:rsid w:val="00794F4F"/>
    <w:rsid w:val="007974BE"/>
    <w:rsid w:val="007A0916"/>
    <w:rsid w:val="007A0DFD"/>
    <w:rsid w:val="007C3AF6"/>
    <w:rsid w:val="007C56C7"/>
    <w:rsid w:val="007C5ED4"/>
    <w:rsid w:val="007C7122"/>
    <w:rsid w:val="007D3F11"/>
    <w:rsid w:val="007D5269"/>
    <w:rsid w:val="007D58D1"/>
    <w:rsid w:val="007D71BC"/>
    <w:rsid w:val="007E2C69"/>
    <w:rsid w:val="007E53E4"/>
    <w:rsid w:val="007E62B7"/>
    <w:rsid w:val="007E656A"/>
    <w:rsid w:val="007E707A"/>
    <w:rsid w:val="007F3CAA"/>
    <w:rsid w:val="007F664D"/>
    <w:rsid w:val="00801B42"/>
    <w:rsid w:val="00806782"/>
    <w:rsid w:val="00814AF6"/>
    <w:rsid w:val="008158D4"/>
    <w:rsid w:val="00816942"/>
    <w:rsid w:val="00821024"/>
    <w:rsid w:val="0082192F"/>
    <w:rsid w:val="00821E93"/>
    <w:rsid w:val="008249A7"/>
    <w:rsid w:val="00836D45"/>
    <w:rsid w:val="00837203"/>
    <w:rsid w:val="00842137"/>
    <w:rsid w:val="00850CAA"/>
    <w:rsid w:val="00851E6C"/>
    <w:rsid w:val="00853F5F"/>
    <w:rsid w:val="00855447"/>
    <w:rsid w:val="00856C7A"/>
    <w:rsid w:val="008623ED"/>
    <w:rsid w:val="00862612"/>
    <w:rsid w:val="00864E0B"/>
    <w:rsid w:val="00867AB1"/>
    <w:rsid w:val="00875AA6"/>
    <w:rsid w:val="0087624C"/>
    <w:rsid w:val="008776CF"/>
    <w:rsid w:val="00880944"/>
    <w:rsid w:val="008852A5"/>
    <w:rsid w:val="00887A89"/>
    <w:rsid w:val="0089088E"/>
    <w:rsid w:val="00892297"/>
    <w:rsid w:val="008949A2"/>
    <w:rsid w:val="008964D6"/>
    <w:rsid w:val="008A06B4"/>
    <w:rsid w:val="008A50CC"/>
    <w:rsid w:val="008A6A11"/>
    <w:rsid w:val="008B3034"/>
    <w:rsid w:val="008B48CC"/>
    <w:rsid w:val="008B5123"/>
    <w:rsid w:val="008B7F85"/>
    <w:rsid w:val="008C4286"/>
    <w:rsid w:val="008C4BD9"/>
    <w:rsid w:val="008C5A9A"/>
    <w:rsid w:val="008C5E2E"/>
    <w:rsid w:val="008D1E1E"/>
    <w:rsid w:val="008D4097"/>
    <w:rsid w:val="008D60A6"/>
    <w:rsid w:val="008E0172"/>
    <w:rsid w:val="008E0706"/>
    <w:rsid w:val="008E1005"/>
    <w:rsid w:val="008F0014"/>
    <w:rsid w:val="008F4D52"/>
    <w:rsid w:val="00906FF0"/>
    <w:rsid w:val="00916C93"/>
    <w:rsid w:val="00917598"/>
    <w:rsid w:val="0093229A"/>
    <w:rsid w:val="009329F3"/>
    <w:rsid w:val="009352A2"/>
    <w:rsid w:val="00936852"/>
    <w:rsid w:val="00936BE4"/>
    <w:rsid w:val="0094045D"/>
    <w:rsid w:val="009406B5"/>
    <w:rsid w:val="00946166"/>
    <w:rsid w:val="00954FF4"/>
    <w:rsid w:val="00960F4E"/>
    <w:rsid w:val="009623B0"/>
    <w:rsid w:val="00963CCC"/>
    <w:rsid w:val="00966B5C"/>
    <w:rsid w:val="00967A92"/>
    <w:rsid w:val="00967B84"/>
    <w:rsid w:val="00967F07"/>
    <w:rsid w:val="00976306"/>
    <w:rsid w:val="00983164"/>
    <w:rsid w:val="00984252"/>
    <w:rsid w:val="00993342"/>
    <w:rsid w:val="009972EF"/>
    <w:rsid w:val="009A0BCB"/>
    <w:rsid w:val="009A0F5E"/>
    <w:rsid w:val="009A14D7"/>
    <w:rsid w:val="009A16C8"/>
    <w:rsid w:val="009A5850"/>
    <w:rsid w:val="009A69FF"/>
    <w:rsid w:val="009A722E"/>
    <w:rsid w:val="009B18E7"/>
    <w:rsid w:val="009B264E"/>
    <w:rsid w:val="009B34CE"/>
    <w:rsid w:val="009B5035"/>
    <w:rsid w:val="009C06A2"/>
    <w:rsid w:val="009C3160"/>
    <w:rsid w:val="009C5554"/>
    <w:rsid w:val="009D399E"/>
    <w:rsid w:val="009D3E81"/>
    <w:rsid w:val="009D644B"/>
    <w:rsid w:val="009E027F"/>
    <w:rsid w:val="009E1B6D"/>
    <w:rsid w:val="009E4B6B"/>
    <w:rsid w:val="009E766E"/>
    <w:rsid w:val="009F1960"/>
    <w:rsid w:val="009F1B76"/>
    <w:rsid w:val="009F4B1A"/>
    <w:rsid w:val="009F715E"/>
    <w:rsid w:val="009F78FE"/>
    <w:rsid w:val="00A01064"/>
    <w:rsid w:val="00A10DBB"/>
    <w:rsid w:val="00A11720"/>
    <w:rsid w:val="00A11981"/>
    <w:rsid w:val="00A16640"/>
    <w:rsid w:val="00A20392"/>
    <w:rsid w:val="00A21247"/>
    <w:rsid w:val="00A27463"/>
    <w:rsid w:val="00A311F0"/>
    <w:rsid w:val="00A31D47"/>
    <w:rsid w:val="00A333FF"/>
    <w:rsid w:val="00A4013E"/>
    <w:rsid w:val="00A4045F"/>
    <w:rsid w:val="00A406AD"/>
    <w:rsid w:val="00A40925"/>
    <w:rsid w:val="00A427CD"/>
    <w:rsid w:val="00A45FEE"/>
    <w:rsid w:val="00A4600B"/>
    <w:rsid w:val="00A46810"/>
    <w:rsid w:val="00A50336"/>
    <w:rsid w:val="00A50506"/>
    <w:rsid w:val="00A51EF0"/>
    <w:rsid w:val="00A54C5E"/>
    <w:rsid w:val="00A57D46"/>
    <w:rsid w:val="00A600CD"/>
    <w:rsid w:val="00A60C63"/>
    <w:rsid w:val="00A67A81"/>
    <w:rsid w:val="00A71F30"/>
    <w:rsid w:val="00A7261F"/>
    <w:rsid w:val="00A730A6"/>
    <w:rsid w:val="00A73407"/>
    <w:rsid w:val="00A80433"/>
    <w:rsid w:val="00A827B0"/>
    <w:rsid w:val="00A96899"/>
    <w:rsid w:val="00A971A0"/>
    <w:rsid w:val="00A9764D"/>
    <w:rsid w:val="00A97D76"/>
    <w:rsid w:val="00AA1186"/>
    <w:rsid w:val="00AA1F22"/>
    <w:rsid w:val="00AA25C3"/>
    <w:rsid w:val="00AA566B"/>
    <w:rsid w:val="00AB0502"/>
    <w:rsid w:val="00AB37FB"/>
    <w:rsid w:val="00AC30AA"/>
    <w:rsid w:val="00AC3E73"/>
    <w:rsid w:val="00AC63B0"/>
    <w:rsid w:val="00AC72C4"/>
    <w:rsid w:val="00AC7B9C"/>
    <w:rsid w:val="00AD67AE"/>
    <w:rsid w:val="00AF155C"/>
    <w:rsid w:val="00AF6A4B"/>
    <w:rsid w:val="00B05691"/>
    <w:rsid w:val="00B05821"/>
    <w:rsid w:val="00B0774A"/>
    <w:rsid w:val="00B100D6"/>
    <w:rsid w:val="00B164C9"/>
    <w:rsid w:val="00B21CBD"/>
    <w:rsid w:val="00B2519B"/>
    <w:rsid w:val="00B26310"/>
    <w:rsid w:val="00B26C28"/>
    <w:rsid w:val="00B379CB"/>
    <w:rsid w:val="00B4174C"/>
    <w:rsid w:val="00B453F5"/>
    <w:rsid w:val="00B5162E"/>
    <w:rsid w:val="00B55CAF"/>
    <w:rsid w:val="00B56D6E"/>
    <w:rsid w:val="00B56F2B"/>
    <w:rsid w:val="00B60B75"/>
    <w:rsid w:val="00B61624"/>
    <w:rsid w:val="00B63583"/>
    <w:rsid w:val="00B66481"/>
    <w:rsid w:val="00B70A93"/>
    <w:rsid w:val="00B7189C"/>
    <w:rsid w:val="00B718A5"/>
    <w:rsid w:val="00B742E9"/>
    <w:rsid w:val="00B75F08"/>
    <w:rsid w:val="00B77841"/>
    <w:rsid w:val="00B82A3C"/>
    <w:rsid w:val="00B86602"/>
    <w:rsid w:val="00B9305D"/>
    <w:rsid w:val="00BA06A2"/>
    <w:rsid w:val="00BA06B2"/>
    <w:rsid w:val="00BA7411"/>
    <w:rsid w:val="00BA788A"/>
    <w:rsid w:val="00BB0D9D"/>
    <w:rsid w:val="00BB21A2"/>
    <w:rsid w:val="00BB2A5B"/>
    <w:rsid w:val="00BB4120"/>
    <w:rsid w:val="00BB445A"/>
    <w:rsid w:val="00BB4983"/>
    <w:rsid w:val="00BB7597"/>
    <w:rsid w:val="00BB79BD"/>
    <w:rsid w:val="00BC1FB8"/>
    <w:rsid w:val="00BC62E2"/>
    <w:rsid w:val="00BD0248"/>
    <w:rsid w:val="00BD0BD7"/>
    <w:rsid w:val="00BE04DD"/>
    <w:rsid w:val="00BE4AC3"/>
    <w:rsid w:val="00C0396F"/>
    <w:rsid w:val="00C11605"/>
    <w:rsid w:val="00C150C7"/>
    <w:rsid w:val="00C27A61"/>
    <w:rsid w:val="00C42125"/>
    <w:rsid w:val="00C449B0"/>
    <w:rsid w:val="00C47120"/>
    <w:rsid w:val="00C4772E"/>
    <w:rsid w:val="00C557CE"/>
    <w:rsid w:val="00C6002F"/>
    <w:rsid w:val="00C61278"/>
    <w:rsid w:val="00C62814"/>
    <w:rsid w:val="00C65265"/>
    <w:rsid w:val="00C65B61"/>
    <w:rsid w:val="00C67B25"/>
    <w:rsid w:val="00C71597"/>
    <w:rsid w:val="00C72D8E"/>
    <w:rsid w:val="00C73F03"/>
    <w:rsid w:val="00C74171"/>
    <w:rsid w:val="00C748F7"/>
    <w:rsid w:val="00C74937"/>
    <w:rsid w:val="00C955D0"/>
    <w:rsid w:val="00CA3A3E"/>
    <w:rsid w:val="00CA3F2F"/>
    <w:rsid w:val="00CA6378"/>
    <w:rsid w:val="00CB2599"/>
    <w:rsid w:val="00CB7379"/>
    <w:rsid w:val="00CB7416"/>
    <w:rsid w:val="00CC386F"/>
    <w:rsid w:val="00CC6BCA"/>
    <w:rsid w:val="00CC77F9"/>
    <w:rsid w:val="00CD1A14"/>
    <w:rsid w:val="00CD1C40"/>
    <w:rsid w:val="00CD2139"/>
    <w:rsid w:val="00CD6937"/>
    <w:rsid w:val="00CE385A"/>
    <w:rsid w:val="00CE3A65"/>
    <w:rsid w:val="00CE5986"/>
    <w:rsid w:val="00CE5BB3"/>
    <w:rsid w:val="00CF47C6"/>
    <w:rsid w:val="00D10A47"/>
    <w:rsid w:val="00D14EEA"/>
    <w:rsid w:val="00D15BE9"/>
    <w:rsid w:val="00D218ED"/>
    <w:rsid w:val="00D228B7"/>
    <w:rsid w:val="00D24F78"/>
    <w:rsid w:val="00D26477"/>
    <w:rsid w:val="00D34FAD"/>
    <w:rsid w:val="00D5167D"/>
    <w:rsid w:val="00D51CA6"/>
    <w:rsid w:val="00D520B5"/>
    <w:rsid w:val="00D52358"/>
    <w:rsid w:val="00D56CC3"/>
    <w:rsid w:val="00D61DF9"/>
    <w:rsid w:val="00D63CF4"/>
    <w:rsid w:val="00D647EF"/>
    <w:rsid w:val="00D66585"/>
    <w:rsid w:val="00D705C8"/>
    <w:rsid w:val="00D73137"/>
    <w:rsid w:val="00D75A73"/>
    <w:rsid w:val="00D76EA3"/>
    <w:rsid w:val="00D80052"/>
    <w:rsid w:val="00D921BC"/>
    <w:rsid w:val="00D92281"/>
    <w:rsid w:val="00D977A2"/>
    <w:rsid w:val="00DA1D47"/>
    <w:rsid w:val="00DB0706"/>
    <w:rsid w:val="00DB1F4A"/>
    <w:rsid w:val="00DB3893"/>
    <w:rsid w:val="00DB7397"/>
    <w:rsid w:val="00DC054A"/>
    <w:rsid w:val="00DC10C0"/>
    <w:rsid w:val="00DC55E1"/>
    <w:rsid w:val="00DD1957"/>
    <w:rsid w:val="00DD50DE"/>
    <w:rsid w:val="00DE1204"/>
    <w:rsid w:val="00DE3062"/>
    <w:rsid w:val="00DF27DC"/>
    <w:rsid w:val="00E008D3"/>
    <w:rsid w:val="00E0581D"/>
    <w:rsid w:val="00E07E70"/>
    <w:rsid w:val="00E1590B"/>
    <w:rsid w:val="00E204DD"/>
    <w:rsid w:val="00E228B7"/>
    <w:rsid w:val="00E237D8"/>
    <w:rsid w:val="00E24269"/>
    <w:rsid w:val="00E343E1"/>
    <w:rsid w:val="00E353EC"/>
    <w:rsid w:val="00E359D1"/>
    <w:rsid w:val="00E35EB2"/>
    <w:rsid w:val="00E41BC1"/>
    <w:rsid w:val="00E42034"/>
    <w:rsid w:val="00E51F61"/>
    <w:rsid w:val="00E53C24"/>
    <w:rsid w:val="00E56582"/>
    <w:rsid w:val="00E56E77"/>
    <w:rsid w:val="00E57C2E"/>
    <w:rsid w:val="00E60062"/>
    <w:rsid w:val="00E63D78"/>
    <w:rsid w:val="00E6414C"/>
    <w:rsid w:val="00E81B90"/>
    <w:rsid w:val="00E825B4"/>
    <w:rsid w:val="00E8645B"/>
    <w:rsid w:val="00E90501"/>
    <w:rsid w:val="00E9285E"/>
    <w:rsid w:val="00EA0BE7"/>
    <w:rsid w:val="00EA7E0B"/>
    <w:rsid w:val="00EB2722"/>
    <w:rsid w:val="00EB444D"/>
    <w:rsid w:val="00EB5A39"/>
    <w:rsid w:val="00EB65F9"/>
    <w:rsid w:val="00EC44E4"/>
    <w:rsid w:val="00EC64FA"/>
    <w:rsid w:val="00ED1B45"/>
    <w:rsid w:val="00ED4F12"/>
    <w:rsid w:val="00EE0C2C"/>
    <w:rsid w:val="00EE1A06"/>
    <w:rsid w:val="00EE5C0D"/>
    <w:rsid w:val="00EE70E1"/>
    <w:rsid w:val="00EF43D5"/>
    <w:rsid w:val="00EF4792"/>
    <w:rsid w:val="00EF76DC"/>
    <w:rsid w:val="00F01382"/>
    <w:rsid w:val="00F02294"/>
    <w:rsid w:val="00F0403F"/>
    <w:rsid w:val="00F1515B"/>
    <w:rsid w:val="00F221FA"/>
    <w:rsid w:val="00F246E6"/>
    <w:rsid w:val="00F24A00"/>
    <w:rsid w:val="00F24A7F"/>
    <w:rsid w:val="00F264FD"/>
    <w:rsid w:val="00F271C0"/>
    <w:rsid w:val="00F302D4"/>
    <w:rsid w:val="00F30DE7"/>
    <w:rsid w:val="00F3558C"/>
    <w:rsid w:val="00F35F57"/>
    <w:rsid w:val="00F36DC3"/>
    <w:rsid w:val="00F40AFA"/>
    <w:rsid w:val="00F4744E"/>
    <w:rsid w:val="00F50467"/>
    <w:rsid w:val="00F530AD"/>
    <w:rsid w:val="00F5313B"/>
    <w:rsid w:val="00F55A7E"/>
    <w:rsid w:val="00F562A0"/>
    <w:rsid w:val="00F57FA4"/>
    <w:rsid w:val="00F667E5"/>
    <w:rsid w:val="00F719B0"/>
    <w:rsid w:val="00F8147C"/>
    <w:rsid w:val="00F81F78"/>
    <w:rsid w:val="00F85A75"/>
    <w:rsid w:val="00F918A3"/>
    <w:rsid w:val="00F91F38"/>
    <w:rsid w:val="00F92742"/>
    <w:rsid w:val="00F9547A"/>
    <w:rsid w:val="00F97A39"/>
    <w:rsid w:val="00FA02CB"/>
    <w:rsid w:val="00FA0F6A"/>
    <w:rsid w:val="00FA2177"/>
    <w:rsid w:val="00FA3236"/>
    <w:rsid w:val="00FB0783"/>
    <w:rsid w:val="00FB7A8B"/>
    <w:rsid w:val="00FC2485"/>
    <w:rsid w:val="00FC44AE"/>
    <w:rsid w:val="00FD231D"/>
    <w:rsid w:val="00FD439E"/>
    <w:rsid w:val="00FD440D"/>
    <w:rsid w:val="00FD76CB"/>
    <w:rsid w:val="00FE0897"/>
    <w:rsid w:val="00FE152B"/>
    <w:rsid w:val="00FE239E"/>
    <w:rsid w:val="00FE2528"/>
    <w:rsid w:val="00FE399B"/>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
    <w:basedOn w:val="DefaultParagraphFont"/>
    <w:uiPriority w:val="99"/>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semiHidden/>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semiHidden/>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paragraph" w:customStyle="1" w:styleId="xmsonormal">
    <w:name w:val="x_msonormal"/>
    <w:basedOn w:val="Normal"/>
    <w:rsid w:val="00F24A7F"/>
    <w:pPr>
      <w:spacing w:before="0"/>
    </w:pPr>
    <w:rPr>
      <w:rFonts w:ascii="Calibri" w:eastAsiaTheme="minorHAns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27128329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800927305">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18448043">
      <w:bodyDiv w:val="1"/>
      <w:marLeft w:val="0"/>
      <w:marRight w:val="0"/>
      <w:marTop w:val="0"/>
      <w:marBottom w:val="0"/>
      <w:divBdr>
        <w:top w:val="none" w:sz="0" w:space="0" w:color="auto"/>
        <w:left w:val="none" w:sz="0" w:space="0" w:color="auto"/>
        <w:bottom w:val="none" w:sz="0" w:space="0" w:color="auto"/>
        <w:right w:val="none" w:sz="0" w:space="0" w:color="auto"/>
      </w:divBdr>
    </w:div>
    <w:div w:id="923221986">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111239077">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398164923">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862813358">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itu.int/itu-t/recommendations/rec.aspx?rec=A.6" TargetMode="External"/><Relationship Id="rId26" Type="http://schemas.openxmlformats.org/officeDocument/2006/relationships/hyperlink" Target="https://www.itu.int/md/meetingdoc.asp?lang=en&amp;parent=T22-TSAG-240122-TD-GEN-0396" TargetMode="External"/><Relationship Id="rId39" Type="http://schemas.microsoft.com/office/2011/relationships/people" Target="people.xml"/><Relationship Id="rId21" Type="http://schemas.openxmlformats.org/officeDocument/2006/relationships/hyperlink" Target="mailto:olivier.dubuisson@orange.com"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openxmlformats.org/officeDocument/2006/relationships/hyperlink" Target="mailto:olivier.dubuisson@orange.com" TargetMode="External"/><Relationship Id="rId25" Type="http://schemas.openxmlformats.org/officeDocument/2006/relationships/hyperlink" Target="https://www.itu.int/ITU-T/workprog/wp_item.aspx?isn=18704"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itu-t/recommendations/rec.aspx?rec=A.4" TargetMode="External"/><Relationship Id="rId20" Type="http://schemas.openxmlformats.org/officeDocument/2006/relationships/hyperlink" Target="https://www.itu.int/md/meetingdoc.asp?lang=en&amp;parent=T22-TSAG-240122-TD-GEN-0379" TargetMode="External"/><Relationship Id="rId29" Type="http://schemas.openxmlformats.org/officeDocument/2006/relationships/hyperlink" Target="mailto:olivier.dubuisson@orang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olivier.dubuisson@orange.com" TargetMode="External"/><Relationship Id="rId32" Type="http://schemas.openxmlformats.org/officeDocument/2006/relationships/header" Target="header2.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olivier.dubuisson@orange.com" TargetMode="External"/><Relationship Id="rId23" Type="http://schemas.openxmlformats.org/officeDocument/2006/relationships/hyperlink" Target="https://www.itu.int/md/meetingdoc.asp?lang=en&amp;parent=T22-TSAG-R-0003" TargetMode="External"/><Relationship Id="rId28" Type="http://schemas.openxmlformats.org/officeDocument/2006/relationships/hyperlink" Target="https://www.itu.int/md/meetingdoc.asp?lang=en&amp;parent=T22-TSAG-240122-TD-GEN-0393"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olivier.dubuisson@orange.com" TargetMode="External"/><Relationship Id="rId31" Type="http://schemas.openxmlformats.org/officeDocument/2006/relationships/hyperlink" Target="mailto:olivier.dubuisson@orang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meetingdoc.asp?lang=en&amp;parent=T22-TSAG-240122-TD-GEN-0395" TargetMode="External"/><Relationship Id="rId22" Type="http://schemas.openxmlformats.org/officeDocument/2006/relationships/hyperlink" Target="mailto:ena.dekanic@fcc.gov" TargetMode="External"/><Relationship Id="rId27" Type="http://schemas.openxmlformats.org/officeDocument/2006/relationships/hyperlink" Target="mailto:olivier.dubuisson@orange.com" TargetMode="External"/><Relationship Id="rId30" Type="http://schemas.openxmlformats.org/officeDocument/2006/relationships/hyperlink" Target="https://www.itu.int/md/T22-TSAG-240122-TD-GEN-0385/en"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3" ma:contentTypeDescription="Crée un document." ma:contentTypeScope="" ma:versionID="d116ff1c342b936712fd4c90d2c5f8f2">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c4b0958b78e0f234eb80e4cfdbf609bb"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d41d9377-2484-41db-b5e4-38a542ffedfc"/>
  </ds:schemaRefs>
</ds:datastoreItem>
</file>

<file path=customXml/itemProps3.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4.xml><?xml version="1.0" encoding="utf-8"?>
<ds:datastoreItem xmlns:ds="http://schemas.openxmlformats.org/officeDocument/2006/customXml" ds:itemID="{4805EA6D-720B-48DA-A1FC-1D5BBD176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Basic_Document.dotx</Template>
  <TotalTime>3</TotalTime>
  <Pages>4</Pages>
  <Words>1262</Words>
  <Characters>7198</Characters>
  <Application>Microsoft Office Word</Application>
  <DocSecurity>0</DocSecurity>
  <Lines>59</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TSAG, WTSA-20 and PP-22 results related to working methods</vt:lpstr>
      <vt:lpstr>TSAG, WTSA-20 and PP-22 results related to working methods</vt:lpstr>
    </vt:vector>
  </TitlesOfParts>
  <Manager>ITU-T</Manager>
  <Company>International Telecommunication Union (ITU)</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WTSA-20 and PP-22 results related to working methods</dc:title>
  <dc:subject/>
  <dc:creator>TSAG vice-chairman</dc:creator>
  <cp:keywords/>
  <dc:description>TSAG-TD117  For: Geneva, 12-16 December 2022_x000d_Document date: _x000d_Saved by ITU51014254 at 10:36:53 on 23.11.2022</dc:description>
  <cp:lastModifiedBy>Al-Mnini, Lara</cp:lastModifiedBy>
  <cp:revision>4</cp:revision>
  <cp:lastPrinted>2023-05-26T06:54:00Z</cp:lastPrinted>
  <dcterms:created xsi:type="dcterms:W3CDTF">2023-12-08T08:07:00Z</dcterms:created>
  <dcterms:modified xsi:type="dcterms:W3CDTF">2023-12-08T08:09:00Z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