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55"/>
        <w:gridCol w:w="3800"/>
        <w:gridCol w:w="226"/>
        <w:gridCol w:w="4026"/>
      </w:tblGrid>
      <w:tr w:rsidR="001B13F5" w:rsidRPr="0068196C" w14:paraId="13C03911" w14:textId="77777777" w:rsidTr="001A4296">
        <w:trPr>
          <w:cantSplit/>
        </w:trPr>
        <w:tc>
          <w:tcPr>
            <w:tcW w:w="1132" w:type="dxa"/>
            <w:vMerge w:val="restart"/>
            <w:vAlign w:val="center"/>
          </w:tcPr>
          <w:p w14:paraId="6F38024B" w14:textId="77777777" w:rsidR="001B13F5" w:rsidRPr="0068196C" w:rsidRDefault="001B13F5" w:rsidP="001A4296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68196C">
              <w:rPr>
                <w:noProof/>
                <w:lang w:val="de-DE" w:eastAsia="de-DE"/>
              </w:rPr>
              <w:drawing>
                <wp:inline distT="0" distB="0" distL="0" distR="0" wp14:anchorId="59B2D817" wp14:editId="3D18C1B9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3"/>
            <w:vMerge w:val="restart"/>
          </w:tcPr>
          <w:p w14:paraId="52BCE46A" w14:textId="77777777" w:rsidR="001B13F5" w:rsidRPr="0068196C" w:rsidRDefault="001B13F5" w:rsidP="001B13F5">
            <w:pPr>
              <w:rPr>
                <w:sz w:val="16"/>
                <w:szCs w:val="16"/>
              </w:rPr>
            </w:pPr>
            <w:r w:rsidRPr="0068196C">
              <w:rPr>
                <w:sz w:val="16"/>
                <w:szCs w:val="16"/>
              </w:rPr>
              <w:t>INTERNATIONAL TELECOMMUNICATION UNION</w:t>
            </w:r>
          </w:p>
          <w:p w14:paraId="3393A960" w14:textId="77777777" w:rsidR="001B13F5" w:rsidRPr="0068196C" w:rsidRDefault="001B13F5" w:rsidP="001B13F5">
            <w:pPr>
              <w:rPr>
                <w:b/>
                <w:bCs/>
                <w:sz w:val="26"/>
                <w:szCs w:val="26"/>
              </w:rPr>
            </w:pPr>
            <w:r w:rsidRPr="0068196C">
              <w:rPr>
                <w:b/>
                <w:bCs/>
                <w:sz w:val="26"/>
                <w:szCs w:val="26"/>
              </w:rPr>
              <w:t>TELECOMMUNICATION</w:t>
            </w:r>
            <w:r w:rsidRPr="0068196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2D58CCF" w14:textId="77777777" w:rsidR="001B13F5" w:rsidRPr="0068196C" w:rsidRDefault="001B13F5" w:rsidP="001B13F5">
            <w:pPr>
              <w:rPr>
                <w:sz w:val="20"/>
                <w:szCs w:val="20"/>
              </w:rPr>
            </w:pPr>
            <w:r w:rsidRPr="0068196C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68196C">
              <w:rPr>
                <w:sz w:val="20"/>
              </w:rPr>
              <w:t>2022</w:t>
            </w:r>
            <w:r w:rsidRPr="0068196C">
              <w:rPr>
                <w:sz w:val="20"/>
                <w:szCs w:val="20"/>
              </w:rPr>
              <w:t>-</w:t>
            </w:r>
            <w:r w:rsidRPr="0068196C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1587BF3D" w14:textId="67F3A422" w:rsidR="001B13F5" w:rsidRPr="0068196C" w:rsidRDefault="001B13F5">
            <w:pPr>
              <w:pStyle w:val="Docnumber"/>
              <w:wordWrap w:val="0"/>
              <w:pPrChange w:id="4" w:author="Miho Naganuma" w:date="2024-01-26T01:25:00Z">
                <w:pPr>
                  <w:pStyle w:val="Docnumber"/>
                </w:pPr>
              </w:pPrChange>
            </w:pPr>
            <w:r w:rsidRPr="0068196C">
              <w:t>TSAG-TD</w:t>
            </w:r>
            <w:r w:rsidR="00BC12B3">
              <w:t>323</w:t>
            </w:r>
            <w:ins w:id="5" w:author="Miho Naganuma" w:date="2024-01-26T01:25:00Z">
              <w:r w:rsidR="009C2C3F">
                <w:t>R1</w:t>
              </w:r>
            </w:ins>
          </w:p>
        </w:tc>
      </w:tr>
      <w:bookmarkEnd w:id="0"/>
      <w:tr w:rsidR="001B13F5" w:rsidRPr="0068196C" w14:paraId="7A8A1805" w14:textId="77777777" w:rsidTr="001B13F5">
        <w:trPr>
          <w:cantSplit/>
        </w:trPr>
        <w:tc>
          <w:tcPr>
            <w:tcW w:w="1132" w:type="dxa"/>
            <w:vMerge/>
          </w:tcPr>
          <w:p w14:paraId="5059F39A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3"/>
            <w:vMerge/>
          </w:tcPr>
          <w:p w14:paraId="25E33E27" w14:textId="77777777" w:rsidR="001B13F5" w:rsidRPr="0068196C" w:rsidRDefault="001B13F5" w:rsidP="001B13F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19D42487" w14:textId="49411FEF" w:rsidR="001B13F5" w:rsidRPr="0068196C" w:rsidRDefault="001B13F5" w:rsidP="001A4296">
            <w:pPr>
              <w:pStyle w:val="TSBHeaderRight14"/>
            </w:pPr>
            <w:r w:rsidRPr="0068196C">
              <w:t>TSAG</w:t>
            </w:r>
          </w:p>
        </w:tc>
      </w:tr>
      <w:tr w:rsidR="001B13F5" w:rsidRPr="0068196C" w14:paraId="19BBBD13" w14:textId="77777777" w:rsidTr="001B13F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1EC874E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3"/>
            <w:vMerge/>
            <w:tcBorders>
              <w:bottom w:val="single" w:sz="12" w:space="0" w:color="auto"/>
            </w:tcBorders>
          </w:tcPr>
          <w:p w14:paraId="0B386F00" w14:textId="77777777" w:rsidR="001B13F5" w:rsidRPr="0068196C" w:rsidRDefault="001B13F5" w:rsidP="001B13F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0F06FA44" w14:textId="77777777" w:rsidR="001B13F5" w:rsidRPr="0068196C" w:rsidRDefault="001B13F5" w:rsidP="001A4296">
            <w:pPr>
              <w:pStyle w:val="TSBHeaderRight14"/>
            </w:pPr>
            <w:r w:rsidRPr="0068196C">
              <w:t>Original: English</w:t>
            </w:r>
          </w:p>
        </w:tc>
      </w:tr>
      <w:tr w:rsidR="001B13F5" w:rsidRPr="0068196C" w14:paraId="376DF233" w14:textId="77777777" w:rsidTr="001B13F5">
        <w:trPr>
          <w:cantSplit/>
        </w:trPr>
        <w:tc>
          <w:tcPr>
            <w:tcW w:w="1587" w:type="dxa"/>
            <w:gridSpan w:val="2"/>
          </w:tcPr>
          <w:p w14:paraId="5251487C" w14:textId="77777777" w:rsidR="001B13F5" w:rsidRPr="0068196C" w:rsidRDefault="001B13F5" w:rsidP="001B13F5">
            <w:pPr>
              <w:rPr>
                <w:b/>
                <w:bCs/>
              </w:rPr>
            </w:pPr>
            <w:bookmarkStart w:id="6" w:name="dbluepink" w:colFirst="1" w:colLast="1"/>
            <w:bookmarkStart w:id="7" w:name="dmeeting" w:colFirst="2" w:colLast="2"/>
            <w:bookmarkEnd w:id="1"/>
            <w:r w:rsidRPr="0068196C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2"/>
          </w:tcPr>
          <w:p w14:paraId="13569AEF" w14:textId="6DDAE704" w:rsidR="001B13F5" w:rsidRPr="0068196C" w:rsidRDefault="001B13F5" w:rsidP="001A4296">
            <w:pPr>
              <w:pStyle w:val="TSBHeaderQuestion"/>
            </w:pPr>
            <w:r w:rsidRPr="0068196C">
              <w:t>N/A</w:t>
            </w:r>
          </w:p>
        </w:tc>
        <w:tc>
          <w:tcPr>
            <w:tcW w:w="4026" w:type="dxa"/>
          </w:tcPr>
          <w:p w14:paraId="7C828D26" w14:textId="7585CCC3" w:rsidR="001B13F5" w:rsidRPr="0068196C" w:rsidRDefault="00D37335" w:rsidP="001A4296">
            <w:pPr>
              <w:pStyle w:val="VenueDate"/>
            </w:pPr>
            <w:r w:rsidRPr="00247045">
              <w:t xml:space="preserve">Geneva, </w:t>
            </w:r>
            <w:r w:rsidR="00BC12B3">
              <w:t>22-26 January 2024</w:t>
            </w:r>
          </w:p>
        </w:tc>
      </w:tr>
      <w:tr w:rsidR="001B13F5" w:rsidRPr="0068196C" w14:paraId="3C8B20D2" w14:textId="77777777" w:rsidTr="005F7827">
        <w:trPr>
          <w:cantSplit/>
        </w:trPr>
        <w:tc>
          <w:tcPr>
            <w:tcW w:w="9639" w:type="dxa"/>
            <w:gridSpan w:val="5"/>
          </w:tcPr>
          <w:p w14:paraId="0FF17110" w14:textId="62201A27" w:rsidR="001B13F5" w:rsidRPr="0068196C" w:rsidRDefault="001B13F5" w:rsidP="001B13F5">
            <w:pPr>
              <w:jc w:val="center"/>
              <w:rPr>
                <w:b/>
                <w:bCs/>
              </w:rPr>
            </w:pPr>
            <w:bookmarkStart w:id="8" w:name="ddoctype"/>
            <w:bookmarkStart w:id="9" w:name="dtitle" w:colFirst="0" w:colLast="0"/>
            <w:bookmarkEnd w:id="6"/>
            <w:bookmarkEnd w:id="7"/>
            <w:r w:rsidRPr="0068196C">
              <w:rPr>
                <w:b/>
                <w:bCs/>
              </w:rPr>
              <w:t>TD</w:t>
            </w:r>
          </w:p>
        </w:tc>
      </w:tr>
      <w:tr w:rsidR="001B13F5" w:rsidRPr="0068196C" w14:paraId="5109EC3E" w14:textId="77777777" w:rsidTr="00715824">
        <w:trPr>
          <w:cantSplit/>
          <w:trHeight w:val="571"/>
        </w:trPr>
        <w:tc>
          <w:tcPr>
            <w:tcW w:w="1587" w:type="dxa"/>
            <w:gridSpan w:val="2"/>
          </w:tcPr>
          <w:p w14:paraId="4076DFFF" w14:textId="77777777" w:rsidR="001B13F5" w:rsidRPr="0068196C" w:rsidRDefault="001B13F5" w:rsidP="001B13F5">
            <w:pPr>
              <w:rPr>
                <w:b/>
                <w:bCs/>
              </w:rPr>
            </w:pPr>
            <w:bookmarkStart w:id="10" w:name="dsource" w:colFirst="1" w:colLast="1"/>
            <w:bookmarkEnd w:id="8"/>
            <w:bookmarkEnd w:id="9"/>
            <w:r w:rsidRPr="0068196C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3"/>
          </w:tcPr>
          <w:p w14:paraId="2B7C0CF5" w14:textId="458B55B3" w:rsidR="001B13F5" w:rsidRPr="00F91FF0" w:rsidRDefault="00DA351B" w:rsidP="001A4296">
            <w:pPr>
              <w:pStyle w:val="TSBHeaderSource"/>
              <w:rPr>
                <w:highlight w:val="yellow"/>
              </w:rPr>
            </w:pPr>
            <w:r>
              <w:t>Rapporteur, RG-WPR</w:t>
            </w:r>
          </w:p>
        </w:tc>
      </w:tr>
      <w:tr w:rsidR="001B13F5" w:rsidRPr="0068196C" w14:paraId="680D1A32" w14:textId="77777777" w:rsidTr="001B13F5">
        <w:trPr>
          <w:cantSplit/>
        </w:trPr>
        <w:tc>
          <w:tcPr>
            <w:tcW w:w="1587" w:type="dxa"/>
            <w:gridSpan w:val="2"/>
            <w:tcBorders>
              <w:bottom w:val="single" w:sz="8" w:space="0" w:color="auto"/>
            </w:tcBorders>
          </w:tcPr>
          <w:p w14:paraId="04B8ED2E" w14:textId="77777777" w:rsidR="001B13F5" w:rsidRPr="0068196C" w:rsidRDefault="001B13F5" w:rsidP="001B13F5">
            <w:pPr>
              <w:rPr>
                <w:b/>
                <w:bCs/>
              </w:rPr>
            </w:pPr>
            <w:bookmarkStart w:id="11" w:name="dtitle1" w:colFirst="1" w:colLast="1"/>
            <w:bookmarkEnd w:id="10"/>
            <w:r w:rsidRPr="0068196C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3"/>
            <w:tcBorders>
              <w:bottom w:val="single" w:sz="8" w:space="0" w:color="auto"/>
            </w:tcBorders>
          </w:tcPr>
          <w:p w14:paraId="456FAB58" w14:textId="7C5D4ABB" w:rsidR="001B13F5" w:rsidRPr="0068196C" w:rsidRDefault="00DA351B" w:rsidP="001A4296">
            <w:pPr>
              <w:pStyle w:val="TSBHeaderTitle"/>
            </w:pPr>
            <w:r>
              <w:t xml:space="preserve">Report </w:t>
            </w:r>
            <w:r w:rsidR="00111945">
              <w:t>of</w:t>
            </w:r>
            <w:r w:rsidRPr="00C57466">
              <w:t xml:space="preserve"> the Rapporteur Group on </w:t>
            </w:r>
            <w:bookmarkStart w:id="12" w:name="_Hlk121934101"/>
            <w:r>
              <w:t>Work Programme and Restructuring, SG work, SG coordination (RG-WPR)</w:t>
            </w:r>
            <w:bookmarkEnd w:id="12"/>
            <w:r w:rsidRPr="00C57466">
              <w:t xml:space="preserve"> (</w:t>
            </w:r>
            <w:r w:rsidR="00D37335" w:rsidRPr="00247045">
              <w:t xml:space="preserve">Geneva, </w:t>
            </w:r>
            <w:r w:rsidR="00BC12B3">
              <w:t>22-26 January 2024</w:t>
            </w:r>
            <w:r w:rsidRPr="00C57466">
              <w:t>)</w:t>
            </w:r>
          </w:p>
        </w:tc>
      </w:tr>
      <w:tr w:rsidR="00DA351B" w:rsidRPr="00B41F65" w14:paraId="3F201528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34D356BE" w14:textId="77777777" w:rsidR="00DA351B" w:rsidRPr="0068196C" w:rsidRDefault="00DA351B" w:rsidP="00DA351B">
            <w:pPr>
              <w:rPr>
                <w:b/>
                <w:bCs/>
              </w:rPr>
            </w:pPr>
            <w:bookmarkStart w:id="13" w:name="dcontact"/>
            <w:bookmarkStart w:id="14" w:name="dcontact1"/>
            <w:bookmarkStart w:id="15" w:name="dcontent1" w:colFirst="1" w:colLast="1"/>
            <w:bookmarkStart w:id="16" w:name="_Hlk98768222"/>
            <w:bookmarkEnd w:id="2"/>
            <w:bookmarkEnd w:id="11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AB38B8B" w14:textId="63CF19DA" w:rsidR="00DA351B" w:rsidRPr="0068196C" w:rsidRDefault="00DA351B" w:rsidP="00DA351B">
            <w:r w:rsidRPr="004F2FF3">
              <w:t>Ms Miho NAGANUMA</w:t>
            </w:r>
            <w:r w:rsidRPr="00203F41">
              <w:br/>
            </w:r>
            <w:r w:rsidRPr="006B507B">
              <w:t>NEC Corporation</w:t>
            </w:r>
            <w:r>
              <w:br/>
              <w:t>Japan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4FD2924" w14:textId="22E59E10" w:rsidR="00DA351B" w:rsidRPr="00DA4466" w:rsidRDefault="00DA351B" w:rsidP="00DA351B">
            <w:pPr>
              <w:tabs>
                <w:tab w:val="left" w:pos="794"/>
              </w:tabs>
              <w:rPr>
                <w:lang w:val="de-DE"/>
              </w:rPr>
            </w:pPr>
            <w:r w:rsidRPr="00B00D72">
              <w:rPr>
                <w:lang w:val="de-DE"/>
              </w:rPr>
              <w:t>Tel:</w:t>
            </w:r>
            <w:r w:rsidR="002E1D07" w:rsidRPr="00B00D72">
              <w:rPr>
                <w:lang w:val="de-DE"/>
              </w:rPr>
              <w:t xml:space="preserve"> </w:t>
            </w:r>
            <w:r w:rsidRPr="00B00D72">
              <w:rPr>
                <w:lang w:val="de-DE"/>
              </w:rPr>
              <w:t>+81 70 1000 7370</w:t>
            </w:r>
            <w:r w:rsidRPr="00B00D72">
              <w:rPr>
                <w:lang w:val="de-DE"/>
              </w:rPr>
              <w:br/>
              <w:t xml:space="preserve">E-mail: </w:t>
            </w:r>
            <w:r w:rsidR="00B41F65">
              <w:fldChar w:fldCharType="begin"/>
            </w:r>
            <w:r w:rsidR="00B41F65" w:rsidRPr="00B41F65">
              <w:rPr>
                <w:lang w:val="de-DE"/>
              </w:rPr>
              <w:instrText>HYPERLINK "mailto:m_naganuma@nec.com"</w:instrText>
            </w:r>
            <w:r w:rsidR="00B41F65">
              <w:fldChar w:fldCharType="separate"/>
            </w:r>
            <w:r w:rsidR="007E5655" w:rsidRPr="00570AE3">
              <w:rPr>
                <w:rStyle w:val="Hyperlink"/>
                <w:lang w:val="de-DE"/>
              </w:rPr>
              <w:t>m_naganuma@nec.com</w:t>
            </w:r>
            <w:r w:rsidR="00B41F65">
              <w:rPr>
                <w:rStyle w:val="Hyperlink"/>
                <w:lang w:val="de-DE"/>
              </w:rPr>
              <w:fldChar w:fldCharType="end"/>
            </w:r>
            <w:r w:rsidR="007E5655">
              <w:rPr>
                <w:lang w:val="de-DE"/>
              </w:rPr>
              <w:t xml:space="preserve"> </w:t>
            </w:r>
          </w:p>
        </w:tc>
      </w:tr>
      <w:tr w:rsidR="00BC12B3" w:rsidRPr="00B41F65" w14:paraId="791F72DC" w14:textId="77777777" w:rsidTr="0097755D">
        <w:trPr>
          <w:cantSplit/>
        </w:trPr>
        <w:tc>
          <w:tcPr>
            <w:tcW w:w="158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CD87985" w14:textId="77777777" w:rsidR="00BC12B3" w:rsidRPr="0068196C" w:rsidRDefault="00BC12B3" w:rsidP="00BC12B3">
            <w:pPr>
              <w:rPr>
                <w:b/>
                <w:bCs/>
              </w:rPr>
            </w:pPr>
            <w:bookmarkStart w:id="17" w:name="dcontent" w:colFirst="1" w:colLast="1"/>
            <w:bookmarkStart w:id="18" w:name="dcontact2"/>
            <w:bookmarkStart w:id="19" w:name="dcontent2" w:colFirst="1" w:colLast="1"/>
            <w:bookmarkEnd w:id="13"/>
            <w:bookmarkEnd w:id="14"/>
            <w:bookmarkEnd w:id="15"/>
            <w:r w:rsidRPr="0068196C">
              <w:rPr>
                <w:b/>
                <w:bCs/>
              </w:rPr>
              <w:t>Contact: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</w:tcBorders>
          </w:tcPr>
          <w:p w14:paraId="27BAC2ED" w14:textId="54D7EB69" w:rsidR="00BC12B3" w:rsidRPr="0068196C" w:rsidRDefault="00BC12B3" w:rsidP="00BC12B3">
            <w:r>
              <w:t>Mr Hiroshi Ota</w:t>
            </w:r>
            <w:r w:rsidRPr="00A03A60">
              <w:br/>
              <w:t>TSB</w:t>
            </w:r>
            <w:r>
              <w:t>; Secretary TSAG/RG-WPR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2D4CF3F" w14:textId="0C8886EE" w:rsidR="00BC12B3" w:rsidRPr="00DA4466" w:rsidRDefault="00BC12B3" w:rsidP="00BC12B3">
            <w:pPr>
              <w:tabs>
                <w:tab w:val="left" w:pos="794"/>
              </w:tabs>
              <w:rPr>
                <w:lang w:val="de-DE"/>
              </w:rPr>
            </w:pPr>
            <w:r w:rsidRPr="005926F8">
              <w:rPr>
                <w:lang w:val="de-DE"/>
              </w:rPr>
              <w:t>Tel:</w:t>
            </w:r>
            <w:r w:rsidRPr="005926F8">
              <w:rPr>
                <w:lang w:val="de-DE"/>
              </w:rPr>
              <w:tab/>
              <w:t xml:space="preserve">+41 22 730 </w:t>
            </w:r>
            <w:r>
              <w:rPr>
                <w:lang w:val="de-DE"/>
              </w:rPr>
              <w:t>635</w:t>
            </w:r>
            <w:r w:rsidRPr="005926F8">
              <w:rPr>
                <w:lang w:val="de-DE"/>
              </w:rPr>
              <w:t>6</w:t>
            </w:r>
            <w:r w:rsidRPr="005926F8">
              <w:rPr>
                <w:lang w:val="de-DE"/>
              </w:rPr>
              <w:br/>
              <w:t xml:space="preserve">E-mail: </w:t>
            </w:r>
            <w:r w:rsidR="00B41F65">
              <w:fldChar w:fldCharType="begin"/>
            </w:r>
            <w:r w:rsidR="00B41F65" w:rsidRPr="00B41F65">
              <w:rPr>
                <w:lang w:val="de-DE"/>
              </w:rPr>
              <w:instrText>HYPERLINK "mailto:hiroshi.ota@itu.int"</w:instrText>
            </w:r>
            <w:r w:rsidR="00B41F65">
              <w:fldChar w:fldCharType="separate"/>
            </w:r>
            <w:r w:rsidRPr="0046397D">
              <w:rPr>
                <w:rStyle w:val="Hyperlink"/>
                <w:lang w:val="de-DE"/>
              </w:rPr>
              <w:t>hiroshi.ota@itu.int</w:t>
            </w:r>
            <w:r w:rsidR="00B41F65">
              <w:rPr>
                <w:rStyle w:val="Hyperlink"/>
                <w:lang w:val="de-DE"/>
              </w:rPr>
              <w:fldChar w:fldCharType="end"/>
            </w:r>
          </w:p>
        </w:tc>
      </w:tr>
      <w:bookmarkEnd w:id="17"/>
      <w:bookmarkEnd w:id="18"/>
      <w:bookmarkEnd w:id="19"/>
    </w:tbl>
    <w:p w14:paraId="46864CFF" w14:textId="77777777" w:rsidR="00DB0706" w:rsidRPr="00DA4466" w:rsidRDefault="00DB0706" w:rsidP="0089088E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8"/>
        <w:gridCol w:w="8051"/>
      </w:tblGrid>
      <w:tr w:rsidR="0089088E" w:rsidRPr="0068196C" w14:paraId="600C36EF" w14:textId="77777777" w:rsidTr="004646F1">
        <w:trPr>
          <w:cantSplit/>
        </w:trPr>
        <w:tc>
          <w:tcPr>
            <w:tcW w:w="1588" w:type="dxa"/>
          </w:tcPr>
          <w:p w14:paraId="29449BD8" w14:textId="77777777" w:rsidR="0089088E" w:rsidRPr="0068196C" w:rsidRDefault="0089088E" w:rsidP="005976A1">
            <w:pPr>
              <w:rPr>
                <w:b/>
                <w:bCs/>
              </w:rPr>
            </w:pPr>
            <w:r w:rsidRPr="0068196C">
              <w:rPr>
                <w:b/>
                <w:bCs/>
              </w:rPr>
              <w:t>Abstract:</w:t>
            </w:r>
          </w:p>
        </w:tc>
        <w:tc>
          <w:tcPr>
            <w:tcW w:w="8051" w:type="dxa"/>
          </w:tcPr>
          <w:p w14:paraId="481B72B4" w14:textId="1205F740" w:rsidR="0089088E" w:rsidRPr="0068196C" w:rsidRDefault="00DA351B" w:rsidP="001A4296">
            <w:pPr>
              <w:pStyle w:val="TSBHeaderSummary"/>
            </w:pPr>
            <w:r w:rsidRPr="00C57466">
              <w:t xml:space="preserve">This TD contains the </w:t>
            </w:r>
            <w:r>
              <w:t>report of</w:t>
            </w:r>
            <w:r w:rsidRPr="00C57466">
              <w:t xml:space="preserve"> the sessions of the TSAG Rapporteur Group on </w:t>
            </w:r>
            <w:r>
              <w:t>RG-WPR</w:t>
            </w:r>
            <w:r w:rsidRPr="00C57466">
              <w:t xml:space="preserve"> during this TSAG meeting.</w:t>
            </w:r>
          </w:p>
        </w:tc>
      </w:tr>
      <w:bookmarkEnd w:id="16"/>
    </w:tbl>
    <w:p w14:paraId="75E1ABEE" w14:textId="5E7D747B" w:rsidR="004C1FCF" w:rsidRPr="00111945" w:rsidRDefault="004C1FCF" w:rsidP="004C1FCF">
      <w:pPr>
        <w:rPr>
          <w:bCs/>
        </w:rPr>
      </w:pPr>
    </w:p>
    <w:p w14:paraId="2B92CACC" w14:textId="77777777" w:rsidR="00111945" w:rsidRPr="001D14A0" w:rsidRDefault="00111945" w:rsidP="00111945">
      <w:pPr>
        <w:spacing w:before="240"/>
        <w:rPr>
          <w:b/>
          <w:bCs/>
          <w:lang w:val="en-US"/>
        </w:rPr>
      </w:pPr>
      <w:r w:rsidRPr="001D14A0">
        <w:rPr>
          <w:b/>
          <w:bCs/>
          <w:lang w:val="en-US"/>
        </w:rPr>
        <w:t>Executive Summary:</w:t>
      </w:r>
    </w:p>
    <w:p w14:paraId="6C3A64C5" w14:textId="78D28DAD" w:rsidR="003E1925" w:rsidRPr="001D14A0" w:rsidRDefault="003E1925" w:rsidP="003E1925">
      <w:pPr>
        <w:rPr>
          <w:lang w:val="en-US"/>
        </w:rPr>
      </w:pPr>
      <w:r w:rsidRPr="001D14A0">
        <w:rPr>
          <w:lang w:val="en-US"/>
        </w:rPr>
        <w:t>The meeting was chaired by the Rapporteur, Ms Miho Naganuma (NEC, Japan)</w:t>
      </w:r>
      <w:r>
        <w:rPr>
          <w:lang w:val="en-US"/>
        </w:rPr>
        <w:t xml:space="preserve">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 w:rsidR="00BC12B3">
        <w:rPr>
          <w:lang w:val="en-US"/>
        </w:rPr>
        <w:t>6</w:t>
      </w:r>
      <w:r w:rsidRPr="001D14A0">
        <w:rPr>
          <w:lang w:val="en-US"/>
        </w:rPr>
        <w:t>:</w:t>
      </w:r>
      <w:r w:rsidR="00D37335">
        <w:rPr>
          <w:lang w:val="en-US"/>
        </w:rPr>
        <w:t>15</w:t>
      </w:r>
      <w:r w:rsidRPr="001D14A0">
        <w:rPr>
          <w:lang w:val="en-US"/>
        </w:rPr>
        <w:t>-1</w:t>
      </w:r>
      <w:r w:rsidR="00BC12B3">
        <w:rPr>
          <w:lang w:val="en-US"/>
        </w:rPr>
        <w:t>7</w:t>
      </w:r>
      <w:r w:rsidRPr="001D14A0">
        <w:rPr>
          <w:lang w:val="en-US"/>
        </w:rPr>
        <w:t>:</w:t>
      </w:r>
      <w:r w:rsidR="00D37335">
        <w:rPr>
          <w:lang w:val="en-US"/>
        </w:rPr>
        <w:t>30</w:t>
      </w:r>
      <w:r w:rsidRPr="001D14A0">
        <w:rPr>
          <w:lang w:val="en-US"/>
        </w:rPr>
        <w:t xml:space="preserve"> on </w:t>
      </w:r>
      <w:r w:rsidR="00BC12B3">
        <w:rPr>
          <w:lang w:val="en-US"/>
        </w:rPr>
        <w:t>23 January, 16</w:t>
      </w:r>
      <w:r w:rsidR="00BC12B3" w:rsidRPr="001D14A0">
        <w:rPr>
          <w:lang w:val="en-US"/>
        </w:rPr>
        <w:t>:</w:t>
      </w:r>
      <w:r w:rsidR="00BC12B3">
        <w:rPr>
          <w:lang w:val="en-US"/>
        </w:rPr>
        <w:t>15</w:t>
      </w:r>
      <w:r w:rsidR="00BC12B3" w:rsidRPr="001D14A0">
        <w:rPr>
          <w:lang w:val="en-US"/>
        </w:rPr>
        <w:t>-1</w:t>
      </w:r>
      <w:r w:rsidR="00BC12B3">
        <w:rPr>
          <w:lang w:val="en-US"/>
        </w:rPr>
        <w:t>7</w:t>
      </w:r>
      <w:r w:rsidR="00BC12B3" w:rsidRPr="001D14A0">
        <w:rPr>
          <w:lang w:val="en-US"/>
        </w:rPr>
        <w:t>:</w:t>
      </w:r>
      <w:r w:rsidR="00BC12B3">
        <w:rPr>
          <w:lang w:val="en-US"/>
        </w:rPr>
        <w:t>30</w:t>
      </w:r>
      <w:r w:rsidR="00BC12B3" w:rsidRPr="001D14A0">
        <w:rPr>
          <w:lang w:val="en-US"/>
        </w:rPr>
        <w:t xml:space="preserve"> on </w:t>
      </w:r>
      <w:r w:rsidR="00BC12B3">
        <w:rPr>
          <w:lang w:val="en-US"/>
        </w:rPr>
        <w:t>24 January</w:t>
      </w:r>
      <w:r w:rsidR="00D37335">
        <w:rPr>
          <w:lang w:val="en-US"/>
        </w:rPr>
        <w:t xml:space="preserve"> and 1</w:t>
      </w:r>
      <w:r w:rsidR="00BC12B3">
        <w:rPr>
          <w:lang w:val="en-US"/>
        </w:rPr>
        <w:t>1:15</w:t>
      </w:r>
      <w:r w:rsidR="00D37335">
        <w:rPr>
          <w:lang w:val="en-US"/>
        </w:rPr>
        <w:t>-1</w:t>
      </w:r>
      <w:r w:rsidR="00BC12B3">
        <w:rPr>
          <w:lang w:val="en-US"/>
        </w:rPr>
        <w:t>2</w:t>
      </w:r>
      <w:r w:rsidR="00D37335">
        <w:rPr>
          <w:lang w:val="en-US"/>
        </w:rPr>
        <w:t xml:space="preserve">:45 on </w:t>
      </w:r>
      <w:r w:rsidR="00BC12B3">
        <w:rPr>
          <w:lang w:val="en-US"/>
        </w:rPr>
        <w:t>25</w:t>
      </w:r>
      <w:r w:rsidR="00D37335">
        <w:rPr>
          <w:lang w:val="en-US"/>
        </w:rPr>
        <w:t xml:space="preserve"> J</w:t>
      </w:r>
      <w:r w:rsidR="00BC12B3">
        <w:rPr>
          <w:lang w:val="en-US"/>
        </w:rPr>
        <w:t>anuary 2024</w:t>
      </w:r>
      <w:r>
        <w:rPr>
          <w:lang w:val="en-US"/>
        </w:rPr>
        <w:t>.</w:t>
      </w:r>
    </w:p>
    <w:p w14:paraId="35F9C36F" w14:textId="05D723B3" w:rsidR="00111945" w:rsidRPr="001D14A0" w:rsidRDefault="00111945" w:rsidP="00111945">
      <w:pPr>
        <w:rPr>
          <w:lang w:val="en-US"/>
        </w:rPr>
      </w:pPr>
      <w:r w:rsidRPr="001D14A0">
        <w:rPr>
          <w:lang w:val="en-US"/>
        </w:rPr>
        <w:t>RG-WP</w:t>
      </w:r>
      <w:r w:rsidR="00A81AFE">
        <w:rPr>
          <w:lang w:val="en-US"/>
        </w:rPr>
        <w:t>R</w:t>
      </w:r>
      <w:r w:rsidRPr="001D14A0">
        <w:rPr>
          <w:lang w:val="en-US"/>
        </w:rPr>
        <w:t xml:space="preserve"> is pleased to bring the following actions to the attention of </w:t>
      </w:r>
      <w:proofErr w:type="spellStart"/>
      <w:r w:rsidR="00D37335">
        <w:rPr>
          <w:lang w:val="en-US"/>
        </w:rPr>
        <w:t>WP2</w:t>
      </w:r>
      <w:proofErr w:type="spellEnd"/>
      <w:r w:rsidRPr="001D14A0">
        <w:rPr>
          <w:lang w:val="en-US"/>
        </w:rPr>
        <w:t>:</w:t>
      </w:r>
    </w:p>
    <w:p w14:paraId="49CB53EA" w14:textId="77777777" w:rsidR="00111945" w:rsidRPr="007161B7" w:rsidRDefault="00111945" w:rsidP="00111945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</w:p>
    <w:p w14:paraId="4F040421" w14:textId="031172F8" w:rsidR="002D2D63" w:rsidRPr="00BA1212" w:rsidRDefault="002D2D63" w:rsidP="002D2D63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RG-WPR-1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</w:t>
      </w:r>
      <w:r w:rsidR="00394659" w:rsidRPr="00BA1212">
        <w:rPr>
          <w:rFonts w:asciiTheme="majorBidi" w:hAnsiTheme="majorBidi"/>
          <w:i/>
          <w:iCs/>
          <w:noProof/>
          <w:lang w:val="en-US"/>
        </w:rPr>
        <w:t>approve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the RG-WP</w:t>
      </w:r>
      <w:r w:rsidR="00A81AFE" w:rsidRPr="00BA1212">
        <w:rPr>
          <w:rFonts w:asciiTheme="majorBidi" w:hAnsiTheme="majorBidi"/>
          <w:i/>
          <w:iCs/>
          <w:noProof/>
          <w:lang w:val="en-US"/>
        </w:rPr>
        <w:t>R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report in </w:t>
      </w:r>
      <w:hyperlink r:id="rId12" w:history="1">
        <w:proofErr w:type="spellStart"/>
        <w:r w:rsidR="00BC12B3" w:rsidRPr="00BA1212">
          <w:rPr>
            <w:rStyle w:val="Hyperlink"/>
            <w:i/>
            <w:iCs/>
          </w:rPr>
          <w:t>TD323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694234D6" w14:textId="4197FC91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13" w:history="1">
        <w:proofErr w:type="spellStart"/>
        <w:r w:rsidRPr="00BA1212">
          <w:rPr>
            <w:rStyle w:val="Hyperlink"/>
            <w:i/>
            <w:iCs/>
          </w:rPr>
          <w:t>TD484</w:t>
        </w:r>
      </w:hyperlink>
      <w:ins w:id="20" w:author="OTA, Hiroshi " w:date="2024-01-25T19:22:00Z">
        <w:r w:rsidR="00715824">
          <w:rPr>
            <w:rStyle w:val="Hyperlink"/>
            <w:i/>
            <w:iCs/>
          </w:rPr>
          <w:t>R1</w:t>
        </w:r>
      </w:ins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2BF1D846" w14:textId="6D431E1A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14" w:history="1">
        <w:proofErr w:type="spellStart"/>
        <w:r w:rsidRPr="00BA1212">
          <w:rPr>
            <w:rStyle w:val="Hyperlink"/>
            <w:i/>
            <w:iCs/>
          </w:rPr>
          <w:t>TD485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458A00EB" w14:textId="39069386" w:rsidR="00C814F7" w:rsidRPr="00BA1212" w:rsidRDefault="00C814F7" w:rsidP="00C814F7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</w:t>
      </w:r>
      <w:r w:rsidR="00A81AFE" w:rsidRPr="00BA1212">
        <w:rPr>
          <w:rFonts w:asciiTheme="majorBidi" w:hAnsiTheme="majorBidi"/>
          <w:i/>
          <w:iCs/>
          <w:noProof/>
          <w:lang w:val="en-US"/>
        </w:rPr>
        <w:t xml:space="preserve">review and </w:t>
      </w:r>
      <w:r w:rsidR="00394659" w:rsidRPr="00BA1212">
        <w:rPr>
          <w:rFonts w:asciiTheme="majorBidi" w:hAnsiTheme="majorBidi"/>
          <w:i/>
          <w:iCs/>
          <w:noProof/>
          <w:lang w:val="en-US"/>
        </w:rPr>
        <w:t>agree</w:t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 the draft Liaison Statement contained in </w:t>
      </w:r>
      <w:hyperlink r:id="rId15" w:history="1">
        <w:proofErr w:type="spellStart"/>
        <w:r w:rsidR="00BC12B3" w:rsidRPr="00BA1212">
          <w:rPr>
            <w:rStyle w:val="Hyperlink"/>
            <w:i/>
            <w:iCs/>
          </w:rPr>
          <w:t>TD475</w:t>
        </w:r>
      </w:hyperlink>
      <w:r w:rsidR="00E1097F">
        <w:rPr>
          <w:rStyle w:val="Hyperlink"/>
          <w:i/>
          <w:iCs/>
        </w:rPr>
        <w:t>R1</w:t>
      </w:r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</w:t>
      </w:r>
      <w:r w:rsidR="00BC12B3" w:rsidRPr="00BA1212">
        <w:rPr>
          <w:rFonts w:asciiTheme="majorBidi" w:hAnsiTheme="majorBidi"/>
          <w:i/>
          <w:iCs/>
          <w:noProof/>
          <w:lang w:val="en-US"/>
        </w:rPr>
        <w:t>SG2, SG11 and SG17</w:t>
      </w:r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05AD1695" w14:textId="77777777" w:rsidR="00DB39A0" w:rsidRPr="00BA1212" w:rsidRDefault="00DB39A0" w:rsidP="00DB39A0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interim meetings shown in </w:t>
      </w:r>
      <w:r w:rsidRPr="00DB39A0">
        <w:rPr>
          <w:rFonts w:asciiTheme="majorBidi" w:hAnsiTheme="majorBidi"/>
          <w:i/>
          <w:iCs/>
          <w:noProof/>
          <w:lang w:val="en-US"/>
        </w:rPr>
        <w:t xml:space="preserve">clause 10 of </w:t>
      </w:r>
      <w:hyperlink r:id="rId16" w:history="1">
        <w:proofErr w:type="spellStart"/>
        <w:r w:rsidRPr="00DB39A0">
          <w:rPr>
            <w:rStyle w:val="Hyperlink"/>
            <w:i/>
            <w:iCs/>
          </w:rPr>
          <w:t>TD323</w:t>
        </w:r>
        <w:proofErr w:type="spellEnd"/>
      </w:hyperlink>
      <w:r w:rsidRPr="00DB39A0">
        <w:rPr>
          <w:rFonts w:asciiTheme="majorBidi" w:hAnsiTheme="majorBidi"/>
          <w:i/>
          <w:iCs/>
          <w:noProof/>
          <w:lang w:val="en-US"/>
        </w:rPr>
        <w:t>.</w:t>
      </w:r>
    </w:p>
    <w:p w14:paraId="7B57E0A8" w14:textId="755288BC" w:rsidR="002E1D07" w:rsidRPr="00D37335" w:rsidRDefault="002E1D07" w:rsidP="002E1D07">
      <w:pPr>
        <w:rPr>
          <w:highlight w:val="yellow"/>
          <w:lang w:val="en-US"/>
        </w:rPr>
      </w:pPr>
    </w:p>
    <w:p w14:paraId="0367ACEA" w14:textId="77777777" w:rsidR="002E1D07" w:rsidRPr="001D14A0" w:rsidRDefault="002E1D07" w:rsidP="00111945">
      <w:pPr>
        <w:rPr>
          <w:lang w:val="en-US"/>
        </w:rPr>
      </w:pPr>
    </w:p>
    <w:p w14:paraId="0DEA7C7C" w14:textId="0CCAA21F" w:rsidR="001D3AEC" w:rsidRDefault="001D3AEC">
      <w:pPr>
        <w:spacing w:before="0" w:after="160" w:line="259" w:lineRule="auto"/>
        <w:rPr>
          <w:lang w:val="en-US"/>
        </w:rPr>
      </w:pPr>
      <w:r>
        <w:rPr>
          <w:lang w:val="en-US"/>
        </w:rPr>
        <w:br w:type="page"/>
      </w:r>
    </w:p>
    <w:p w14:paraId="52E249A7" w14:textId="323AB425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1" w:name="_Toc32565386"/>
      <w:r>
        <w:rPr>
          <w:bCs/>
          <w:lang w:val="en-US"/>
        </w:rPr>
        <w:lastRenderedPageBreak/>
        <w:t>1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General</w:t>
      </w:r>
      <w:bookmarkEnd w:id="21"/>
    </w:p>
    <w:p w14:paraId="4E3075C4" w14:textId="2168F29B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This TD contains the report of the TSAG Rapporteur Group on </w:t>
      </w:r>
      <w:r w:rsidR="00603883" w:rsidRPr="00603883">
        <w:rPr>
          <w:lang w:val="en-US"/>
        </w:rPr>
        <w:t>Work Programme and Restructuring, SG work, SG coordination (RG-WPR)</w:t>
      </w:r>
      <w:r w:rsidRPr="001D14A0">
        <w:rPr>
          <w:lang w:val="en-US"/>
        </w:rPr>
        <w:t>.</w:t>
      </w:r>
    </w:p>
    <w:p w14:paraId="3472FC38" w14:textId="78F1413E" w:rsidR="001D3AEC" w:rsidRDefault="00BA1212" w:rsidP="001D3AEC">
      <w:pPr>
        <w:rPr>
          <w:lang w:val="en-US"/>
        </w:rPr>
      </w:pPr>
      <w:r w:rsidRPr="001D14A0">
        <w:rPr>
          <w:lang w:val="en-US"/>
        </w:rPr>
        <w:t>The meeting was chaired by the Rapporteur, Ms Miho Naganuma (NEC, Japan)</w:t>
      </w:r>
      <w:r>
        <w:rPr>
          <w:lang w:val="en-US"/>
        </w:rPr>
        <w:t xml:space="preserve"> </w:t>
      </w:r>
      <w:r w:rsidRPr="001D14A0">
        <w:rPr>
          <w:lang w:val="en-US"/>
        </w:rPr>
        <w:t xml:space="preserve">with the </w:t>
      </w:r>
      <w:r>
        <w:rPr>
          <w:lang w:val="en-US"/>
        </w:rPr>
        <w:t xml:space="preserve">secretariat </w:t>
      </w:r>
      <w:r w:rsidRPr="001D14A0">
        <w:rPr>
          <w:lang w:val="en-US"/>
        </w:rPr>
        <w:t xml:space="preserve">assistance </w:t>
      </w:r>
      <w:r>
        <w:rPr>
          <w:lang w:val="en-US"/>
        </w:rPr>
        <w:t>by</w:t>
      </w:r>
      <w:r w:rsidRPr="001D14A0">
        <w:rPr>
          <w:lang w:val="en-US"/>
        </w:rPr>
        <w:t xml:space="preserve"> Mr Hiroshi Ota (TSB)</w:t>
      </w:r>
      <w:r>
        <w:rPr>
          <w:lang w:val="en-US"/>
        </w:rPr>
        <w:t>.  Sessions of this RG-WPR were</w:t>
      </w:r>
      <w:r w:rsidRPr="001D14A0">
        <w:rPr>
          <w:lang w:val="en-US"/>
        </w:rPr>
        <w:t xml:space="preserve"> held 1</w:t>
      </w:r>
      <w:r>
        <w:rPr>
          <w:lang w:val="en-US"/>
        </w:rPr>
        <w:t>6</w:t>
      </w:r>
      <w:r w:rsidRPr="001D14A0">
        <w:rPr>
          <w:lang w:val="en-US"/>
        </w:rPr>
        <w:t>:</w:t>
      </w:r>
      <w:r>
        <w:rPr>
          <w:lang w:val="en-US"/>
        </w:rPr>
        <w:t>15</w:t>
      </w:r>
      <w:r w:rsidRPr="001D14A0">
        <w:rPr>
          <w:lang w:val="en-US"/>
        </w:rPr>
        <w:t>-1</w:t>
      </w:r>
      <w:r>
        <w:rPr>
          <w:lang w:val="en-US"/>
        </w:rPr>
        <w:t>7</w:t>
      </w:r>
      <w:r w:rsidRPr="001D14A0">
        <w:rPr>
          <w:lang w:val="en-US"/>
        </w:rPr>
        <w:t>:</w:t>
      </w:r>
      <w:r>
        <w:rPr>
          <w:lang w:val="en-US"/>
        </w:rPr>
        <w:t>30</w:t>
      </w:r>
      <w:r w:rsidRPr="001D14A0">
        <w:rPr>
          <w:lang w:val="en-US"/>
        </w:rPr>
        <w:t xml:space="preserve"> on </w:t>
      </w:r>
      <w:r>
        <w:rPr>
          <w:lang w:val="en-US"/>
        </w:rPr>
        <w:t>23 January, 16</w:t>
      </w:r>
      <w:r w:rsidRPr="001D14A0">
        <w:rPr>
          <w:lang w:val="en-US"/>
        </w:rPr>
        <w:t>:</w:t>
      </w:r>
      <w:r>
        <w:rPr>
          <w:lang w:val="en-US"/>
        </w:rPr>
        <w:t>15</w:t>
      </w:r>
      <w:r w:rsidRPr="001D14A0">
        <w:rPr>
          <w:lang w:val="en-US"/>
        </w:rPr>
        <w:t>-1</w:t>
      </w:r>
      <w:r>
        <w:rPr>
          <w:lang w:val="en-US"/>
        </w:rPr>
        <w:t>7</w:t>
      </w:r>
      <w:r w:rsidRPr="001D14A0">
        <w:rPr>
          <w:lang w:val="en-US"/>
        </w:rPr>
        <w:t>:</w:t>
      </w:r>
      <w:r>
        <w:rPr>
          <w:lang w:val="en-US"/>
        </w:rPr>
        <w:t>30</w:t>
      </w:r>
      <w:r w:rsidRPr="001D14A0">
        <w:rPr>
          <w:lang w:val="en-US"/>
        </w:rPr>
        <w:t xml:space="preserve"> on </w:t>
      </w:r>
      <w:r>
        <w:rPr>
          <w:lang w:val="en-US"/>
        </w:rPr>
        <w:t>24 January and 11:15-12:45 on 25 January 2024.</w:t>
      </w:r>
    </w:p>
    <w:p w14:paraId="14559390" w14:textId="77777777" w:rsidR="002F47B4" w:rsidRPr="001D14A0" w:rsidRDefault="002F47B4" w:rsidP="001D3AEC">
      <w:pPr>
        <w:rPr>
          <w:lang w:val="en-US"/>
        </w:rPr>
      </w:pPr>
    </w:p>
    <w:p w14:paraId="5AA6E297" w14:textId="77777777" w:rsidR="00BA1212" w:rsidRPr="00BA1212" w:rsidRDefault="00BA1212" w:rsidP="00BA1212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RG-WPR-1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approve the RG-WPR report in </w:t>
      </w:r>
      <w:hyperlink r:id="rId17" w:history="1">
        <w:proofErr w:type="spellStart"/>
        <w:r w:rsidRPr="00BA1212">
          <w:rPr>
            <w:rStyle w:val="Hyperlink"/>
            <w:i/>
            <w:iCs/>
          </w:rPr>
          <w:t>TD323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>.</w:t>
      </w:r>
    </w:p>
    <w:p w14:paraId="2E450AE7" w14:textId="77777777" w:rsidR="001D3AEC" w:rsidRPr="004C2AA6" w:rsidRDefault="001D3AEC" w:rsidP="001D3AEC">
      <w:pPr>
        <w:rPr>
          <w:lang w:val="en-US"/>
        </w:rPr>
      </w:pPr>
    </w:p>
    <w:p w14:paraId="29C01D0E" w14:textId="059E36CF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2" w:name="_Toc32565387"/>
      <w:r>
        <w:rPr>
          <w:bCs/>
          <w:lang w:val="en-US"/>
        </w:rPr>
        <w:t>2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Approval of the agenda and document allocation</w:t>
      </w:r>
      <w:bookmarkEnd w:id="22"/>
    </w:p>
    <w:p w14:paraId="4A277375" w14:textId="788E541D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 xml:space="preserve">The meeting adopted the agenda in </w:t>
      </w:r>
      <w:hyperlink r:id="rId18" w:history="1">
        <w:proofErr w:type="spellStart"/>
        <w:r w:rsidR="00BA1212">
          <w:rPr>
            <w:rStyle w:val="Hyperlink"/>
          </w:rPr>
          <w:t>TD322</w:t>
        </w:r>
        <w:proofErr w:type="spellEnd"/>
      </w:hyperlink>
      <w:r w:rsidRPr="001D14A0">
        <w:rPr>
          <w:lang w:val="en-US"/>
        </w:rPr>
        <w:t xml:space="preserve"> </w:t>
      </w:r>
      <w:r w:rsidR="003E1925">
        <w:rPr>
          <w:lang w:val="en-US"/>
        </w:rPr>
        <w:t xml:space="preserve">(Rapporteur) </w:t>
      </w:r>
      <w:r w:rsidRPr="001D14A0">
        <w:rPr>
          <w:lang w:val="en-US"/>
        </w:rPr>
        <w:t>without any modification.</w:t>
      </w:r>
      <w:r w:rsidR="00BA1212">
        <w:rPr>
          <w:lang w:val="en-US"/>
        </w:rPr>
        <w:t xml:space="preserve">  Two TDs were added during the meeting and the agenda was revised as </w:t>
      </w:r>
      <w:hyperlink r:id="rId19" w:history="1">
        <w:proofErr w:type="spellStart"/>
        <w:r w:rsidR="00BA1212">
          <w:rPr>
            <w:rStyle w:val="Hyperlink"/>
          </w:rPr>
          <w:t>TD322</w:t>
        </w:r>
      </w:hyperlink>
      <w:r w:rsidR="00BA1212">
        <w:rPr>
          <w:rStyle w:val="Hyperlink"/>
        </w:rPr>
        <w:t>R1</w:t>
      </w:r>
      <w:proofErr w:type="spellEnd"/>
      <w:r w:rsidR="00BA1212">
        <w:rPr>
          <w:rStyle w:val="Hyperlink"/>
        </w:rPr>
        <w:t>.</w:t>
      </w:r>
    </w:p>
    <w:p w14:paraId="66853362" w14:textId="25B452ED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3" w:name="_Toc32565388"/>
      <w:r>
        <w:rPr>
          <w:bCs/>
          <w:lang w:val="en-US"/>
        </w:rPr>
        <w:t>3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Documentation</w:t>
      </w:r>
      <w:bookmarkEnd w:id="23"/>
    </w:p>
    <w:p w14:paraId="1F111550" w14:textId="6DAA29FA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The allocation of documents is provided in Annex B to this TD.</w:t>
      </w:r>
    </w:p>
    <w:p w14:paraId="6D6B6850" w14:textId="20235C44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24" w:name="_Toc32565389"/>
      <w:r>
        <w:rPr>
          <w:bCs/>
          <w:lang w:val="en-US"/>
        </w:rPr>
        <w:t>4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Recap of previous discussions</w:t>
      </w:r>
      <w:bookmarkEnd w:id="24"/>
    </w:p>
    <w:p w14:paraId="4C8DC57D" w14:textId="6E3894D4" w:rsidR="001D3AEC" w:rsidRPr="003E1925" w:rsidRDefault="001D3AEC" w:rsidP="001D3AEC">
      <w:pPr>
        <w:rPr>
          <w:lang w:val="en-US"/>
        </w:rPr>
      </w:pPr>
      <w:r w:rsidRPr="003E1925">
        <w:rPr>
          <w:lang w:val="en-US"/>
        </w:rPr>
        <w:t>The meeting noted the report</w:t>
      </w:r>
      <w:r w:rsidR="00D37335">
        <w:rPr>
          <w:lang w:val="en-US"/>
        </w:rPr>
        <w:t>s</w:t>
      </w:r>
      <w:r w:rsidRPr="003E1925">
        <w:rPr>
          <w:lang w:val="en-US"/>
        </w:rPr>
        <w:t xml:space="preserve"> of the previous </w:t>
      </w:r>
      <w:r w:rsidR="004170C6" w:rsidRPr="003E1925">
        <w:rPr>
          <w:lang w:val="en-US"/>
        </w:rPr>
        <w:t xml:space="preserve">TSAG </w:t>
      </w:r>
      <w:r w:rsidRPr="003E1925">
        <w:rPr>
          <w:lang w:val="en-US"/>
        </w:rPr>
        <w:t>meeting</w:t>
      </w:r>
      <w:r w:rsidR="0010132D" w:rsidRPr="003E1925">
        <w:rPr>
          <w:lang w:val="en-US"/>
        </w:rPr>
        <w:t xml:space="preserve">, as found in </w:t>
      </w:r>
      <w:hyperlink r:id="rId20" w:history="1">
        <w:r w:rsidR="00BA1212" w:rsidRPr="00D3151D">
          <w:rPr>
            <w:rStyle w:val="Hyperlink"/>
          </w:rPr>
          <w:t>TSAG-</w:t>
        </w:r>
        <w:proofErr w:type="spellStart"/>
        <w:r w:rsidR="00BA1212" w:rsidRPr="00D3151D">
          <w:rPr>
            <w:rStyle w:val="Hyperlink"/>
          </w:rPr>
          <w:t>R</w:t>
        </w:r>
        <w:r w:rsidR="00BA1212">
          <w:rPr>
            <w:rStyle w:val="Hyperlink"/>
          </w:rPr>
          <w:t>2</w:t>
        </w:r>
        <w:proofErr w:type="spellEnd"/>
      </w:hyperlink>
      <w:r w:rsidR="0010132D" w:rsidRPr="0010132D">
        <w:rPr>
          <w:rStyle w:val="Hyperlink"/>
          <w:color w:val="auto"/>
          <w:szCs w:val="22"/>
          <w:u w:val="none"/>
        </w:rPr>
        <w:t>,</w:t>
      </w:r>
      <w:r w:rsidR="00D37335" w:rsidRPr="0010132D">
        <w:rPr>
          <w:lang w:val="en-US"/>
        </w:rPr>
        <w:t xml:space="preserve"> </w:t>
      </w:r>
      <w:r w:rsidR="00D37335">
        <w:rPr>
          <w:lang w:val="en-US"/>
        </w:rPr>
        <w:t xml:space="preserve">and </w:t>
      </w:r>
      <w:r w:rsidR="0010132D">
        <w:rPr>
          <w:lang w:val="en-US"/>
        </w:rPr>
        <w:t xml:space="preserve">of </w:t>
      </w:r>
      <w:r w:rsidR="00D37335">
        <w:rPr>
          <w:lang w:val="en-US"/>
        </w:rPr>
        <w:t>interim meetings</w:t>
      </w:r>
      <w:r w:rsidRPr="003E1925">
        <w:rPr>
          <w:lang w:val="en-US"/>
        </w:rPr>
        <w:t xml:space="preserve">, as found in </w:t>
      </w:r>
      <w:bookmarkStart w:id="25" w:name="_Hlk156509888"/>
      <w:r w:rsidR="00BA1212">
        <w:fldChar w:fldCharType="begin"/>
      </w:r>
      <w:r w:rsidR="00BA1212">
        <w:instrText>HYPERLINK "http://www.itu.int/md/meetingdoc.asp?lang=en&amp;parent=T22-TSAG-240122-TD-GEN-0329"</w:instrText>
      </w:r>
      <w:r w:rsidR="00BA1212">
        <w:fldChar w:fldCharType="separate"/>
      </w:r>
      <w:proofErr w:type="spellStart"/>
      <w:r w:rsidR="00BA1212">
        <w:rPr>
          <w:rStyle w:val="Hyperlink"/>
        </w:rPr>
        <w:t>TD329</w:t>
      </w:r>
      <w:proofErr w:type="spellEnd"/>
      <w:r w:rsidR="00BA1212">
        <w:rPr>
          <w:rStyle w:val="Hyperlink"/>
        </w:rPr>
        <w:fldChar w:fldCharType="end"/>
      </w:r>
      <w:bookmarkEnd w:id="25"/>
      <w:r w:rsidR="004170C6" w:rsidRPr="003E1925">
        <w:rPr>
          <w:lang w:val="en-US"/>
        </w:rPr>
        <w:t>.</w:t>
      </w:r>
    </w:p>
    <w:p w14:paraId="76E2D068" w14:textId="0848F762" w:rsidR="00DF647E" w:rsidRPr="00DF647E" w:rsidRDefault="0009513C" w:rsidP="00DF647E">
      <w:pPr>
        <w:pStyle w:val="Heading1"/>
        <w:spacing w:before="240" w:after="60"/>
        <w:rPr>
          <w:bCs/>
        </w:rPr>
      </w:pPr>
      <w:r>
        <w:rPr>
          <w:bCs/>
        </w:rPr>
        <w:t>5</w:t>
      </w:r>
      <w:r>
        <w:rPr>
          <w:bCs/>
        </w:rPr>
        <w:tab/>
      </w:r>
      <w:r w:rsidR="00DF647E" w:rsidRPr="00DF647E">
        <w:rPr>
          <w:bCs/>
        </w:rPr>
        <w:t>Consideration of ITU-T study group restructuring</w:t>
      </w:r>
    </w:p>
    <w:p w14:paraId="0FA70CBC" w14:textId="6BE3F3F6" w:rsidR="000F2C7D" w:rsidRDefault="00B41F65" w:rsidP="00BA1212">
      <w:pPr>
        <w:rPr>
          <w:noProof/>
          <w:lang w:val="en-US"/>
        </w:rPr>
      </w:pPr>
      <w:hyperlink r:id="rId21" w:history="1">
        <w:proofErr w:type="spellStart"/>
        <w:r w:rsidR="00542A77">
          <w:rPr>
            <w:rStyle w:val="Hyperlink"/>
          </w:rPr>
          <w:t>C58</w:t>
        </w:r>
      </w:hyperlink>
      <w:r w:rsidR="00542A77">
        <w:rPr>
          <w:rStyle w:val="Hyperlink"/>
        </w:rPr>
        <w:t>R3</w:t>
      </w:r>
      <w:proofErr w:type="spellEnd"/>
      <w:r w:rsidR="00542A77" w:rsidRPr="003E1925">
        <w:rPr>
          <w:lang w:val="en-US"/>
        </w:rPr>
        <w:t xml:space="preserve"> </w:t>
      </w:r>
      <w:r w:rsidR="00542A77">
        <w:rPr>
          <w:lang w:val="en-US"/>
        </w:rPr>
        <w:t>(</w:t>
      </w:r>
      <w:r w:rsidR="00542A77">
        <w:t xml:space="preserve">Algeria, Bahrain, Egypt, Iraq, Jordan, Kuwait, Morocco, Saudi Arabia, Somalia, Sudan, Tunisia, United Arab Emirates), </w:t>
      </w:r>
      <w:hyperlink r:id="rId22" w:history="1">
        <w:proofErr w:type="spellStart"/>
        <w:r w:rsidR="00542A77">
          <w:rPr>
            <w:rStyle w:val="Hyperlink"/>
          </w:rPr>
          <w:t>C66</w:t>
        </w:r>
        <w:proofErr w:type="spellEnd"/>
      </w:hyperlink>
      <w:r w:rsidR="00542A77">
        <w:t xml:space="preserve"> (Korea) and </w:t>
      </w:r>
      <w:hyperlink r:id="rId23" w:history="1">
        <w:proofErr w:type="spellStart"/>
        <w:r w:rsidR="00542A77">
          <w:rPr>
            <w:rStyle w:val="Hyperlink"/>
          </w:rPr>
          <w:t>C78</w:t>
        </w:r>
        <w:proofErr w:type="spellEnd"/>
      </w:hyperlink>
      <w:r w:rsidR="00542A77">
        <w:t xml:space="preserve"> (Japan) were presented.  These three Contributions were widely supported.</w:t>
      </w:r>
    </w:p>
    <w:p w14:paraId="3A6DEAF9" w14:textId="3A55369E" w:rsidR="00BA1212" w:rsidRDefault="00542A77" w:rsidP="00BA1212">
      <w:pPr>
        <w:rPr>
          <w:lang w:val="en-US"/>
        </w:rPr>
      </w:pPr>
      <w:r>
        <w:rPr>
          <w:rStyle w:val="ui-provider"/>
        </w:rPr>
        <w:t xml:space="preserve">TSAG had broad consensus to </w:t>
      </w:r>
      <w:r w:rsidR="00C47DF3">
        <w:rPr>
          <w:rStyle w:val="ui-provider"/>
        </w:rPr>
        <w:t>consolida</w:t>
      </w:r>
      <w:r>
        <w:rPr>
          <w:rStyle w:val="ui-provider"/>
        </w:rPr>
        <w:t xml:space="preserve">te SG9 and </w:t>
      </w:r>
      <w:proofErr w:type="gramStart"/>
      <w:r>
        <w:rPr>
          <w:rStyle w:val="ui-provider"/>
        </w:rPr>
        <w:t>SG16, and</w:t>
      </w:r>
      <w:proofErr w:type="gramEnd"/>
      <w:r>
        <w:rPr>
          <w:rStyle w:val="ui-provider"/>
        </w:rPr>
        <w:t xml:space="preserve"> agreed to ask the management teams of SG9 and SG16 to start the discussion to structure the new SG and report to next TSAG.  Other </w:t>
      </w:r>
      <w:proofErr w:type="spellStart"/>
      <w:r>
        <w:rPr>
          <w:rStyle w:val="ui-provider"/>
        </w:rPr>
        <w:t>SGs</w:t>
      </w:r>
      <w:proofErr w:type="spellEnd"/>
      <w:r>
        <w:rPr>
          <w:rStyle w:val="ui-provider"/>
        </w:rPr>
        <w:t xml:space="preserve"> were asked to focus internally on their structure and Questions and let TSAG handle inter-SG 9 and 16 matters minimizing interference against this </w:t>
      </w:r>
      <w:r w:rsidR="00C47DF3">
        <w:rPr>
          <w:rStyle w:val="ui-provider"/>
        </w:rPr>
        <w:t>consolida</w:t>
      </w:r>
      <w:r>
        <w:rPr>
          <w:rStyle w:val="ui-provider"/>
        </w:rPr>
        <w:t>tion process.  TSAG asked TSB to reflect this consensus to the TSB Circular requesting nominations of Chairs and Vice Chairs for WTSA-24.</w:t>
      </w:r>
    </w:p>
    <w:p w14:paraId="23E6FDC7" w14:textId="75930757" w:rsidR="00BA1212" w:rsidRDefault="008F1B2B" w:rsidP="00BA1212">
      <w:pPr>
        <w:rPr>
          <w:lang w:val="en-US"/>
        </w:rPr>
      </w:pPr>
      <w:r>
        <w:rPr>
          <w:lang w:val="en-US"/>
        </w:rPr>
        <w:t>The proposals to</w:t>
      </w:r>
    </w:p>
    <w:p w14:paraId="4D0D6748" w14:textId="78DC7F7D" w:rsidR="008F1B2B" w:rsidRPr="008F1B2B" w:rsidRDefault="008F1B2B" w:rsidP="008F1B2B">
      <w:pPr>
        <w:pStyle w:val="ListParagraph"/>
        <w:numPr>
          <w:ilvl w:val="0"/>
          <w:numId w:val="31"/>
        </w:numPr>
        <w:rPr>
          <w:lang w:val="en-US"/>
        </w:rPr>
      </w:pPr>
      <w:r w:rsidRPr="008F1B2B">
        <w:rPr>
          <w:lang w:val="en-US"/>
        </w:rPr>
        <w:t xml:space="preserve">Keep the Study Group </w:t>
      </w:r>
      <w:proofErr w:type="gramStart"/>
      <w:r w:rsidRPr="008F1B2B">
        <w:rPr>
          <w:lang w:val="en-US"/>
        </w:rPr>
        <w:t>numbering</w:t>
      </w:r>
      <w:proofErr w:type="gramEnd"/>
    </w:p>
    <w:p w14:paraId="1B7EC145" w14:textId="0FF31EC0" w:rsidR="008F1B2B" w:rsidRPr="008F1B2B" w:rsidRDefault="008F1B2B" w:rsidP="008F1B2B">
      <w:pPr>
        <w:pStyle w:val="ListParagraph"/>
        <w:numPr>
          <w:ilvl w:val="0"/>
          <w:numId w:val="31"/>
        </w:numPr>
        <w:rPr>
          <w:lang w:val="en-US"/>
        </w:rPr>
      </w:pPr>
      <w:r w:rsidRPr="008F1B2B">
        <w:rPr>
          <w:lang w:val="en-US"/>
        </w:rPr>
        <w:t xml:space="preserve">Continue SG restructuring </w:t>
      </w:r>
      <w:proofErr w:type="gramStart"/>
      <w:r w:rsidRPr="008F1B2B">
        <w:rPr>
          <w:lang w:val="en-US"/>
        </w:rPr>
        <w:t>analysis</w:t>
      </w:r>
      <w:proofErr w:type="gramEnd"/>
    </w:p>
    <w:p w14:paraId="67E0707B" w14:textId="4C1D4E83" w:rsidR="008F1B2B" w:rsidRDefault="008F1B2B" w:rsidP="00BA1212">
      <w:pPr>
        <w:rPr>
          <w:lang w:val="en-US"/>
        </w:rPr>
      </w:pPr>
      <w:r>
        <w:rPr>
          <w:lang w:val="en-US"/>
        </w:rPr>
        <w:t>Were also widely supported.</w:t>
      </w:r>
    </w:p>
    <w:p w14:paraId="6805DB0A" w14:textId="3984ADA4" w:rsidR="008F1B2B" w:rsidRDefault="008F1B2B" w:rsidP="00BA1212">
      <w:p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progress the work towards WTSA-24, it was agreed to send the following liaisons to all the ITU-T </w:t>
      </w:r>
      <w:proofErr w:type="spellStart"/>
      <w:r>
        <w:rPr>
          <w:lang w:val="en-US"/>
        </w:rPr>
        <w:t>SGs</w:t>
      </w:r>
      <w:proofErr w:type="spellEnd"/>
      <w:r>
        <w:rPr>
          <w:lang w:val="en-US"/>
        </w:rPr>
        <w:t xml:space="preserve">: </w:t>
      </w:r>
    </w:p>
    <w:p w14:paraId="1631C51A" w14:textId="64C3A804" w:rsidR="008F1B2B" w:rsidRPr="008F1B2B" w:rsidRDefault="008F1B2B" w:rsidP="008F1B2B">
      <w:pPr>
        <w:pStyle w:val="ListParagraph"/>
        <w:numPr>
          <w:ilvl w:val="0"/>
          <w:numId w:val="32"/>
        </w:numPr>
        <w:rPr>
          <w:lang w:val="en-US"/>
        </w:rPr>
      </w:pPr>
      <w:r w:rsidRPr="008F1B2B">
        <w:rPr>
          <w:lang w:val="en-US"/>
        </w:rPr>
        <w:t xml:space="preserve">"LS/o on </w:t>
      </w:r>
      <w:r w:rsidR="00C47DF3">
        <w:rPr>
          <w:lang w:val="en-US"/>
        </w:rPr>
        <w:t>consolida</w:t>
      </w:r>
      <w:r w:rsidRPr="008F1B2B">
        <w:rPr>
          <w:lang w:val="en-US"/>
        </w:rPr>
        <w:t>tion of ITU-T SG9 and SG16 [to ITU-T SG9, SG16</w:t>
      </w:r>
      <w:ins w:id="26" w:author="OTA, Hiroshi " w:date="2024-01-25T19:23:00Z">
        <w:r w:rsidR="00715824">
          <w:rPr>
            <w:lang w:val="en-US"/>
          </w:rPr>
          <w:t xml:space="preserve">, cc: all other ITU-T </w:t>
        </w:r>
        <w:proofErr w:type="spellStart"/>
        <w:r w:rsidR="00715824">
          <w:rPr>
            <w:lang w:val="en-US"/>
          </w:rPr>
          <w:t>SGs</w:t>
        </w:r>
      </w:ins>
      <w:proofErr w:type="spellEnd"/>
      <w:r w:rsidRPr="008F1B2B">
        <w:rPr>
          <w:lang w:val="en-US"/>
        </w:rPr>
        <w:t>]" (</w:t>
      </w:r>
      <w:hyperlink r:id="rId24" w:history="1">
        <w:proofErr w:type="spellStart"/>
        <w:r w:rsidRPr="008F1B2B">
          <w:rPr>
            <w:rStyle w:val="Hyperlink"/>
          </w:rPr>
          <w:t>TD484</w:t>
        </w:r>
        <w:proofErr w:type="spellEnd"/>
      </w:hyperlink>
      <w:r w:rsidRPr="008F1B2B">
        <w:rPr>
          <w:lang w:val="en-US"/>
        </w:rPr>
        <w:t>)</w:t>
      </w:r>
    </w:p>
    <w:p w14:paraId="2C093429" w14:textId="28B5756E" w:rsidR="008F1B2B" w:rsidRPr="008F1B2B" w:rsidRDefault="008F1B2B" w:rsidP="008F1B2B">
      <w:pPr>
        <w:pStyle w:val="ListParagraph"/>
        <w:numPr>
          <w:ilvl w:val="0"/>
          <w:numId w:val="32"/>
        </w:numPr>
        <w:rPr>
          <w:lang w:val="en-US"/>
        </w:rPr>
      </w:pPr>
      <w:r w:rsidRPr="008F1B2B">
        <w:rPr>
          <w:lang w:val="en-US"/>
        </w:rPr>
        <w:t>“LS on WTSA-24 preparations” (</w:t>
      </w:r>
      <w:hyperlink r:id="rId25" w:history="1">
        <w:proofErr w:type="spellStart"/>
        <w:r w:rsidRPr="008F1B2B">
          <w:rPr>
            <w:rStyle w:val="Hyperlink"/>
          </w:rPr>
          <w:t>TD485</w:t>
        </w:r>
        <w:proofErr w:type="spellEnd"/>
      </w:hyperlink>
      <w:r w:rsidRPr="008F1B2B">
        <w:rPr>
          <w:lang w:val="en-US"/>
        </w:rPr>
        <w:t>)</w:t>
      </w:r>
    </w:p>
    <w:p w14:paraId="542F5E9F" w14:textId="77777777" w:rsidR="008F1B2B" w:rsidRPr="00BA1212" w:rsidRDefault="008F1B2B" w:rsidP="00BA1212">
      <w:pPr>
        <w:rPr>
          <w:lang w:val="en-US"/>
        </w:rPr>
      </w:pPr>
    </w:p>
    <w:p w14:paraId="402FD73D" w14:textId="078D2986" w:rsidR="00BA1212" w:rsidRPr="00BA1212" w:rsidRDefault="00BA1212" w:rsidP="00BA1212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2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26" w:history="1">
        <w:proofErr w:type="spellStart"/>
        <w:r w:rsidRPr="00BA1212">
          <w:rPr>
            <w:rStyle w:val="Hyperlink"/>
            <w:i/>
            <w:iCs/>
          </w:rPr>
          <w:t>TD484</w:t>
        </w:r>
      </w:hyperlink>
      <w:ins w:id="27" w:author="OTA, Hiroshi " w:date="2024-01-25T19:24:00Z">
        <w:r w:rsidR="00715824">
          <w:rPr>
            <w:rStyle w:val="Hyperlink"/>
            <w:i/>
            <w:iCs/>
          </w:rPr>
          <w:t>R1</w:t>
        </w:r>
      </w:ins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066103CC" w14:textId="44B520A1" w:rsidR="00BA1212" w:rsidRPr="00BA1212" w:rsidRDefault="00BA1212" w:rsidP="00BA1212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 w:rsidR="00DB39A0">
        <w:rPr>
          <w:rFonts w:asciiTheme="majorBidi" w:hAnsiTheme="majorBidi"/>
          <w:b/>
          <w:bCs/>
          <w:i/>
          <w:iCs/>
          <w:noProof/>
          <w:lang w:val="en-US"/>
        </w:rPr>
        <w:t>3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27" w:history="1">
        <w:proofErr w:type="spellStart"/>
        <w:r w:rsidRPr="00BA1212">
          <w:rPr>
            <w:rStyle w:val="Hyperlink"/>
            <w:i/>
            <w:iCs/>
          </w:rPr>
          <w:t>TD485</w:t>
        </w:r>
        <w:proofErr w:type="spellEnd"/>
      </w:hyperlink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Study Groups.</w:t>
      </w:r>
    </w:p>
    <w:p w14:paraId="60A871E3" w14:textId="23438732" w:rsidR="008F1B2B" w:rsidRDefault="008F1B2B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lastRenderedPageBreak/>
        <w:t>6</w:t>
      </w:r>
      <w:r>
        <w:rPr>
          <w:bCs/>
          <w:lang w:val="en-US"/>
        </w:rPr>
        <w:tab/>
        <w:t>WTSA-24 preparation</w:t>
      </w:r>
    </w:p>
    <w:p w14:paraId="245173F4" w14:textId="12A34E41" w:rsidR="008F1B2B" w:rsidRPr="008F1B2B" w:rsidRDefault="008F1B2B" w:rsidP="008F1B2B">
      <w:pPr>
        <w:rPr>
          <w:lang w:val="en-US" w:eastAsia="en-US"/>
        </w:rPr>
      </w:pPr>
      <w:r>
        <w:rPr>
          <w:lang w:val="en-US" w:eastAsia="en-US"/>
        </w:rPr>
        <w:t xml:space="preserve">WTSA-24 preparation updates from </w:t>
      </w:r>
      <w:proofErr w:type="spellStart"/>
      <w:r>
        <w:rPr>
          <w:lang w:val="en-US" w:eastAsia="en-US"/>
        </w:rPr>
        <w:t>SGs</w:t>
      </w:r>
      <w:proofErr w:type="spellEnd"/>
      <w:r>
        <w:rPr>
          <w:lang w:val="en-US" w:eastAsia="en-US"/>
        </w:rPr>
        <w:t xml:space="preserve"> 3, 5, 11, 12, 15, 16 and 17 were provided in </w:t>
      </w:r>
      <w:hyperlink r:id="rId28" w:history="1">
        <w:proofErr w:type="spellStart"/>
        <w:r w:rsidR="00990AC4">
          <w:rPr>
            <w:rStyle w:val="Hyperlink"/>
          </w:rPr>
          <w:t>TD374</w:t>
        </w:r>
        <w:proofErr w:type="spellEnd"/>
      </w:hyperlink>
      <w:r w:rsidR="00990AC4">
        <w:t xml:space="preserve">, </w:t>
      </w:r>
      <w:hyperlink r:id="rId29" w:history="1">
        <w:proofErr w:type="spellStart"/>
        <w:r w:rsidR="00990AC4">
          <w:rPr>
            <w:rStyle w:val="Hyperlink"/>
          </w:rPr>
          <w:t>TD343</w:t>
        </w:r>
        <w:proofErr w:type="spellEnd"/>
      </w:hyperlink>
      <w:r w:rsidR="00990AC4">
        <w:t xml:space="preserve">, </w:t>
      </w:r>
      <w:hyperlink r:id="rId30" w:history="1">
        <w:proofErr w:type="spellStart"/>
        <w:r w:rsidR="00990AC4">
          <w:rPr>
            <w:rStyle w:val="Hyperlink"/>
          </w:rPr>
          <w:t>TD363</w:t>
        </w:r>
        <w:proofErr w:type="spellEnd"/>
      </w:hyperlink>
      <w:r w:rsidR="00990AC4">
        <w:t xml:space="preserve">, </w:t>
      </w:r>
      <w:hyperlink r:id="rId31" w:history="1">
        <w:proofErr w:type="spellStart"/>
        <w:r w:rsidR="00990AC4">
          <w:rPr>
            <w:rStyle w:val="Hyperlink"/>
          </w:rPr>
          <w:t>TD357</w:t>
        </w:r>
        <w:proofErr w:type="spellEnd"/>
      </w:hyperlink>
      <w:r w:rsidR="00990AC4">
        <w:t xml:space="preserve">, </w:t>
      </w:r>
      <w:hyperlink r:id="rId32" w:history="1">
        <w:proofErr w:type="spellStart"/>
        <w:r w:rsidR="00990AC4">
          <w:rPr>
            <w:rStyle w:val="Hyperlink"/>
          </w:rPr>
          <w:t>TD428</w:t>
        </w:r>
        <w:proofErr w:type="spellEnd"/>
      </w:hyperlink>
      <w:r w:rsidR="00990AC4">
        <w:t xml:space="preserve">, </w:t>
      </w:r>
      <w:hyperlink r:id="rId33" w:history="1">
        <w:proofErr w:type="spellStart"/>
        <w:r w:rsidR="00990AC4">
          <w:rPr>
            <w:rStyle w:val="Hyperlink"/>
          </w:rPr>
          <w:t>TD345</w:t>
        </w:r>
        <w:proofErr w:type="spellEnd"/>
      </w:hyperlink>
      <w:r w:rsidR="00990AC4">
        <w:t xml:space="preserve">, </w:t>
      </w:r>
      <w:hyperlink r:id="rId34" w:history="1">
        <w:proofErr w:type="spellStart"/>
        <w:r w:rsidR="00990AC4">
          <w:rPr>
            <w:rStyle w:val="Hyperlink"/>
          </w:rPr>
          <w:t>TD458</w:t>
        </w:r>
        <w:proofErr w:type="spellEnd"/>
      </w:hyperlink>
      <w:r w:rsidR="00990AC4">
        <w:rPr>
          <w:lang w:val="en-US" w:eastAsia="en-US"/>
        </w:rPr>
        <w:t>.  They were noted by the meeting.</w:t>
      </w:r>
    </w:p>
    <w:p w14:paraId="1BDAEE82" w14:textId="12DE5C14" w:rsidR="00990AC4" w:rsidRDefault="00990AC4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7</w:t>
      </w:r>
      <w:r>
        <w:rPr>
          <w:bCs/>
          <w:lang w:val="en-US"/>
        </w:rPr>
        <w:tab/>
        <w:t>Work programme</w:t>
      </w:r>
    </w:p>
    <w:p w14:paraId="4A09AA08" w14:textId="6F23AF58" w:rsidR="00990AC4" w:rsidRDefault="00990AC4" w:rsidP="00DB39A0">
      <w:pPr>
        <w:pStyle w:val="Heading2"/>
        <w:rPr>
          <w:lang w:val="en-US"/>
        </w:rPr>
      </w:pPr>
      <w:r>
        <w:rPr>
          <w:lang w:val="en-US"/>
        </w:rPr>
        <w:t>7.1</w:t>
      </w:r>
      <w:r>
        <w:rPr>
          <w:lang w:val="en-US"/>
        </w:rPr>
        <w:tab/>
        <w:t>W</w:t>
      </w:r>
      <w:r w:rsidRPr="00990AC4">
        <w:rPr>
          <w:lang w:val="en-US"/>
        </w:rPr>
        <w:t>ork on quantum-resistant</w:t>
      </w:r>
    </w:p>
    <w:p w14:paraId="5E992F3C" w14:textId="41D65E9B" w:rsidR="00990AC4" w:rsidRDefault="00B41F65" w:rsidP="00990AC4">
      <w:pPr>
        <w:rPr>
          <w:lang w:val="en-US" w:eastAsia="en-US"/>
        </w:rPr>
      </w:pPr>
      <w:hyperlink r:id="rId35" w:history="1">
        <w:proofErr w:type="spellStart"/>
        <w:r w:rsidR="00990AC4">
          <w:rPr>
            <w:rStyle w:val="Hyperlink"/>
          </w:rPr>
          <w:t>C65</w:t>
        </w:r>
        <w:proofErr w:type="spellEnd"/>
      </w:hyperlink>
      <w:r w:rsidR="00990AC4">
        <w:rPr>
          <w:lang w:val="en-US" w:eastAsia="en-US"/>
        </w:rPr>
        <w:t xml:space="preserve"> (Korea) suggested </w:t>
      </w:r>
      <w:r w:rsidR="00990AC4" w:rsidRPr="00990AC4">
        <w:rPr>
          <w:lang w:val="en-US" w:eastAsia="en-US"/>
        </w:rPr>
        <w:t xml:space="preserve">TSAG to consider </w:t>
      </w:r>
      <w:r w:rsidR="00990AC4">
        <w:rPr>
          <w:lang w:val="en-US" w:eastAsia="en-US"/>
        </w:rPr>
        <w:t xml:space="preserve">actions to progress the work on </w:t>
      </w:r>
      <w:r w:rsidR="00990AC4" w:rsidRPr="00990AC4">
        <w:rPr>
          <w:lang w:val="en-US" w:eastAsia="en-US"/>
        </w:rPr>
        <w:t>quantum-resistan</w:t>
      </w:r>
      <w:r w:rsidR="00990AC4">
        <w:rPr>
          <w:lang w:val="en-US" w:eastAsia="en-US"/>
        </w:rPr>
        <w:t>ce.  It was agreed to discuss this issue at the next meeting of JCA-QKDN.</w:t>
      </w:r>
    </w:p>
    <w:p w14:paraId="01CC2CCA" w14:textId="7FD9AEB3" w:rsidR="00990AC4" w:rsidRDefault="00990AC4" w:rsidP="00DB39A0">
      <w:pPr>
        <w:pStyle w:val="Heading2"/>
        <w:rPr>
          <w:lang w:val="en-US"/>
        </w:rPr>
      </w:pPr>
      <w:r>
        <w:rPr>
          <w:lang w:val="en-US"/>
        </w:rPr>
        <w:t>7.2</w:t>
      </w:r>
      <w:r>
        <w:rPr>
          <w:lang w:val="en-US"/>
        </w:rPr>
        <w:tab/>
      </w:r>
      <w:proofErr w:type="spellStart"/>
      <w:r>
        <w:rPr>
          <w:lang w:val="en-US"/>
        </w:rPr>
        <w:t>Q.TSCA</w:t>
      </w:r>
      <w:proofErr w:type="spellEnd"/>
    </w:p>
    <w:p w14:paraId="7079DEAF" w14:textId="35AA5C32" w:rsidR="00990AC4" w:rsidRDefault="00B41F65" w:rsidP="00990AC4">
      <w:hyperlink r:id="rId36" w:history="1">
        <w:proofErr w:type="spellStart"/>
        <w:r w:rsidR="00990AC4">
          <w:rPr>
            <w:rStyle w:val="Hyperlink"/>
          </w:rPr>
          <w:t>TD461</w:t>
        </w:r>
        <w:proofErr w:type="spellEnd"/>
      </w:hyperlink>
      <w:r w:rsidR="00990AC4">
        <w:rPr>
          <w:lang w:val="en-US" w:eastAsia="en-US"/>
        </w:rPr>
        <w:t xml:space="preserve"> (</w:t>
      </w:r>
      <w:r w:rsidR="00990AC4" w:rsidRPr="00C661C1">
        <w:t>Ad hoc convenor</w:t>
      </w:r>
      <w:r w:rsidR="00990AC4">
        <w:t xml:space="preserve">) reported the informal discussion on </w:t>
      </w:r>
      <w:proofErr w:type="spellStart"/>
      <w:proofErr w:type="gramStart"/>
      <w:r w:rsidR="00990AC4">
        <w:t>Q.TSCA</w:t>
      </w:r>
      <w:proofErr w:type="spellEnd"/>
      <w:proofErr w:type="gramEnd"/>
      <w:r w:rsidR="00990AC4">
        <w:t xml:space="preserve"> between SG2 and SG11.  It </w:t>
      </w:r>
      <w:proofErr w:type="spellStart"/>
      <w:r w:rsidR="00990AC4">
        <w:t>as</w:t>
      </w:r>
      <w:proofErr w:type="spellEnd"/>
      <w:r w:rsidR="00990AC4">
        <w:t xml:space="preserve"> agreed to send a liaison statement as contained in </w:t>
      </w:r>
      <w:hyperlink r:id="rId37" w:history="1">
        <w:proofErr w:type="spellStart"/>
        <w:r w:rsidR="00990AC4">
          <w:rPr>
            <w:rStyle w:val="Hyperlink"/>
          </w:rPr>
          <w:t>TD475</w:t>
        </w:r>
      </w:hyperlink>
      <w:r w:rsidR="00E1097F">
        <w:rPr>
          <w:rStyle w:val="Hyperlink"/>
        </w:rPr>
        <w:t>R1</w:t>
      </w:r>
      <w:proofErr w:type="spellEnd"/>
      <w:r w:rsidR="00990AC4">
        <w:t xml:space="preserve"> to SG17, SG2 and SG11 asking SG17 to provide </w:t>
      </w:r>
      <w:ins w:id="28" w:author="Miho Naganuma" w:date="2024-01-26T01:19:00Z">
        <w:r w:rsidR="00EE5F5D">
          <w:t>information to ITU-T SG2 an</w:t>
        </w:r>
      </w:ins>
      <w:ins w:id="29" w:author="Miho Naganuma" w:date="2024-01-26T01:20:00Z">
        <w:r w:rsidR="00EE5F5D">
          <w:t xml:space="preserve">d SG11 on the role of </w:t>
        </w:r>
        <w:proofErr w:type="spellStart"/>
        <w:r w:rsidR="00EE5F5D">
          <w:t>X.509</w:t>
        </w:r>
        <w:proofErr w:type="spellEnd"/>
        <w:r w:rsidR="00EE5F5D">
          <w:t xml:space="preserve"> in relation to the provision of digital certificates.</w:t>
        </w:r>
      </w:ins>
      <w:del w:id="30" w:author="Miho Naganuma" w:date="2024-01-26T01:20:00Z">
        <w:r w:rsidR="00990AC4" w:rsidDel="00EE5F5D">
          <w:delText>a guidance on the way forward.</w:delText>
        </w:r>
      </w:del>
    </w:p>
    <w:p w14:paraId="6C54F3D2" w14:textId="77777777" w:rsidR="00DB39A0" w:rsidRDefault="00DB39A0" w:rsidP="00990AC4"/>
    <w:p w14:paraId="5E158239" w14:textId="5F1786E5" w:rsidR="00DB39A0" w:rsidRPr="00BA1212" w:rsidRDefault="00DB39A0" w:rsidP="00DB39A0">
      <w:pPr>
        <w:pStyle w:val="TableofFigures"/>
        <w:tabs>
          <w:tab w:val="left" w:pos="2760"/>
        </w:tabs>
        <w:rPr>
          <w:rFonts w:asciiTheme="majorBidi" w:hAnsiTheme="majorBidi"/>
          <w:i/>
          <w:iCs/>
          <w:noProof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</w:t>
      </w:r>
      <w:r>
        <w:rPr>
          <w:rFonts w:asciiTheme="majorBidi" w:hAnsiTheme="majorBidi"/>
          <w:b/>
          <w:bCs/>
          <w:i/>
          <w:iCs/>
          <w:noProof/>
          <w:lang w:val="en-US"/>
        </w:rPr>
        <w:t>4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draft Liaison Statement contained in </w:t>
      </w:r>
      <w:hyperlink r:id="rId38" w:history="1">
        <w:proofErr w:type="spellStart"/>
        <w:r w:rsidRPr="00BA1212">
          <w:rPr>
            <w:rStyle w:val="Hyperlink"/>
            <w:i/>
            <w:iCs/>
          </w:rPr>
          <w:t>TD475</w:t>
        </w:r>
      </w:hyperlink>
      <w:r w:rsidR="00E1097F">
        <w:rPr>
          <w:rStyle w:val="Hyperlink"/>
          <w:i/>
          <w:iCs/>
        </w:rPr>
        <w:t>R1</w:t>
      </w:r>
      <w:proofErr w:type="spellEnd"/>
      <w:r w:rsidRPr="00BA1212">
        <w:rPr>
          <w:rFonts w:asciiTheme="majorBidi" w:hAnsiTheme="majorBidi"/>
          <w:i/>
          <w:iCs/>
          <w:noProof/>
          <w:lang w:val="en-US"/>
        </w:rPr>
        <w:t xml:space="preserve"> to be sent to ITU-T SG2, SG11 and SG17.</w:t>
      </w:r>
    </w:p>
    <w:p w14:paraId="1746845E" w14:textId="77777777" w:rsidR="00DB39A0" w:rsidRDefault="00DB39A0" w:rsidP="00990AC4">
      <w:pPr>
        <w:rPr>
          <w:lang w:val="en-US" w:eastAsia="en-US"/>
        </w:rPr>
      </w:pPr>
    </w:p>
    <w:p w14:paraId="17ADAF14" w14:textId="29BFA3F2" w:rsidR="00043E65" w:rsidRDefault="00043E65" w:rsidP="00790638">
      <w:pPr>
        <w:pStyle w:val="Heading2"/>
        <w:rPr>
          <w:lang w:val="en-US"/>
        </w:rPr>
      </w:pPr>
      <w:r>
        <w:rPr>
          <w:lang w:val="en-US"/>
        </w:rPr>
        <w:t>7.3</w:t>
      </w:r>
      <w:r>
        <w:rPr>
          <w:lang w:val="en-US"/>
        </w:rPr>
        <w:tab/>
      </w:r>
      <w:r w:rsidRPr="00043E65">
        <w:rPr>
          <w:lang w:val="en-US"/>
        </w:rPr>
        <w:t xml:space="preserve">Collaboration on </w:t>
      </w:r>
      <w:proofErr w:type="spellStart"/>
      <w:r w:rsidRPr="00043E65">
        <w:rPr>
          <w:lang w:val="en-US"/>
        </w:rPr>
        <w:t>QIT</w:t>
      </w:r>
      <w:proofErr w:type="spellEnd"/>
      <w:r w:rsidRPr="00043E65">
        <w:rPr>
          <w:lang w:val="en-US"/>
        </w:rPr>
        <w:t>-related work</w:t>
      </w:r>
    </w:p>
    <w:p w14:paraId="63B1B9E1" w14:textId="09BCB9AF" w:rsidR="00043E65" w:rsidRDefault="00B41F65" w:rsidP="00990AC4">
      <w:pPr>
        <w:rPr>
          <w:lang w:val="en-US" w:eastAsia="en-US"/>
        </w:rPr>
      </w:pPr>
      <w:hyperlink r:id="rId39" w:history="1">
        <w:proofErr w:type="spellStart"/>
        <w:r w:rsidR="00043E65" w:rsidRPr="0019728E">
          <w:rPr>
            <w:rStyle w:val="Hyperlink"/>
          </w:rPr>
          <w:t>TD476</w:t>
        </w:r>
        <w:proofErr w:type="spellEnd"/>
      </w:hyperlink>
      <w:r w:rsidR="00043E65">
        <w:rPr>
          <w:lang w:val="en-US" w:eastAsia="en-US"/>
        </w:rPr>
        <w:t xml:space="preserve"> (Chairs SG13 and SG17) reported the </w:t>
      </w:r>
      <w:r w:rsidR="00790638" w:rsidRPr="00790638">
        <w:rPr>
          <w:lang w:val="en-US" w:eastAsia="en-US"/>
        </w:rPr>
        <w:t xml:space="preserve">outcome of the informal consultations between SG13 and SG17 Chairs and </w:t>
      </w:r>
      <w:r w:rsidR="00790638">
        <w:rPr>
          <w:lang w:val="en-US" w:eastAsia="en-US"/>
        </w:rPr>
        <w:t xml:space="preserve">that they will continue collaboration </w:t>
      </w:r>
      <w:r w:rsidR="00790638" w:rsidRPr="00790638">
        <w:rPr>
          <w:lang w:val="en-US" w:eastAsia="en-US"/>
        </w:rPr>
        <w:t>on this matter.</w:t>
      </w:r>
      <w:r w:rsidR="00790638">
        <w:rPr>
          <w:lang w:val="en-US" w:eastAsia="en-US"/>
        </w:rPr>
        <w:t xml:space="preserve">  It was noted by the meeting.</w:t>
      </w:r>
    </w:p>
    <w:p w14:paraId="19AAF178" w14:textId="77777777" w:rsidR="00043E65" w:rsidRPr="00990AC4" w:rsidRDefault="00043E65" w:rsidP="00990AC4">
      <w:pPr>
        <w:rPr>
          <w:lang w:val="en-US" w:eastAsia="en-US"/>
        </w:rPr>
      </w:pPr>
    </w:p>
    <w:p w14:paraId="167249AB" w14:textId="4E25D14A" w:rsidR="001D3AEC" w:rsidRDefault="00990AC4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8</w:t>
      </w:r>
      <w:r w:rsidR="0009513C">
        <w:rPr>
          <w:bCs/>
          <w:lang w:val="en-US"/>
        </w:rPr>
        <w:tab/>
      </w:r>
      <w:r w:rsidR="001D3AEC" w:rsidRPr="0009513C">
        <w:rPr>
          <w:bCs/>
          <w:lang w:val="en-US"/>
        </w:rPr>
        <w:t>Lead SG reports</w:t>
      </w:r>
    </w:p>
    <w:p w14:paraId="01FF2162" w14:textId="31A351CE" w:rsidR="00990AC4" w:rsidRDefault="006E53E9" w:rsidP="006E53E9">
      <w:pPr>
        <w:rPr>
          <w:lang w:val="en-US" w:eastAsia="en-US"/>
        </w:rPr>
      </w:pPr>
      <w:r>
        <w:rPr>
          <w:lang w:val="en-US" w:eastAsia="en-US"/>
        </w:rPr>
        <w:t>Lead SG activities</w:t>
      </w:r>
      <w:r w:rsidR="00990AC4">
        <w:rPr>
          <w:lang w:val="en-US" w:eastAsia="en-US"/>
        </w:rPr>
        <w:t xml:space="preserve"> report</w:t>
      </w:r>
      <w:r>
        <w:rPr>
          <w:lang w:val="en-US" w:eastAsia="en-US"/>
        </w:rPr>
        <w:t xml:space="preserve"> of </w:t>
      </w:r>
      <w:proofErr w:type="spellStart"/>
      <w:r>
        <w:rPr>
          <w:lang w:val="en-US" w:eastAsia="en-US"/>
        </w:rPr>
        <w:t>SGs</w:t>
      </w:r>
      <w:proofErr w:type="spellEnd"/>
      <w:r>
        <w:rPr>
          <w:lang w:val="en-US" w:eastAsia="en-US"/>
        </w:rPr>
        <w:t xml:space="preserve"> 2, 3,</w:t>
      </w:r>
      <w:r w:rsidR="008F1B2B">
        <w:rPr>
          <w:lang w:val="en-US" w:eastAsia="en-US"/>
        </w:rPr>
        <w:t xml:space="preserve"> 5,</w:t>
      </w:r>
      <w:r>
        <w:rPr>
          <w:lang w:val="en-US" w:eastAsia="en-US"/>
        </w:rPr>
        <w:t xml:space="preserve"> 9, 11, 12, 13, 15, </w:t>
      </w:r>
      <w:r w:rsidR="008F1B2B">
        <w:rPr>
          <w:lang w:val="en-US" w:eastAsia="en-US"/>
        </w:rPr>
        <w:t xml:space="preserve">16, </w:t>
      </w:r>
      <w:r>
        <w:rPr>
          <w:lang w:val="en-US" w:eastAsia="en-US"/>
        </w:rPr>
        <w:t xml:space="preserve">17 and 20 were </w:t>
      </w:r>
      <w:r w:rsidR="00990AC4">
        <w:rPr>
          <w:lang w:val="en-US" w:eastAsia="en-US"/>
        </w:rPr>
        <w:t xml:space="preserve">provided in </w:t>
      </w:r>
      <w:hyperlink r:id="rId40" w:history="1">
        <w:proofErr w:type="spellStart"/>
        <w:r w:rsidR="00990AC4">
          <w:rPr>
            <w:rStyle w:val="Hyperlink"/>
          </w:rPr>
          <w:t>TD331</w:t>
        </w:r>
        <w:proofErr w:type="spellEnd"/>
      </w:hyperlink>
      <w:r w:rsidR="00990AC4">
        <w:t xml:space="preserve">, </w:t>
      </w:r>
      <w:hyperlink r:id="rId41" w:history="1">
        <w:proofErr w:type="spellStart"/>
        <w:r w:rsidR="00990AC4">
          <w:rPr>
            <w:rStyle w:val="Hyperlink"/>
          </w:rPr>
          <w:t>TD332</w:t>
        </w:r>
        <w:proofErr w:type="spellEnd"/>
      </w:hyperlink>
      <w:r w:rsidR="00990AC4">
        <w:t xml:space="preserve">, </w:t>
      </w:r>
      <w:hyperlink r:id="rId42" w:history="1">
        <w:proofErr w:type="spellStart"/>
        <w:r w:rsidR="00990AC4">
          <w:rPr>
            <w:rStyle w:val="Hyperlink"/>
          </w:rPr>
          <w:t>TD333</w:t>
        </w:r>
        <w:proofErr w:type="spellEnd"/>
      </w:hyperlink>
      <w:r w:rsidR="00990AC4">
        <w:t xml:space="preserve">, </w:t>
      </w:r>
      <w:hyperlink r:id="rId43" w:history="1">
        <w:proofErr w:type="spellStart"/>
        <w:r w:rsidR="00990AC4">
          <w:rPr>
            <w:rStyle w:val="Hyperlink"/>
          </w:rPr>
          <w:t>TD334</w:t>
        </w:r>
        <w:proofErr w:type="spellEnd"/>
      </w:hyperlink>
      <w:r w:rsidR="00990AC4">
        <w:t xml:space="preserve">, </w:t>
      </w:r>
      <w:hyperlink r:id="rId44" w:history="1">
        <w:proofErr w:type="spellStart"/>
        <w:r w:rsidR="00990AC4">
          <w:rPr>
            <w:rStyle w:val="Hyperlink"/>
          </w:rPr>
          <w:t>TD335</w:t>
        </w:r>
        <w:proofErr w:type="spellEnd"/>
      </w:hyperlink>
      <w:r w:rsidR="00990AC4">
        <w:t xml:space="preserve">, </w:t>
      </w:r>
      <w:hyperlink r:id="rId45" w:history="1">
        <w:proofErr w:type="spellStart"/>
        <w:r w:rsidR="00990AC4">
          <w:rPr>
            <w:rStyle w:val="Hyperlink"/>
          </w:rPr>
          <w:t>TD336</w:t>
        </w:r>
        <w:proofErr w:type="spellEnd"/>
      </w:hyperlink>
      <w:r w:rsidR="00990AC4">
        <w:t xml:space="preserve">, </w:t>
      </w:r>
      <w:hyperlink r:id="rId46" w:history="1">
        <w:proofErr w:type="spellStart"/>
        <w:r w:rsidR="00990AC4">
          <w:rPr>
            <w:rStyle w:val="Hyperlink"/>
          </w:rPr>
          <w:t>TD337</w:t>
        </w:r>
        <w:proofErr w:type="spellEnd"/>
      </w:hyperlink>
      <w:r w:rsidR="00990AC4">
        <w:t xml:space="preserve">, </w:t>
      </w:r>
      <w:hyperlink r:id="rId47" w:history="1">
        <w:proofErr w:type="spellStart"/>
        <w:r w:rsidR="00990AC4">
          <w:rPr>
            <w:rStyle w:val="Hyperlink"/>
          </w:rPr>
          <w:t>TD338</w:t>
        </w:r>
        <w:proofErr w:type="spellEnd"/>
      </w:hyperlink>
      <w:r w:rsidR="00990AC4">
        <w:t xml:space="preserve">, </w:t>
      </w:r>
      <w:hyperlink r:id="rId48" w:history="1">
        <w:proofErr w:type="spellStart"/>
        <w:r w:rsidR="00990AC4">
          <w:rPr>
            <w:rStyle w:val="Hyperlink"/>
          </w:rPr>
          <w:t>TD339</w:t>
        </w:r>
        <w:proofErr w:type="spellEnd"/>
      </w:hyperlink>
      <w:r w:rsidR="00990AC4">
        <w:t xml:space="preserve">, </w:t>
      </w:r>
      <w:hyperlink r:id="rId49" w:history="1">
        <w:proofErr w:type="spellStart"/>
        <w:r w:rsidR="00990AC4">
          <w:rPr>
            <w:rStyle w:val="Hyperlink"/>
          </w:rPr>
          <w:t>TD340</w:t>
        </w:r>
        <w:proofErr w:type="spellEnd"/>
      </w:hyperlink>
      <w:r w:rsidR="00990AC4">
        <w:t xml:space="preserve">, </w:t>
      </w:r>
      <w:hyperlink r:id="rId50" w:history="1">
        <w:proofErr w:type="spellStart"/>
        <w:r w:rsidR="00990AC4">
          <w:rPr>
            <w:rStyle w:val="Hyperlink"/>
          </w:rPr>
          <w:t>TD341</w:t>
        </w:r>
        <w:proofErr w:type="spellEnd"/>
      </w:hyperlink>
      <w:r w:rsidR="00990AC4">
        <w:rPr>
          <w:lang w:val="en-US" w:eastAsia="en-US"/>
        </w:rPr>
        <w:t>.  They were noted by the meeting.</w:t>
      </w:r>
    </w:p>
    <w:p w14:paraId="7317490D" w14:textId="4E415D42" w:rsidR="00990AC4" w:rsidRDefault="00990AC4" w:rsidP="00990AC4">
      <w:pPr>
        <w:pStyle w:val="Heading1"/>
        <w:rPr>
          <w:lang w:val="en-US"/>
        </w:rPr>
      </w:pPr>
      <w:r>
        <w:rPr>
          <w:lang w:val="en-US"/>
        </w:rPr>
        <w:t>9</w:t>
      </w:r>
      <w:r>
        <w:rPr>
          <w:lang w:val="en-US"/>
        </w:rPr>
        <w:tab/>
        <w:t>Liaison Statements</w:t>
      </w:r>
    </w:p>
    <w:p w14:paraId="2E4EDAD0" w14:textId="77D625C3" w:rsidR="00990AC4" w:rsidRDefault="00990AC4" w:rsidP="006E53E9">
      <w:pPr>
        <w:rPr>
          <w:lang w:val="en-US" w:eastAsia="en-US"/>
        </w:rPr>
      </w:pPr>
      <w:r>
        <w:rPr>
          <w:lang w:val="en-US" w:eastAsia="en-US"/>
        </w:rPr>
        <w:t xml:space="preserve">Liaison Statements related to RG-WPR were provided in </w:t>
      </w:r>
      <w:hyperlink r:id="rId51" w:history="1">
        <w:proofErr w:type="spellStart"/>
        <w:r>
          <w:rPr>
            <w:rStyle w:val="Hyperlink"/>
          </w:rPr>
          <w:t>TD342</w:t>
        </w:r>
        <w:proofErr w:type="spellEnd"/>
      </w:hyperlink>
      <w:r>
        <w:t xml:space="preserve">, </w:t>
      </w:r>
      <w:hyperlink r:id="rId52" w:history="1">
        <w:proofErr w:type="spellStart"/>
        <w:r>
          <w:rPr>
            <w:rStyle w:val="Hyperlink"/>
          </w:rPr>
          <w:t>TD354</w:t>
        </w:r>
        <w:proofErr w:type="spellEnd"/>
      </w:hyperlink>
      <w:r>
        <w:t xml:space="preserve">, </w:t>
      </w:r>
      <w:hyperlink r:id="rId53" w:history="1">
        <w:proofErr w:type="spellStart"/>
        <w:r>
          <w:rPr>
            <w:rStyle w:val="Hyperlink"/>
          </w:rPr>
          <w:t>TD358</w:t>
        </w:r>
        <w:proofErr w:type="spellEnd"/>
      </w:hyperlink>
      <w:r>
        <w:t xml:space="preserve">, </w:t>
      </w:r>
      <w:hyperlink r:id="rId54" w:history="1">
        <w:proofErr w:type="spellStart"/>
        <w:r>
          <w:rPr>
            <w:rStyle w:val="Hyperlink"/>
          </w:rPr>
          <w:t>TD370</w:t>
        </w:r>
        <w:proofErr w:type="spellEnd"/>
      </w:hyperlink>
      <w:r>
        <w:t xml:space="preserve">, </w:t>
      </w:r>
      <w:hyperlink r:id="rId55" w:history="1">
        <w:proofErr w:type="spellStart"/>
        <w:r>
          <w:rPr>
            <w:rStyle w:val="Hyperlink"/>
          </w:rPr>
          <w:t>TD371</w:t>
        </w:r>
        <w:proofErr w:type="spellEnd"/>
      </w:hyperlink>
      <w:r>
        <w:t xml:space="preserve">, </w:t>
      </w:r>
      <w:hyperlink r:id="rId56" w:history="1">
        <w:r>
          <w:rPr>
            <w:rStyle w:val="Hyperlink"/>
          </w:rPr>
          <w:t>TD376</w:t>
        </w:r>
      </w:hyperlink>
      <w:r>
        <w:t xml:space="preserve">, </w:t>
      </w:r>
      <w:hyperlink r:id="rId57" w:history="1">
        <w:proofErr w:type="spellStart"/>
        <w:r>
          <w:rPr>
            <w:rStyle w:val="Hyperlink"/>
          </w:rPr>
          <w:t>TD402</w:t>
        </w:r>
        <w:proofErr w:type="spellEnd"/>
      </w:hyperlink>
      <w:r>
        <w:t xml:space="preserve">, </w:t>
      </w:r>
      <w:hyperlink r:id="rId58" w:history="1">
        <w:proofErr w:type="spellStart"/>
        <w:r>
          <w:rPr>
            <w:rStyle w:val="Hyperlink"/>
          </w:rPr>
          <w:t>TD403</w:t>
        </w:r>
        <w:proofErr w:type="spellEnd"/>
      </w:hyperlink>
      <w:r>
        <w:t xml:space="preserve">, </w:t>
      </w:r>
      <w:hyperlink r:id="rId59" w:history="1">
        <w:proofErr w:type="spellStart"/>
        <w:r>
          <w:rPr>
            <w:rStyle w:val="Hyperlink"/>
          </w:rPr>
          <w:t>TD407</w:t>
        </w:r>
        <w:proofErr w:type="spellEnd"/>
      </w:hyperlink>
      <w:r>
        <w:t xml:space="preserve">, </w:t>
      </w:r>
      <w:hyperlink r:id="rId60" w:history="1">
        <w:proofErr w:type="spellStart"/>
        <w:r w:rsidRPr="0045324D">
          <w:rPr>
            <w:rStyle w:val="Hyperlink"/>
          </w:rPr>
          <w:t>TD443</w:t>
        </w:r>
        <w:proofErr w:type="spellEnd"/>
      </w:hyperlink>
      <w:r>
        <w:rPr>
          <w:lang w:val="en-US" w:eastAsia="en-US"/>
        </w:rPr>
        <w:t>.  They were noted by the meeting.</w:t>
      </w:r>
    </w:p>
    <w:p w14:paraId="5A790CB2" w14:textId="77777777" w:rsidR="00990AC4" w:rsidRDefault="00990AC4" w:rsidP="006E53E9">
      <w:pPr>
        <w:rPr>
          <w:lang w:val="en-US" w:eastAsia="en-US"/>
        </w:rPr>
      </w:pPr>
    </w:p>
    <w:p w14:paraId="0E6D9C24" w14:textId="41DCE931" w:rsidR="00E93AC1" w:rsidRDefault="00DB39A0" w:rsidP="00394659">
      <w:pPr>
        <w:pStyle w:val="Heading1"/>
        <w:spacing w:before="240" w:after="60"/>
        <w:rPr>
          <w:lang w:val="en-US"/>
        </w:rPr>
      </w:pPr>
      <w:bookmarkStart w:id="31" w:name="_Toc32565400"/>
      <w:r>
        <w:rPr>
          <w:bCs/>
          <w:lang w:val="en-US"/>
        </w:rPr>
        <w:t>10</w:t>
      </w:r>
      <w:r w:rsidR="00E93AC1">
        <w:rPr>
          <w:bCs/>
          <w:lang w:val="en-US"/>
        </w:rPr>
        <w:tab/>
        <w:t>Future activities</w:t>
      </w:r>
    </w:p>
    <w:p w14:paraId="0D32A615" w14:textId="0B6C0A39" w:rsidR="00995CF9" w:rsidRDefault="00995CF9" w:rsidP="00995CF9">
      <w:pPr>
        <w:jc w:val="both"/>
        <w:rPr>
          <w:rFonts w:cstheme="minorHAnsi"/>
          <w:highlight w:val="yellow"/>
        </w:rPr>
      </w:pPr>
      <w:r w:rsidRPr="0010132D">
        <w:rPr>
          <w:rFonts w:cstheme="minorHAnsi"/>
        </w:rPr>
        <w:t>RG-WPR proposes the following interim meeting</w:t>
      </w:r>
      <w:r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72"/>
        <w:gridCol w:w="2515"/>
      </w:tblGrid>
      <w:tr w:rsidR="00995CF9" w14:paraId="1AF93B4C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CE9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Meeting Date, Time (Geneva)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1A11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Contributions invited on: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EF17" w14:textId="77777777" w:rsidR="00995CF9" w:rsidRDefault="00995CF9" w:rsidP="00E12A67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Contribution Deadline</w:t>
            </w:r>
          </w:p>
        </w:tc>
      </w:tr>
      <w:tr w:rsidR="00995CF9" w14:paraId="7FF678AB" w14:textId="77777777" w:rsidTr="00E12A6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256" w14:textId="051E45A2" w:rsidR="00995CF9" w:rsidRDefault="00DB39A0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95CF9">
              <w:rPr>
                <w:rFonts w:cstheme="minorHAnsi"/>
              </w:rPr>
              <w:t xml:space="preserve"> Ju</w:t>
            </w:r>
            <w:r>
              <w:rPr>
                <w:rFonts w:cstheme="minorHAnsi"/>
              </w:rPr>
              <w:t>ne</w:t>
            </w:r>
            <w:r w:rsidR="00995CF9">
              <w:rPr>
                <w:rFonts w:cstheme="minorHAnsi"/>
              </w:rPr>
              <w:t xml:space="preserve"> 202</w:t>
            </w:r>
            <w:r>
              <w:rPr>
                <w:rFonts w:cstheme="minorHAnsi"/>
              </w:rPr>
              <w:t>4</w:t>
            </w:r>
            <w:r w:rsidR="00995CF9">
              <w:rPr>
                <w:rFonts w:cstheme="minorHAnsi"/>
              </w:rPr>
              <w:t>,</w:t>
            </w:r>
            <w:r w:rsidR="00995CF9">
              <w:rPr>
                <w:rFonts w:cstheme="minorHAnsi"/>
              </w:rPr>
              <w:br/>
              <w:t>13:00-1</w:t>
            </w:r>
            <w:r>
              <w:rPr>
                <w:rFonts w:cstheme="minorHAnsi"/>
              </w:rPr>
              <w:t>5</w:t>
            </w:r>
            <w:r w:rsidR="00995CF9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E9036" w14:textId="2494A5F5" w:rsidR="00995CF9" w:rsidRPr="00DD33B2" w:rsidRDefault="00DB39A0" w:rsidP="00E12A67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Preparation status on the </w:t>
            </w:r>
            <w:r w:rsidR="00C47DF3">
              <w:rPr>
                <w:rFonts w:cstheme="minorHAnsi"/>
              </w:rPr>
              <w:t>consolida</w:t>
            </w:r>
            <w:r>
              <w:rPr>
                <w:rFonts w:cstheme="minorHAnsi"/>
              </w:rPr>
              <w:t>tion of ITU-T SG9 and SG16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F2E0E" w14:textId="46C3F733" w:rsidR="00995CF9" w:rsidRDefault="00DB39A0" w:rsidP="00E12A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 June 2024</w:t>
            </w:r>
          </w:p>
        </w:tc>
      </w:tr>
    </w:tbl>
    <w:p w14:paraId="31CB71BA" w14:textId="77777777" w:rsidR="00394659" w:rsidRPr="00394659" w:rsidRDefault="00394659" w:rsidP="00394659">
      <w:pPr>
        <w:rPr>
          <w:lang w:val="en-US"/>
        </w:rPr>
      </w:pPr>
    </w:p>
    <w:p w14:paraId="16142EEC" w14:textId="56DC02FC" w:rsidR="00DB39A0" w:rsidRPr="00BA1212" w:rsidRDefault="00DB39A0" w:rsidP="00DB39A0">
      <w:pPr>
        <w:pStyle w:val="TableofFigures"/>
        <w:tabs>
          <w:tab w:val="left" w:pos="2760"/>
        </w:tabs>
        <w:rPr>
          <w:i/>
          <w:iCs/>
          <w:lang w:val="en-US"/>
        </w:rPr>
      </w:pP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>Action TSAG RG-WPR-5</w:t>
      </w:r>
      <w:r w:rsidRPr="00BA1212">
        <w:rPr>
          <w:rFonts w:asciiTheme="majorBidi" w:hAnsiTheme="majorBidi"/>
          <w:b/>
          <w:bCs/>
          <w:i/>
          <w:iCs/>
          <w:noProof/>
          <w:lang w:val="en-US"/>
        </w:rPr>
        <w:tab/>
      </w:r>
      <w:r w:rsidRPr="00BA1212">
        <w:rPr>
          <w:rFonts w:asciiTheme="majorBidi" w:hAnsiTheme="majorBidi"/>
          <w:i/>
          <w:iCs/>
          <w:noProof/>
          <w:lang w:val="en-US"/>
        </w:rPr>
        <w:t xml:space="preserve">WP2 is invited to review and agree the interim meetings shown in </w:t>
      </w:r>
      <w:r w:rsidRPr="00DB39A0">
        <w:rPr>
          <w:rFonts w:asciiTheme="majorBidi" w:hAnsiTheme="majorBidi"/>
          <w:i/>
          <w:iCs/>
          <w:noProof/>
          <w:lang w:val="en-US"/>
        </w:rPr>
        <w:t xml:space="preserve">clause 10 of </w:t>
      </w:r>
      <w:hyperlink r:id="rId61" w:history="1">
        <w:proofErr w:type="spellStart"/>
        <w:r w:rsidRPr="00DB39A0">
          <w:rPr>
            <w:rStyle w:val="Hyperlink"/>
            <w:i/>
            <w:iCs/>
          </w:rPr>
          <w:t>TD323</w:t>
        </w:r>
        <w:proofErr w:type="spellEnd"/>
      </w:hyperlink>
      <w:r w:rsidRPr="00DB39A0">
        <w:rPr>
          <w:rFonts w:asciiTheme="majorBidi" w:hAnsiTheme="majorBidi"/>
          <w:i/>
          <w:iCs/>
          <w:noProof/>
          <w:lang w:val="en-US"/>
        </w:rPr>
        <w:t>.</w:t>
      </w:r>
    </w:p>
    <w:p w14:paraId="05570AFD" w14:textId="77777777" w:rsidR="00394659" w:rsidRPr="00394659" w:rsidRDefault="00394659" w:rsidP="00394659">
      <w:pPr>
        <w:rPr>
          <w:lang w:val="en-US"/>
        </w:rPr>
      </w:pPr>
    </w:p>
    <w:p w14:paraId="48EF97B7" w14:textId="075289D2" w:rsidR="001D3AEC" w:rsidRPr="0009513C" w:rsidRDefault="00DB39A0" w:rsidP="0009513C">
      <w:pPr>
        <w:pStyle w:val="Heading1"/>
        <w:spacing w:before="240" w:after="60"/>
        <w:rPr>
          <w:bCs/>
          <w:lang w:val="en-US"/>
        </w:rPr>
      </w:pPr>
      <w:r>
        <w:rPr>
          <w:bCs/>
          <w:lang w:val="en-US"/>
        </w:rPr>
        <w:t>11</w:t>
      </w:r>
      <w:r w:rsidR="0009513C">
        <w:rPr>
          <w:bCs/>
          <w:lang w:val="en-US"/>
        </w:rPr>
        <w:tab/>
      </w:r>
      <w:r w:rsidR="001D3AEC" w:rsidRPr="0009513C">
        <w:rPr>
          <w:bCs/>
          <w:lang w:val="en-US"/>
        </w:rPr>
        <w:t>AOB</w:t>
      </w:r>
      <w:bookmarkEnd w:id="31"/>
    </w:p>
    <w:p w14:paraId="2A9C27EA" w14:textId="77777777" w:rsidR="001D3AEC" w:rsidRPr="001D14A0" w:rsidRDefault="001D3AEC" w:rsidP="001D3AEC">
      <w:pPr>
        <w:rPr>
          <w:lang w:val="en-US"/>
        </w:rPr>
      </w:pPr>
      <w:r w:rsidRPr="001D14A0">
        <w:rPr>
          <w:lang w:val="en-US"/>
        </w:rPr>
        <w:t>None.</w:t>
      </w:r>
    </w:p>
    <w:p w14:paraId="43B40D15" w14:textId="29892570" w:rsidR="001D3AEC" w:rsidRPr="0009513C" w:rsidRDefault="0009513C" w:rsidP="0009513C">
      <w:pPr>
        <w:pStyle w:val="Heading1"/>
        <w:spacing w:before="240" w:after="60"/>
        <w:rPr>
          <w:bCs/>
          <w:lang w:val="en-US"/>
        </w:rPr>
      </w:pPr>
      <w:bookmarkStart w:id="32" w:name="_Toc32565401"/>
      <w:r>
        <w:rPr>
          <w:bCs/>
          <w:lang w:val="en-US"/>
        </w:rPr>
        <w:t>1</w:t>
      </w:r>
      <w:r w:rsidR="00DB39A0">
        <w:rPr>
          <w:bCs/>
          <w:lang w:val="en-US"/>
        </w:rPr>
        <w:t>2</w:t>
      </w:r>
      <w:r>
        <w:rPr>
          <w:bCs/>
          <w:lang w:val="en-US"/>
        </w:rPr>
        <w:tab/>
      </w:r>
      <w:r w:rsidR="001D3AEC" w:rsidRPr="0009513C">
        <w:rPr>
          <w:bCs/>
          <w:lang w:val="en-US"/>
        </w:rPr>
        <w:t>Closing</w:t>
      </w:r>
      <w:bookmarkEnd w:id="32"/>
    </w:p>
    <w:p w14:paraId="6D66A6A2" w14:textId="694EE9B6" w:rsidR="001D3AEC" w:rsidRPr="001D14A0" w:rsidRDefault="001D3AEC" w:rsidP="001D3AEC">
      <w:pPr>
        <w:rPr>
          <w:sz w:val="28"/>
          <w:lang w:val="en-US"/>
        </w:rPr>
      </w:pPr>
      <w:r w:rsidRPr="001D14A0">
        <w:rPr>
          <w:lang w:val="en-US"/>
        </w:rPr>
        <w:t>The TSAG RG-WP</w:t>
      </w:r>
      <w:r w:rsidR="0009513C">
        <w:rPr>
          <w:lang w:val="en-US"/>
        </w:rPr>
        <w:t>R</w:t>
      </w:r>
      <w:r w:rsidRPr="001D14A0">
        <w:rPr>
          <w:lang w:val="en-US"/>
        </w:rPr>
        <w:t xml:space="preserve"> Rapporteur thanked the </w:t>
      </w:r>
      <w:r w:rsidR="000F207B" w:rsidRPr="001D14A0">
        <w:rPr>
          <w:lang w:val="en-US"/>
        </w:rPr>
        <w:t>participants and</w:t>
      </w:r>
      <w:r w:rsidRPr="001D14A0">
        <w:rPr>
          <w:lang w:val="en-US"/>
        </w:rPr>
        <w:t xml:space="preserve"> contributors for the various proposals and constructive debates.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also thanked TSB for their assistance.  </w:t>
      </w:r>
      <w:r w:rsidR="00494B9C">
        <w:rPr>
          <w:lang w:val="en-US"/>
        </w:rPr>
        <w:t>They</w:t>
      </w:r>
      <w:r w:rsidRPr="001D14A0">
        <w:rPr>
          <w:lang w:val="en-US"/>
        </w:rPr>
        <w:t xml:space="preserve"> invited active participation in future activities.</w:t>
      </w:r>
      <w:r w:rsidRPr="001D14A0">
        <w:rPr>
          <w:lang w:val="en-US"/>
        </w:rPr>
        <w:br w:type="page"/>
      </w:r>
    </w:p>
    <w:p w14:paraId="4A1B71B3" w14:textId="53D3C13D" w:rsidR="001D3AEC" w:rsidRDefault="00603883" w:rsidP="00603883">
      <w:pPr>
        <w:pStyle w:val="AnnexNotitle"/>
      </w:pPr>
      <w:r>
        <w:lastRenderedPageBreak/>
        <w:t>Annex A</w:t>
      </w:r>
      <w:r>
        <w:br/>
        <w:t>Agneda</w:t>
      </w:r>
    </w:p>
    <w:p w14:paraId="1F5DEF13" w14:textId="77777777" w:rsidR="001254BC" w:rsidRDefault="001254BC" w:rsidP="001254BC">
      <w:pPr>
        <w:jc w:val="center"/>
      </w:pPr>
    </w:p>
    <w:p w14:paraId="3AEA3D40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Opening</w:t>
      </w:r>
    </w:p>
    <w:p w14:paraId="473C85C9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Approval of the agenda</w:t>
      </w:r>
    </w:p>
    <w:p w14:paraId="77E53912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Documentation (</w:t>
      </w:r>
      <w:hyperlink w:anchor="AnnexA" w:history="1">
        <w:r w:rsidRPr="00C57466">
          <w:rPr>
            <w:rStyle w:val="Hyperlink"/>
          </w:rPr>
          <w:t>Annex A</w:t>
        </w:r>
      </w:hyperlink>
      <w:r w:rsidRPr="00C57466">
        <w:t>)</w:t>
      </w:r>
    </w:p>
    <w:p w14:paraId="2FCB6B90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Recap of previous discussions</w:t>
      </w:r>
    </w:p>
    <w:p w14:paraId="29EA4F40" w14:textId="77777777" w:rsidR="00DB39A0" w:rsidRDefault="00DB39A0" w:rsidP="00DB39A0">
      <w:pPr>
        <w:numPr>
          <w:ilvl w:val="1"/>
          <w:numId w:val="11"/>
        </w:numPr>
        <w:spacing w:before="100"/>
        <w:ind w:left="1134" w:hanging="562"/>
      </w:pPr>
      <w:r w:rsidRPr="00C57466">
        <w:t>Previous TSAG meeting (</w:t>
      </w:r>
      <w:hyperlink r:id="rId62" w:history="1">
        <w:r w:rsidRPr="00D3151D">
          <w:rPr>
            <w:rStyle w:val="Hyperlink"/>
          </w:rPr>
          <w:t>TSAG-</w:t>
        </w:r>
        <w:proofErr w:type="spellStart"/>
        <w:r w:rsidRPr="00D3151D">
          <w:rPr>
            <w:rStyle w:val="Hyperlink"/>
          </w:rPr>
          <w:t>R</w:t>
        </w:r>
        <w:r>
          <w:rPr>
            <w:rStyle w:val="Hyperlink"/>
          </w:rPr>
          <w:t>2</w:t>
        </w:r>
        <w:proofErr w:type="spellEnd"/>
      </w:hyperlink>
      <w:r w:rsidRPr="00C57466">
        <w:t>)</w:t>
      </w:r>
    </w:p>
    <w:p w14:paraId="1CEF1F39" w14:textId="77777777" w:rsidR="00DB39A0" w:rsidRPr="00C57466" w:rsidRDefault="00DB39A0" w:rsidP="00DB39A0">
      <w:pPr>
        <w:numPr>
          <w:ilvl w:val="1"/>
          <w:numId w:val="11"/>
        </w:numPr>
        <w:spacing w:before="100"/>
        <w:ind w:left="1134" w:hanging="562"/>
      </w:pPr>
      <w:r>
        <w:t>Interim meetings (</w:t>
      </w:r>
      <w:proofErr w:type="spellStart"/>
      <w:r w:rsidR="00B41F65">
        <w:fldChar w:fldCharType="begin"/>
      </w:r>
      <w:r w:rsidR="00B41F65">
        <w:instrText>HYPERLINK "http://www.itu.int/md/meetingdoc.asp?lang=en&amp;parent=T22-TSAG-240122-TD-GEN-0329"</w:instrText>
      </w:r>
      <w:r w:rsidR="00B41F65">
        <w:fldChar w:fldCharType="separate"/>
      </w:r>
      <w:r w:rsidRPr="00C661C1">
        <w:rPr>
          <w:rStyle w:val="Hyperlink"/>
        </w:rPr>
        <w:t>TD329</w:t>
      </w:r>
      <w:proofErr w:type="spellEnd"/>
      <w:r w:rsidR="00B41F65">
        <w:rPr>
          <w:rStyle w:val="Hyperlink"/>
        </w:rPr>
        <w:fldChar w:fldCharType="end"/>
      </w:r>
      <w:r>
        <w:t>)</w:t>
      </w:r>
    </w:p>
    <w:p w14:paraId="1C8D8070" w14:textId="77777777" w:rsidR="00DB39A0" w:rsidRPr="00FF56A5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Restructuring</w:t>
      </w:r>
    </w:p>
    <w:p w14:paraId="7B84FB09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WTSA</w:t>
      </w:r>
    </w:p>
    <w:p w14:paraId="379F8ADF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Work Programme</w:t>
      </w:r>
    </w:p>
    <w:p w14:paraId="7E9F5790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Lead SG reports</w:t>
      </w:r>
    </w:p>
    <w:p w14:paraId="41EF2540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Liaison Statements</w:t>
      </w:r>
    </w:p>
    <w:p w14:paraId="0E74DE7F" w14:textId="77777777" w:rsidR="00DB39A0" w:rsidRDefault="00DB39A0" w:rsidP="00DB39A0">
      <w:pPr>
        <w:numPr>
          <w:ilvl w:val="0"/>
          <w:numId w:val="11"/>
        </w:numPr>
        <w:spacing w:before="100"/>
        <w:ind w:left="567" w:hanging="562"/>
      </w:pPr>
      <w:r>
        <w:t>Interim activities</w:t>
      </w:r>
    </w:p>
    <w:p w14:paraId="3488643C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AOB</w:t>
      </w:r>
    </w:p>
    <w:p w14:paraId="6F7A312E" w14:textId="77777777" w:rsidR="00DB39A0" w:rsidRPr="00C57466" w:rsidRDefault="00DB39A0" w:rsidP="00DB39A0">
      <w:pPr>
        <w:numPr>
          <w:ilvl w:val="0"/>
          <w:numId w:val="11"/>
        </w:numPr>
        <w:spacing w:before="100"/>
        <w:ind w:left="567" w:hanging="562"/>
      </w:pPr>
      <w:r w:rsidRPr="00C57466">
        <w:t>Closing</w:t>
      </w:r>
    </w:p>
    <w:p w14:paraId="5327A6F3" w14:textId="77777777" w:rsidR="001D3AEC" w:rsidRDefault="001D3AEC" w:rsidP="001D3AEC">
      <w:pPr>
        <w:jc w:val="center"/>
      </w:pPr>
    </w:p>
    <w:p w14:paraId="333CAC1E" w14:textId="77777777" w:rsidR="001D3AEC" w:rsidRDefault="001D3AEC" w:rsidP="001D3AEC">
      <w:pPr>
        <w:spacing w:before="0" w:after="160" w:line="259" w:lineRule="auto"/>
      </w:pPr>
      <w:r>
        <w:br w:type="page"/>
      </w:r>
    </w:p>
    <w:p w14:paraId="39A3CDB2" w14:textId="07674137" w:rsidR="001D3AEC" w:rsidRDefault="001D3AEC" w:rsidP="001D3AEC">
      <w:pPr>
        <w:pStyle w:val="AnnexNotitle"/>
      </w:pPr>
      <w:bookmarkStart w:id="33" w:name="AnnexA"/>
      <w:bookmarkStart w:id="34" w:name="_Ref505768856"/>
      <w:bookmarkStart w:id="35" w:name="_Ref505769420"/>
      <w:r w:rsidRPr="00C57466">
        <w:lastRenderedPageBreak/>
        <w:t xml:space="preserve">Annex </w:t>
      </w:r>
      <w:bookmarkEnd w:id="33"/>
      <w:r w:rsidR="00603883">
        <w:t>B</w:t>
      </w:r>
      <w:r w:rsidRPr="00C57466">
        <w:br/>
        <w:t>Allocation of documents</w:t>
      </w:r>
      <w:bookmarkEnd w:id="34"/>
      <w:bookmarkEnd w:id="35"/>
    </w:p>
    <w:p w14:paraId="1F3D908E" w14:textId="77777777" w:rsidR="00603883" w:rsidRPr="00603883" w:rsidRDefault="00603883" w:rsidP="00603883">
      <w:pPr>
        <w:rPr>
          <w:lang w:eastAsia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6"/>
        <w:gridCol w:w="1443"/>
        <w:gridCol w:w="1176"/>
        <w:gridCol w:w="1427"/>
        <w:gridCol w:w="2618"/>
        <w:gridCol w:w="2249"/>
      </w:tblGrid>
      <w:tr w:rsidR="00DB39A0" w:rsidRPr="00F96DFF" w14:paraId="0418C5E1" w14:textId="77777777" w:rsidTr="0019728E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4AFA754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Item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1B3020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  <w:szCs w:val="22"/>
              </w:rPr>
              <w:t>Category</w:t>
            </w:r>
          </w:p>
        </w:tc>
        <w:tc>
          <w:tcPr>
            <w:tcW w:w="0" w:type="auto"/>
            <w:shd w:val="clear" w:color="auto" w:fill="F2F2F2" w:themeFill="background1" w:themeFillShade="F2"/>
            <w:noWrap/>
            <w:vAlign w:val="center"/>
          </w:tcPr>
          <w:p w14:paraId="3B61AF71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</w:t>
            </w:r>
            <w:r w:rsidRPr="00F96DFF">
              <w:rPr>
                <w:b/>
                <w:bCs/>
              </w:rPr>
              <w:t>#</w:t>
            </w:r>
          </w:p>
        </w:tc>
        <w:tc>
          <w:tcPr>
            <w:tcW w:w="744" w:type="pct"/>
            <w:shd w:val="clear" w:color="auto" w:fill="F2F2F2" w:themeFill="background1" w:themeFillShade="F2"/>
            <w:noWrap/>
            <w:vAlign w:val="center"/>
          </w:tcPr>
          <w:p w14:paraId="2D94674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Source</w:t>
            </w:r>
          </w:p>
        </w:tc>
        <w:tc>
          <w:tcPr>
            <w:tcW w:w="1364" w:type="pct"/>
            <w:shd w:val="clear" w:color="auto" w:fill="F2F2F2" w:themeFill="background1" w:themeFillShade="F2"/>
            <w:noWrap/>
            <w:vAlign w:val="center"/>
          </w:tcPr>
          <w:p w14:paraId="314AF7D8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Title</w:t>
            </w:r>
          </w:p>
        </w:tc>
        <w:tc>
          <w:tcPr>
            <w:tcW w:w="1172" w:type="pct"/>
            <w:shd w:val="clear" w:color="auto" w:fill="F2F2F2" w:themeFill="background1" w:themeFillShade="F2"/>
            <w:vAlign w:val="center"/>
          </w:tcPr>
          <w:p w14:paraId="2412E646" w14:textId="77777777" w:rsidR="00DB39A0" w:rsidRPr="00F96DFF" w:rsidRDefault="00DB39A0" w:rsidP="0019728E">
            <w:pPr>
              <w:jc w:val="center"/>
              <w:rPr>
                <w:b/>
                <w:bCs/>
              </w:rPr>
            </w:pPr>
            <w:r w:rsidRPr="00F96DFF">
              <w:rPr>
                <w:b/>
                <w:bCs/>
              </w:rPr>
              <w:t>Notes</w:t>
            </w:r>
          </w:p>
        </w:tc>
      </w:tr>
      <w:tr w:rsidR="00DB39A0" w14:paraId="33934049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56BEFED" w14:textId="77777777" w:rsidR="00DB39A0" w:rsidRDefault="00DB39A0" w:rsidP="0019728E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58E030DC" w14:textId="77777777" w:rsidR="00DB39A0" w:rsidRDefault="00DB39A0" w:rsidP="0019728E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2BBF58FD" w14:textId="77777777" w:rsidR="00DB39A0" w:rsidRDefault="00B41F65" w:rsidP="0019728E">
            <w:pPr>
              <w:jc w:val="center"/>
            </w:pPr>
            <w:hyperlink r:id="rId63" w:history="1">
              <w:proofErr w:type="spellStart"/>
              <w:r w:rsidR="00DB39A0">
                <w:rPr>
                  <w:rStyle w:val="Hyperlink"/>
                </w:rPr>
                <w:t>TD322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6C5BF6B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4B4D6016" w14:textId="77777777" w:rsidR="00DB39A0" w:rsidRDefault="00DB39A0" w:rsidP="0019728E">
            <w:r>
              <w:t>Agenda, RG-WPR</w:t>
            </w:r>
          </w:p>
        </w:tc>
        <w:tc>
          <w:tcPr>
            <w:tcW w:w="1172" w:type="pct"/>
            <w:vAlign w:val="center"/>
          </w:tcPr>
          <w:p w14:paraId="726BFB43" w14:textId="77777777" w:rsidR="00DB39A0" w:rsidRDefault="00DB39A0" w:rsidP="0019728E">
            <w:r>
              <w:t>This TD</w:t>
            </w:r>
          </w:p>
        </w:tc>
      </w:tr>
      <w:tr w:rsidR="00DB39A0" w14:paraId="6E29A63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160F9B" w14:textId="77777777" w:rsidR="00DB39A0" w:rsidRDefault="00DB39A0" w:rsidP="0019728E">
            <w:pPr>
              <w:jc w:val="center"/>
            </w:pPr>
            <w:r>
              <w:t>2</w:t>
            </w:r>
          </w:p>
        </w:tc>
        <w:tc>
          <w:tcPr>
            <w:tcW w:w="751" w:type="pct"/>
            <w:vAlign w:val="center"/>
          </w:tcPr>
          <w:p w14:paraId="7061740A" w14:textId="77777777" w:rsidR="00DB39A0" w:rsidRDefault="00DB39A0" w:rsidP="0019728E">
            <w:pPr>
              <w:jc w:val="center"/>
            </w:pPr>
            <w:proofErr w:type="spellStart"/>
            <w:r>
              <w:t>Adm</w:t>
            </w:r>
            <w:proofErr w:type="spellEnd"/>
          </w:p>
        </w:tc>
        <w:tc>
          <w:tcPr>
            <w:tcW w:w="607" w:type="pct"/>
            <w:vAlign w:val="center"/>
          </w:tcPr>
          <w:p w14:paraId="65AD8F74" w14:textId="77777777" w:rsidR="00DB39A0" w:rsidRDefault="00B41F65" w:rsidP="0019728E">
            <w:pPr>
              <w:jc w:val="center"/>
            </w:pPr>
            <w:hyperlink r:id="rId64" w:history="1">
              <w:proofErr w:type="spellStart"/>
              <w:r w:rsidR="00DB39A0">
                <w:rPr>
                  <w:rStyle w:val="Hyperlink"/>
                </w:rPr>
                <w:t>TD323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E653DAA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1CFB8B83" w14:textId="77777777" w:rsidR="00DB39A0" w:rsidRDefault="00DB39A0" w:rsidP="0019728E">
            <w:r>
              <w:t>Report, RG-WPR</w:t>
            </w:r>
          </w:p>
        </w:tc>
        <w:tc>
          <w:tcPr>
            <w:tcW w:w="1172" w:type="pct"/>
            <w:vAlign w:val="center"/>
          </w:tcPr>
          <w:p w14:paraId="7923D184" w14:textId="77777777" w:rsidR="00DB39A0" w:rsidRDefault="00DB39A0" w:rsidP="0019728E">
            <w:r>
              <w:t>Reserved TD#</w:t>
            </w:r>
          </w:p>
        </w:tc>
      </w:tr>
      <w:tr w:rsidR="00DB39A0" w14:paraId="2D7A38E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EDB8AF0" w14:textId="77777777" w:rsidR="00DB39A0" w:rsidRDefault="00DB39A0" w:rsidP="0019728E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576E011D" w14:textId="77777777" w:rsidR="00DB39A0" w:rsidRPr="00C57466" w:rsidRDefault="00DB39A0" w:rsidP="0019728E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322D8CE7" w14:textId="77777777" w:rsidR="00DB39A0" w:rsidRDefault="00B41F65" w:rsidP="0019728E">
            <w:pPr>
              <w:jc w:val="center"/>
            </w:pPr>
            <w:hyperlink r:id="rId65" w:history="1">
              <w:r w:rsidR="00DB39A0" w:rsidRPr="00D3151D">
                <w:rPr>
                  <w:rStyle w:val="Hyperlink"/>
                </w:rPr>
                <w:t>TSAG-</w:t>
              </w:r>
              <w:proofErr w:type="spellStart"/>
              <w:r w:rsidR="00DB39A0" w:rsidRPr="00D3151D">
                <w:rPr>
                  <w:rStyle w:val="Hyperlink"/>
                </w:rPr>
                <w:t>R</w:t>
              </w:r>
              <w:r w:rsidR="00DB39A0">
                <w:rPr>
                  <w:rStyle w:val="Hyperlink"/>
                </w:rPr>
                <w:t>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8834BD1" w14:textId="77777777" w:rsidR="00DB39A0" w:rsidRDefault="00DB39A0" w:rsidP="0019728E">
            <w:r>
              <w:t>TSAG</w:t>
            </w:r>
          </w:p>
        </w:tc>
        <w:tc>
          <w:tcPr>
            <w:tcW w:w="1364" w:type="pct"/>
            <w:vAlign w:val="center"/>
          </w:tcPr>
          <w:p w14:paraId="000058DC" w14:textId="77777777" w:rsidR="00DB39A0" w:rsidRDefault="00DB39A0" w:rsidP="0019728E">
            <w:r w:rsidRPr="00FE585D">
              <w:t>Report of the second meeting of the Telecommunication Standardization Advisory Group (Geneva, 30 May - 2 June 2023)</w:t>
            </w:r>
          </w:p>
        </w:tc>
        <w:tc>
          <w:tcPr>
            <w:tcW w:w="1172" w:type="pct"/>
            <w:vAlign w:val="center"/>
          </w:tcPr>
          <w:p w14:paraId="285DB1C9" w14:textId="77777777" w:rsidR="00DB39A0" w:rsidRDefault="00DB39A0" w:rsidP="0019728E">
            <w:r>
              <w:t>To note</w:t>
            </w:r>
          </w:p>
        </w:tc>
      </w:tr>
      <w:tr w:rsidR="00DB39A0" w14:paraId="37D90D2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4E59EC1" w14:textId="77777777" w:rsidR="00DB39A0" w:rsidRDefault="00DB39A0" w:rsidP="0019728E">
            <w:pPr>
              <w:jc w:val="center"/>
            </w:pPr>
            <w:r>
              <w:t>4</w:t>
            </w:r>
          </w:p>
        </w:tc>
        <w:tc>
          <w:tcPr>
            <w:tcW w:w="751" w:type="pct"/>
            <w:vAlign w:val="center"/>
          </w:tcPr>
          <w:p w14:paraId="38082BBA" w14:textId="77777777" w:rsidR="00DB39A0" w:rsidRDefault="00DB39A0" w:rsidP="0019728E">
            <w:pPr>
              <w:jc w:val="center"/>
            </w:pPr>
            <w:r w:rsidRPr="00C57466">
              <w:t>Recap of previous discussions</w:t>
            </w:r>
          </w:p>
        </w:tc>
        <w:tc>
          <w:tcPr>
            <w:tcW w:w="607" w:type="pct"/>
            <w:vAlign w:val="center"/>
          </w:tcPr>
          <w:p w14:paraId="2C8261B4" w14:textId="77777777" w:rsidR="00DB39A0" w:rsidRDefault="00B41F65" w:rsidP="0019728E">
            <w:pPr>
              <w:jc w:val="center"/>
            </w:pPr>
            <w:hyperlink r:id="rId66" w:history="1">
              <w:proofErr w:type="spellStart"/>
              <w:r w:rsidR="00DB39A0">
                <w:rPr>
                  <w:rStyle w:val="Hyperlink"/>
                </w:rPr>
                <w:t>TD329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0EAF5C8" w14:textId="77777777" w:rsidR="00DB39A0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70E3C6C1" w14:textId="77777777" w:rsidR="00DB39A0" w:rsidRDefault="00DB39A0" w:rsidP="0019728E">
            <w:r>
              <w:t>Progress report from interim TSAG RG-WPR meetings</w:t>
            </w:r>
          </w:p>
        </w:tc>
        <w:tc>
          <w:tcPr>
            <w:tcW w:w="1172" w:type="pct"/>
            <w:vAlign w:val="center"/>
          </w:tcPr>
          <w:p w14:paraId="6D4CD6CB" w14:textId="77777777" w:rsidR="00DB39A0" w:rsidRDefault="00DB39A0" w:rsidP="0019728E">
            <w:r>
              <w:t>To note</w:t>
            </w:r>
          </w:p>
        </w:tc>
      </w:tr>
      <w:tr w:rsidR="00DB39A0" w14:paraId="3AC3F906" w14:textId="77777777" w:rsidTr="0019728E">
        <w:trPr>
          <w:cantSplit/>
        </w:trPr>
        <w:tc>
          <w:tcPr>
            <w:tcW w:w="0" w:type="auto"/>
            <w:vAlign w:val="center"/>
          </w:tcPr>
          <w:p w14:paraId="1CDB52B0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4FFED8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09480161" w14:textId="77777777" w:rsidR="00DB39A0" w:rsidRDefault="00B41F65" w:rsidP="0019728E">
            <w:pPr>
              <w:jc w:val="center"/>
            </w:pPr>
            <w:hyperlink r:id="rId67" w:history="1">
              <w:proofErr w:type="spellStart"/>
              <w:r w:rsidR="00DB39A0">
                <w:rPr>
                  <w:rStyle w:val="Hyperlink"/>
                </w:rPr>
                <w:t>C58</w:t>
              </w:r>
              <w:proofErr w:type="spellEnd"/>
            </w:hyperlink>
            <w:r w:rsidR="00DB39A0">
              <w:t xml:space="preserve"> </w:t>
            </w:r>
            <w:r w:rsidR="00DB39A0">
              <w:rPr>
                <w:color w:val="FF0000"/>
              </w:rPr>
              <w:t>(</w:t>
            </w:r>
            <w:proofErr w:type="spellStart"/>
            <w:r w:rsidR="00DB39A0">
              <w:rPr>
                <w:color w:val="FF0000"/>
              </w:rPr>
              <w:t>Rev.2</w:t>
            </w:r>
            <w:proofErr w:type="spellEnd"/>
            <w:r w:rsidR="00DB39A0">
              <w:rPr>
                <w:color w:val="FF0000"/>
              </w:rPr>
              <w:t>)</w:t>
            </w:r>
          </w:p>
        </w:tc>
        <w:tc>
          <w:tcPr>
            <w:tcW w:w="744" w:type="pct"/>
            <w:vAlign w:val="center"/>
          </w:tcPr>
          <w:p w14:paraId="2A699598" w14:textId="77777777" w:rsidR="00DB39A0" w:rsidRDefault="00DB39A0" w:rsidP="0019728E">
            <w:r>
              <w:t>Algeria, Bahrain, Egypt, Iraq, Jordan, Kuwait, Morocco, Saudi Arabia, Somalia, Sudan, Tunisia, United Arab Emirates</w:t>
            </w:r>
          </w:p>
        </w:tc>
        <w:tc>
          <w:tcPr>
            <w:tcW w:w="1364" w:type="pct"/>
            <w:vAlign w:val="center"/>
          </w:tcPr>
          <w:p w14:paraId="2F9CBA44" w14:textId="77777777" w:rsidR="00DB39A0" w:rsidRDefault="00DB39A0" w:rsidP="0019728E">
            <w:r>
              <w:t>Restructuring of Study Groups</w:t>
            </w:r>
          </w:p>
        </w:tc>
        <w:tc>
          <w:tcPr>
            <w:tcW w:w="1172" w:type="pct"/>
            <w:vAlign w:val="center"/>
          </w:tcPr>
          <w:p w14:paraId="2AA29893" w14:textId="77777777" w:rsidR="00DB39A0" w:rsidRDefault="00DB39A0" w:rsidP="0019728E">
            <w:r>
              <w:t>To review and discuss</w:t>
            </w:r>
          </w:p>
        </w:tc>
      </w:tr>
      <w:tr w:rsidR="00DB39A0" w14:paraId="287BEC8F" w14:textId="77777777" w:rsidTr="0019728E">
        <w:trPr>
          <w:cantSplit/>
        </w:trPr>
        <w:tc>
          <w:tcPr>
            <w:tcW w:w="0" w:type="auto"/>
            <w:vAlign w:val="center"/>
          </w:tcPr>
          <w:p w14:paraId="0B3528CF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116B4792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5BA5729F" w14:textId="77777777" w:rsidR="00DB39A0" w:rsidRDefault="00B41F65" w:rsidP="0019728E">
            <w:pPr>
              <w:jc w:val="center"/>
            </w:pPr>
            <w:hyperlink r:id="rId68" w:history="1">
              <w:proofErr w:type="spellStart"/>
              <w:r w:rsidR="00DB39A0">
                <w:rPr>
                  <w:rStyle w:val="Hyperlink"/>
                </w:rPr>
                <w:t>C66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52B1BA5" w14:textId="77777777" w:rsidR="00DB39A0" w:rsidRDefault="00DB39A0" w:rsidP="0019728E">
            <w:r>
              <w:t>Korea (Rep. of)</w:t>
            </w:r>
          </w:p>
        </w:tc>
        <w:tc>
          <w:tcPr>
            <w:tcW w:w="1364" w:type="pct"/>
            <w:vAlign w:val="center"/>
          </w:tcPr>
          <w:p w14:paraId="11D079A3" w14:textId="77777777" w:rsidR="00DB39A0" w:rsidRDefault="00DB39A0" w:rsidP="0019728E">
            <w:r>
              <w:t>Consideration for ITU-T Study Group Restructuring</w:t>
            </w:r>
          </w:p>
        </w:tc>
        <w:tc>
          <w:tcPr>
            <w:tcW w:w="1172" w:type="pct"/>
            <w:vAlign w:val="center"/>
          </w:tcPr>
          <w:p w14:paraId="05D71CE3" w14:textId="77777777" w:rsidR="00DB39A0" w:rsidRDefault="00DB39A0" w:rsidP="0019728E">
            <w:r w:rsidRPr="003C1292">
              <w:t>To review and discuss</w:t>
            </w:r>
          </w:p>
        </w:tc>
      </w:tr>
      <w:tr w:rsidR="00DB39A0" w14:paraId="30FBED55" w14:textId="77777777" w:rsidTr="0019728E">
        <w:trPr>
          <w:cantSplit/>
        </w:trPr>
        <w:tc>
          <w:tcPr>
            <w:tcW w:w="0" w:type="auto"/>
            <w:vAlign w:val="center"/>
          </w:tcPr>
          <w:p w14:paraId="352EF75A" w14:textId="77777777" w:rsidR="00DB39A0" w:rsidRDefault="00DB39A0" w:rsidP="0019728E">
            <w:pPr>
              <w:jc w:val="center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65D40385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SG restructuring</w:t>
            </w:r>
          </w:p>
        </w:tc>
        <w:tc>
          <w:tcPr>
            <w:tcW w:w="0" w:type="auto"/>
            <w:vAlign w:val="center"/>
          </w:tcPr>
          <w:p w14:paraId="1197FEA1" w14:textId="77777777" w:rsidR="00DB39A0" w:rsidRDefault="00B41F65" w:rsidP="0019728E">
            <w:pPr>
              <w:jc w:val="center"/>
            </w:pPr>
            <w:hyperlink r:id="rId69" w:history="1">
              <w:proofErr w:type="spellStart"/>
              <w:r w:rsidR="00DB39A0">
                <w:rPr>
                  <w:rStyle w:val="Hyperlink"/>
                </w:rPr>
                <w:t>C78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F101CE4" w14:textId="77777777" w:rsidR="00DB39A0" w:rsidRDefault="00DB39A0" w:rsidP="0019728E">
            <w:r>
              <w:t>Japan</w:t>
            </w:r>
          </w:p>
        </w:tc>
        <w:tc>
          <w:tcPr>
            <w:tcW w:w="1364" w:type="pct"/>
            <w:vAlign w:val="center"/>
          </w:tcPr>
          <w:p w14:paraId="7831055B" w14:textId="77777777" w:rsidR="00DB39A0" w:rsidRDefault="00DB39A0" w:rsidP="0019728E">
            <w:r>
              <w:t>Proposal on ITU-T study group restructuring</w:t>
            </w:r>
          </w:p>
        </w:tc>
        <w:tc>
          <w:tcPr>
            <w:tcW w:w="1172" w:type="pct"/>
            <w:vAlign w:val="center"/>
          </w:tcPr>
          <w:p w14:paraId="0BA76C8C" w14:textId="77777777" w:rsidR="00DB39A0" w:rsidRDefault="00DB39A0" w:rsidP="0019728E">
            <w:r w:rsidRPr="003C1292">
              <w:t>To review and discuss</w:t>
            </w:r>
          </w:p>
        </w:tc>
      </w:tr>
      <w:tr w:rsidR="00DB39A0" w14:paraId="475DF56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BCCB1BE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06CB9407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4AFA8764" w14:textId="77777777" w:rsidR="00DB39A0" w:rsidRDefault="00B41F65" w:rsidP="0019728E">
            <w:pPr>
              <w:jc w:val="center"/>
            </w:pPr>
            <w:hyperlink r:id="rId70" w:history="1">
              <w:proofErr w:type="spellStart"/>
              <w:r w:rsidR="00DB39A0">
                <w:rPr>
                  <w:rStyle w:val="Hyperlink"/>
                </w:rPr>
                <w:t>TD374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828DFAC" w14:textId="77777777" w:rsidR="00DB39A0" w:rsidRDefault="00DB39A0" w:rsidP="0019728E">
            <w:r>
              <w:t>ITU-T SG3</w:t>
            </w:r>
          </w:p>
        </w:tc>
        <w:tc>
          <w:tcPr>
            <w:tcW w:w="1364" w:type="pct"/>
            <w:vAlign w:val="center"/>
          </w:tcPr>
          <w:p w14:paraId="231982E2" w14:textId="77777777" w:rsidR="00DB39A0" w:rsidRDefault="00DB39A0" w:rsidP="0019728E">
            <w:r>
              <w:t>LS/i on SG3 preparation for WTSA-24 [from ITU-T SG3]</w:t>
            </w:r>
          </w:p>
        </w:tc>
        <w:tc>
          <w:tcPr>
            <w:tcW w:w="1172" w:type="pct"/>
            <w:vAlign w:val="center"/>
          </w:tcPr>
          <w:p w14:paraId="24BED0D3" w14:textId="77777777" w:rsidR="00DB39A0" w:rsidRDefault="00DB39A0" w:rsidP="0019728E">
            <w:r>
              <w:t>To review, comment and note</w:t>
            </w:r>
          </w:p>
        </w:tc>
      </w:tr>
      <w:tr w:rsidR="00DB39A0" w14:paraId="6EEA311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A9B9C6C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3ECCC3AF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507BF281" w14:textId="77777777" w:rsidR="00DB39A0" w:rsidRDefault="00B41F65" w:rsidP="0019728E">
            <w:pPr>
              <w:jc w:val="center"/>
            </w:pPr>
            <w:hyperlink r:id="rId71" w:history="1">
              <w:proofErr w:type="spellStart"/>
              <w:r w:rsidR="00DB39A0">
                <w:rPr>
                  <w:rStyle w:val="Hyperlink"/>
                </w:rPr>
                <w:t>TD343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132837" w14:textId="77777777" w:rsidR="00DB39A0" w:rsidRDefault="00DB39A0" w:rsidP="0019728E">
            <w:r>
              <w:t>ITU-T SG5</w:t>
            </w:r>
          </w:p>
        </w:tc>
        <w:tc>
          <w:tcPr>
            <w:tcW w:w="1364" w:type="pct"/>
            <w:vAlign w:val="center"/>
          </w:tcPr>
          <w:p w14:paraId="7FFA884A" w14:textId="77777777" w:rsidR="00DB39A0" w:rsidRDefault="00DB39A0" w:rsidP="0019728E">
            <w:r>
              <w:t>LS/r on SG5 WTSA-24 preparations (reply to TSAG-</w:t>
            </w:r>
            <w:proofErr w:type="spellStart"/>
            <w:r>
              <w:t>LS18</w:t>
            </w:r>
            <w:proofErr w:type="spellEnd"/>
            <w:r>
              <w:t xml:space="preserve"> and to TSAG-</w:t>
            </w:r>
            <w:proofErr w:type="spellStart"/>
            <w:r>
              <w:t>LS5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494B7592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0D1CC6C1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96A0B09" w14:textId="77777777" w:rsidR="00DB39A0" w:rsidRDefault="00DB39A0" w:rsidP="0019728E">
            <w:pPr>
              <w:jc w:val="center"/>
            </w:pPr>
            <w:r>
              <w:lastRenderedPageBreak/>
              <w:t>6</w:t>
            </w:r>
          </w:p>
        </w:tc>
        <w:tc>
          <w:tcPr>
            <w:tcW w:w="751" w:type="pct"/>
            <w:vAlign w:val="center"/>
          </w:tcPr>
          <w:p w14:paraId="64361D6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B13D18B" w14:textId="77777777" w:rsidR="00DB39A0" w:rsidRDefault="00B41F65" w:rsidP="0019728E">
            <w:pPr>
              <w:jc w:val="center"/>
            </w:pPr>
            <w:hyperlink r:id="rId72" w:history="1">
              <w:proofErr w:type="spellStart"/>
              <w:r w:rsidR="00DB39A0">
                <w:rPr>
                  <w:rStyle w:val="Hyperlink"/>
                </w:rPr>
                <w:t>TD363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25A670A" w14:textId="77777777" w:rsidR="00DB39A0" w:rsidRDefault="00DB39A0" w:rsidP="0019728E">
            <w:r>
              <w:t>ITU-T SG11</w:t>
            </w:r>
          </w:p>
        </w:tc>
        <w:tc>
          <w:tcPr>
            <w:tcW w:w="1364" w:type="pct"/>
            <w:vAlign w:val="center"/>
          </w:tcPr>
          <w:p w14:paraId="312F9E2F" w14:textId="77777777" w:rsidR="00DB39A0" w:rsidRDefault="00DB39A0" w:rsidP="0019728E">
            <w:r>
              <w:t>LS/i on SG11 preparation for WTSA-24 [from ITU-T SG11]</w:t>
            </w:r>
          </w:p>
        </w:tc>
        <w:tc>
          <w:tcPr>
            <w:tcW w:w="1172" w:type="pct"/>
            <w:vAlign w:val="center"/>
          </w:tcPr>
          <w:p w14:paraId="0AD449B8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384EF4D3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401825A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68F27EE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39FC27D5" w14:textId="77777777" w:rsidR="00DB39A0" w:rsidRDefault="00B41F65" w:rsidP="0019728E">
            <w:pPr>
              <w:jc w:val="center"/>
            </w:pPr>
            <w:hyperlink r:id="rId73" w:history="1">
              <w:proofErr w:type="spellStart"/>
              <w:r w:rsidR="00DB39A0">
                <w:rPr>
                  <w:rStyle w:val="Hyperlink"/>
                </w:rPr>
                <w:t>TD357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990F923" w14:textId="77777777" w:rsidR="00DB39A0" w:rsidRDefault="00DB39A0" w:rsidP="0019728E">
            <w:r>
              <w:t>ITU-T SG12</w:t>
            </w:r>
          </w:p>
        </w:tc>
        <w:tc>
          <w:tcPr>
            <w:tcW w:w="1364" w:type="pct"/>
            <w:vAlign w:val="center"/>
          </w:tcPr>
          <w:p w14:paraId="69B276A0" w14:textId="77777777" w:rsidR="00DB39A0" w:rsidRDefault="00DB39A0" w:rsidP="0019728E">
            <w:r>
              <w:t>LS/i on WTSA-24 preparations in SG12 [from ITU-T SG12]</w:t>
            </w:r>
          </w:p>
        </w:tc>
        <w:tc>
          <w:tcPr>
            <w:tcW w:w="1172" w:type="pct"/>
            <w:vAlign w:val="center"/>
          </w:tcPr>
          <w:p w14:paraId="7E7DB9D4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4C76010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8131167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1E8F7296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002BB9FD" w14:textId="77777777" w:rsidR="00DB39A0" w:rsidRDefault="00B41F65" w:rsidP="0019728E">
            <w:pPr>
              <w:jc w:val="center"/>
            </w:pPr>
            <w:hyperlink r:id="rId74" w:history="1">
              <w:proofErr w:type="spellStart"/>
              <w:r w:rsidR="00DB39A0">
                <w:rPr>
                  <w:rStyle w:val="Hyperlink"/>
                </w:rPr>
                <w:t>TD428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88ADC0E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7228C0F4" w14:textId="77777777" w:rsidR="00DB39A0" w:rsidRDefault="00DB39A0" w:rsidP="0019728E">
            <w:r>
              <w:t>LS/r on draft analysis of operational parts (resolves, instructs etc) of WTSA/PP/</w:t>
            </w:r>
            <w:proofErr w:type="spellStart"/>
            <w:r>
              <w:t>WTDC</w:t>
            </w:r>
            <w:proofErr w:type="spellEnd"/>
            <w:r>
              <w:t xml:space="preserve"> Resolutions (reply to TSAG-</w:t>
            </w:r>
            <w:proofErr w:type="spellStart"/>
            <w:r>
              <w:t>LS15</w:t>
            </w:r>
            <w:proofErr w:type="spellEnd"/>
            <w:r>
              <w:t>) [from ITU-T SG15]</w:t>
            </w:r>
          </w:p>
        </w:tc>
        <w:tc>
          <w:tcPr>
            <w:tcW w:w="1172" w:type="pct"/>
            <w:vAlign w:val="center"/>
          </w:tcPr>
          <w:p w14:paraId="207F3DE3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0FBB1B4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61197DF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4BFC204D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226FFF18" w14:textId="77777777" w:rsidR="00DB39A0" w:rsidRDefault="00B41F65" w:rsidP="0019728E">
            <w:pPr>
              <w:jc w:val="center"/>
            </w:pPr>
            <w:hyperlink r:id="rId75" w:history="1">
              <w:proofErr w:type="spellStart"/>
              <w:r w:rsidR="00DB39A0">
                <w:rPr>
                  <w:rStyle w:val="Hyperlink"/>
                </w:rPr>
                <w:t>TD345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D99FC62" w14:textId="77777777" w:rsidR="00DB39A0" w:rsidRDefault="00DB39A0" w:rsidP="0019728E">
            <w:r>
              <w:t>ITU-T SG16</w:t>
            </w:r>
          </w:p>
        </w:tc>
        <w:tc>
          <w:tcPr>
            <w:tcW w:w="1364" w:type="pct"/>
            <w:vAlign w:val="center"/>
          </w:tcPr>
          <w:p w14:paraId="57740C13" w14:textId="77777777" w:rsidR="00DB39A0" w:rsidRDefault="00DB39A0" w:rsidP="0019728E">
            <w:r>
              <w:t>LS/i on WTSA-24 preparations in SG16 [from ITU-T SG16]</w:t>
            </w:r>
          </w:p>
        </w:tc>
        <w:tc>
          <w:tcPr>
            <w:tcW w:w="1172" w:type="pct"/>
            <w:vAlign w:val="center"/>
          </w:tcPr>
          <w:p w14:paraId="1A0011E4" w14:textId="77777777" w:rsidR="00DB39A0" w:rsidRDefault="00DB39A0" w:rsidP="0019728E">
            <w:r w:rsidRPr="00FC5757">
              <w:t>To review, comment and note</w:t>
            </w:r>
          </w:p>
        </w:tc>
      </w:tr>
      <w:tr w:rsidR="00DB39A0" w14:paraId="6762C78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811C577" w14:textId="77777777" w:rsidR="00DB39A0" w:rsidRDefault="00DB39A0" w:rsidP="0019728E">
            <w:pPr>
              <w:jc w:val="center"/>
            </w:pPr>
            <w:r>
              <w:t>6</w:t>
            </w:r>
          </w:p>
        </w:tc>
        <w:tc>
          <w:tcPr>
            <w:tcW w:w="751" w:type="pct"/>
            <w:vAlign w:val="center"/>
          </w:tcPr>
          <w:p w14:paraId="7CD11DD3" w14:textId="77777777" w:rsidR="00DB39A0" w:rsidRDefault="00DB39A0" w:rsidP="0019728E">
            <w:pPr>
              <w:jc w:val="center"/>
            </w:pPr>
            <w:r>
              <w:t>WTSA</w:t>
            </w:r>
          </w:p>
        </w:tc>
        <w:tc>
          <w:tcPr>
            <w:tcW w:w="607" w:type="pct"/>
            <w:vAlign w:val="center"/>
          </w:tcPr>
          <w:p w14:paraId="7D721F4F" w14:textId="77777777" w:rsidR="00DB39A0" w:rsidRDefault="00B41F65" w:rsidP="0019728E">
            <w:pPr>
              <w:jc w:val="center"/>
            </w:pPr>
            <w:hyperlink r:id="rId76" w:history="1">
              <w:proofErr w:type="spellStart"/>
              <w:r w:rsidR="00DB39A0">
                <w:rPr>
                  <w:rStyle w:val="Hyperlink"/>
                </w:rPr>
                <w:t>TD458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E281D0D" w14:textId="77777777" w:rsidR="00DB39A0" w:rsidRPr="0045324D" w:rsidRDefault="00DB39A0" w:rsidP="0019728E">
            <w:r>
              <w:t>ITU-T SG17</w:t>
            </w:r>
          </w:p>
        </w:tc>
        <w:tc>
          <w:tcPr>
            <w:tcW w:w="1364" w:type="pct"/>
            <w:vAlign w:val="center"/>
          </w:tcPr>
          <w:p w14:paraId="03EF3F3D" w14:textId="77777777" w:rsidR="00DB39A0" w:rsidRPr="0045324D" w:rsidRDefault="00DB39A0" w:rsidP="0019728E">
            <w:r>
              <w:t xml:space="preserve">LS/i on ITU-T Study Group 17 draft </w:t>
            </w:r>
            <w:proofErr w:type="spellStart"/>
            <w:r>
              <w:t>REPORTs</w:t>
            </w:r>
            <w:proofErr w:type="spellEnd"/>
            <w:r>
              <w:t xml:space="preserve"> TO WTSA-24 - PART I - GENERAL, and Part II - QUESTIONS for the next study period (2025 - 2028) [from ITU-T SG17]</w:t>
            </w:r>
          </w:p>
        </w:tc>
        <w:tc>
          <w:tcPr>
            <w:tcW w:w="1172" w:type="pct"/>
            <w:vAlign w:val="center"/>
          </w:tcPr>
          <w:p w14:paraId="0C59AD87" w14:textId="77777777" w:rsidR="00DB39A0" w:rsidRPr="0045324D" w:rsidRDefault="00DB39A0" w:rsidP="0019728E">
            <w:r w:rsidRPr="00FC5757">
              <w:t>To review, comment and note</w:t>
            </w:r>
          </w:p>
        </w:tc>
      </w:tr>
      <w:tr w:rsidR="00DB39A0" w14:paraId="60225621" w14:textId="77777777" w:rsidTr="0019728E">
        <w:trPr>
          <w:cantSplit/>
        </w:trPr>
        <w:tc>
          <w:tcPr>
            <w:tcW w:w="0" w:type="auto"/>
            <w:vAlign w:val="center"/>
          </w:tcPr>
          <w:p w14:paraId="538D0AFD" w14:textId="77777777" w:rsidR="00DB39A0" w:rsidRDefault="00DB39A0" w:rsidP="0019728E">
            <w:pPr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64EB654C" w14:textId="77777777" w:rsidR="00DB39A0" w:rsidRDefault="00DB39A0" w:rsidP="0019728E">
            <w:pPr>
              <w:jc w:val="center"/>
            </w:pPr>
            <w:r>
              <w:rPr>
                <w:szCs w:val="22"/>
              </w:rPr>
              <w:t>Work Programme</w:t>
            </w:r>
          </w:p>
        </w:tc>
        <w:tc>
          <w:tcPr>
            <w:tcW w:w="0" w:type="auto"/>
            <w:vAlign w:val="center"/>
          </w:tcPr>
          <w:p w14:paraId="359A0933" w14:textId="77777777" w:rsidR="00DB39A0" w:rsidRDefault="00B41F65" w:rsidP="0019728E">
            <w:pPr>
              <w:jc w:val="center"/>
            </w:pPr>
            <w:hyperlink r:id="rId77" w:history="1">
              <w:proofErr w:type="spellStart"/>
              <w:r w:rsidR="00DB39A0">
                <w:rPr>
                  <w:rStyle w:val="Hyperlink"/>
                </w:rPr>
                <w:t>C65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715FB547" w14:textId="77777777" w:rsidR="00DB39A0" w:rsidRDefault="00DB39A0" w:rsidP="0019728E">
            <w:r>
              <w:t>Korea (Rep. of), KT Corporation (Korea (Rep. of))</w:t>
            </w:r>
          </w:p>
        </w:tc>
        <w:tc>
          <w:tcPr>
            <w:tcW w:w="1364" w:type="pct"/>
            <w:vAlign w:val="center"/>
          </w:tcPr>
          <w:p w14:paraId="7FBA5721" w14:textId="77777777" w:rsidR="00DB39A0" w:rsidRDefault="00DB39A0" w:rsidP="0019728E">
            <w:r>
              <w:t xml:space="preserve">Encouraging TSAG to consider recommending ITU-T </w:t>
            </w:r>
            <w:proofErr w:type="spellStart"/>
            <w:r>
              <w:t>SGs</w:t>
            </w:r>
            <w:proofErr w:type="spellEnd"/>
            <w:r>
              <w:t xml:space="preserve"> to work on quantum-resistant</w:t>
            </w:r>
          </w:p>
        </w:tc>
        <w:tc>
          <w:tcPr>
            <w:tcW w:w="1172" w:type="pct"/>
            <w:vAlign w:val="center"/>
          </w:tcPr>
          <w:p w14:paraId="2AAD9463" w14:textId="77777777" w:rsidR="00DB39A0" w:rsidRDefault="00DB39A0" w:rsidP="0019728E">
            <w:r>
              <w:t>To review and discuss</w:t>
            </w:r>
          </w:p>
        </w:tc>
      </w:tr>
      <w:tr w:rsidR="00DB39A0" w14:paraId="2740C1C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04F2AB9" w14:textId="77777777" w:rsidR="00DB39A0" w:rsidRDefault="00DB39A0" w:rsidP="0019728E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1826C2EB" w14:textId="77777777" w:rsidR="00DB39A0" w:rsidRDefault="00DB39A0" w:rsidP="0019728E">
            <w:pPr>
              <w:jc w:val="center"/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22105E55" w14:textId="77777777" w:rsidR="00DB39A0" w:rsidRDefault="00B41F65" w:rsidP="0019728E">
            <w:pPr>
              <w:jc w:val="center"/>
            </w:pPr>
            <w:hyperlink r:id="rId78" w:history="1">
              <w:proofErr w:type="spellStart"/>
              <w:r w:rsidR="00DB39A0">
                <w:rPr>
                  <w:rStyle w:val="Hyperlink"/>
                </w:rPr>
                <w:t>TD347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8FF95C1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3020F3C4" w14:textId="77777777" w:rsidR="00DB39A0" w:rsidRDefault="00DB39A0" w:rsidP="0019728E">
            <w:r>
              <w:t xml:space="preserve">LS/r on the new work item ITU-T </w:t>
            </w:r>
            <w:proofErr w:type="spellStart"/>
            <w:proofErr w:type="gramStart"/>
            <w:r>
              <w:t>Q.TSCA</w:t>
            </w:r>
            <w:proofErr w:type="spellEnd"/>
            <w:proofErr w:type="gramEnd"/>
            <w:r>
              <w:t xml:space="preserve"> which defines procedure for issuing digital certificates for signalling security (reply to SG11-</w:t>
            </w:r>
            <w:proofErr w:type="spellStart"/>
            <w:r>
              <w:t>LS62</w:t>
            </w:r>
            <w:proofErr w:type="spellEnd"/>
            <w:r>
              <w:t>) [from ITU-T SG2]</w:t>
            </w:r>
          </w:p>
        </w:tc>
        <w:tc>
          <w:tcPr>
            <w:tcW w:w="1172" w:type="pct"/>
            <w:vAlign w:val="center"/>
          </w:tcPr>
          <w:p w14:paraId="7B347A32" w14:textId="77777777" w:rsidR="00DB39A0" w:rsidRDefault="00DB39A0" w:rsidP="0019728E">
            <w:r w:rsidRPr="00323277">
              <w:t>To review and discuss</w:t>
            </w:r>
          </w:p>
        </w:tc>
      </w:tr>
      <w:tr w:rsidR="00DB39A0" w14:paraId="2FDF3DDA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A55F109" w14:textId="77777777" w:rsidR="00DB39A0" w:rsidRDefault="00DB39A0" w:rsidP="0019728E">
            <w:pPr>
              <w:jc w:val="center"/>
            </w:pPr>
            <w:r w:rsidRPr="00856830">
              <w:t>7</w:t>
            </w:r>
          </w:p>
        </w:tc>
        <w:tc>
          <w:tcPr>
            <w:tcW w:w="751" w:type="pct"/>
            <w:vAlign w:val="center"/>
          </w:tcPr>
          <w:p w14:paraId="4E0CE400" w14:textId="77777777" w:rsidR="00DB39A0" w:rsidRPr="00C6351E" w:rsidRDefault="00DB39A0" w:rsidP="0019728E">
            <w:pPr>
              <w:jc w:val="center"/>
              <w:rPr>
                <w:szCs w:val="22"/>
              </w:rPr>
            </w:pPr>
            <w:r w:rsidRPr="004310F0">
              <w:rPr>
                <w:szCs w:val="22"/>
              </w:rPr>
              <w:t>Work Programme</w:t>
            </w:r>
          </w:p>
        </w:tc>
        <w:tc>
          <w:tcPr>
            <w:tcW w:w="607" w:type="pct"/>
            <w:vAlign w:val="center"/>
          </w:tcPr>
          <w:p w14:paraId="5F93A60B" w14:textId="77777777" w:rsidR="00DB39A0" w:rsidRDefault="00B41F65" w:rsidP="0019728E">
            <w:pPr>
              <w:jc w:val="center"/>
            </w:pPr>
            <w:hyperlink r:id="rId79" w:history="1">
              <w:proofErr w:type="spellStart"/>
              <w:r w:rsidR="00DB39A0">
                <w:rPr>
                  <w:rStyle w:val="Hyperlink"/>
                </w:rPr>
                <w:t>TD367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55F03A" w14:textId="77777777" w:rsidR="00DB39A0" w:rsidRDefault="00DB39A0" w:rsidP="0019728E">
            <w:r>
              <w:t>ITU-T SG11</w:t>
            </w:r>
          </w:p>
        </w:tc>
        <w:tc>
          <w:tcPr>
            <w:tcW w:w="1364" w:type="pct"/>
            <w:vAlign w:val="center"/>
          </w:tcPr>
          <w:p w14:paraId="01EDC10F" w14:textId="77777777" w:rsidR="00DB39A0" w:rsidRDefault="00DB39A0" w:rsidP="0019728E">
            <w:r>
              <w:t xml:space="preserve">LS/r on the new work item ITU-T </w:t>
            </w:r>
            <w:proofErr w:type="spellStart"/>
            <w:proofErr w:type="gramStart"/>
            <w:r>
              <w:t>Q.TSCA</w:t>
            </w:r>
            <w:proofErr w:type="spellEnd"/>
            <w:proofErr w:type="gramEnd"/>
            <w:r>
              <w:t xml:space="preserve"> which defines procedure for issuing digital certificates for signalling security (reply to SG2-</w:t>
            </w:r>
            <w:proofErr w:type="spellStart"/>
            <w:r>
              <w:t>LS64</w:t>
            </w:r>
            <w:proofErr w:type="spellEnd"/>
            <w:r>
              <w:t>) [from ITU-T SG11]</w:t>
            </w:r>
          </w:p>
        </w:tc>
        <w:tc>
          <w:tcPr>
            <w:tcW w:w="1172" w:type="pct"/>
            <w:vAlign w:val="center"/>
          </w:tcPr>
          <w:p w14:paraId="191403B7" w14:textId="77777777" w:rsidR="00DB39A0" w:rsidRDefault="00DB39A0" w:rsidP="0019728E">
            <w:r w:rsidRPr="00323277">
              <w:t>To review and discuss</w:t>
            </w:r>
          </w:p>
        </w:tc>
      </w:tr>
      <w:tr w:rsidR="00DB39A0" w14:paraId="7439DED8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254B1C8" w14:textId="77777777" w:rsidR="00DB39A0" w:rsidRDefault="00DB39A0" w:rsidP="0019728E">
            <w:pPr>
              <w:jc w:val="center"/>
            </w:pPr>
            <w:r>
              <w:lastRenderedPageBreak/>
              <w:t>7</w:t>
            </w:r>
          </w:p>
        </w:tc>
        <w:tc>
          <w:tcPr>
            <w:tcW w:w="751" w:type="pct"/>
            <w:vAlign w:val="center"/>
          </w:tcPr>
          <w:p w14:paraId="26351A7A" w14:textId="77777777" w:rsidR="00DB39A0" w:rsidRDefault="00DB39A0" w:rsidP="0019728E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5E458579" w14:textId="77777777" w:rsidR="00DB39A0" w:rsidRDefault="00B41F65" w:rsidP="0019728E">
            <w:pPr>
              <w:jc w:val="center"/>
            </w:pPr>
            <w:hyperlink r:id="rId80" w:history="1">
              <w:proofErr w:type="spellStart"/>
              <w:r w:rsidR="00DB39A0">
                <w:rPr>
                  <w:rStyle w:val="Hyperlink"/>
                </w:rPr>
                <w:t>TD461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C1E53EA" w14:textId="77777777" w:rsidR="00DB39A0" w:rsidRDefault="00DB39A0" w:rsidP="0019728E">
            <w:r w:rsidRPr="00C661C1">
              <w:t>Ad hoc convenor</w:t>
            </w:r>
          </w:p>
        </w:tc>
        <w:tc>
          <w:tcPr>
            <w:tcW w:w="1364" w:type="pct"/>
            <w:vAlign w:val="center"/>
          </w:tcPr>
          <w:p w14:paraId="2286137F" w14:textId="77777777" w:rsidR="00DB39A0" w:rsidRDefault="00DB39A0" w:rsidP="0019728E">
            <w:r w:rsidRPr="00C661C1">
              <w:t xml:space="preserve">Chair's report of SG2/SG11 informal ad-hoc meeting on </w:t>
            </w:r>
            <w:proofErr w:type="spellStart"/>
            <w:proofErr w:type="gramStart"/>
            <w:r w:rsidRPr="00C661C1">
              <w:t>Q.TSCA</w:t>
            </w:r>
            <w:proofErr w:type="spellEnd"/>
            <w:proofErr w:type="gramEnd"/>
            <w:r w:rsidRPr="00C661C1">
              <w:t xml:space="preserve"> (virtual, 9 January 2024)</w:t>
            </w:r>
          </w:p>
        </w:tc>
        <w:tc>
          <w:tcPr>
            <w:tcW w:w="1172" w:type="pct"/>
            <w:vAlign w:val="center"/>
          </w:tcPr>
          <w:p w14:paraId="0CA6C0AA" w14:textId="77777777" w:rsidR="00DB39A0" w:rsidRPr="0045324D" w:rsidRDefault="00DB39A0" w:rsidP="0019728E">
            <w:r w:rsidRPr="00323277">
              <w:t>To review and discuss</w:t>
            </w:r>
          </w:p>
        </w:tc>
      </w:tr>
      <w:tr w:rsidR="00DB39A0" w14:paraId="3BCB6351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979243" w14:textId="77777777" w:rsidR="00DB39A0" w:rsidRDefault="00DB39A0" w:rsidP="0019728E">
            <w:pPr>
              <w:jc w:val="center"/>
            </w:pPr>
            <w:r>
              <w:t>7</w:t>
            </w:r>
          </w:p>
        </w:tc>
        <w:tc>
          <w:tcPr>
            <w:tcW w:w="751" w:type="pct"/>
            <w:vAlign w:val="center"/>
          </w:tcPr>
          <w:p w14:paraId="11D2F0CE" w14:textId="77777777" w:rsidR="00DB39A0" w:rsidRDefault="00DB39A0" w:rsidP="0019728E">
            <w:pPr>
              <w:jc w:val="center"/>
            </w:pPr>
            <w:r>
              <w:t>Work Programme</w:t>
            </w:r>
          </w:p>
        </w:tc>
        <w:tc>
          <w:tcPr>
            <w:tcW w:w="607" w:type="pct"/>
            <w:vAlign w:val="center"/>
          </w:tcPr>
          <w:p w14:paraId="646CC7DB" w14:textId="3BF0BAC2" w:rsidR="00DB39A0" w:rsidRDefault="00B41F65" w:rsidP="0019728E">
            <w:pPr>
              <w:jc w:val="center"/>
            </w:pPr>
            <w:hyperlink r:id="rId81" w:history="1">
              <w:proofErr w:type="spellStart"/>
              <w:r w:rsidR="00DB39A0" w:rsidRPr="008C54FC">
                <w:rPr>
                  <w:rStyle w:val="Hyperlink"/>
                </w:rPr>
                <w:t>TD47</w:t>
              </w:r>
            </w:hyperlink>
            <w:r w:rsidR="00DB39A0">
              <w:rPr>
                <w:rStyle w:val="Hyperlink"/>
              </w:rPr>
              <w:t>5</w:t>
            </w:r>
            <w:r w:rsidR="00E1097F">
              <w:rPr>
                <w:rStyle w:val="Hyperlink"/>
              </w:rPr>
              <w:t>R1</w:t>
            </w:r>
            <w:proofErr w:type="spellEnd"/>
          </w:p>
        </w:tc>
        <w:tc>
          <w:tcPr>
            <w:tcW w:w="744" w:type="pct"/>
            <w:vAlign w:val="center"/>
          </w:tcPr>
          <w:p w14:paraId="3C3BFF2A" w14:textId="77777777" w:rsidR="00DB39A0" w:rsidRPr="00C661C1" w:rsidRDefault="00DB39A0" w:rsidP="0019728E">
            <w:r>
              <w:t>Rapporteur, RG-WPR</w:t>
            </w:r>
          </w:p>
        </w:tc>
        <w:tc>
          <w:tcPr>
            <w:tcW w:w="1364" w:type="pct"/>
            <w:vAlign w:val="center"/>
          </w:tcPr>
          <w:p w14:paraId="64B8C998" w14:textId="77777777" w:rsidR="00DB39A0" w:rsidRPr="00C661C1" w:rsidRDefault="00DB39A0" w:rsidP="0019728E">
            <w:r w:rsidRPr="001B087D">
              <w:t xml:space="preserve">LS/o on the new work item ITU-T </w:t>
            </w:r>
            <w:proofErr w:type="spellStart"/>
            <w:proofErr w:type="gramStart"/>
            <w:r w:rsidRPr="001B087D">
              <w:t>Q.TSCA</w:t>
            </w:r>
            <w:proofErr w:type="spellEnd"/>
            <w:proofErr w:type="gramEnd"/>
            <w:r w:rsidRPr="001B087D">
              <w:t xml:space="preserve"> which defines procedure for issuing digital certificates for signalling security [to ITU-T SG2, SG11, SG17]</w:t>
            </w:r>
          </w:p>
        </w:tc>
        <w:tc>
          <w:tcPr>
            <w:tcW w:w="1172" w:type="pct"/>
            <w:vAlign w:val="center"/>
          </w:tcPr>
          <w:p w14:paraId="201AB62B" w14:textId="77777777" w:rsidR="00DB39A0" w:rsidRPr="00323277" w:rsidRDefault="00DB39A0" w:rsidP="0019728E">
            <w:r>
              <w:t xml:space="preserve">To agree to send to </w:t>
            </w:r>
            <w:proofErr w:type="spellStart"/>
            <w:r>
              <w:t>WP2</w:t>
            </w:r>
            <w:proofErr w:type="spellEnd"/>
          </w:p>
        </w:tc>
      </w:tr>
      <w:tr w:rsidR="00DB39A0" w14:paraId="1D25DA65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4ADF026" w14:textId="77777777" w:rsidR="00DB39A0" w:rsidRPr="00A27A52" w:rsidRDefault="00DB39A0" w:rsidP="0019728E">
            <w:pPr>
              <w:jc w:val="center"/>
            </w:pPr>
            <w:r w:rsidRPr="00A27A52">
              <w:t>7</w:t>
            </w:r>
          </w:p>
        </w:tc>
        <w:tc>
          <w:tcPr>
            <w:tcW w:w="751" w:type="pct"/>
            <w:vAlign w:val="center"/>
          </w:tcPr>
          <w:p w14:paraId="1FE28D7D" w14:textId="77777777" w:rsidR="00DB39A0" w:rsidRPr="00A27A52" w:rsidRDefault="00DB39A0" w:rsidP="0019728E">
            <w:pPr>
              <w:jc w:val="center"/>
            </w:pPr>
            <w:r w:rsidRPr="00A27A52">
              <w:t>Work Programme</w:t>
            </w:r>
          </w:p>
        </w:tc>
        <w:tc>
          <w:tcPr>
            <w:tcW w:w="607" w:type="pct"/>
            <w:vAlign w:val="center"/>
          </w:tcPr>
          <w:p w14:paraId="515ACA47" w14:textId="77777777" w:rsidR="00DB39A0" w:rsidRPr="00A27A52" w:rsidRDefault="00B41F65" w:rsidP="0019728E">
            <w:pPr>
              <w:jc w:val="center"/>
            </w:pPr>
            <w:hyperlink r:id="rId82" w:history="1">
              <w:proofErr w:type="spellStart"/>
              <w:r w:rsidR="00DB39A0" w:rsidRPr="0019728E">
                <w:rPr>
                  <w:rStyle w:val="Hyperlink"/>
                </w:rPr>
                <w:t>TD476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30EE5C7" w14:textId="77777777" w:rsidR="00DB39A0" w:rsidRPr="00A27A52" w:rsidRDefault="00DB39A0" w:rsidP="0019728E">
            <w:r w:rsidRPr="0019728E">
              <w:t>Chairs, SG13 and SG17</w:t>
            </w:r>
          </w:p>
        </w:tc>
        <w:tc>
          <w:tcPr>
            <w:tcW w:w="1364" w:type="pct"/>
            <w:vAlign w:val="center"/>
          </w:tcPr>
          <w:p w14:paraId="0D91D0EC" w14:textId="77777777" w:rsidR="00DB39A0" w:rsidRPr="00A27A52" w:rsidRDefault="00DB39A0" w:rsidP="0019728E">
            <w:r w:rsidRPr="0019728E">
              <w:t xml:space="preserve">Collaboration on </w:t>
            </w:r>
            <w:proofErr w:type="spellStart"/>
            <w:r w:rsidRPr="0019728E">
              <w:t>QIT</w:t>
            </w:r>
            <w:proofErr w:type="spellEnd"/>
            <w:r w:rsidRPr="0019728E">
              <w:t>-related work between ITU-T Study Group 13 and 17</w:t>
            </w:r>
          </w:p>
        </w:tc>
        <w:tc>
          <w:tcPr>
            <w:tcW w:w="1172" w:type="pct"/>
            <w:vAlign w:val="center"/>
          </w:tcPr>
          <w:p w14:paraId="2E08A81B" w14:textId="77777777" w:rsidR="00DB39A0" w:rsidRPr="00A27A52" w:rsidRDefault="00DB39A0" w:rsidP="0019728E">
            <w:r w:rsidRPr="00A27A52">
              <w:t>To note</w:t>
            </w:r>
          </w:p>
        </w:tc>
      </w:tr>
      <w:tr w:rsidR="00DB39A0" w14:paraId="4891D34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B27014C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269B22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3BE356A8" w14:textId="77777777" w:rsidR="00DB39A0" w:rsidRDefault="00B41F65" w:rsidP="0019728E">
            <w:pPr>
              <w:jc w:val="center"/>
            </w:pPr>
            <w:hyperlink r:id="rId83" w:history="1">
              <w:proofErr w:type="spellStart"/>
              <w:r w:rsidR="00DB39A0">
                <w:rPr>
                  <w:rStyle w:val="Hyperlink"/>
                </w:rPr>
                <w:t>TD331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B804D7D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242981D0" w14:textId="77777777" w:rsidR="00DB39A0" w:rsidRDefault="00DB39A0" w:rsidP="0019728E">
            <w:r>
              <w:t>ITU-T SG2 Lead Study Group Report</w:t>
            </w:r>
          </w:p>
        </w:tc>
        <w:tc>
          <w:tcPr>
            <w:tcW w:w="1172" w:type="pct"/>
            <w:vAlign w:val="center"/>
          </w:tcPr>
          <w:p w14:paraId="6765D463" w14:textId="77777777" w:rsidR="00DB39A0" w:rsidRDefault="00DB39A0" w:rsidP="0019728E">
            <w:r>
              <w:t>To note</w:t>
            </w:r>
          </w:p>
        </w:tc>
      </w:tr>
      <w:tr w:rsidR="00DB39A0" w14:paraId="4F18330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D630131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7A3189B1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97C43C9" w14:textId="77777777" w:rsidR="00DB39A0" w:rsidRDefault="00B41F65" w:rsidP="0019728E">
            <w:pPr>
              <w:jc w:val="center"/>
            </w:pPr>
            <w:hyperlink r:id="rId84" w:history="1">
              <w:proofErr w:type="spellStart"/>
              <w:r w:rsidR="00DB39A0">
                <w:rPr>
                  <w:rStyle w:val="Hyperlink"/>
                </w:rPr>
                <w:t>TD332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F4152DC" w14:textId="77777777" w:rsidR="00DB39A0" w:rsidRDefault="00DB39A0" w:rsidP="0019728E">
            <w:r>
              <w:t>Chair, ITU-T Study Group 3</w:t>
            </w:r>
          </w:p>
        </w:tc>
        <w:tc>
          <w:tcPr>
            <w:tcW w:w="1364" w:type="pct"/>
            <w:vAlign w:val="center"/>
          </w:tcPr>
          <w:p w14:paraId="5814776B" w14:textId="77777777" w:rsidR="00DB39A0" w:rsidRDefault="00DB39A0" w:rsidP="0019728E">
            <w:r>
              <w:t>ITU-T SG3 Lead Study Group Report</w:t>
            </w:r>
          </w:p>
        </w:tc>
        <w:tc>
          <w:tcPr>
            <w:tcW w:w="1172" w:type="pct"/>
            <w:vAlign w:val="center"/>
          </w:tcPr>
          <w:p w14:paraId="2436383D" w14:textId="77777777" w:rsidR="00DB39A0" w:rsidRDefault="00DB39A0" w:rsidP="0019728E">
            <w:r w:rsidRPr="00666FB6">
              <w:t>To note</w:t>
            </w:r>
          </w:p>
        </w:tc>
      </w:tr>
      <w:tr w:rsidR="00DB39A0" w14:paraId="7922770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E69AC11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66FAE7EF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2A09B0F" w14:textId="77777777" w:rsidR="00DB39A0" w:rsidRDefault="00B41F65" w:rsidP="0019728E">
            <w:pPr>
              <w:jc w:val="center"/>
            </w:pPr>
            <w:hyperlink r:id="rId85" w:history="1">
              <w:proofErr w:type="spellStart"/>
              <w:r w:rsidR="00DB39A0">
                <w:rPr>
                  <w:rStyle w:val="Hyperlink"/>
                </w:rPr>
                <w:t>TD333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669631F" w14:textId="77777777" w:rsidR="00DB39A0" w:rsidRDefault="00DB39A0" w:rsidP="0019728E">
            <w:r>
              <w:t>Chair, ITU-T Study Group 5</w:t>
            </w:r>
          </w:p>
        </w:tc>
        <w:tc>
          <w:tcPr>
            <w:tcW w:w="1364" w:type="pct"/>
            <w:vAlign w:val="center"/>
          </w:tcPr>
          <w:p w14:paraId="340C597B" w14:textId="77777777" w:rsidR="00DB39A0" w:rsidRDefault="00DB39A0" w:rsidP="0019728E">
            <w:r>
              <w:t>ITU-T SG5 Lead Study Group Report</w:t>
            </w:r>
          </w:p>
        </w:tc>
        <w:tc>
          <w:tcPr>
            <w:tcW w:w="1172" w:type="pct"/>
            <w:vAlign w:val="center"/>
          </w:tcPr>
          <w:p w14:paraId="58D18685" w14:textId="77777777" w:rsidR="00DB39A0" w:rsidRDefault="00DB39A0" w:rsidP="0019728E">
            <w:r w:rsidRPr="00666FB6">
              <w:t>To note</w:t>
            </w:r>
          </w:p>
        </w:tc>
      </w:tr>
      <w:tr w:rsidR="00DB39A0" w14:paraId="045B77F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A3E2CA7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7E43D11D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ABA4C8F" w14:textId="77777777" w:rsidR="00DB39A0" w:rsidRDefault="00B41F65" w:rsidP="0019728E">
            <w:pPr>
              <w:jc w:val="center"/>
            </w:pPr>
            <w:hyperlink r:id="rId86" w:history="1">
              <w:proofErr w:type="spellStart"/>
              <w:r w:rsidR="00DB39A0">
                <w:rPr>
                  <w:rStyle w:val="Hyperlink"/>
                </w:rPr>
                <w:t>TD334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817C9B7" w14:textId="77777777" w:rsidR="00DB39A0" w:rsidRDefault="00DB39A0" w:rsidP="0019728E">
            <w:r>
              <w:t>Chair, ITU-T Study Group 9</w:t>
            </w:r>
          </w:p>
        </w:tc>
        <w:tc>
          <w:tcPr>
            <w:tcW w:w="1364" w:type="pct"/>
            <w:vAlign w:val="center"/>
          </w:tcPr>
          <w:p w14:paraId="33A23B10" w14:textId="77777777" w:rsidR="00DB39A0" w:rsidRDefault="00DB39A0" w:rsidP="0019728E">
            <w:r>
              <w:t>ITU-T SG9 Lead Study Group report</w:t>
            </w:r>
          </w:p>
        </w:tc>
        <w:tc>
          <w:tcPr>
            <w:tcW w:w="1172" w:type="pct"/>
            <w:vAlign w:val="center"/>
          </w:tcPr>
          <w:p w14:paraId="71C09686" w14:textId="77777777" w:rsidR="00DB39A0" w:rsidRDefault="00DB39A0" w:rsidP="0019728E">
            <w:r w:rsidRPr="00666FB6">
              <w:t>To note</w:t>
            </w:r>
          </w:p>
        </w:tc>
      </w:tr>
      <w:tr w:rsidR="00DB39A0" w14:paraId="57CB788D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416C834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90B3B92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7EF93138" w14:textId="77777777" w:rsidR="00DB39A0" w:rsidRDefault="00B41F65" w:rsidP="0019728E">
            <w:pPr>
              <w:jc w:val="center"/>
            </w:pPr>
            <w:hyperlink r:id="rId87" w:history="1">
              <w:proofErr w:type="spellStart"/>
              <w:r w:rsidR="00DB39A0">
                <w:rPr>
                  <w:rStyle w:val="Hyperlink"/>
                </w:rPr>
                <w:t>TD335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8E221BD" w14:textId="77777777" w:rsidR="00DB39A0" w:rsidRDefault="00DB39A0" w:rsidP="0019728E">
            <w:r>
              <w:t>Chair, ITU-T Study Group 11</w:t>
            </w:r>
          </w:p>
        </w:tc>
        <w:tc>
          <w:tcPr>
            <w:tcW w:w="1364" w:type="pct"/>
            <w:vAlign w:val="center"/>
          </w:tcPr>
          <w:p w14:paraId="563514D1" w14:textId="77777777" w:rsidR="00DB39A0" w:rsidRDefault="00DB39A0" w:rsidP="0019728E">
            <w:r>
              <w:t>ITU-T SG11 Lead Study Group Report</w:t>
            </w:r>
          </w:p>
        </w:tc>
        <w:tc>
          <w:tcPr>
            <w:tcW w:w="1172" w:type="pct"/>
            <w:vAlign w:val="center"/>
          </w:tcPr>
          <w:p w14:paraId="4D6C88DE" w14:textId="77777777" w:rsidR="00DB39A0" w:rsidRDefault="00DB39A0" w:rsidP="0019728E">
            <w:r w:rsidRPr="00666FB6">
              <w:t>To note</w:t>
            </w:r>
          </w:p>
        </w:tc>
      </w:tr>
      <w:tr w:rsidR="00DB39A0" w14:paraId="163F24F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3DC9323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0057E5B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5DCD3E53" w14:textId="77777777" w:rsidR="00DB39A0" w:rsidRDefault="00B41F65" w:rsidP="0019728E">
            <w:pPr>
              <w:jc w:val="center"/>
            </w:pPr>
            <w:hyperlink r:id="rId88" w:history="1">
              <w:proofErr w:type="spellStart"/>
              <w:r w:rsidR="00DB39A0">
                <w:rPr>
                  <w:rStyle w:val="Hyperlink"/>
                </w:rPr>
                <w:t>TD336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5DCEB1E" w14:textId="77777777" w:rsidR="00DB39A0" w:rsidRDefault="00DB39A0" w:rsidP="0019728E">
            <w:r>
              <w:t>Chair, ITU-T Study Group 12</w:t>
            </w:r>
          </w:p>
        </w:tc>
        <w:tc>
          <w:tcPr>
            <w:tcW w:w="1364" w:type="pct"/>
            <w:vAlign w:val="center"/>
          </w:tcPr>
          <w:p w14:paraId="2734A622" w14:textId="77777777" w:rsidR="00DB39A0" w:rsidRDefault="00DB39A0" w:rsidP="0019728E">
            <w:r>
              <w:t>ITU-T SG12 Lead Study Group Report</w:t>
            </w:r>
          </w:p>
        </w:tc>
        <w:tc>
          <w:tcPr>
            <w:tcW w:w="1172" w:type="pct"/>
            <w:vAlign w:val="center"/>
          </w:tcPr>
          <w:p w14:paraId="29D61DBA" w14:textId="77777777" w:rsidR="00DB39A0" w:rsidRDefault="00DB39A0" w:rsidP="0019728E">
            <w:r w:rsidRPr="00666FB6">
              <w:t>To note</w:t>
            </w:r>
          </w:p>
        </w:tc>
      </w:tr>
      <w:tr w:rsidR="00DB39A0" w14:paraId="7D0E903C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F79DAA5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0C5A749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9AF6FF7" w14:textId="77777777" w:rsidR="00DB39A0" w:rsidRDefault="00B41F65" w:rsidP="0019728E">
            <w:pPr>
              <w:jc w:val="center"/>
            </w:pPr>
            <w:hyperlink r:id="rId89" w:history="1">
              <w:proofErr w:type="spellStart"/>
              <w:r w:rsidR="00DB39A0">
                <w:rPr>
                  <w:rStyle w:val="Hyperlink"/>
                </w:rPr>
                <w:t>TD337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6A672567" w14:textId="77777777" w:rsidR="00DB39A0" w:rsidRDefault="00DB39A0" w:rsidP="0019728E">
            <w:r>
              <w:t>Chair, ITU-T Study Group 13</w:t>
            </w:r>
          </w:p>
        </w:tc>
        <w:tc>
          <w:tcPr>
            <w:tcW w:w="1364" w:type="pct"/>
            <w:vAlign w:val="center"/>
          </w:tcPr>
          <w:p w14:paraId="1212D5FC" w14:textId="77777777" w:rsidR="00DB39A0" w:rsidRDefault="00DB39A0" w:rsidP="0019728E">
            <w:r>
              <w:t>ITU-T SG13 Lead Study Group Report</w:t>
            </w:r>
          </w:p>
        </w:tc>
        <w:tc>
          <w:tcPr>
            <w:tcW w:w="1172" w:type="pct"/>
            <w:vAlign w:val="center"/>
          </w:tcPr>
          <w:p w14:paraId="77A7D7CB" w14:textId="77777777" w:rsidR="00DB39A0" w:rsidRDefault="00DB39A0" w:rsidP="0019728E">
            <w:r w:rsidRPr="00666FB6">
              <w:t>To note</w:t>
            </w:r>
          </w:p>
        </w:tc>
      </w:tr>
      <w:tr w:rsidR="00DB39A0" w14:paraId="1B5901D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2C059FD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1849130F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466CD940" w14:textId="77777777" w:rsidR="00DB39A0" w:rsidRDefault="00B41F65" w:rsidP="0019728E">
            <w:pPr>
              <w:jc w:val="center"/>
            </w:pPr>
            <w:hyperlink r:id="rId90" w:history="1">
              <w:proofErr w:type="spellStart"/>
              <w:r w:rsidR="00DB39A0">
                <w:rPr>
                  <w:rStyle w:val="Hyperlink"/>
                </w:rPr>
                <w:t>TD338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8D74BEF" w14:textId="77777777" w:rsidR="00DB39A0" w:rsidRDefault="00DB39A0" w:rsidP="0019728E">
            <w:r>
              <w:t>Chair, ITU-T Study Group 15</w:t>
            </w:r>
          </w:p>
        </w:tc>
        <w:tc>
          <w:tcPr>
            <w:tcW w:w="1364" w:type="pct"/>
            <w:vAlign w:val="center"/>
          </w:tcPr>
          <w:p w14:paraId="5688E7F0" w14:textId="77777777" w:rsidR="00DB39A0" w:rsidRDefault="00DB39A0" w:rsidP="0019728E">
            <w:r>
              <w:t>ITU-T SG15 Lead Study Group Report</w:t>
            </w:r>
          </w:p>
        </w:tc>
        <w:tc>
          <w:tcPr>
            <w:tcW w:w="1172" w:type="pct"/>
            <w:vAlign w:val="center"/>
          </w:tcPr>
          <w:p w14:paraId="5D36D367" w14:textId="77777777" w:rsidR="00DB39A0" w:rsidRDefault="00DB39A0" w:rsidP="0019728E">
            <w:r w:rsidRPr="00666FB6">
              <w:t>To note</w:t>
            </w:r>
          </w:p>
        </w:tc>
      </w:tr>
      <w:tr w:rsidR="00DB39A0" w14:paraId="26CF263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A96742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3DEB1F0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0111C8B" w14:textId="77777777" w:rsidR="00DB39A0" w:rsidRDefault="00B41F65" w:rsidP="0019728E">
            <w:pPr>
              <w:jc w:val="center"/>
            </w:pPr>
            <w:hyperlink r:id="rId91" w:history="1">
              <w:proofErr w:type="spellStart"/>
              <w:r w:rsidR="00DB39A0">
                <w:rPr>
                  <w:rStyle w:val="Hyperlink"/>
                </w:rPr>
                <w:t>TD339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B80B64C" w14:textId="77777777" w:rsidR="00DB39A0" w:rsidRDefault="00DB39A0" w:rsidP="0019728E">
            <w:r>
              <w:t>ITU-T SG16</w:t>
            </w:r>
          </w:p>
        </w:tc>
        <w:tc>
          <w:tcPr>
            <w:tcW w:w="1364" w:type="pct"/>
            <w:vAlign w:val="center"/>
          </w:tcPr>
          <w:p w14:paraId="03DE4520" w14:textId="77777777" w:rsidR="00DB39A0" w:rsidRDefault="00DB39A0" w:rsidP="0019728E">
            <w:r>
              <w:t>ITU-T SG16 Lead Study Group Report</w:t>
            </w:r>
          </w:p>
        </w:tc>
        <w:tc>
          <w:tcPr>
            <w:tcW w:w="1172" w:type="pct"/>
            <w:vAlign w:val="center"/>
          </w:tcPr>
          <w:p w14:paraId="010E90A1" w14:textId="77777777" w:rsidR="00DB39A0" w:rsidRDefault="00DB39A0" w:rsidP="0019728E">
            <w:r w:rsidRPr="00666FB6">
              <w:t>To note</w:t>
            </w:r>
          </w:p>
        </w:tc>
      </w:tr>
      <w:tr w:rsidR="00DB39A0" w14:paraId="3E9FFE8E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3F9C885" w14:textId="77777777" w:rsidR="00DB39A0" w:rsidRDefault="00DB39A0" w:rsidP="0019728E">
            <w:pPr>
              <w:jc w:val="center"/>
            </w:pPr>
            <w:r>
              <w:t>8</w:t>
            </w:r>
          </w:p>
        </w:tc>
        <w:tc>
          <w:tcPr>
            <w:tcW w:w="751" w:type="pct"/>
            <w:vAlign w:val="center"/>
          </w:tcPr>
          <w:p w14:paraId="508E9907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099189C6" w14:textId="77777777" w:rsidR="00DB39A0" w:rsidRDefault="00B41F65" w:rsidP="0019728E">
            <w:pPr>
              <w:jc w:val="center"/>
            </w:pPr>
            <w:hyperlink r:id="rId92" w:history="1">
              <w:proofErr w:type="spellStart"/>
              <w:r w:rsidR="00DB39A0">
                <w:rPr>
                  <w:rStyle w:val="Hyperlink"/>
                </w:rPr>
                <w:t>TD340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F5F1772" w14:textId="77777777" w:rsidR="00DB39A0" w:rsidRDefault="00DB39A0" w:rsidP="0019728E">
            <w:r>
              <w:t>ITU-T SG17</w:t>
            </w:r>
          </w:p>
        </w:tc>
        <w:tc>
          <w:tcPr>
            <w:tcW w:w="1364" w:type="pct"/>
            <w:vAlign w:val="center"/>
          </w:tcPr>
          <w:p w14:paraId="6E1331D3" w14:textId="77777777" w:rsidR="00DB39A0" w:rsidRDefault="00DB39A0" w:rsidP="0019728E">
            <w:r>
              <w:t>ITU-T SG17 Lead Study Group Report</w:t>
            </w:r>
          </w:p>
        </w:tc>
        <w:tc>
          <w:tcPr>
            <w:tcW w:w="1172" w:type="pct"/>
            <w:vAlign w:val="center"/>
          </w:tcPr>
          <w:p w14:paraId="716B5B71" w14:textId="77777777" w:rsidR="00DB39A0" w:rsidRDefault="00DB39A0" w:rsidP="0019728E">
            <w:r w:rsidRPr="00666FB6">
              <w:t>To note</w:t>
            </w:r>
          </w:p>
        </w:tc>
      </w:tr>
      <w:tr w:rsidR="00DB39A0" w14:paraId="0D598B97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1AF554D8" w14:textId="77777777" w:rsidR="00DB39A0" w:rsidRDefault="00DB39A0" w:rsidP="0019728E">
            <w:pPr>
              <w:jc w:val="center"/>
            </w:pPr>
            <w:r>
              <w:lastRenderedPageBreak/>
              <w:t>8</w:t>
            </w:r>
          </w:p>
        </w:tc>
        <w:tc>
          <w:tcPr>
            <w:tcW w:w="751" w:type="pct"/>
            <w:vAlign w:val="center"/>
          </w:tcPr>
          <w:p w14:paraId="50C4B257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Lead SG Rep</w:t>
            </w:r>
          </w:p>
        </w:tc>
        <w:tc>
          <w:tcPr>
            <w:tcW w:w="607" w:type="pct"/>
            <w:vAlign w:val="center"/>
          </w:tcPr>
          <w:p w14:paraId="24FAA593" w14:textId="77777777" w:rsidR="00DB39A0" w:rsidRDefault="00B41F65" w:rsidP="0019728E">
            <w:pPr>
              <w:jc w:val="center"/>
            </w:pPr>
            <w:hyperlink r:id="rId93" w:history="1">
              <w:proofErr w:type="spellStart"/>
              <w:r w:rsidR="00DB39A0">
                <w:rPr>
                  <w:rStyle w:val="Hyperlink"/>
                </w:rPr>
                <w:t>TD341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EAEB672" w14:textId="77777777" w:rsidR="00DB39A0" w:rsidRDefault="00DB39A0" w:rsidP="0019728E">
            <w:r>
              <w:t>ITU-T SG20</w:t>
            </w:r>
          </w:p>
        </w:tc>
        <w:tc>
          <w:tcPr>
            <w:tcW w:w="1364" w:type="pct"/>
            <w:vAlign w:val="center"/>
          </w:tcPr>
          <w:p w14:paraId="4F99F62D" w14:textId="77777777" w:rsidR="00DB39A0" w:rsidRDefault="00DB39A0" w:rsidP="0019728E">
            <w:r>
              <w:t>LS/i on ITU-T SG20 Lead Study Group Report [from ITU-T SG20]</w:t>
            </w:r>
          </w:p>
        </w:tc>
        <w:tc>
          <w:tcPr>
            <w:tcW w:w="1172" w:type="pct"/>
            <w:vAlign w:val="center"/>
          </w:tcPr>
          <w:p w14:paraId="6085F01E" w14:textId="77777777" w:rsidR="00DB39A0" w:rsidRDefault="00DB39A0" w:rsidP="0019728E">
            <w:r w:rsidRPr="00666FB6">
              <w:t>To note</w:t>
            </w:r>
          </w:p>
        </w:tc>
      </w:tr>
      <w:tr w:rsidR="00DB39A0" w14:paraId="61E7036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F4CC76B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7F8B2A1C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8DB7700" w14:textId="77777777" w:rsidR="00DB39A0" w:rsidRDefault="00B41F65" w:rsidP="0019728E">
            <w:pPr>
              <w:jc w:val="center"/>
            </w:pPr>
            <w:hyperlink r:id="rId94" w:history="1">
              <w:proofErr w:type="spellStart"/>
              <w:r w:rsidR="00DB39A0">
                <w:rPr>
                  <w:rStyle w:val="Hyperlink"/>
                </w:rPr>
                <w:t>TD342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670F42C" w14:textId="77777777" w:rsidR="00DB39A0" w:rsidRDefault="00DB39A0" w:rsidP="0019728E">
            <w:r>
              <w:t>ITU-T SG5</w:t>
            </w:r>
          </w:p>
        </w:tc>
        <w:tc>
          <w:tcPr>
            <w:tcW w:w="1364" w:type="pct"/>
            <w:vAlign w:val="center"/>
          </w:tcPr>
          <w:p w14:paraId="2654062A" w14:textId="77777777" w:rsidR="00DB39A0" w:rsidRDefault="00DB39A0" w:rsidP="0019728E">
            <w:r>
              <w:t>LS/r on SMART Subsea Cables - Science Monitoring and Reliable Telecommunications (reply to TSAG-</w:t>
            </w:r>
            <w:proofErr w:type="spellStart"/>
            <w:r>
              <w:t>LS14R1</w:t>
            </w:r>
            <w:proofErr w:type="spellEnd"/>
            <w:r>
              <w:t>) [from ITU-T SG5]</w:t>
            </w:r>
          </w:p>
        </w:tc>
        <w:tc>
          <w:tcPr>
            <w:tcW w:w="1172" w:type="pct"/>
            <w:vAlign w:val="center"/>
          </w:tcPr>
          <w:p w14:paraId="007D4C5C" w14:textId="77777777" w:rsidR="00DB39A0" w:rsidRDefault="00DB39A0" w:rsidP="0019728E">
            <w:r>
              <w:t>To note</w:t>
            </w:r>
          </w:p>
        </w:tc>
      </w:tr>
      <w:tr w:rsidR="00DB39A0" w14:paraId="20C0296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767A0657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2523C4E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67E04A2F" w14:textId="77777777" w:rsidR="00DB39A0" w:rsidRDefault="00B41F65" w:rsidP="0019728E">
            <w:pPr>
              <w:jc w:val="center"/>
            </w:pPr>
            <w:hyperlink r:id="rId95" w:history="1">
              <w:proofErr w:type="spellStart"/>
              <w:r w:rsidR="00DB39A0">
                <w:rPr>
                  <w:rStyle w:val="Hyperlink"/>
                </w:rPr>
                <w:t>TD354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28AE2B7" w14:textId="77777777" w:rsidR="00DB39A0" w:rsidRDefault="00DB39A0" w:rsidP="0019728E">
            <w:r>
              <w:t>ITU-T SG20</w:t>
            </w:r>
          </w:p>
        </w:tc>
        <w:tc>
          <w:tcPr>
            <w:tcW w:w="1364" w:type="pct"/>
            <w:vAlign w:val="center"/>
          </w:tcPr>
          <w:p w14:paraId="452840B3" w14:textId="77777777" w:rsidR="00DB39A0" w:rsidRDefault="00DB39A0" w:rsidP="0019728E">
            <w:r>
              <w:t>LS/r on Telecommunication Management and OAM Project Plan (reply to SG2-</w:t>
            </w:r>
            <w:proofErr w:type="spellStart"/>
            <w:r>
              <w:t>LS61</w:t>
            </w:r>
            <w:proofErr w:type="spellEnd"/>
            <w:r>
              <w:t>) [from ITU-T SG20]</w:t>
            </w:r>
          </w:p>
        </w:tc>
        <w:tc>
          <w:tcPr>
            <w:tcW w:w="1172" w:type="pct"/>
            <w:vAlign w:val="center"/>
          </w:tcPr>
          <w:p w14:paraId="3446F20A" w14:textId="77777777" w:rsidR="00DB39A0" w:rsidRDefault="00DB39A0" w:rsidP="0019728E">
            <w:r w:rsidRPr="001F06EE">
              <w:t>To note</w:t>
            </w:r>
          </w:p>
        </w:tc>
      </w:tr>
      <w:tr w:rsidR="00DB39A0" w14:paraId="60FF65FB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700F7A3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B28E9ED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BA30E66" w14:textId="77777777" w:rsidR="00DB39A0" w:rsidRDefault="00B41F65" w:rsidP="0019728E">
            <w:pPr>
              <w:jc w:val="center"/>
            </w:pPr>
            <w:hyperlink r:id="rId96" w:history="1">
              <w:proofErr w:type="spellStart"/>
              <w:r w:rsidR="00DB39A0">
                <w:rPr>
                  <w:rStyle w:val="Hyperlink"/>
                </w:rPr>
                <w:t>TD358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396C4F13" w14:textId="77777777" w:rsidR="00DB39A0" w:rsidRDefault="00DB39A0" w:rsidP="0019728E">
            <w:r>
              <w:t>ITU-T SG12</w:t>
            </w:r>
          </w:p>
        </w:tc>
        <w:tc>
          <w:tcPr>
            <w:tcW w:w="1364" w:type="pct"/>
            <w:vAlign w:val="center"/>
          </w:tcPr>
          <w:p w14:paraId="0B2254A9" w14:textId="77777777" w:rsidR="00DB39A0" w:rsidRDefault="00DB39A0" w:rsidP="0019728E">
            <w:r>
              <w:t xml:space="preserve">LS/i on deletion of </w:t>
            </w:r>
            <w:proofErr w:type="spellStart"/>
            <w:r>
              <w:t>P.862</w:t>
            </w:r>
            <w:proofErr w:type="spellEnd"/>
            <w:r>
              <w:t>.[x] Recommendations [from ITU-T SG12]</w:t>
            </w:r>
          </w:p>
        </w:tc>
        <w:tc>
          <w:tcPr>
            <w:tcW w:w="1172" w:type="pct"/>
            <w:vAlign w:val="center"/>
          </w:tcPr>
          <w:p w14:paraId="3F16992F" w14:textId="77777777" w:rsidR="00DB39A0" w:rsidRDefault="00DB39A0" w:rsidP="0019728E">
            <w:r w:rsidRPr="001F06EE">
              <w:t>To note</w:t>
            </w:r>
          </w:p>
        </w:tc>
      </w:tr>
      <w:tr w:rsidR="00DB39A0" w14:paraId="163AB60F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40F83A15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0DD900B0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58FC173C" w14:textId="77777777" w:rsidR="00DB39A0" w:rsidRDefault="00B41F65" w:rsidP="0019728E">
            <w:pPr>
              <w:jc w:val="center"/>
            </w:pPr>
            <w:hyperlink r:id="rId97" w:history="1">
              <w:proofErr w:type="spellStart"/>
              <w:r w:rsidR="00DB39A0">
                <w:rPr>
                  <w:rStyle w:val="Hyperlink"/>
                </w:rPr>
                <w:t>TD370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5A143495" w14:textId="77777777" w:rsidR="00DB39A0" w:rsidRDefault="00DB39A0" w:rsidP="0019728E">
            <w:r>
              <w:t>ITU-T SG13</w:t>
            </w:r>
          </w:p>
        </w:tc>
        <w:tc>
          <w:tcPr>
            <w:tcW w:w="1364" w:type="pct"/>
            <w:vAlign w:val="center"/>
          </w:tcPr>
          <w:p w14:paraId="54322586" w14:textId="77777777" w:rsidR="00DB39A0" w:rsidRDefault="00DB39A0" w:rsidP="0019728E">
            <w:r>
              <w:t>LS/i on SG13 activity ad-hoc on "Future ICT Evolution for emerging Web Era" [from ITU-T SG13]</w:t>
            </w:r>
          </w:p>
        </w:tc>
        <w:tc>
          <w:tcPr>
            <w:tcW w:w="1172" w:type="pct"/>
            <w:vAlign w:val="center"/>
          </w:tcPr>
          <w:p w14:paraId="22D66703" w14:textId="77777777" w:rsidR="00DB39A0" w:rsidRDefault="00DB39A0" w:rsidP="0019728E">
            <w:r w:rsidRPr="001F06EE">
              <w:t>To note</w:t>
            </w:r>
          </w:p>
        </w:tc>
      </w:tr>
      <w:tr w:rsidR="00DB39A0" w14:paraId="0BFBD2DB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65671A5D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F6B557A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3BAEE2F" w14:textId="77777777" w:rsidR="00DB39A0" w:rsidRDefault="00B41F65" w:rsidP="0019728E">
            <w:pPr>
              <w:jc w:val="center"/>
            </w:pPr>
            <w:hyperlink r:id="rId98" w:history="1">
              <w:proofErr w:type="spellStart"/>
              <w:r w:rsidR="00DB39A0">
                <w:rPr>
                  <w:rStyle w:val="Hyperlink"/>
                </w:rPr>
                <w:t>TD371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55031C8" w14:textId="77777777" w:rsidR="00DB39A0" w:rsidRDefault="00DB39A0" w:rsidP="0019728E">
            <w:r>
              <w:t>ITU-T SG13</w:t>
            </w:r>
          </w:p>
        </w:tc>
        <w:tc>
          <w:tcPr>
            <w:tcW w:w="1364" w:type="pct"/>
            <w:vAlign w:val="center"/>
          </w:tcPr>
          <w:p w14:paraId="70927BAD" w14:textId="77777777" w:rsidR="00DB39A0" w:rsidRDefault="00DB39A0" w:rsidP="0019728E">
            <w:r>
              <w:t xml:space="preserve">LS/i on the consent of draft new Recommendation ITU-T </w:t>
            </w:r>
            <w:proofErr w:type="spellStart"/>
            <w:r>
              <w:t>Y.3061</w:t>
            </w:r>
            <w:proofErr w:type="spellEnd"/>
            <w:r>
              <w:t xml:space="preserve"> (ex Y.AN-Arch-</w:t>
            </w:r>
            <w:proofErr w:type="spellStart"/>
            <w:r>
              <w:t>fw</w:t>
            </w:r>
            <w:proofErr w:type="spellEnd"/>
            <w:r>
              <w:t>) "Autonomous Networks - Architecture Framework" [from ITU-T SG13]</w:t>
            </w:r>
          </w:p>
        </w:tc>
        <w:tc>
          <w:tcPr>
            <w:tcW w:w="1172" w:type="pct"/>
            <w:vAlign w:val="center"/>
          </w:tcPr>
          <w:p w14:paraId="3E9F9AA0" w14:textId="77777777" w:rsidR="00DB39A0" w:rsidRDefault="00DB39A0" w:rsidP="0019728E">
            <w:r w:rsidRPr="001F06EE">
              <w:t>To note</w:t>
            </w:r>
          </w:p>
        </w:tc>
      </w:tr>
      <w:tr w:rsidR="00DB39A0" w14:paraId="00B6D272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56D4D028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D427C01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A9BF44D" w14:textId="77777777" w:rsidR="00DB39A0" w:rsidRDefault="00B41F65" w:rsidP="0019728E">
            <w:pPr>
              <w:jc w:val="center"/>
            </w:pPr>
            <w:hyperlink r:id="rId99" w:history="1">
              <w:r w:rsidR="00DB39A0">
                <w:rPr>
                  <w:rStyle w:val="Hyperlink"/>
                </w:rPr>
                <w:t>TD376</w:t>
              </w:r>
            </w:hyperlink>
          </w:p>
        </w:tc>
        <w:tc>
          <w:tcPr>
            <w:tcW w:w="744" w:type="pct"/>
            <w:vAlign w:val="center"/>
          </w:tcPr>
          <w:p w14:paraId="0BF801D2" w14:textId="77777777" w:rsidR="00DB39A0" w:rsidRDefault="00DB39A0" w:rsidP="0019728E">
            <w:r>
              <w:t>ITU-T SG2</w:t>
            </w:r>
          </w:p>
        </w:tc>
        <w:tc>
          <w:tcPr>
            <w:tcW w:w="1364" w:type="pct"/>
            <w:vAlign w:val="center"/>
          </w:tcPr>
          <w:p w14:paraId="446A9295" w14:textId="77777777" w:rsidR="00DB39A0" w:rsidRDefault="00DB39A0" w:rsidP="0019728E">
            <w:r>
              <w:t>LS/i on Telecommunication Management and OAM Project Plan [from ITU-T SG2]</w:t>
            </w:r>
          </w:p>
        </w:tc>
        <w:tc>
          <w:tcPr>
            <w:tcW w:w="1172" w:type="pct"/>
            <w:vAlign w:val="center"/>
          </w:tcPr>
          <w:p w14:paraId="478627EF" w14:textId="77777777" w:rsidR="00DB39A0" w:rsidRDefault="00DB39A0" w:rsidP="0019728E">
            <w:r w:rsidRPr="001F06EE">
              <w:t>To note</w:t>
            </w:r>
          </w:p>
        </w:tc>
      </w:tr>
      <w:tr w:rsidR="00DB39A0" w14:paraId="044D4880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00B411FF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1723080E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35F8CAB4" w14:textId="77777777" w:rsidR="00DB39A0" w:rsidRDefault="00B41F65" w:rsidP="0019728E">
            <w:pPr>
              <w:jc w:val="center"/>
            </w:pPr>
            <w:hyperlink r:id="rId100" w:history="1">
              <w:proofErr w:type="spellStart"/>
              <w:r w:rsidR="00DB39A0">
                <w:rPr>
                  <w:rStyle w:val="Hyperlink"/>
                </w:rPr>
                <w:t>TD402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24851CC4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21AD645F" w14:textId="77777777" w:rsidR="00DB39A0" w:rsidRDefault="00DB39A0" w:rsidP="0019728E">
            <w:r>
              <w:t>LS/i on the new version of the Access Network Transport (ANT) Standards Overview and Work Plan [from ITU-T SG15]</w:t>
            </w:r>
          </w:p>
        </w:tc>
        <w:tc>
          <w:tcPr>
            <w:tcW w:w="1172" w:type="pct"/>
            <w:vAlign w:val="center"/>
          </w:tcPr>
          <w:p w14:paraId="13F049D6" w14:textId="77777777" w:rsidR="00DB39A0" w:rsidRDefault="00DB39A0" w:rsidP="0019728E">
            <w:r w:rsidRPr="001F06EE">
              <w:t>To note</w:t>
            </w:r>
          </w:p>
        </w:tc>
      </w:tr>
      <w:tr w:rsidR="00DB39A0" w14:paraId="63C602C4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23E2FAFE" w14:textId="77777777" w:rsidR="00DB39A0" w:rsidRDefault="00DB39A0" w:rsidP="0019728E">
            <w:pPr>
              <w:jc w:val="center"/>
            </w:pPr>
            <w:r>
              <w:lastRenderedPageBreak/>
              <w:t>9</w:t>
            </w:r>
          </w:p>
        </w:tc>
        <w:tc>
          <w:tcPr>
            <w:tcW w:w="751" w:type="pct"/>
            <w:vAlign w:val="center"/>
          </w:tcPr>
          <w:p w14:paraId="55C3A75B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4DF83A08" w14:textId="77777777" w:rsidR="00DB39A0" w:rsidRDefault="00B41F65" w:rsidP="0019728E">
            <w:pPr>
              <w:jc w:val="center"/>
            </w:pPr>
            <w:hyperlink r:id="rId101" w:history="1">
              <w:proofErr w:type="spellStart"/>
              <w:r w:rsidR="00DB39A0">
                <w:rPr>
                  <w:rStyle w:val="Hyperlink"/>
                </w:rPr>
                <w:t>TD403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46D714EE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444AC800" w14:textId="77777777" w:rsidR="00DB39A0" w:rsidRDefault="00DB39A0" w:rsidP="0019728E">
            <w:r>
              <w:t>LS/i on the new version of the Home Network Transport (</w:t>
            </w:r>
            <w:proofErr w:type="spellStart"/>
            <w:r>
              <w:t>HNT</w:t>
            </w:r>
            <w:proofErr w:type="spellEnd"/>
            <w:r>
              <w:t>) Standards Overview and Work Plan [from ITU-T SG15]</w:t>
            </w:r>
          </w:p>
        </w:tc>
        <w:tc>
          <w:tcPr>
            <w:tcW w:w="1172" w:type="pct"/>
            <w:vAlign w:val="center"/>
          </w:tcPr>
          <w:p w14:paraId="03E7842A" w14:textId="77777777" w:rsidR="00DB39A0" w:rsidRDefault="00DB39A0" w:rsidP="0019728E">
            <w:r w:rsidRPr="001F06EE">
              <w:t>To note</w:t>
            </w:r>
          </w:p>
        </w:tc>
      </w:tr>
      <w:tr w:rsidR="00DB39A0" w14:paraId="582FA85F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E650C4B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4595731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116CE4AB" w14:textId="77777777" w:rsidR="00DB39A0" w:rsidRDefault="00B41F65" w:rsidP="0019728E">
            <w:pPr>
              <w:jc w:val="center"/>
            </w:pPr>
            <w:hyperlink r:id="rId102" w:history="1">
              <w:proofErr w:type="spellStart"/>
              <w:r w:rsidR="00DB39A0">
                <w:rPr>
                  <w:rStyle w:val="Hyperlink"/>
                </w:rPr>
                <w:t>TD407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198D2726" w14:textId="77777777" w:rsidR="00DB39A0" w:rsidRDefault="00DB39A0" w:rsidP="0019728E">
            <w:r>
              <w:t>ITU-T SG15</w:t>
            </w:r>
          </w:p>
        </w:tc>
        <w:tc>
          <w:tcPr>
            <w:tcW w:w="1364" w:type="pct"/>
            <w:vAlign w:val="center"/>
          </w:tcPr>
          <w:p w14:paraId="5723AB07" w14:textId="77777777" w:rsidR="00DB39A0" w:rsidRDefault="00DB39A0" w:rsidP="0019728E">
            <w:r>
              <w:t xml:space="preserve">LS/i on </w:t>
            </w:r>
            <w:proofErr w:type="spellStart"/>
            <w:r>
              <w:t>OTNT</w:t>
            </w:r>
            <w:proofErr w:type="spellEnd"/>
            <w:r>
              <w:t xml:space="preserve"> Standardization Work Plan Issue 33 [from ITU-T SG15]</w:t>
            </w:r>
          </w:p>
        </w:tc>
        <w:tc>
          <w:tcPr>
            <w:tcW w:w="1172" w:type="pct"/>
            <w:vAlign w:val="center"/>
          </w:tcPr>
          <w:p w14:paraId="0E651DA9" w14:textId="77777777" w:rsidR="00DB39A0" w:rsidRDefault="00DB39A0" w:rsidP="0019728E">
            <w:r w:rsidRPr="001F06EE">
              <w:t>To note</w:t>
            </w:r>
          </w:p>
        </w:tc>
      </w:tr>
      <w:tr w:rsidR="00DB39A0" w14:paraId="274F8156" w14:textId="77777777" w:rsidTr="0019728E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62" w:type="pct"/>
            <w:vAlign w:val="center"/>
          </w:tcPr>
          <w:p w14:paraId="375B2565" w14:textId="77777777" w:rsidR="00DB39A0" w:rsidRDefault="00DB39A0" w:rsidP="0019728E">
            <w:pPr>
              <w:jc w:val="center"/>
            </w:pPr>
            <w:r>
              <w:t>9</w:t>
            </w:r>
          </w:p>
        </w:tc>
        <w:tc>
          <w:tcPr>
            <w:tcW w:w="751" w:type="pct"/>
            <w:vAlign w:val="center"/>
          </w:tcPr>
          <w:p w14:paraId="3EB66836" w14:textId="77777777" w:rsidR="00DB39A0" w:rsidRDefault="00DB39A0" w:rsidP="0019728E">
            <w:pPr>
              <w:jc w:val="center"/>
            </w:pPr>
            <w:r w:rsidRPr="00C6351E">
              <w:rPr>
                <w:szCs w:val="22"/>
              </w:rPr>
              <w:t>Liaison Statements</w:t>
            </w:r>
          </w:p>
        </w:tc>
        <w:tc>
          <w:tcPr>
            <w:tcW w:w="607" w:type="pct"/>
            <w:vAlign w:val="center"/>
          </w:tcPr>
          <w:p w14:paraId="76C8B542" w14:textId="77777777" w:rsidR="00DB39A0" w:rsidRDefault="00B41F65" w:rsidP="0019728E">
            <w:pPr>
              <w:jc w:val="center"/>
            </w:pPr>
            <w:hyperlink r:id="rId103" w:history="1">
              <w:proofErr w:type="spellStart"/>
              <w:r w:rsidR="00DB39A0" w:rsidRPr="0045324D">
                <w:rPr>
                  <w:rStyle w:val="Hyperlink"/>
                </w:rPr>
                <w:t>TD443</w:t>
              </w:r>
              <w:proofErr w:type="spellEnd"/>
            </w:hyperlink>
          </w:p>
        </w:tc>
        <w:tc>
          <w:tcPr>
            <w:tcW w:w="744" w:type="pct"/>
            <w:vAlign w:val="center"/>
          </w:tcPr>
          <w:p w14:paraId="0CDE966C" w14:textId="77777777" w:rsidR="00DB39A0" w:rsidRDefault="00DB39A0" w:rsidP="0019728E">
            <w:r w:rsidRPr="00C661C1">
              <w:t xml:space="preserve">Liaison officer to ISO/IEC </w:t>
            </w:r>
            <w:proofErr w:type="spellStart"/>
            <w:r w:rsidRPr="00C661C1">
              <w:t>JTC</w:t>
            </w:r>
            <w:proofErr w:type="spellEnd"/>
            <w:r w:rsidRPr="00C661C1">
              <w:t xml:space="preserve"> 1</w:t>
            </w:r>
          </w:p>
        </w:tc>
        <w:tc>
          <w:tcPr>
            <w:tcW w:w="1364" w:type="pct"/>
            <w:vAlign w:val="center"/>
          </w:tcPr>
          <w:p w14:paraId="523D6102" w14:textId="77777777" w:rsidR="00DB39A0" w:rsidRDefault="00DB39A0" w:rsidP="0019728E">
            <w:r w:rsidRPr="0045324D">
              <w:t xml:space="preserve">Liaison Report from ISO/IEC </w:t>
            </w:r>
            <w:proofErr w:type="spellStart"/>
            <w:r w:rsidRPr="0045324D">
              <w:t>JTC</w:t>
            </w:r>
            <w:proofErr w:type="spellEnd"/>
            <w:r w:rsidRPr="0045324D">
              <w:t xml:space="preserve"> 1 Plenary held in November 2023</w:t>
            </w:r>
          </w:p>
        </w:tc>
        <w:tc>
          <w:tcPr>
            <w:tcW w:w="1172" w:type="pct"/>
            <w:vAlign w:val="center"/>
          </w:tcPr>
          <w:p w14:paraId="17BF7746" w14:textId="77777777" w:rsidR="00DB39A0" w:rsidRPr="0045324D" w:rsidRDefault="00DB39A0" w:rsidP="0019728E">
            <w:r w:rsidRPr="001F06EE">
              <w:t>To note</w:t>
            </w:r>
          </w:p>
        </w:tc>
      </w:tr>
    </w:tbl>
    <w:p w14:paraId="54BA2C38" w14:textId="77777777" w:rsidR="00111945" w:rsidRPr="001D3AEC" w:rsidRDefault="00111945" w:rsidP="004C1FCF"/>
    <w:p w14:paraId="6F8F7061" w14:textId="1D151D2C" w:rsidR="008C5A9A" w:rsidRPr="0068196C" w:rsidRDefault="008C5A9A" w:rsidP="008C5A9A"/>
    <w:p w14:paraId="74039454" w14:textId="65F8FBF4" w:rsidR="00DF4500" w:rsidRPr="0068196C" w:rsidRDefault="008C5A9A" w:rsidP="00DA4466">
      <w:pPr>
        <w:jc w:val="center"/>
      </w:pPr>
      <w:bookmarkStart w:id="36" w:name="_Hlk98856042"/>
      <w:r w:rsidRPr="00DF123C">
        <w:t>_______________________</w:t>
      </w:r>
      <w:bookmarkEnd w:id="36"/>
    </w:p>
    <w:sectPr w:rsidR="00DF4500" w:rsidRPr="0068196C" w:rsidSect="004C1FCF">
      <w:headerReference w:type="default" r:id="rId104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44661" w14:textId="77777777" w:rsidR="00952A3D" w:rsidRDefault="00952A3D" w:rsidP="00C42125">
      <w:pPr>
        <w:spacing w:before="0"/>
      </w:pPr>
      <w:r>
        <w:separator/>
      </w:r>
    </w:p>
  </w:endnote>
  <w:endnote w:type="continuationSeparator" w:id="0">
    <w:p w14:paraId="4747A2ED" w14:textId="77777777" w:rsidR="00952A3D" w:rsidRDefault="00952A3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C33DE" w14:textId="77777777" w:rsidR="00952A3D" w:rsidRDefault="00952A3D" w:rsidP="00C42125">
      <w:pPr>
        <w:spacing w:before="0"/>
      </w:pPr>
      <w:r>
        <w:separator/>
      </w:r>
    </w:p>
  </w:footnote>
  <w:footnote w:type="continuationSeparator" w:id="0">
    <w:p w14:paraId="577A3678" w14:textId="77777777" w:rsidR="00952A3D" w:rsidRDefault="00952A3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E3D52" w14:textId="3CEE0FC7" w:rsidR="005976A1" w:rsidRPr="001B13F5" w:rsidRDefault="001B13F5" w:rsidP="001B13F5">
    <w:pPr>
      <w:pStyle w:val="Header"/>
    </w:pPr>
    <w:r w:rsidRPr="001B13F5">
      <w:t xml:space="preserve">- </w:t>
    </w:r>
    <w:r w:rsidRPr="001B13F5">
      <w:fldChar w:fldCharType="begin"/>
    </w:r>
    <w:r w:rsidRPr="001B13F5">
      <w:instrText xml:space="preserve"> PAGE  \* MERGEFORMAT </w:instrText>
    </w:r>
    <w:r w:rsidRPr="001B13F5">
      <w:fldChar w:fldCharType="separate"/>
    </w:r>
    <w:r w:rsidR="003F7F15">
      <w:rPr>
        <w:noProof/>
      </w:rPr>
      <w:t>2</w:t>
    </w:r>
    <w:r w:rsidRPr="001B13F5">
      <w:fldChar w:fldCharType="end"/>
    </w:r>
    <w:r w:rsidRPr="001B13F5">
      <w:t xml:space="preserve"> -</w:t>
    </w:r>
  </w:p>
  <w:p w14:paraId="05E4D5E7" w14:textId="303537AC" w:rsidR="001B13F5" w:rsidRPr="001B13F5" w:rsidRDefault="001B13F5" w:rsidP="001B13F5">
    <w:pPr>
      <w:pStyle w:val="Header"/>
      <w:spacing w:after="240"/>
    </w:pPr>
    <w:r w:rsidRPr="001B13F5">
      <w:fldChar w:fldCharType="begin"/>
    </w:r>
    <w:r w:rsidRPr="001B13F5">
      <w:instrText xml:space="preserve"> STYLEREF  Docnumber  </w:instrText>
    </w:r>
    <w:r w:rsidRPr="001B13F5">
      <w:fldChar w:fldCharType="separate"/>
    </w:r>
    <w:r w:rsidR="00B41F65">
      <w:rPr>
        <w:noProof/>
      </w:rPr>
      <w:t>TSAG-TD323R1</w:t>
    </w:r>
    <w:r w:rsidRPr="001B13F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EE94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8C5A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0E71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0E8A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6C5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7C64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60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042C8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C275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BEF6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4F98"/>
    <w:multiLevelType w:val="hybridMultilevel"/>
    <w:tmpl w:val="8236FAF2"/>
    <w:lvl w:ilvl="0" w:tplc="CE203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425E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6D7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89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002C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A257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A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98F7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7C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088466C0"/>
    <w:multiLevelType w:val="hybridMultilevel"/>
    <w:tmpl w:val="455649C2"/>
    <w:lvl w:ilvl="0" w:tplc="250E1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142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0C5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2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0C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5E5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D6A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0A5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BC89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0BD94859"/>
    <w:multiLevelType w:val="hybridMultilevel"/>
    <w:tmpl w:val="8280FEC8"/>
    <w:lvl w:ilvl="0" w:tplc="09AA0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4EB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5495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FEB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2A17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FEF5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00F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07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CE6A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FC83062"/>
    <w:multiLevelType w:val="hybridMultilevel"/>
    <w:tmpl w:val="B68C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D7FF7"/>
    <w:multiLevelType w:val="hybridMultilevel"/>
    <w:tmpl w:val="D1ECEFC4"/>
    <w:lvl w:ilvl="0" w:tplc="DC22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EAB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BCA8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CCB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44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47C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E41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8265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44288"/>
    <w:multiLevelType w:val="hybridMultilevel"/>
    <w:tmpl w:val="22F0D9F8"/>
    <w:lvl w:ilvl="0" w:tplc="955C6530">
      <w:start w:val="1"/>
      <w:numFmt w:val="decimal"/>
      <w:lvlText w:val="X.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934187"/>
    <w:multiLevelType w:val="hybridMultilevel"/>
    <w:tmpl w:val="2BA0E938"/>
    <w:lvl w:ilvl="0" w:tplc="8CAC3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FE25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F66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66A2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B6D1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D0F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01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4EE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FA33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7CE24F1"/>
    <w:multiLevelType w:val="hybridMultilevel"/>
    <w:tmpl w:val="EACE86C4"/>
    <w:lvl w:ilvl="0" w:tplc="95DA74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27E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3033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640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E6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8D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C6D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B3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526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A797AF7"/>
    <w:multiLevelType w:val="hybridMultilevel"/>
    <w:tmpl w:val="2EACF5EE"/>
    <w:lvl w:ilvl="0" w:tplc="43545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A18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E2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7C1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A20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AC5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CEB6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ED3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039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0280429"/>
    <w:multiLevelType w:val="hybridMultilevel"/>
    <w:tmpl w:val="9A90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06BA1"/>
    <w:multiLevelType w:val="hybridMultilevel"/>
    <w:tmpl w:val="C23626CE"/>
    <w:lvl w:ilvl="0" w:tplc="1BF86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45F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CC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A6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0AD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1AB2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9E2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D08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3DC6A66"/>
    <w:multiLevelType w:val="hybridMultilevel"/>
    <w:tmpl w:val="549C7180"/>
    <w:lvl w:ilvl="0" w:tplc="B5760A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56A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54E0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D0B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A0F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E74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5ACE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61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32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5991F25"/>
    <w:multiLevelType w:val="hybridMultilevel"/>
    <w:tmpl w:val="EE8ACA16"/>
    <w:lvl w:ilvl="0" w:tplc="58063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C6BE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A284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DE3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4454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A047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E4F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8E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2439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7DC53AC"/>
    <w:multiLevelType w:val="hybridMultilevel"/>
    <w:tmpl w:val="56848674"/>
    <w:lvl w:ilvl="0" w:tplc="7B503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1E7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562C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7AB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A237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6C8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8288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D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D0F0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AA95796"/>
    <w:multiLevelType w:val="hybridMultilevel"/>
    <w:tmpl w:val="D02CD7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03D71"/>
    <w:multiLevelType w:val="hybridMultilevel"/>
    <w:tmpl w:val="C25E2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43143"/>
    <w:multiLevelType w:val="hybridMultilevel"/>
    <w:tmpl w:val="37622F8C"/>
    <w:lvl w:ilvl="0" w:tplc="884AFE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BA4D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EA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D8A5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B013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AE33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902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CFF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E83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C5C4A77"/>
    <w:multiLevelType w:val="hybridMultilevel"/>
    <w:tmpl w:val="E584B1A4"/>
    <w:lvl w:ilvl="0" w:tplc="7696BA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BC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41E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14C1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F67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B22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1E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17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9A1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E1D7BAD"/>
    <w:multiLevelType w:val="hybridMultilevel"/>
    <w:tmpl w:val="E84C5438"/>
    <w:lvl w:ilvl="0" w:tplc="2F620B78">
      <w:start w:val="1"/>
      <w:numFmt w:val="bullet"/>
      <w:lvlRestart w:val="0"/>
      <w:lvlText w:val="–"/>
      <w:lvlJc w:val="left"/>
      <w:pPr>
        <w:ind w:left="720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73CD6"/>
    <w:multiLevelType w:val="hybridMultilevel"/>
    <w:tmpl w:val="02642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172292">
    <w:abstractNumId w:val="9"/>
  </w:num>
  <w:num w:numId="2" w16cid:durableId="805203851">
    <w:abstractNumId w:val="7"/>
  </w:num>
  <w:num w:numId="3" w16cid:durableId="1161043971">
    <w:abstractNumId w:val="6"/>
  </w:num>
  <w:num w:numId="4" w16cid:durableId="649361397">
    <w:abstractNumId w:val="5"/>
  </w:num>
  <w:num w:numId="5" w16cid:durableId="1862938359">
    <w:abstractNumId w:val="4"/>
  </w:num>
  <w:num w:numId="6" w16cid:durableId="1574464991">
    <w:abstractNumId w:val="8"/>
  </w:num>
  <w:num w:numId="7" w16cid:durableId="2033266258">
    <w:abstractNumId w:val="3"/>
  </w:num>
  <w:num w:numId="8" w16cid:durableId="1428425560">
    <w:abstractNumId w:val="2"/>
  </w:num>
  <w:num w:numId="9" w16cid:durableId="349111187">
    <w:abstractNumId w:val="1"/>
  </w:num>
  <w:num w:numId="10" w16cid:durableId="2061394771">
    <w:abstractNumId w:val="0"/>
  </w:num>
  <w:num w:numId="11" w16cid:durableId="1661806528">
    <w:abstractNumId w:val="15"/>
  </w:num>
  <w:num w:numId="12" w16cid:durableId="628324437">
    <w:abstractNumId w:val="21"/>
  </w:num>
  <w:num w:numId="13" w16cid:durableId="1673484047">
    <w:abstractNumId w:val="28"/>
  </w:num>
  <w:num w:numId="14" w16cid:durableId="1977877175">
    <w:abstractNumId w:val="22"/>
  </w:num>
  <w:num w:numId="15" w16cid:durableId="1208101695">
    <w:abstractNumId w:val="17"/>
  </w:num>
  <w:num w:numId="16" w16cid:durableId="1689869113">
    <w:abstractNumId w:val="18"/>
  </w:num>
  <w:num w:numId="17" w16cid:durableId="1481576085">
    <w:abstractNumId w:val="14"/>
  </w:num>
  <w:num w:numId="18" w16cid:durableId="6518632">
    <w:abstractNumId w:val="19"/>
  </w:num>
  <w:num w:numId="19" w16cid:durableId="601960827">
    <w:abstractNumId w:val="27"/>
  </w:num>
  <w:num w:numId="20" w16cid:durableId="1928691294">
    <w:abstractNumId w:val="10"/>
  </w:num>
  <w:num w:numId="21" w16cid:durableId="2038776431">
    <w:abstractNumId w:val="11"/>
  </w:num>
  <w:num w:numId="22" w16cid:durableId="412051555">
    <w:abstractNumId w:val="23"/>
  </w:num>
  <w:num w:numId="23" w16cid:durableId="1784110109">
    <w:abstractNumId w:val="24"/>
  </w:num>
  <w:num w:numId="24" w16cid:durableId="1478378992">
    <w:abstractNumId w:val="12"/>
  </w:num>
  <w:num w:numId="25" w16cid:durableId="1703163138">
    <w:abstractNumId w:val="30"/>
  </w:num>
  <w:num w:numId="26" w16cid:durableId="1508641595">
    <w:abstractNumId w:val="29"/>
  </w:num>
  <w:num w:numId="27" w16cid:durableId="56784342">
    <w:abstractNumId w:val="26"/>
  </w:num>
  <w:num w:numId="28" w16cid:durableId="2093158350">
    <w:abstractNumId w:val="31"/>
  </w:num>
  <w:num w:numId="29" w16cid:durableId="1446852832">
    <w:abstractNumId w:val="16"/>
  </w:num>
  <w:num w:numId="30" w16cid:durableId="1570340256">
    <w:abstractNumId w:val="20"/>
  </w:num>
  <w:num w:numId="31" w16cid:durableId="1971402934">
    <w:abstractNumId w:val="25"/>
  </w:num>
  <w:num w:numId="32" w16cid:durableId="109774715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ho Naganuma">
    <w15:presenceInfo w15:providerId="Windows Live" w15:userId="d65ed3dc5fcc993f"/>
  </w15:person>
  <w15:person w15:author="OTA, Hiroshi ">
    <w15:presenceInfo w15:providerId="None" w15:userId="OTA, Hiroshi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33"/>
    <w:rsid w:val="00014F69"/>
    <w:rsid w:val="000171DB"/>
    <w:rsid w:val="00017A7F"/>
    <w:rsid w:val="00023D9A"/>
    <w:rsid w:val="0003582E"/>
    <w:rsid w:val="00043D75"/>
    <w:rsid w:val="00043E65"/>
    <w:rsid w:val="00057000"/>
    <w:rsid w:val="000640E0"/>
    <w:rsid w:val="000644AB"/>
    <w:rsid w:val="000701F6"/>
    <w:rsid w:val="00075ACB"/>
    <w:rsid w:val="0008530B"/>
    <w:rsid w:val="00086D80"/>
    <w:rsid w:val="0009513C"/>
    <w:rsid w:val="000966A8"/>
    <w:rsid w:val="000A0A5C"/>
    <w:rsid w:val="000A5CA2"/>
    <w:rsid w:val="000B71E3"/>
    <w:rsid w:val="000C5715"/>
    <w:rsid w:val="000E3C61"/>
    <w:rsid w:val="000E3E55"/>
    <w:rsid w:val="000E6083"/>
    <w:rsid w:val="000E6125"/>
    <w:rsid w:val="000F207B"/>
    <w:rsid w:val="000F2BF3"/>
    <w:rsid w:val="000F2C7D"/>
    <w:rsid w:val="00100BAF"/>
    <w:rsid w:val="0010132D"/>
    <w:rsid w:val="00111945"/>
    <w:rsid w:val="00113DBE"/>
    <w:rsid w:val="00114C9C"/>
    <w:rsid w:val="001200A6"/>
    <w:rsid w:val="001251DA"/>
    <w:rsid w:val="00125432"/>
    <w:rsid w:val="001254BC"/>
    <w:rsid w:val="00132C98"/>
    <w:rsid w:val="00133D67"/>
    <w:rsid w:val="00136DDD"/>
    <w:rsid w:val="00137F40"/>
    <w:rsid w:val="00144BDF"/>
    <w:rsid w:val="00155DDC"/>
    <w:rsid w:val="001871EC"/>
    <w:rsid w:val="001A131B"/>
    <w:rsid w:val="001A20C3"/>
    <w:rsid w:val="001A2713"/>
    <w:rsid w:val="001A4296"/>
    <w:rsid w:val="001A670F"/>
    <w:rsid w:val="001B13F5"/>
    <w:rsid w:val="001B5AED"/>
    <w:rsid w:val="001B61F6"/>
    <w:rsid w:val="001B6A45"/>
    <w:rsid w:val="001C1003"/>
    <w:rsid w:val="001C4B91"/>
    <w:rsid w:val="001C62B8"/>
    <w:rsid w:val="001D033C"/>
    <w:rsid w:val="001D22D8"/>
    <w:rsid w:val="001D3AEC"/>
    <w:rsid w:val="001D4296"/>
    <w:rsid w:val="001D555E"/>
    <w:rsid w:val="001E54BC"/>
    <w:rsid w:val="001E7B0E"/>
    <w:rsid w:val="001F141D"/>
    <w:rsid w:val="00200A06"/>
    <w:rsid w:val="00200A98"/>
    <w:rsid w:val="00201AFA"/>
    <w:rsid w:val="00211CE7"/>
    <w:rsid w:val="002229F1"/>
    <w:rsid w:val="00230B96"/>
    <w:rsid w:val="00233F75"/>
    <w:rsid w:val="0025233B"/>
    <w:rsid w:val="002528F9"/>
    <w:rsid w:val="00253DBE"/>
    <w:rsid w:val="00253DC6"/>
    <w:rsid w:val="0025489C"/>
    <w:rsid w:val="002622FA"/>
    <w:rsid w:val="00263518"/>
    <w:rsid w:val="002759E7"/>
    <w:rsid w:val="00277326"/>
    <w:rsid w:val="002938D5"/>
    <w:rsid w:val="002A11C4"/>
    <w:rsid w:val="002A399B"/>
    <w:rsid w:val="002C26C0"/>
    <w:rsid w:val="002C2BC5"/>
    <w:rsid w:val="002D2D63"/>
    <w:rsid w:val="002E0407"/>
    <w:rsid w:val="002E1D07"/>
    <w:rsid w:val="002E42E7"/>
    <w:rsid w:val="002E79CB"/>
    <w:rsid w:val="002F0471"/>
    <w:rsid w:val="002F1714"/>
    <w:rsid w:val="002F47B4"/>
    <w:rsid w:val="002F5CA7"/>
    <w:rsid w:val="002F7F55"/>
    <w:rsid w:val="0030745F"/>
    <w:rsid w:val="00314630"/>
    <w:rsid w:val="0032090A"/>
    <w:rsid w:val="00321CDE"/>
    <w:rsid w:val="003224B8"/>
    <w:rsid w:val="00333E15"/>
    <w:rsid w:val="00335D41"/>
    <w:rsid w:val="003416D3"/>
    <w:rsid w:val="00344696"/>
    <w:rsid w:val="00347D93"/>
    <w:rsid w:val="003571BC"/>
    <w:rsid w:val="0036090C"/>
    <w:rsid w:val="00364979"/>
    <w:rsid w:val="00373FC3"/>
    <w:rsid w:val="00385B9C"/>
    <w:rsid w:val="00385FB5"/>
    <w:rsid w:val="0038715D"/>
    <w:rsid w:val="00392E84"/>
    <w:rsid w:val="00394659"/>
    <w:rsid w:val="00394B0B"/>
    <w:rsid w:val="00394DBF"/>
    <w:rsid w:val="003957A6"/>
    <w:rsid w:val="00397713"/>
    <w:rsid w:val="003A43EF"/>
    <w:rsid w:val="003B184D"/>
    <w:rsid w:val="003B60A2"/>
    <w:rsid w:val="003C7445"/>
    <w:rsid w:val="003D15D6"/>
    <w:rsid w:val="003E1925"/>
    <w:rsid w:val="003E39A2"/>
    <w:rsid w:val="003E57AB"/>
    <w:rsid w:val="003F2BED"/>
    <w:rsid w:val="003F7F15"/>
    <w:rsid w:val="00400B49"/>
    <w:rsid w:val="004017C7"/>
    <w:rsid w:val="0040415B"/>
    <w:rsid w:val="004122A5"/>
    <w:rsid w:val="004139E4"/>
    <w:rsid w:val="00415999"/>
    <w:rsid w:val="004170C6"/>
    <w:rsid w:val="00443878"/>
    <w:rsid w:val="0044402C"/>
    <w:rsid w:val="004461C9"/>
    <w:rsid w:val="004539A8"/>
    <w:rsid w:val="004646F1"/>
    <w:rsid w:val="004712CA"/>
    <w:rsid w:val="0047422E"/>
    <w:rsid w:val="0047512C"/>
    <w:rsid w:val="00494B9C"/>
    <w:rsid w:val="0049674B"/>
    <w:rsid w:val="00496EF1"/>
    <w:rsid w:val="004B1732"/>
    <w:rsid w:val="004C0673"/>
    <w:rsid w:val="004C1FCF"/>
    <w:rsid w:val="004C4E4E"/>
    <w:rsid w:val="004C57AA"/>
    <w:rsid w:val="004E08F2"/>
    <w:rsid w:val="004E51C0"/>
    <w:rsid w:val="004F28DA"/>
    <w:rsid w:val="004F3816"/>
    <w:rsid w:val="004F500A"/>
    <w:rsid w:val="005126A0"/>
    <w:rsid w:val="0051527E"/>
    <w:rsid w:val="005250B6"/>
    <w:rsid w:val="00542A77"/>
    <w:rsid w:val="00543D41"/>
    <w:rsid w:val="00545472"/>
    <w:rsid w:val="00545B6E"/>
    <w:rsid w:val="00550A7A"/>
    <w:rsid w:val="0055438B"/>
    <w:rsid w:val="005571A4"/>
    <w:rsid w:val="005604FC"/>
    <w:rsid w:val="00566EDA"/>
    <w:rsid w:val="0057081A"/>
    <w:rsid w:val="00572654"/>
    <w:rsid w:val="00594208"/>
    <w:rsid w:val="005976A1"/>
    <w:rsid w:val="005A34E7"/>
    <w:rsid w:val="005A681E"/>
    <w:rsid w:val="005A69A3"/>
    <w:rsid w:val="005B5629"/>
    <w:rsid w:val="005C0300"/>
    <w:rsid w:val="005C27A2"/>
    <w:rsid w:val="005D4FEB"/>
    <w:rsid w:val="005D65ED"/>
    <w:rsid w:val="005E0E6C"/>
    <w:rsid w:val="005E156F"/>
    <w:rsid w:val="005F4B6A"/>
    <w:rsid w:val="006010F3"/>
    <w:rsid w:val="00603883"/>
    <w:rsid w:val="00615A0A"/>
    <w:rsid w:val="006245C5"/>
    <w:rsid w:val="00624CA1"/>
    <w:rsid w:val="006333D4"/>
    <w:rsid w:val="00634872"/>
    <w:rsid w:val="006369B2"/>
    <w:rsid w:val="0063718D"/>
    <w:rsid w:val="006471F8"/>
    <w:rsid w:val="00647525"/>
    <w:rsid w:val="00647A71"/>
    <w:rsid w:val="006530A8"/>
    <w:rsid w:val="006570B0"/>
    <w:rsid w:val="0066022F"/>
    <w:rsid w:val="006725E1"/>
    <w:rsid w:val="00672AAB"/>
    <w:rsid w:val="00676876"/>
    <w:rsid w:val="0068196C"/>
    <w:rsid w:val="006823F3"/>
    <w:rsid w:val="0069210B"/>
    <w:rsid w:val="00693139"/>
    <w:rsid w:val="006956AC"/>
    <w:rsid w:val="00695DD7"/>
    <w:rsid w:val="006A0F3F"/>
    <w:rsid w:val="006A2A02"/>
    <w:rsid w:val="006A4055"/>
    <w:rsid w:val="006A7C27"/>
    <w:rsid w:val="006B277D"/>
    <w:rsid w:val="006B2FE4"/>
    <w:rsid w:val="006B37B0"/>
    <w:rsid w:val="006B6BA2"/>
    <w:rsid w:val="006C5641"/>
    <w:rsid w:val="006D1089"/>
    <w:rsid w:val="006D1B86"/>
    <w:rsid w:val="006D4F68"/>
    <w:rsid w:val="006D581D"/>
    <w:rsid w:val="006D6EB8"/>
    <w:rsid w:val="006D7355"/>
    <w:rsid w:val="006E53E9"/>
    <w:rsid w:val="006F7DEE"/>
    <w:rsid w:val="00715824"/>
    <w:rsid w:val="00715CA6"/>
    <w:rsid w:val="00731135"/>
    <w:rsid w:val="007324AF"/>
    <w:rsid w:val="007409B4"/>
    <w:rsid w:val="00741974"/>
    <w:rsid w:val="00744D27"/>
    <w:rsid w:val="007454B6"/>
    <w:rsid w:val="0075525E"/>
    <w:rsid w:val="00756D3D"/>
    <w:rsid w:val="007806C2"/>
    <w:rsid w:val="00781FEE"/>
    <w:rsid w:val="007903F8"/>
    <w:rsid w:val="00790638"/>
    <w:rsid w:val="00794F4F"/>
    <w:rsid w:val="007974BE"/>
    <w:rsid w:val="007A0916"/>
    <w:rsid w:val="007A0DFD"/>
    <w:rsid w:val="007A1812"/>
    <w:rsid w:val="007A1C6A"/>
    <w:rsid w:val="007B33A0"/>
    <w:rsid w:val="007C7122"/>
    <w:rsid w:val="007D077C"/>
    <w:rsid w:val="007D3F11"/>
    <w:rsid w:val="007E2C69"/>
    <w:rsid w:val="007E53E4"/>
    <w:rsid w:val="007E5655"/>
    <w:rsid w:val="007E656A"/>
    <w:rsid w:val="007F3CAA"/>
    <w:rsid w:val="007F3F6A"/>
    <w:rsid w:val="007F664D"/>
    <w:rsid w:val="00801B42"/>
    <w:rsid w:val="008249A7"/>
    <w:rsid w:val="00831F24"/>
    <w:rsid w:val="00832EA4"/>
    <w:rsid w:val="008349B1"/>
    <w:rsid w:val="00836D45"/>
    <w:rsid w:val="00837203"/>
    <w:rsid w:val="00842137"/>
    <w:rsid w:val="00851E6C"/>
    <w:rsid w:val="00853F5F"/>
    <w:rsid w:val="00854BF2"/>
    <w:rsid w:val="00856C7A"/>
    <w:rsid w:val="008623ED"/>
    <w:rsid w:val="00866604"/>
    <w:rsid w:val="00871DAA"/>
    <w:rsid w:val="00875AA6"/>
    <w:rsid w:val="00875BDB"/>
    <w:rsid w:val="00880944"/>
    <w:rsid w:val="00880EC5"/>
    <w:rsid w:val="0089088E"/>
    <w:rsid w:val="00892297"/>
    <w:rsid w:val="008933BE"/>
    <w:rsid w:val="008964D6"/>
    <w:rsid w:val="008A35F3"/>
    <w:rsid w:val="008B5123"/>
    <w:rsid w:val="008C5A9A"/>
    <w:rsid w:val="008D1E1E"/>
    <w:rsid w:val="008D58EA"/>
    <w:rsid w:val="008E0172"/>
    <w:rsid w:val="008E3DDF"/>
    <w:rsid w:val="008E7F60"/>
    <w:rsid w:val="008F02F5"/>
    <w:rsid w:val="008F1B2B"/>
    <w:rsid w:val="00920192"/>
    <w:rsid w:val="00936852"/>
    <w:rsid w:val="009373A2"/>
    <w:rsid w:val="0094045D"/>
    <w:rsid w:val="009406B5"/>
    <w:rsid w:val="0094137B"/>
    <w:rsid w:val="00946166"/>
    <w:rsid w:val="00952A3D"/>
    <w:rsid w:val="00966B5C"/>
    <w:rsid w:val="0097755D"/>
    <w:rsid w:val="00983164"/>
    <w:rsid w:val="00984252"/>
    <w:rsid w:val="00990AC4"/>
    <w:rsid w:val="009927EB"/>
    <w:rsid w:val="00995CF9"/>
    <w:rsid w:val="009972EF"/>
    <w:rsid w:val="009B5035"/>
    <w:rsid w:val="009B5F44"/>
    <w:rsid w:val="009C2C3F"/>
    <w:rsid w:val="009C3160"/>
    <w:rsid w:val="009D31B3"/>
    <w:rsid w:val="009D644B"/>
    <w:rsid w:val="009E4B6B"/>
    <w:rsid w:val="009E766E"/>
    <w:rsid w:val="009E78B7"/>
    <w:rsid w:val="009F1960"/>
    <w:rsid w:val="009F4B1A"/>
    <w:rsid w:val="009F715E"/>
    <w:rsid w:val="009F78FE"/>
    <w:rsid w:val="00A10DBB"/>
    <w:rsid w:val="00A11720"/>
    <w:rsid w:val="00A21247"/>
    <w:rsid w:val="00A311F0"/>
    <w:rsid w:val="00A31D47"/>
    <w:rsid w:val="00A4013E"/>
    <w:rsid w:val="00A4045F"/>
    <w:rsid w:val="00A427CD"/>
    <w:rsid w:val="00A45FEE"/>
    <w:rsid w:val="00A4600B"/>
    <w:rsid w:val="00A472E9"/>
    <w:rsid w:val="00A50506"/>
    <w:rsid w:val="00A51EF0"/>
    <w:rsid w:val="00A600CD"/>
    <w:rsid w:val="00A62399"/>
    <w:rsid w:val="00A67A81"/>
    <w:rsid w:val="00A730A6"/>
    <w:rsid w:val="00A81AFE"/>
    <w:rsid w:val="00A827B0"/>
    <w:rsid w:val="00A86C6C"/>
    <w:rsid w:val="00A87062"/>
    <w:rsid w:val="00A915DC"/>
    <w:rsid w:val="00A96899"/>
    <w:rsid w:val="00A971A0"/>
    <w:rsid w:val="00AA1186"/>
    <w:rsid w:val="00AA1F22"/>
    <w:rsid w:val="00AB37FB"/>
    <w:rsid w:val="00AB5884"/>
    <w:rsid w:val="00AC3E73"/>
    <w:rsid w:val="00AC63B0"/>
    <w:rsid w:val="00AD2E56"/>
    <w:rsid w:val="00AD5693"/>
    <w:rsid w:val="00AE0F14"/>
    <w:rsid w:val="00AF435C"/>
    <w:rsid w:val="00AF458B"/>
    <w:rsid w:val="00B00D72"/>
    <w:rsid w:val="00B05821"/>
    <w:rsid w:val="00B0696B"/>
    <w:rsid w:val="00B06EE6"/>
    <w:rsid w:val="00B100D6"/>
    <w:rsid w:val="00B12507"/>
    <w:rsid w:val="00B125C2"/>
    <w:rsid w:val="00B13716"/>
    <w:rsid w:val="00B164C9"/>
    <w:rsid w:val="00B26C28"/>
    <w:rsid w:val="00B4174C"/>
    <w:rsid w:val="00B41F65"/>
    <w:rsid w:val="00B453F5"/>
    <w:rsid w:val="00B4617C"/>
    <w:rsid w:val="00B5162E"/>
    <w:rsid w:val="00B600C0"/>
    <w:rsid w:val="00B61624"/>
    <w:rsid w:val="00B6244B"/>
    <w:rsid w:val="00B65093"/>
    <w:rsid w:val="00B66481"/>
    <w:rsid w:val="00B7189C"/>
    <w:rsid w:val="00B718A5"/>
    <w:rsid w:val="00B742B5"/>
    <w:rsid w:val="00B86602"/>
    <w:rsid w:val="00B95D70"/>
    <w:rsid w:val="00BA1212"/>
    <w:rsid w:val="00BA7411"/>
    <w:rsid w:val="00BA788A"/>
    <w:rsid w:val="00BB0BD9"/>
    <w:rsid w:val="00BB4120"/>
    <w:rsid w:val="00BB4983"/>
    <w:rsid w:val="00BB519D"/>
    <w:rsid w:val="00BB7597"/>
    <w:rsid w:val="00BC12B3"/>
    <w:rsid w:val="00BC61E2"/>
    <w:rsid w:val="00BC62E2"/>
    <w:rsid w:val="00BD2C64"/>
    <w:rsid w:val="00BE2F2A"/>
    <w:rsid w:val="00BE4AC3"/>
    <w:rsid w:val="00BF038D"/>
    <w:rsid w:val="00BF56AC"/>
    <w:rsid w:val="00C06807"/>
    <w:rsid w:val="00C21D03"/>
    <w:rsid w:val="00C24845"/>
    <w:rsid w:val="00C42125"/>
    <w:rsid w:val="00C443FE"/>
    <w:rsid w:val="00C47120"/>
    <w:rsid w:val="00C47DF3"/>
    <w:rsid w:val="00C52462"/>
    <w:rsid w:val="00C557CE"/>
    <w:rsid w:val="00C60F3E"/>
    <w:rsid w:val="00C62814"/>
    <w:rsid w:val="00C64CFB"/>
    <w:rsid w:val="00C66441"/>
    <w:rsid w:val="00C67B25"/>
    <w:rsid w:val="00C748F7"/>
    <w:rsid w:val="00C74937"/>
    <w:rsid w:val="00C80143"/>
    <w:rsid w:val="00C814F7"/>
    <w:rsid w:val="00C86004"/>
    <w:rsid w:val="00C97757"/>
    <w:rsid w:val="00CA4538"/>
    <w:rsid w:val="00CA5C1F"/>
    <w:rsid w:val="00CA5FC7"/>
    <w:rsid w:val="00CB2599"/>
    <w:rsid w:val="00CC343A"/>
    <w:rsid w:val="00CC386F"/>
    <w:rsid w:val="00CC744A"/>
    <w:rsid w:val="00CD2139"/>
    <w:rsid w:val="00CD2284"/>
    <w:rsid w:val="00CE00E2"/>
    <w:rsid w:val="00CE5986"/>
    <w:rsid w:val="00CE6AC9"/>
    <w:rsid w:val="00D10A47"/>
    <w:rsid w:val="00D24F7F"/>
    <w:rsid w:val="00D26477"/>
    <w:rsid w:val="00D3521B"/>
    <w:rsid w:val="00D37335"/>
    <w:rsid w:val="00D51154"/>
    <w:rsid w:val="00D56CC3"/>
    <w:rsid w:val="00D62533"/>
    <w:rsid w:val="00D647EF"/>
    <w:rsid w:val="00D73137"/>
    <w:rsid w:val="00D77A2C"/>
    <w:rsid w:val="00D8022D"/>
    <w:rsid w:val="00D83DD5"/>
    <w:rsid w:val="00D94325"/>
    <w:rsid w:val="00D977A2"/>
    <w:rsid w:val="00DA1D47"/>
    <w:rsid w:val="00DA351B"/>
    <w:rsid w:val="00DA4466"/>
    <w:rsid w:val="00DB0706"/>
    <w:rsid w:val="00DB39A0"/>
    <w:rsid w:val="00DB7B14"/>
    <w:rsid w:val="00DC2B69"/>
    <w:rsid w:val="00DC5278"/>
    <w:rsid w:val="00DD33B2"/>
    <w:rsid w:val="00DD50DE"/>
    <w:rsid w:val="00DE1204"/>
    <w:rsid w:val="00DE3062"/>
    <w:rsid w:val="00DF123C"/>
    <w:rsid w:val="00DF4500"/>
    <w:rsid w:val="00DF647E"/>
    <w:rsid w:val="00DF7D3F"/>
    <w:rsid w:val="00E0581D"/>
    <w:rsid w:val="00E100E3"/>
    <w:rsid w:val="00E1097F"/>
    <w:rsid w:val="00E10F66"/>
    <w:rsid w:val="00E1590B"/>
    <w:rsid w:val="00E204DD"/>
    <w:rsid w:val="00E228B7"/>
    <w:rsid w:val="00E257CC"/>
    <w:rsid w:val="00E27D88"/>
    <w:rsid w:val="00E353EC"/>
    <w:rsid w:val="00E43D60"/>
    <w:rsid w:val="00E47179"/>
    <w:rsid w:val="00E51F61"/>
    <w:rsid w:val="00E53C24"/>
    <w:rsid w:val="00E56E77"/>
    <w:rsid w:val="00E745E8"/>
    <w:rsid w:val="00E93AC1"/>
    <w:rsid w:val="00EA0BE7"/>
    <w:rsid w:val="00EB042F"/>
    <w:rsid w:val="00EB3123"/>
    <w:rsid w:val="00EB444D"/>
    <w:rsid w:val="00EC6E11"/>
    <w:rsid w:val="00ED1B45"/>
    <w:rsid w:val="00EE093B"/>
    <w:rsid w:val="00EE10FB"/>
    <w:rsid w:val="00EE1A06"/>
    <w:rsid w:val="00EE5C0D"/>
    <w:rsid w:val="00EE5F5D"/>
    <w:rsid w:val="00EE729B"/>
    <w:rsid w:val="00EF46A2"/>
    <w:rsid w:val="00EF4792"/>
    <w:rsid w:val="00EF76DC"/>
    <w:rsid w:val="00F020C5"/>
    <w:rsid w:val="00F02294"/>
    <w:rsid w:val="00F30DE7"/>
    <w:rsid w:val="00F35F57"/>
    <w:rsid w:val="00F37658"/>
    <w:rsid w:val="00F50467"/>
    <w:rsid w:val="00F5369B"/>
    <w:rsid w:val="00F55EFF"/>
    <w:rsid w:val="00F562A0"/>
    <w:rsid w:val="00F57FA4"/>
    <w:rsid w:val="00F64B04"/>
    <w:rsid w:val="00F65B91"/>
    <w:rsid w:val="00F73EF5"/>
    <w:rsid w:val="00F91FF0"/>
    <w:rsid w:val="00F94D30"/>
    <w:rsid w:val="00F9547A"/>
    <w:rsid w:val="00FA02CB"/>
    <w:rsid w:val="00FA2177"/>
    <w:rsid w:val="00FB0783"/>
    <w:rsid w:val="00FB2DDA"/>
    <w:rsid w:val="00FB618D"/>
    <w:rsid w:val="00FB7A8B"/>
    <w:rsid w:val="00FC2485"/>
    <w:rsid w:val="00FD25F4"/>
    <w:rsid w:val="00FD439E"/>
    <w:rsid w:val="00FD76CB"/>
    <w:rsid w:val="00FE152B"/>
    <w:rsid w:val="00FE239E"/>
    <w:rsid w:val="00FE399B"/>
    <w:rsid w:val="00FF0B33"/>
    <w:rsid w:val="00FF1151"/>
    <w:rsid w:val="00FF4546"/>
    <w:rsid w:val="00FF538F"/>
    <w:rsid w:val="2149A48D"/>
    <w:rsid w:val="3439E286"/>
    <w:rsid w:val="51AD9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6B523A74"/>
  <w15:chartTrackingRefBased/>
  <w15:docId w15:val="{990B7AE0-6017-4043-AE03-F836E7379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A4296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5E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5D65ED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D65ED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D65E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D65ED"/>
    <w:pPr>
      <w:outlineLvl w:val="4"/>
    </w:pPr>
  </w:style>
  <w:style w:type="paragraph" w:styleId="Heading6">
    <w:name w:val="heading 6"/>
    <w:basedOn w:val="Heading4"/>
    <w:next w:val="Normal"/>
    <w:link w:val="Heading6Char"/>
    <w:rsid w:val="005D65E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D65ED"/>
    <w:pPr>
      <w:outlineLvl w:val="6"/>
    </w:pPr>
  </w:style>
  <w:style w:type="paragraph" w:styleId="Heading8">
    <w:name w:val="heading 8"/>
    <w:basedOn w:val="Heading6"/>
    <w:next w:val="Normal"/>
    <w:link w:val="Heading8Char"/>
    <w:rsid w:val="005D65ED"/>
    <w:pPr>
      <w:outlineLvl w:val="7"/>
    </w:pPr>
  </w:style>
  <w:style w:type="paragraph" w:styleId="Heading9">
    <w:name w:val="heading 9"/>
    <w:basedOn w:val="Heading6"/>
    <w:next w:val="Normal"/>
    <w:link w:val="Heading9Char"/>
    <w:rsid w:val="005D65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65ED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5D65ED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1A4296"/>
  </w:style>
  <w:style w:type="paragraph" w:customStyle="1" w:styleId="CorrectionSeparatorBegin">
    <w:name w:val="Correction Separator Begin"/>
    <w:basedOn w:val="Normal"/>
    <w:rsid w:val="001A429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1A429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1A429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1A429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1A4296"/>
    <w:rPr>
      <w:b/>
      <w:bCs/>
    </w:rPr>
  </w:style>
  <w:style w:type="paragraph" w:customStyle="1" w:styleId="Normalbeforetable">
    <w:name w:val="Normal before table"/>
    <w:basedOn w:val="Normal"/>
    <w:rsid w:val="001A4296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1A429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1A429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1A429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link w:val="TabletextChar"/>
    <w:rsid w:val="001A42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1A4296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1A429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1A429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1A4296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1A42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D65ED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5D65ED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1A429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1A4296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D65ED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D65ED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5D65ED"/>
    <w:rPr>
      <w:i/>
      <w:iCs/>
    </w:rPr>
  </w:style>
  <w:style w:type="paragraph" w:styleId="Quote">
    <w:name w:val="Quote"/>
    <w:basedOn w:val="Normal"/>
    <w:next w:val="Normal"/>
    <w:link w:val="QuoteChar"/>
    <w:uiPriority w:val="29"/>
    <w:rsid w:val="005D65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5ED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enumlev1">
    <w:name w:val="enumlev1"/>
    <w:basedOn w:val="Normal"/>
    <w:rsid w:val="005D65E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5D65ED"/>
    <w:pPr>
      <w:ind w:left="1191" w:hanging="397"/>
    </w:pPr>
  </w:style>
  <w:style w:type="paragraph" w:customStyle="1" w:styleId="enumlev3">
    <w:name w:val="enumlev3"/>
    <w:basedOn w:val="enumlev2"/>
    <w:rsid w:val="005D65ED"/>
    <w:pPr>
      <w:ind w:left="1588"/>
    </w:pPr>
  </w:style>
  <w:style w:type="paragraph" w:styleId="Revision">
    <w:name w:val="Revision"/>
    <w:hidden/>
    <w:uiPriority w:val="99"/>
    <w:semiHidden/>
    <w:rsid w:val="00AB37FB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rsid w:val="001A4296"/>
    <w:pPr>
      <w:jc w:val="right"/>
    </w:pPr>
  </w:style>
  <w:style w:type="character" w:styleId="CommentReference">
    <w:name w:val="annotation reference"/>
    <w:basedOn w:val="DefaultParagraphFont"/>
    <w:uiPriority w:val="99"/>
    <w:semiHidden/>
    <w:unhideWhenUsed/>
    <w:rsid w:val="00DE12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2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204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204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unhideWhenUsed/>
    <w:rsid w:val="002528F9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2528F9"/>
    <w:rPr>
      <w:color w:val="2B579A"/>
      <w:shd w:val="clear" w:color="auto" w:fill="E1DFDD"/>
    </w:rPr>
  </w:style>
  <w:style w:type="character" w:customStyle="1" w:styleId="ReftextArial9pt">
    <w:name w:val="Ref_text Arial 9 pt"/>
    <w:rsid w:val="001A4296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1A429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1A429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033C"/>
  </w:style>
  <w:style w:type="paragraph" w:styleId="BlockText">
    <w:name w:val="Block Text"/>
    <w:basedOn w:val="Normal"/>
    <w:uiPriority w:val="99"/>
    <w:semiHidden/>
    <w:unhideWhenUsed/>
    <w:rsid w:val="001D033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D0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D03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33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3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33C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33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33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33C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1D033C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33C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33C"/>
  </w:style>
  <w:style w:type="character" w:customStyle="1" w:styleId="DateChar">
    <w:name w:val="Date Char"/>
    <w:basedOn w:val="DefaultParagraphFont"/>
    <w:link w:val="Dat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33C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33C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33C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1D03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033C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033C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1D033C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1D033C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033C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1D033C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D033C"/>
  </w:style>
  <w:style w:type="paragraph" w:styleId="HTMLAddress">
    <w:name w:val="HTML Address"/>
    <w:basedOn w:val="Normal"/>
    <w:link w:val="HTMLAddressChar"/>
    <w:uiPriority w:val="99"/>
    <w:semiHidden/>
    <w:unhideWhenUsed/>
    <w:rsid w:val="001D033C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33C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1D033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33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33C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1D033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33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33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33C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33C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33C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33C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33C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33C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33C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33C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33C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1D033C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1D033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033C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1D033C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1D033C"/>
  </w:style>
  <w:style w:type="paragraph" w:styleId="List">
    <w:name w:val="List"/>
    <w:basedOn w:val="Normal"/>
    <w:uiPriority w:val="99"/>
    <w:semiHidden/>
    <w:unhideWhenUsed/>
    <w:rsid w:val="001D03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03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03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03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033C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033C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D033C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D033C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D033C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D033C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3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3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3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3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33C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033C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D033C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D033C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D033C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D033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1D033C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0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33C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33C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1D033C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1D033C"/>
  </w:style>
  <w:style w:type="paragraph" w:styleId="NormalIndent">
    <w:name w:val="Normal Indent"/>
    <w:basedOn w:val="Normal"/>
    <w:uiPriority w:val="99"/>
    <w:semiHidden/>
    <w:unhideWhenUsed/>
    <w:rsid w:val="001D03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33C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1D033C"/>
  </w:style>
  <w:style w:type="paragraph" w:styleId="PlainText">
    <w:name w:val="Plain Text"/>
    <w:basedOn w:val="Normal"/>
    <w:link w:val="PlainTextChar"/>
    <w:uiPriority w:val="99"/>
    <w:semiHidden/>
    <w:unhideWhenUsed/>
    <w:rsid w:val="001D033C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33C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33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33C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33C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1D033C"/>
    <w:rPr>
      <w:u w:val="dotted"/>
    </w:rPr>
  </w:style>
  <w:style w:type="character" w:customStyle="1" w:styleId="SmartLink1">
    <w:name w:val="SmartLink1"/>
    <w:basedOn w:val="DefaultParagraphFont"/>
    <w:uiPriority w:val="99"/>
    <w:semiHidden/>
    <w:unhideWhenUsed/>
    <w:rsid w:val="001D033C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1D033C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1D033C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D033C"/>
    <w:rPr>
      <w:color w:val="5A5A5A" w:themeColor="text1" w:themeTint="A5"/>
      <w:spacing w:val="15"/>
      <w:lang w:val="en-GB" w:eastAsia="ja-JP"/>
    </w:rPr>
  </w:style>
  <w:style w:type="character" w:styleId="SubtleEmphasis">
    <w:name w:val="Subtle Emphasis"/>
    <w:basedOn w:val="DefaultParagraphFont"/>
    <w:uiPriority w:val="19"/>
    <w:rsid w:val="001D033C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1D033C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D033C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1D033C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33C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1D033C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D033C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033C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D033C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033C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D033C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D033C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1D033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Right14">
    <w:name w:val="TSBHeaderRight14"/>
    <w:basedOn w:val="Normal"/>
    <w:rsid w:val="001A4296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1A4296"/>
  </w:style>
  <w:style w:type="paragraph" w:customStyle="1" w:styleId="TSBHeaderSource">
    <w:name w:val="TSBHeaderSource"/>
    <w:basedOn w:val="Normal"/>
    <w:rsid w:val="001A4296"/>
  </w:style>
  <w:style w:type="paragraph" w:customStyle="1" w:styleId="TSBHeaderTitle">
    <w:name w:val="TSBHeaderTitle"/>
    <w:basedOn w:val="Normal"/>
    <w:rsid w:val="001A4296"/>
  </w:style>
  <w:style w:type="paragraph" w:customStyle="1" w:styleId="TSBHeaderSummary">
    <w:name w:val="TSBHeaderSummary"/>
    <w:basedOn w:val="Normal"/>
    <w:rsid w:val="001A4296"/>
  </w:style>
  <w:style w:type="table" w:styleId="TableGrid">
    <w:name w:val="Table Grid"/>
    <w:basedOn w:val="TableNormal"/>
    <w:uiPriority w:val="39"/>
    <w:rsid w:val="00672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1A429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25F4"/>
    <w:rPr>
      <w:color w:val="605E5C"/>
      <w:shd w:val="clear" w:color="auto" w:fill="E1DFDD"/>
    </w:rPr>
  </w:style>
  <w:style w:type="character" w:customStyle="1" w:styleId="TabletextChar">
    <w:name w:val="Table_text Char"/>
    <w:link w:val="Tabletext"/>
    <w:qFormat/>
    <w:rsid w:val="00DF647E"/>
    <w:rPr>
      <w:rFonts w:ascii="Times New Roman" w:eastAsia="Times New Roman" w:hAnsi="Times New Roman" w:cs="Times New Roman"/>
      <w:szCs w:val="20"/>
      <w:lang w:val="en-GB" w:eastAsia="en-US"/>
    </w:rPr>
  </w:style>
  <w:style w:type="character" w:customStyle="1" w:styleId="ui-provider">
    <w:name w:val="ui-provider"/>
    <w:basedOn w:val="DefaultParagraphFont"/>
    <w:rsid w:val="00542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tu.int/md/meetingdoc.asp?lang=en&amp;parent=T22-TSAG-240122-TD-GEN-0484" TargetMode="External"/><Relationship Id="rId21" Type="http://schemas.openxmlformats.org/officeDocument/2006/relationships/hyperlink" Target="http://www.itu.int/md/meetingdoc.asp?lang=en&amp;parent=T22-TSAG-C-0058" TargetMode="External"/><Relationship Id="rId42" Type="http://schemas.openxmlformats.org/officeDocument/2006/relationships/hyperlink" Target="http://www.itu.int/md/meetingdoc.asp?lang=en&amp;parent=T22-TSAG-240122-TD-GEN-0333" TargetMode="External"/><Relationship Id="rId47" Type="http://schemas.openxmlformats.org/officeDocument/2006/relationships/hyperlink" Target="http://www.itu.int/md/meetingdoc.asp?lang=en&amp;parent=T22-TSAG-240122-TD-GEN-0338" TargetMode="External"/><Relationship Id="rId63" Type="http://schemas.openxmlformats.org/officeDocument/2006/relationships/hyperlink" Target="http://www.itu.int/md/meetingdoc.asp?lang=en&amp;parent=T22-TSAG-240122-TD-GEN-0322" TargetMode="External"/><Relationship Id="rId68" Type="http://schemas.openxmlformats.org/officeDocument/2006/relationships/hyperlink" Target="http://www.itu.int/md/meetingdoc.asp?lang=en&amp;parent=T22-TSAG-C-0066" TargetMode="External"/><Relationship Id="rId84" Type="http://schemas.openxmlformats.org/officeDocument/2006/relationships/hyperlink" Target="http://www.itu.int/md/meetingdoc.asp?lang=en&amp;parent=T22-TSAG-240122-TD-GEN-0332" TargetMode="External"/><Relationship Id="rId89" Type="http://schemas.openxmlformats.org/officeDocument/2006/relationships/hyperlink" Target="http://www.itu.int/md/meetingdoc.asp?lang=en&amp;parent=T22-TSAG-240122-TD-GEN-0337" TargetMode="External"/><Relationship Id="rId16" Type="http://schemas.openxmlformats.org/officeDocument/2006/relationships/hyperlink" Target="http://www.itu.int/md/meetingdoc.asp?lang=en&amp;parent=T22-TSAG-240122-TD-GEN-0323" TargetMode="External"/><Relationship Id="rId107" Type="http://schemas.openxmlformats.org/officeDocument/2006/relationships/theme" Target="theme/theme1.xml"/><Relationship Id="rId11" Type="http://schemas.openxmlformats.org/officeDocument/2006/relationships/image" Target="media/image1.png"/><Relationship Id="rId32" Type="http://schemas.openxmlformats.org/officeDocument/2006/relationships/hyperlink" Target="http://www.itu.int/md/meetingdoc.asp?lang=en&amp;parent=T22-TSAG-240122-TD-GEN-0428" TargetMode="External"/><Relationship Id="rId37" Type="http://schemas.openxmlformats.org/officeDocument/2006/relationships/hyperlink" Target="http://www.itu.int/md/meetingdoc.asp?lang=en&amp;parent=T22-TSAG-240122-TD-GEN-0475" TargetMode="External"/><Relationship Id="rId53" Type="http://schemas.openxmlformats.org/officeDocument/2006/relationships/hyperlink" Target="http://www.itu.int/md/meetingdoc.asp?lang=en&amp;parent=T22-TSAG-240122-TD-GEN-0358" TargetMode="External"/><Relationship Id="rId58" Type="http://schemas.openxmlformats.org/officeDocument/2006/relationships/hyperlink" Target="http://www.itu.int/md/meetingdoc.asp?lang=en&amp;parent=T22-TSAG-240122-TD-GEN-0403" TargetMode="External"/><Relationship Id="rId74" Type="http://schemas.openxmlformats.org/officeDocument/2006/relationships/hyperlink" Target="http://www.itu.int/md/meetingdoc.asp?lang=en&amp;parent=T22-TSAG-240122-TD-GEN-0428" TargetMode="External"/><Relationship Id="rId79" Type="http://schemas.openxmlformats.org/officeDocument/2006/relationships/hyperlink" Target="http://www.itu.int/md/meetingdoc.asp?lang=en&amp;parent=T22-TSAG-240122-TD-GEN-0367" TargetMode="External"/><Relationship Id="rId102" Type="http://schemas.openxmlformats.org/officeDocument/2006/relationships/hyperlink" Target="http://www.itu.int/md/meetingdoc.asp?lang=en&amp;parent=T22-TSAG-240122-TD-GEN-0407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://www.itu.int/md/meetingdoc.asp?lang=en&amp;parent=T22-TSAG-240122-TD-GEN-0338" TargetMode="External"/><Relationship Id="rId95" Type="http://schemas.openxmlformats.org/officeDocument/2006/relationships/hyperlink" Target="http://www.itu.int/md/meetingdoc.asp?lang=en&amp;parent=T22-TSAG-240122-TD-GEN-0354" TargetMode="External"/><Relationship Id="rId22" Type="http://schemas.openxmlformats.org/officeDocument/2006/relationships/hyperlink" Target="http://www.itu.int/md/meetingdoc.asp?lang=en&amp;parent=T22-TSAG-C-0066" TargetMode="External"/><Relationship Id="rId27" Type="http://schemas.openxmlformats.org/officeDocument/2006/relationships/hyperlink" Target="http://www.itu.int/md/meetingdoc.asp?lang=en&amp;parent=T22-TSAG-240122-TD-GEN-0485" TargetMode="External"/><Relationship Id="rId43" Type="http://schemas.openxmlformats.org/officeDocument/2006/relationships/hyperlink" Target="http://www.itu.int/md/meetingdoc.asp?lang=en&amp;parent=T22-TSAG-240122-TD-GEN-0334" TargetMode="External"/><Relationship Id="rId48" Type="http://schemas.openxmlformats.org/officeDocument/2006/relationships/hyperlink" Target="http://www.itu.int/md/meetingdoc.asp?lang=en&amp;parent=T22-TSAG-240122-TD-GEN-0339" TargetMode="External"/><Relationship Id="rId64" Type="http://schemas.openxmlformats.org/officeDocument/2006/relationships/hyperlink" Target="http://www.itu.int/md/meetingdoc.asp?lang=en&amp;parent=T22-TSAG-240122-TD-GEN-0323" TargetMode="External"/><Relationship Id="rId69" Type="http://schemas.openxmlformats.org/officeDocument/2006/relationships/hyperlink" Target="http://www.itu.int/md/meetingdoc.asp?lang=en&amp;parent=T22-TSAG-C-0078" TargetMode="External"/><Relationship Id="rId80" Type="http://schemas.openxmlformats.org/officeDocument/2006/relationships/hyperlink" Target="http://www.itu.int/md/meetingdoc.asp?lang=en&amp;parent=T22-TSAG-240122-TD-GEN-0461" TargetMode="External"/><Relationship Id="rId85" Type="http://schemas.openxmlformats.org/officeDocument/2006/relationships/hyperlink" Target="http://www.itu.int/md/meetingdoc.asp?lang=en&amp;parent=T22-TSAG-240122-TD-GEN-0333" TargetMode="External"/><Relationship Id="rId12" Type="http://schemas.openxmlformats.org/officeDocument/2006/relationships/hyperlink" Target="http://www.itu.int/md/meetingdoc.asp?lang=en&amp;parent=T22-TSAG-240122-TD-GEN-0323" TargetMode="External"/><Relationship Id="rId17" Type="http://schemas.openxmlformats.org/officeDocument/2006/relationships/hyperlink" Target="http://www.itu.int/md/meetingdoc.asp?lang=en&amp;parent=T22-TSAG-240122-TD-GEN-0323" TargetMode="External"/><Relationship Id="rId33" Type="http://schemas.openxmlformats.org/officeDocument/2006/relationships/hyperlink" Target="http://www.itu.int/md/meetingdoc.asp?lang=en&amp;parent=T22-TSAG-240122-TD-GEN-0345" TargetMode="External"/><Relationship Id="rId38" Type="http://schemas.openxmlformats.org/officeDocument/2006/relationships/hyperlink" Target="http://www.itu.int/md/meetingdoc.asp?lang=en&amp;parent=T22-TSAG-240122-TD-GEN-0475" TargetMode="External"/><Relationship Id="rId59" Type="http://schemas.openxmlformats.org/officeDocument/2006/relationships/hyperlink" Target="http://www.itu.int/md/meetingdoc.asp?lang=en&amp;parent=T22-TSAG-240122-TD-GEN-0407" TargetMode="External"/><Relationship Id="rId103" Type="http://schemas.openxmlformats.org/officeDocument/2006/relationships/hyperlink" Target="http://www.itu.int/md/meetingdoc.asp?lang=en&amp;parent=T22-TSAG-240122-TD-GEN-0443" TargetMode="External"/><Relationship Id="rId20" Type="http://schemas.openxmlformats.org/officeDocument/2006/relationships/hyperlink" Target="https://www.itu.int/md/meetingdoc.asp?lang=en&amp;parent=T22-TSAG-R-0002" TargetMode="External"/><Relationship Id="rId41" Type="http://schemas.openxmlformats.org/officeDocument/2006/relationships/hyperlink" Target="http://www.itu.int/md/meetingdoc.asp?lang=en&amp;parent=T22-TSAG-240122-TD-GEN-0332" TargetMode="External"/><Relationship Id="rId54" Type="http://schemas.openxmlformats.org/officeDocument/2006/relationships/hyperlink" Target="http://www.itu.int/md/meetingdoc.asp?lang=en&amp;parent=T22-TSAG-240122-TD-GEN-0370" TargetMode="External"/><Relationship Id="rId62" Type="http://schemas.openxmlformats.org/officeDocument/2006/relationships/hyperlink" Target="https://www.itu.int/md/meetingdoc.asp?lang=en&amp;parent=T22-TSAG-R-0002" TargetMode="External"/><Relationship Id="rId70" Type="http://schemas.openxmlformats.org/officeDocument/2006/relationships/hyperlink" Target="http://www.itu.int/md/meetingdoc.asp?lang=en&amp;parent=T22-TSAG-240122-TD-GEN-0374" TargetMode="External"/><Relationship Id="rId75" Type="http://schemas.openxmlformats.org/officeDocument/2006/relationships/hyperlink" Target="http://www.itu.int/md/meetingdoc.asp?lang=en&amp;parent=T22-TSAG-240122-TD-GEN-0345" TargetMode="External"/><Relationship Id="rId83" Type="http://schemas.openxmlformats.org/officeDocument/2006/relationships/hyperlink" Target="http://www.itu.int/md/meetingdoc.asp?lang=en&amp;parent=T22-TSAG-240122-TD-GEN-0331" TargetMode="External"/><Relationship Id="rId88" Type="http://schemas.openxmlformats.org/officeDocument/2006/relationships/hyperlink" Target="http://www.itu.int/md/meetingdoc.asp?lang=en&amp;parent=T22-TSAG-240122-TD-GEN-0336" TargetMode="External"/><Relationship Id="rId91" Type="http://schemas.openxmlformats.org/officeDocument/2006/relationships/hyperlink" Target="http://www.itu.int/md/meetingdoc.asp?lang=en&amp;parent=T22-TSAG-240122-TD-GEN-0339" TargetMode="External"/><Relationship Id="rId96" Type="http://schemas.openxmlformats.org/officeDocument/2006/relationships/hyperlink" Target="http://www.itu.int/md/meetingdoc.asp?lang=en&amp;parent=T22-TSAG-240122-TD-GEN-035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itu.int/md/meetingdoc.asp?lang=en&amp;parent=T22-TSAG-240122-TD-GEN-0475" TargetMode="External"/><Relationship Id="rId23" Type="http://schemas.openxmlformats.org/officeDocument/2006/relationships/hyperlink" Target="http://www.itu.int/md/meetingdoc.asp?lang=en&amp;parent=T22-TSAG-C-0078" TargetMode="External"/><Relationship Id="rId28" Type="http://schemas.openxmlformats.org/officeDocument/2006/relationships/hyperlink" Target="http://www.itu.int/md/meetingdoc.asp?lang=en&amp;parent=T22-TSAG-240122-TD-GEN-0374" TargetMode="External"/><Relationship Id="rId36" Type="http://schemas.openxmlformats.org/officeDocument/2006/relationships/hyperlink" Target="http://www.itu.int/md/meetingdoc.asp?lang=en&amp;parent=T22-TSAG-240122-TD-GEN-0461" TargetMode="External"/><Relationship Id="rId49" Type="http://schemas.openxmlformats.org/officeDocument/2006/relationships/hyperlink" Target="http://www.itu.int/md/meetingdoc.asp?lang=en&amp;parent=T22-TSAG-240122-TD-GEN-0340" TargetMode="External"/><Relationship Id="rId57" Type="http://schemas.openxmlformats.org/officeDocument/2006/relationships/hyperlink" Target="http://www.itu.int/md/meetingdoc.asp?lang=en&amp;parent=T22-TSAG-240122-TD-GEN-0402" TargetMode="External"/><Relationship Id="rId106" Type="http://schemas.microsoft.com/office/2011/relationships/people" Target="people.xml"/><Relationship Id="rId10" Type="http://schemas.openxmlformats.org/officeDocument/2006/relationships/endnotes" Target="endnotes.xml"/><Relationship Id="rId31" Type="http://schemas.openxmlformats.org/officeDocument/2006/relationships/hyperlink" Target="http://www.itu.int/md/meetingdoc.asp?lang=en&amp;parent=T22-TSAG-240122-TD-GEN-0357" TargetMode="External"/><Relationship Id="rId44" Type="http://schemas.openxmlformats.org/officeDocument/2006/relationships/hyperlink" Target="http://www.itu.int/md/meetingdoc.asp?lang=en&amp;parent=T22-TSAG-240122-TD-GEN-0335" TargetMode="External"/><Relationship Id="rId52" Type="http://schemas.openxmlformats.org/officeDocument/2006/relationships/hyperlink" Target="http://www.itu.int/md/meetingdoc.asp?lang=en&amp;parent=T22-TSAG-240122-TD-GEN-0354" TargetMode="External"/><Relationship Id="rId60" Type="http://schemas.openxmlformats.org/officeDocument/2006/relationships/hyperlink" Target="http://www.itu.int/md/meetingdoc.asp?lang=en&amp;parent=T22-TSAG-240122-TD-GEN-0443" TargetMode="External"/><Relationship Id="rId65" Type="http://schemas.openxmlformats.org/officeDocument/2006/relationships/hyperlink" Target="https://www.itu.int/md/meetingdoc.asp?lang=en&amp;parent=T22-TSAG-R-0002" TargetMode="External"/><Relationship Id="rId73" Type="http://schemas.openxmlformats.org/officeDocument/2006/relationships/hyperlink" Target="http://www.itu.int/md/meetingdoc.asp?lang=en&amp;parent=T22-TSAG-240122-TD-GEN-0357" TargetMode="External"/><Relationship Id="rId78" Type="http://schemas.openxmlformats.org/officeDocument/2006/relationships/hyperlink" Target="http://www.itu.int/md/meetingdoc.asp?lang=en&amp;parent=T22-TSAG-240122-TD-GEN-0347" TargetMode="External"/><Relationship Id="rId81" Type="http://schemas.openxmlformats.org/officeDocument/2006/relationships/hyperlink" Target="http://www.itu.int/md/meetingdoc.asp?lang=en&amp;parent=T22-TSAG-240122-TD-GEN-0476" TargetMode="External"/><Relationship Id="rId86" Type="http://schemas.openxmlformats.org/officeDocument/2006/relationships/hyperlink" Target="http://www.itu.int/md/meetingdoc.asp?lang=en&amp;parent=T22-TSAG-240122-TD-GEN-0334" TargetMode="External"/><Relationship Id="rId94" Type="http://schemas.openxmlformats.org/officeDocument/2006/relationships/hyperlink" Target="http://www.itu.int/md/meetingdoc.asp?lang=en&amp;parent=T22-TSAG-240122-TD-GEN-0342" TargetMode="External"/><Relationship Id="rId99" Type="http://schemas.openxmlformats.org/officeDocument/2006/relationships/hyperlink" Target="http://www.itu.int/md/meetingdoc.asp?lang=en&amp;parent=T22-TSAG-240122-TD-GEN-0376" TargetMode="External"/><Relationship Id="rId101" Type="http://schemas.openxmlformats.org/officeDocument/2006/relationships/hyperlink" Target="http://www.itu.int/md/meetingdoc.asp?lang=en&amp;parent=T22-TSAG-240122-TD-GEN-04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itu.int/md/meetingdoc.asp?lang=en&amp;parent=T22-TSAG-240122-TD-GEN-0484" TargetMode="External"/><Relationship Id="rId18" Type="http://schemas.openxmlformats.org/officeDocument/2006/relationships/hyperlink" Target="http://www.itu.int/md/meetingdoc.asp?lang=en&amp;parent=T22-TSAG-240122-TD-GEN-0322" TargetMode="External"/><Relationship Id="rId39" Type="http://schemas.openxmlformats.org/officeDocument/2006/relationships/hyperlink" Target="http://www.itu.int/md/meetingdoc.asp?lang=en&amp;parent=T22-TSAG-240122-TD-GEN-0476" TargetMode="External"/><Relationship Id="rId34" Type="http://schemas.openxmlformats.org/officeDocument/2006/relationships/hyperlink" Target="http://www.itu.int/md/meetingdoc.asp?lang=en&amp;parent=T22-TSAG-240122-TD-GEN-0458" TargetMode="External"/><Relationship Id="rId50" Type="http://schemas.openxmlformats.org/officeDocument/2006/relationships/hyperlink" Target="http://www.itu.int/md/meetingdoc.asp?lang=en&amp;parent=T22-TSAG-240122-TD-GEN-0341" TargetMode="External"/><Relationship Id="rId55" Type="http://schemas.openxmlformats.org/officeDocument/2006/relationships/hyperlink" Target="http://www.itu.int/md/meetingdoc.asp?lang=en&amp;parent=T22-TSAG-240122-TD-GEN-0371" TargetMode="External"/><Relationship Id="rId76" Type="http://schemas.openxmlformats.org/officeDocument/2006/relationships/hyperlink" Target="http://www.itu.int/md/meetingdoc.asp?lang=en&amp;parent=T22-TSAG-240122-TD-GEN-0458" TargetMode="External"/><Relationship Id="rId97" Type="http://schemas.openxmlformats.org/officeDocument/2006/relationships/hyperlink" Target="http://www.itu.int/md/meetingdoc.asp?lang=en&amp;parent=T22-TSAG-240122-TD-GEN-0370" TargetMode="External"/><Relationship Id="rId104" Type="http://schemas.openxmlformats.org/officeDocument/2006/relationships/header" Target="header1.xml"/><Relationship Id="rId7" Type="http://schemas.openxmlformats.org/officeDocument/2006/relationships/settings" Target="settings.xml"/><Relationship Id="rId71" Type="http://schemas.openxmlformats.org/officeDocument/2006/relationships/hyperlink" Target="http://www.itu.int/md/meetingdoc.asp?lang=en&amp;parent=T22-TSAG-240122-TD-GEN-0343" TargetMode="External"/><Relationship Id="rId92" Type="http://schemas.openxmlformats.org/officeDocument/2006/relationships/hyperlink" Target="http://www.itu.int/md/meetingdoc.asp?lang=en&amp;parent=T22-TSAG-240122-TD-GEN-034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itu.int/md/meetingdoc.asp?lang=en&amp;parent=T22-TSAG-240122-TD-GEN-0343" TargetMode="External"/><Relationship Id="rId24" Type="http://schemas.openxmlformats.org/officeDocument/2006/relationships/hyperlink" Target="http://www.itu.int/md/meetingdoc.asp?lang=en&amp;parent=T22-TSAG-240122-TD-GEN-0484" TargetMode="External"/><Relationship Id="rId40" Type="http://schemas.openxmlformats.org/officeDocument/2006/relationships/hyperlink" Target="http://www.itu.int/md/meetingdoc.asp?lang=en&amp;parent=T22-TSAG-240122-TD-GEN-0331" TargetMode="External"/><Relationship Id="rId45" Type="http://schemas.openxmlformats.org/officeDocument/2006/relationships/hyperlink" Target="http://www.itu.int/md/meetingdoc.asp?lang=en&amp;parent=T22-TSAG-240122-TD-GEN-0336" TargetMode="External"/><Relationship Id="rId66" Type="http://schemas.openxmlformats.org/officeDocument/2006/relationships/hyperlink" Target="http://www.itu.int/md/meetingdoc.asp?lang=en&amp;parent=T22-TSAG-240122-TD-GEN-0329" TargetMode="External"/><Relationship Id="rId87" Type="http://schemas.openxmlformats.org/officeDocument/2006/relationships/hyperlink" Target="http://www.itu.int/md/meetingdoc.asp?lang=en&amp;parent=T22-TSAG-240122-TD-GEN-0335" TargetMode="External"/><Relationship Id="rId61" Type="http://schemas.openxmlformats.org/officeDocument/2006/relationships/hyperlink" Target="http://www.itu.int/md/meetingdoc.asp?lang=en&amp;parent=T22-TSAG-240122-TD-GEN-0323" TargetMode="External"/><Relationship Id="rId82" Type="http://schemas.openxmlformats.org/officeDocument/2006/relationships/hyperlink" Target="http://www.itu.int/md/meetingdoc.asp?lang=en&amp;parent=T22-TSAG-240122-TD-GEN-0476" TargetMode="External"/><Relationship Id="rId19" Type="http://schemas.openxmlformats.org/officeDocument/2006/relationships/hyperlink" Target="http://www.itu.int/md/meetingdoc.asp?lang=en&amp;parent=T22-TSAG-240122-TD-GEN-0322" TargetMode="External"/><Relationship Id="rId14" Type="http://schemas.openxmlformats.org/officeDocument/2006/relationships/hyperlink" Target="http://www.itu.int/md/meetingdoc.asp?lang=en&amp;parent=T22-TSAG-240122-TD-GEN-0485" TargetMode="External"/><Relationship Id="rId30" Type="http://schemas.openxmlformats.org/officeDocument/2006/relationships/hyperlink" Target="http://www.itu.int/md/meetingdoc.asp?lang=en&amp;parent=T22-TSAG-240122-TD-GEN-0363" TargetMode="External"/><Relationship Id="rId35" Type="http://schemas.openxmlformats.org/officeDocument/2006/relationships/hyperlink" Target="http://www.itu.int/md/meetingdoc.asp?lang=en&amp;parent=T22-TSAG-C-0065" TargetMode="External"/><Relationship Id="rId56" Type="http://schemas.openxmlformats.org/officeDocument/2006/relationships/hyperlink" Target="http://www.itu.int/md/meetingdoc.asp?lang=en&amp;parent=T22-TSAG-240122-TD-GEN-0376" TargetMode="External"/><Relationship Id="rId77" Type="http://schemas.openxmlformats.org/officeDocument/2006/relationships/hyperlink" Target="http://www.itu.int/md/meetingdoc.asp?lang=en&amp;parent=T22-TSAG-C-0065" TargetMode="External"/><Relationship Id="rId100" Type="http://schemas.openxmlformats.org/officeDocument/2006/relationships/hyperlink" Target="http://www.itu.int/md/meetingdoc.asp?lang=en&amp;parent=T22-TSAG-240122-TD-GEN-0402" TargetMode="External"/><Relationship Id="rId105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http://www.itu.int/md/meetingdoc.asp?lang=en&amp;parent=T22-TSAG-240122-TD-GEN-0342" TargetMode="External"/><Relationship Id="rId72" Type="http://schemas.openxmlformats.org/officeDocument/2006/relationships/hyperlink" Target="http://www.itu.int/md/meetingdoc.asp?lang=en&amp;parent=T22-TSAG-240122-TD-GEN-0363" TargetMode="External"/><Relationship Id="rId93" Type="http://schemas.openxmlformats.org/officeDocument/2006/relationships/hyperlink" Target="http://www.itu.int/md/meetingdoc.asp?lang=en&amp;parent=T22-TSAG-240122-TD-GEN-0341" TargetMode="External"/><Relationship Id="rId98" Type="http://schemas.openxmlformats.org/officeDocument/2006/relationships/hyperlink" Target="http://www.itu.int/md/meetingdoc.asp?lang=en&amp;parent=T22-TSAG-240122-TD-GEN-037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://www.itu.int/md/meetingdoc.asp?lang=en&amp;parent=T22-TSAG-240122-TD-GEN-0485" TargetMode="External"/><Relationship Id="rId46" Type="http://schemas.openxmlformats.org/officeDocument/2006/relationships/hyperlink" Target="http://www.itu.int/md/meetingdoc.asp?lang=en&amp;parent=T22-TSAG-240122-TD-GEN-0337" TargetMode="External"/><Relationship Id="rId67" Type="http://schemas.openxmlformats.org/officeDocument/2006/relationships/hyperlink" Target="http://www.itu.int/md/meetingdoc.asp?lang=en&amp;parent=T22-TSAG-C-0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A4C950-D222-4D2F-9E8B-21477F0A5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BE41C-3E22-4EC3-82C4-AE7F6A1B9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3080</Words>
  <Characters>17556</Characters>
  <Application>Microsoft Office Word</Application>
  <DocSecurity>4</DocSecurity>
  <Lines>146</Lines>
  <Paragraphs>41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[Draft] Opening WP1 agenda (Geneva, 12-16 December 2022)</vt:lpstr>
      <vt:lpstr>[Draft] Opening WP1 agenda (Geneva, 12-16 December 2022)</vt:lpstr>
      <vt:lpstr>[Draft] Opening WP1 agenda</vt:lpstr>
    </vt:vector>
  </TitlesOfParts>
  <Manager>ITU-T</Manager>
  <Company>International Telecommunication Union (ITU)</Company>
  <LinksUpToDate>false</LinksUpToDate>
  <CharactersWithSpaces>20595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[Draft] Opening WP1 agenda (Geneva, 12-16 December 2022)</dc:title>
  <dc:subject/>
  <dc:creator>Chairman WP1/TSAG</dc:creator>
  <cp:keywords/>
  <dc:description>Draft TSAG-TD006  For: Geneva, 12-16 December 2022_x000d_Document date: _x000d_Saved by ITU51014895 at 19:06:06 on 08/12/2022</dc:description>
  <cp:lastModifiedBy>Al-Mnini, Lara</cp:lastModifiedBy>
  <cp:revision>2</cp:revision>
  <cp:lastPrinted>2016-12-23T12:52:00Z</cp:lastPrinted>
  <dcterms:created xsi:type="dcterms:W3CDTF">2024-01-25T20:19:00Z</dcterms:created>
  <dcterms:modified xsi:type="dcterms:W3CDTF">2024-01-25T20:19:00Z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0x010100DD41769929400247A482A6B8D8C3D7A8</vt:lpwstr>
  </property>
  <property fmtid="{D5CDD505-2E9C-101B-9397-08002B2CF9AE}" pid="3" name="Docnum">
    <vt:lpwstr>Draft TSAG-TD006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N/A</vt:lpwstr>
  </property>
  <property fmtid="{D5CDD505-2E9C-101B-9397-08002B2CF9AE}" pid="7" name="Docdest">
    <vt:lpwstr>Geneva, 12-16 December 2022</vt:lpwstr>
  </property>
  <property fmtid="{D5CDD505-2E9C-101B-9397-08002B2CF9AE}" pid="8" name="Docauthor">
    <vt:lpwstr>Chairman WP1/TSAG</vt:lpwstr>
  </property>
</Properties>
</file>