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397"/>
        <w:gridCol w:w="20"/>
        <w:gridCol w:w="9"/>
        <w:gridCol w:w="3771"/>
        <w:gridCol w:w="4252"/>
      </w:tblGrid>
      <w:tr w:rsidR="00395DB7" w:rsidRPr="006803CE" w14:paraId="1DAA664F" w14:textId="77777777" w:rsidTr="006F29EB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8B175C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7" w:type="dxa"/>
            <w:gridSpan w:val="4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3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3"/>
          </w:p>
        </w:tc>
        <w:tc>
          <w:tcPr>
            <w:tcW w:w="4252" w:type="dxa"/>
            <w:vAlign w:val="center"/>
          </w:tcPr>
          <w:p w14:paraId="6D8836C7" w14:textId="2A18C568" w:rsidR="00395DB7" w:rsidRPr="006803CE" w:rsidRDefault="00395DB7" w:rsidP="00EA2EEC">
            <w:pPr>
              <w:pStyle w:val="Docnumber"/>
              <w:wordWrap w:val="0"/>
            </w:pPr>
            <w:r w:rsidRPr="006803CE">
              <w:t>TSAG-TD</w:t>
            </w:r>
            <w:r w:rsidR="00C570B6">
              <w:t>322</w:t>
            </w:r>
            <w:r w:rsidR="00A27A52">
              <w:t>R1</w:t>
            </w:r>
          </w:p>
        </w:tc>
      </w:tr>
      <w:bookmarkEnd w:id="0"/>
      <w:tr w:rsidR="00D55AF9" w:rsidRPr="006803CE" w14:paraId="20F72567" w14:textId="77777777" w:rsidTr="006F29EB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197" w:type="dxa"/>
            <w:gridSpan w:val="4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252" w:type="dxa"/>
          </w:tcPr>
          <w:p w14:paraId="6CCD7465" w14:textId="77777777" w:rsidR="00D55AF9" w:rsidRPr="006803CE" w:rsidRDefault="00D55AF9" w:rsidP="008B175C">
            <w:pPr>
              <w:pStyle w:val="TSBHeaderRight14"/>
            </w:pPr>
            <w:r w:rsidRPr="006803CE">
              <w:t>TSAG</w:t>
            </w:r>
          </w:p>
        </w:tc>
      </w:tr>
      <w:tr w:rsidR="00D55AF9" w:rsidRPr="006803CE" w14:paraId="3C0344B7" w14:textId="77777777" w:rsidTr="006F29E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197" w:type="dxa"/>
            <w:gridSpan w:val="4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bCs/>
                <w:sz w:val="26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6803CE" w:rsidRDefault="00D55AF9" w:rsidP="008B175C">
            <w:pPr>
              <w:pStyle w:val="TSBHeaderRight14"/>
            </w:pPr>
            <w:r w:rsidRPr="006803CE">
              <w:t>Original: English</w:t>
            </w:r>
          </w:p>
        </w:tc>
      </w:tr>
      <w:tr w:rsidR="00D55AF9" w:rsidRPr="006803CE" w14:paraId="23C752D1" w14:textId="77777777" w:rsidTr="006F29EB">
        <w:trPr>
          <w:cantSplit/>
        </w:trPr>
        <w:tc>
          <w:tcPr>
            <w:tcW w:w="1616" w:type="dxa"/>
            <w:gridSpan w:val="4"/>
          </w:tcPr>
          <w:p w14:paraId="646FEFD4" w14:textId="77777777" w:rsidR="00D55AF9" w:rsidRPr="006803CE" w:rsidRDefault="00D55AF9" w:rsidP="00C63F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6803CE">
              <w:rPr>
                <w:b/>
                <w:bCs/>
              </w:rPr>
              <w:t>Question(s):</w:t>
            </w:r>
          </w:p>
        </w:tc>
        <w:tc>
          <w:tcPr>
            <w:tcW w:w="3771" w:type="dxa"/>
          </w:tcPr>
          <w:p w14:paraId="35507F91" w14:textId="77777777" w:rsidR="00D55AF9" w:rsidRPr="006803CE" w:rsidRDefault="00D55AF9" w:rsidP="008B175C">
            <w:pPr>
              <w:pStyle w:val="TSBHeaderQuestion"/>
            </w:pPr>
            <w:r w:rsidRPr="006803CE">
              <w:t>N/A</w:t>
            </w:r>
          </w:p>
        </w:tc>
        <w:tc>
          <w:tcPr>
            <w:tcW w:w="4252" w:type="dxa"/>
          </w:tcPr>
          <w:p w14:paraId="6C3AB890" w14:textId="609B855C" w:rsidR="00D55AF9" w:rsidRPr="006803CE" w:rsidRDefault="006F29EB" w:rsidP="008B175C">
            <w:pPr>
              <w:pStyle w:val="VenueDate"/>
            </w:pPr>
            <w:r w:rsidRPr="00247045">
              <w:t xml:space="preserve">Geneva, </w:t>
            </w:r>
            <w:r w:rsidR="00C570B6">
              <w:t>22-26 January 2024</w:t>
            </w:r>
          </w:p>
        </w:tc>
      </w:tr>
      <w:tr w:rsidR="00D55AF9" w:rsidRPr="006803CE" w14:paraId="72AA5404" w14:textId="77777777" w:rsidTr="008B175C">
        <w:trPr>
          <w:cantSplit/>
        </w:trPr>
        <w:tc>
          <w:tcPr>
            <w:tcW w:w="9639" w:type="dxa"/>
            <w:gridSpan w:val="6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6803CE">
              <w:rPr>
                <w:b/>
                <w:bCs/>
              </w:rPr>
              <w:t>TD</w:t>
            </w:r>
          </w:p>
        </w:tc>
      </w:tr>
      <w:tr w:rsidR="00D55AF9" w:rsidRPr="006803CE" w14:paraId="3563962C" w14:textId="77777777" w:rsidTr="008B175C">
        <w:trPr>
          <w:cantSplit/>
        </w:trPr>
        <w:tc>
          <w:tcPr>
            <w:tcW w:w="1616" w:type="dxa"/>
            <w:gridSpan w:val="4"/>
          </w:tcPr>
          <w:p w14:paraId="0B6604A2" w14:textId="77777777" w:rsidR="00D55AF9" w:rsidRPr="006803CE" w:rsidRDefault="00D55AF9" w:rsidP="00C63F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6803CE">
              <w:rPr>
                <w:b/>
                <w:bCs/>
              </w:rPr>
              <w:t>Source:</w:t>
            </w:r>
          </w:p>
        </w:tc>
        <w:tc>
          <w:tcPr>
            <w:tcW w:w="8023" w:type="dxa"/>
            <w:gridSpan w:val="2"/>
          </w:tcPr>
          <w:p w14:paraId="63CC72F9" w14:textId="4D6A28BC" w:rsidR="00D55AF9" w:rsidRPr="006803CE" w:rsidRDefault="00574191" w:rsidP="008B175C">
            <w:pPr>
              <w:pStyle w:val="TSBHeaderSource"/>
            </w:pPr>
            <w:r>
              <w:t>Rapporteur, RG-WPR</w:t>
            </w:r>
          </w:p>
        </w:tc>
      </w:tr>
      <w:tr w:rsidR="00D55AF9" w:rsidRPr="006803CE" w14:paraId="4A125627" w14:textId="77777777" w:rsidTr="008B175C">
        <w:trPr>
          <w:cantSplit/>
        </w:trPr>
        <w:tc>
          <w:tcPr>
            <w:tcW w:w="1616" w:type="dxa"/>
            <w:gridSpan w:val="4"/>
          </w:tcPr>
          <w:p w14:paraId="4884D60C" w14:textId="77777777" w:rsidR="00D55AF9" w:rsidRPr="006803CE" w:rsidRDefault="00D55AF9" w:rsidP="00C63F6D">
            <w:bookmarkStart w:id="9" w:name="dtitle1" w:colFirst="1" w:colLast="1"/>
            <w:bookmarkEnd w:id="8"/>
            <w:r w:rsidRPr="006803CE">
              <w:rPr>
                <w:b/>
                <w:bCs/>
              </w:rPr>
              <w:t>Title:</w:t>
            </w:r>
          </w:p>
        </w:tc>
        <w:tc>
          <w:tcPr>
            <w:tcW w:w="8023" w:type="dxa"/>
            <w:gridSpan w:val="2"/>
          </w:tcPr>
          <w:p w14:paraId="2B146FD0" w14:textId="1D556FFE" w:rsidR="00D55AF9" w:rsidRPr="006803CE" w:rsidRDefault="00574191" w:rsidP="00574191">
            <w:pPr>
              <w:pStyle w:val="TSBHeaderTitle"/>
            </w:pPr>
            <w:r w:rsidRPr="00C57466">
              <w:t xml:space="preserve">Agenda, document allocation and work plan for the Rapporteur Group on </w:t>
            </w:r>
            <w:r>
              <w:t xml:space="preserve">Work Programme and Restructuring, SG work, SG </w:t>
            </w:r>
            <w:r w:rsidR="00C52D96">
              <w:t>c</w:t>
            </w:r>
            <w:r>
              <w:t>oordination (RG-WPR)</w:t>
            </w:r>
            <w:r w:rsidRPr="00C57466">
              <w:t xml:space="preserve"> (</w:t>
            </w:r>
            <w:r w:rsidR="006F29EB" w:rsidRPr="00247045">
              <w:t xml:space="preserve">Geneva, </w:t>
            </w:r>
            <w:r w:rsidR="00C570B6">
              <w:t>22-26 January 2024</w:t>
            </w:r>
            <w:r w:rsidRPr="00C57466">
              <w:t>)</w:t>
            </w:r>
          </w:p>
        </w:tc>
      </w:tr>
      <w:bookmarkEnd w:id="2"/>
      <w:bookmarkEnd w:id="9"/>
      <w:tr w:rsidR="00574191" w:rsidRPr="00A5543B" w14:paraId="6BA95D0D" w14:textId="77777777" w:rsidTr="006F29EB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574191" w:rsidRPr="006803CE" w:rsidRDefault="00574191" w:rsidP="00574191">
            <w:pPr>
              <w:rPr>
                <w:b/>
                <w:bCs/>
              </w:rPr>
            </w:pPr>
            <w:r w:rsidRPr="006803CE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3A0932B7" w:rsidR="00574191" w:rsidRPr="00935446" w:rsidRDefault="00574191" w:rsidP="00574191">
            <w:pPr>
              <w:rPr>
                <w:highlight w:val="yellow"/>
              </w:rPr>
            </w:pPr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5F8529BE" w:rsidR="00574191" w:rsidRPr="00810AA7" w:rsidRDefault="00574191" w:rsidP="00574191">
            <w:pPr>
              <w:rPr>
                <w:highlight w:val="yellow"/>
                <w:lang w:val="de-DE"/>
              </w:rPr>
            </w:pPr>
            <w:r w:rsidRPr="00810AA7">
              <w:rPr>
                <w:lang w:val="de-DE"/>
              </w:rPr>
              <w:t>Tel:</w:t>
            </w:r>
            <w:r w:rsidRPr="00810AA7">
              <w:rPr>
                <w:lang w:val="de-DE"/>
              </w:rPr>
              <w:tab/>
              <w:t>+81 70 1000 7370</w:t>
            </w:r>
            <w:r w:rsidRPr="00810AA7">
              <w:rPr>
                <w:lang w:val="de-DE"/>
              </w:rPr>
              <w:br/>
              <w:t xml:space="preserve">E-mail: </w:t>
            </w:r>
            <w:hyperlink r:id="rId9" w:history="1">
              <w:r w:rsidR="00B1661E" w:rsidRPr="00CD637C">
                <w:rPr>
                  <w:rStyle w:val="Hyperlink"/>
                  <w:lang w:val="de-DE"/>
                </w:rPr>
                <w:t>m_naganuma@nec.com</w:t>
              </w:r>
            </w:hyperlink>
            <w:r w:rsidR="00B1661E">
              <w:rPr>
                <w:lang w:val="de-DE"/>
              </w:rPr>
              <w:t xml:space="preserve"> </w:t>
            </w:r>
          </w:p>
        </w:tc>
      </w:tr>
      <w:tr w:rsidR="00C570B6" w:rsidRPr="00A5543B" w14:paraId="6A0947CE" w14:textId="77777777" w:rsidTr="006F29EB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73E78C" w14:textId="77777777" w:rsidR="00C570B6" w:rsidRPr="2149A48D" w:rsidRDefault="00C570B6" w:rsidP="00C570B6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586A148" w14:textId="6EB1C8B2" w:rsidR="00C570B6" w:rsidRPr="00801B42" w:rsidRDefault="00C570B6" w:rsidP="00C570B6"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</w:tcPr>
          <w:p w14:paraId="38E5FC35" w14:textId="3E88B888" w:rsidR="00C570B6" w:rsidRPr="00247045" w:rsidRDefault="00C570B6" w:rsidP="00C570B6">
            <w:pPr>
              <w:tabs>
                <w:tab w:val="left" w:pos="794"/>
              </w:tabs>
              <w:rPr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hyperlink r:id="rId10" w:history="1">
              <w:r w:rsidRPr="0046397D">
                <w:rPr>
                  <w:rStyle w:val="Hyperlink"/>
                  <w:lang w:val="de-DE"/>
                </w:rPr>
                <w:t>hiroshi.ota@itu.int</w:t>
              </w:r>
            </w:hyperlink>
          </w:p>
        </w:tc>
      </w:tr>
    </w:tbl>
    <w:p w14:paraId="5B63A778" w14:textId="77777777" w:rsidR="00D55AF9" w:rsidRPr="00E12BFB" w:rsidRDefault="00D55AF9" w:rsidP="00D55AF9">
      <w:pPr>
        <w:spacing w:before="240"/>
        <w:rPr>
          <w:b/>
          <w:bCs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6803CE" w14:paraId="5D53F7ED" w14:textId="77777777" w:rsidTr="008B175C">
        <w:trPr>
          <w:cantSplit/>
        </w:trPr>
        <w:tc>
          <w:tcPr>
            <w:tcW w:w="1607" w:type="dxa"/>
          </w:tcPr>
          <w:p w14:paraId="7E900AED" w14:textId="77777777" w:rsidR="00D55AF9" w:rsidRPr="006803CE" w:rsidRDefault="00D55AF9" w:rsidP="00C93F68">
            <w:pPr>
              <w:spacing w:after="60"/>
              <w:rPr>
                <w:b/>
                <w:bCs/>
              </w:rPr>
            </w:pPr>
            <w:r w:rsidRPr="006803CE"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77003090" w14:textId="1D5C2227" w:rsidR="00D55AF9" w:rsidRPr="006803CE" w:rsidRDefault="00574191" w:rsidP="008B175C">
            <w:pPr>
              <w:pStyle w:val="TSBHeaderSummary"/>
            </w:pPr>
            <w:r w:rsidRPr="00C57466">
              <w:t xml:space="preserve">This TD contains the draft agenda and document allocation for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</w:tbl>
    <w:p w14:paraId="79563A27" w14:textId="6B81EFE2" w:rsidR="00D55AF9" w:rsidRDefault="00D55AF9" w:rsidP="00D55AF9">
      <w:pPr>
        <w:spacing w:before="0"/>
        <w:rPr>
          <w:rFonts w:asciiTheme="majorBidi" w:hAnsiTheme="majorBidi" w:cstheme="majorBidi"/>
        </w:rPr>
      </w:pPr>
    </w:p>
    <w:p w14:paraId="1C357118" w14:textId="77777777" w:rsidR="00574191" w:rsidRDefault="00574191" w:rsidP="00C01825">
      <w:pPr>
        <w:jc w:val="center"/>
      </w:pPr>
    </w:p>
    <w:p w14:paraId="52FF3E4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Opening</w:t>
      </w:r>
    </w:p>
    <w:p w14:paraId="2505F427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Approval of the agenda</w:t>
      </w:r>
    </w:p>
    <w:p w14:paraId="70745062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393CC619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Recap of previous discussions</w:t>
      </w:r>
    </w:p>
    <w:p w14:paraId="6B8888B8" w14:textId="3931FEEF" w:rsidR="00574191" w:rsidRDefault="00574191">
      <w:pPr>
        <w:numPr>
          <w:ilvl w:val="1"/>
          <w:numId w:val="12"/>
        </w:numPr>
        <w:spacing w:before="100"/>
        <w:ind w:left="1134" w:hanging="562"/>
      </w:pPr>
      <w:r w:rsidRPr="00C57466">
        <w:t>Previous TSAG meeting (</w:t>
      </w:r>
      <w:hyperlink r:id="rId11" w:history="1">
        <w:r w:rsidRPr="00D3151D">
          <w:rPr>
            <w:rStyle w:val="Hyperlink"/>
          </w:rPr>
          <w:t>TSAG-R</w:t>
        </w:r>
        <w:r w:rsidR="00C661C1">
          <w:rPr>
            <w:rStyle w:val="Hyperlink"/>
          </w:rPr>
          <w:t>2</w:t>
        </w:r>
      </w:hyperlink>
      <w:r w:rsidRPr="00C57466">
        <w:t>)</w:t>
      </w:r>
    </w:p>
    <w:p w14:paraId="1E8711B0" w14:textId="12C081D5" w:rsidR="00C12C39" w:rsidRPr="00C57466" w:rsidRDefault="00C12C39">
      <w:pPr>
        <w:numPr>
          <w:ilvl w:val="1"/>
          <w:numId w:val="12"/>
        </w:numPr>
        <w:spacing w:before="100"/>
        <w:ind w:left="1134" w:hanging="562"/>
      </w:pPr>
      <w:r>
        <w:t>Interim meetings (</w:t>
      </w:r>
      <w:hyperlink r:id="rId12" w:history="1">
        <w:r w:rsidR="00C661C1" w:rsidRPr="00C661C1">
          <w:rPr>
            <w:rStyle w:val="Hyperlink"/>
          </w:rPr>
          <w:t>TD329</w:t>
        </w:r>
      </w:hyperlink>
      <w:r>
        <w:t>)</w:t>
      </w:r>
    </w:p>
    <w:p w14:paraId="48374DE1" w14:textId="3C8B2DA6" w:rsidR="00574191" w:rsidRPr="00FF56A5" w:rsidRDefault="00C52D96">
      <w:pPr>
        <w:numPr>
          <w:ilvl w:val="0"/>
          <w:numId w:val="12"/>
        </w:numPr>
        <w:spacing w:before="100"/>
        <w:ind w:left="567" w:hanging="562"/>
      </w:pPr>
      <w:r>
        <w:t>Restructuring</w:t>
      </w:r>
    </w:p>
    <w:p w14:paraId="2696FE21" w14:textId="501822E6" w:rsidR="000A5D4B" w:rsidRDefault="000A5D4B">
      <w:pPr>
        <w:numPr>
          <w:ilvl w:val="0"/>
          <w:numId w:val="12"/>
        </w:numPr>
        <w:spacing w:before="100"/>
        <w:ind w:left="567" w:hanging="562"/>
      </w:pPr>
      <w:r>
        <w:t>WTSA</w:t>
      </w:r>
    </w:p>
    <w:p w14:paraId="0AE39351" w14:textId="6ED96F7D" w:rsidR="007C170A" w:rsidRDefault="000166A9">
      <w:pPr>
        <w:numPr>
          <w:ilvl w:val="0"/>
          <w:numId w:val="12"/>
        </w:numPr>
        <w:spacing w:before="100"/>
        <w:ind w:left="567" w:hanging="562"/>
      </w:pPr>
      <w:r>
        <w:t>Work Programme</w:t>
      </w:r>
    </w:p>
    <w:p w14:paraId="36D79B52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Lead SG reports</w:t>
      </w:r>
    </w:p>
    <w:p w14:paraId="086E764E" w14:textId="77777777" w:rsidR="00574191" w:rsidRDefault="00574191">
      <w:pPr>
        <w:numPr>
          <w:ilvl w:val="0"/>
          <w:numId w:val="12"/>
        </w:numPr>
        <w:spacing w:before="100"/>
        <w:ind w:left="567" w:hanging="562"/>
      </w:pPr>
      <w:r>
        <w:t>Liaison Statements</w:t>
      </w:r>
    </w:p>
    <w:p w14:paraId="38AB19AC" w14:textId="2194C808" w:rsidR="005F6E62" w:rsidRDefault="00D57018">
      <w:pPr>
        <w:numPr>
          <w:ilvl w:val="0"/>
          <w:numId w:val="12"/>
        </w:numPr>
        <w:spacing w:before="100"/>
        <w:ind w:left="567" w:hanging="562"/>
      </w:pPr>
      <w:r>
        <w:t>Interim</w:t>
      </w:r>
      <w:r w:rsidR="005F6E62">
        <w:t xml:space="preserve"> activities</w:t>
      </w:r>
    </w:p>
    <w:p w14:paraId="45C6AEE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AOB</w:t>
      </w:r>
    </w:p>
    <w:p w14:paraId="72319AAD" w14:textId="77777777" w:rsidR="00574191" w:rsidRPr="00C57466" w:rsidRDefault="00574191">
      <w:pPr>
        <w:numPr>
          <w:ilvl w:val="0"/>
          <w:numId w:val="12"/>
        </w:numPr>
        <w:spacing w:before="100"/>
        <w:ind w:left="567" w:hanging="562"/>
      </w:pPr>
      <w:r w:rsidRPr="00C57466">
        <w:t>Closing</w:t>
      </w:r>
    </w:p>
    <w:p w14:paraId="46BB8D0A" w14:textId="77777777" w:rsidR="00574191" w:rsidRDefault="00574191" w:rsidP="00C01825">
      <w:pPr>
        <w:jc w:val="center"/>
      </w:pPr>
    </w:p>
    <w:p w14:paraId="452DAEE3" w14:textId="384B221D" w:rsidR="00574191" w:rsidRDefault="00574191">
      <w:pPr>
        <w:spacing w:before="0" w:after="160" w:line="259" w:lineRule="auto"/>
      </w:pPr>
      <w:r>
        <w:br w:type="page"/>
      </w:r>
    </w:p>
    <w:p w14:paraId="50CB1B6E" w14:textId="77777777" w:rsidR="00574191" w:rsidRDefault="00574191" w:rsidP="00574191">
      <w:pPr>
        <w:pStyle w:val="AnnexNotitle"/>
      </w:pPr>
      <w:bookmarkStart w:id="10" w:name="AnnexA"/>
      <w:bookmarkStart w:id="11" w:name="_Ref505768856"/>
      <w:bookmarkStart w:id="12" w:name="_Ref505769420"/>
      <w:r w:rsidRPr="00C57466">
        <w:lastRenderedPageBreak/>
        <w:t>Annex A</w:t>
      </w:r>
      <w:bookmarkEnd w:id="10"/>
      <w:r w:rsidRPr="00C57466">
        <w:t>:</w:t>
      </w:r>
      <w:r w:rsidRPr="00C57466">
        <w:br/>
        <w:t>Allocation of documents</w:t>
      </w:r>
      <w:bookmarkEnd w:id="11"/>
      <w:bookmarkEnd w:id="12"/>
    </w:p>
    <w:p w14:paraId="5B04899A" w14:textId="77777777" w:rsidR="000A5D4B" w:rsidRDefault="000A5D4B" w:rsidP="000A5D4B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6"/>
        <w:gridCol w:w="1443"/>
        <w:gridCol w:w="1167"/>
        <w:gridCol w:w="1430"/>
        <w:gridCol w:w="2621"/>
        <w:gridCol w:w="2252"/>
      </w:tblGrid>
      <w:tr w:rsidR="00F96DFF" w:rsidRPr="00F96DFF" w14:paraId="01DC8F3E" w14:textId="77777777" w:rsidTr="000B0FF9">
        <w:trPr>
          <w:cantSplit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E8B9A26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  <w:szCs w:val="22"/>
              </w:rPr>
              <w:t>Item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CA58EE0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  <w:szCs w:val="22"/>
              </w:rPr>
              <w:t>Category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566716DE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</w:t>
            </w:r>
            <w:r w:rsidRPr="00F96DFF">
              <w:rPr>
                <w:b/>
                <w:bCs/>
              </w:rPr>
              <w:t>#</w:t>
            </w:r>
          </w:p>
        </w:tc>
        <w:tc>
          <w:tcPr>
            <w:tcW w:w="744" w:type="pct"/>
            <w:shd w:val="clear" w:color="auto" w:fill="F2F2F2" w:themeFill="background1" w:themeFillShade="F2"/>
            <w:noWrap/>
            <w:vAlign w:val="center"/>
          </w:tcPr>
          <w:p w14:paraId="4BE52747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Source</w:t>
            </w:r>
          </w:p>
        </w:tc>
        <w:tc>
          <w:tcPr>
            <w:tcW w:w="1364" w:type="pct"/>
            <w:shd w:val="clear" w:color="auto" w:fill="F2F2F2" w:themeFill="background1" w:themeFillShade="F2"/>
            <w:noWrap/>
            <w:vAlign w:val="center"/>
          </w:tcPr>
          <w:p w14:paraId="3120A676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Title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14:paraId="4C9EC446" w14:textId="77777777" w:rsidR="00F96DFF" w:rsidRPr="00F96DFF" w:rsidRDefault="00F96DFF" w:rsidP="000B0FF9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Notes</w:t>
            </w:r>
          </w:p>
        </w:tc>
      </w:tr>
      <w:tr w:rsidR="00F96DFF" w14:paraId="7515326E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57000E3" w14:textId="77777777" w:rsidR="00F96DFF" w:rsidRDefault="00F96DFF" w:rsidP="000B0FF9">
            <w:pPr>
              <w:jc w:val="center"/>
            </w:pPr>
            <w:r>
              <w:t>2</w:t>
            </w:r>
          </w:p>
        </w:tc>
        <w:tc>
          <w:tcPr>
            <w:tcW w:w="751" w:type="pct"/>
            <w:vAlign w:val="center"/>
          </w:tcPr>
          <w:p w14:paraId="34DEC342" w14:textId="77777777" w:rsidR="00F96DFF" w:rsidRDefault="00F96DFF" w:rsidP="000B0FF9">
            <w:pPr>
              <w:jc w:val="center"/>
            </w:pPr>
            <w:r>
              <w:t>Adm</w:t>
            </w:r>
          </w:p>
        </w:tc>
        <w:tc>
          <w:tcPr>
            <w:tcW w:w="607" w:type="pct"/>
            <w:vAlign w:val="center"/>
          </w:tcPr>
          <w:p w14:paraId="60F58DB0" w14:textId="77777777" w:rsidR="00F96DFF" w:rsidRDefault="00B82843" w:rsidP="000B0FF9">
            <w:pPr>
              <w:jc w:val="center"/>
            </w:pPr>
            <w:hyperlink r:id="rId13" w:history="1">
              <w:r w:rsidR="00F96DFF">
                <w:rPr>
                  <w:rStyle w:val="Hyperlink"/>
                </w:rPr>
                <w:t>TD322</w:t>
              </w:r>
            </w:hyperlink>
          </w:p>
        </w:tc>
        <w:tc>
          <w:tcPr>
            <w:tcW w:w="744" w:type="pct"/>
            <w:vAlign w:val="center"/>
          </w:tcPr>
          <w:p w14:paraId="474977E9" w14:textId="77777777" w:rsidR="00F96DFF" w:rsidRDefault="00F96DFF" w:rsidP="000B0FF9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6889F511" w14:textId="77777777" w:rsidR="00F96DFF" w:rsidRDefault="00F96DFF" w:rsidP="000B0FF9">
            <w:r>
              <w:t>Agenda, RG-WPR</w:t>
            </w:r>
          </w:p>
        </w:tc>
        <w:tc>
          <w:tcPr>
            <w:tcW w:w="1172" w:type="pct"/>
            <w:vAlign w:val="center"/>
          </w:tcPr>
          <w:p w14:paraId="0F8B7BB3" w14:textId="1549FCDE" w:rsidR="00F96DFF" w:rsidRDefault="000F0790" w:rsidP="000B0FF9">
            <w:r>
              <w:t>This TD</w:t>
            </w:r>
          </w:p>
        </w:tc>
      </w:tr>
      <w:tr w:rsidR="00F96DFF" w14:paraId="2C93F10C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93C8CD6" w14:textId="77777777" w:rsidR="00F96DFF" w:rsidRDefault="00F96DFF" w:rsidP="000B0FF9">
            <w:pPr>
              <w:jc w:val="center"/>
            </w:pPr>
            <w:r>
              <w:t>2</w:t>
            </w:r>
          </w:p>
        </w:tc>
        <w:tc>
          <w:tcPr>
            <w:tcW w:w="751" w:type="pct"/>
            <w:vAlign w:val="center"/>
          </w:tcPr>
          <w:p w14:paraId="32F3D6B8" w14:textId="77777777" w:rsidR="00F96DFF" w:rsidRDefault="00F96DFF" w:rsidP="000B0FF9">
            <w:pPr>
              <w:jc w:val="center"/>
            </w:pPr>
            <w:r>
              <w:t>Adm</w:t>
            </w:r>
          </w:p>
        </w:tc>
        <w:tc>
          <w:tcPr>
            <w:tcW w:w="607" w:type="pct"/>
            <w:vAlign w:val="center"/>
          </w:tcPr>
          <w:p w14:paraId="4F8116AD" w14:textId="77777777" w:rsidR="00F96DFF" w:rsidRDefault="00B82843" w:rsidP="000B0FF9">
            <w:pPr>
              <w:jc w:val="center"/>
            </w:pPr>
            <w:hyperlink r:id="rId14" w:history="1">
              <w:r w:rsidR="00F96DFF">
                <w:rPr>
                  <w:rStyle w:val="Hyperlink"/>
                </w:rPr>
                <w:t>TD323</w:t>
              </w:r>
            </w:hyperlink>
          </w:p>
        </w:tc>
        <w:tc>
          <w:tcPr>
            <w:tcW w:w="744" w:type="pct"/>
            <w:vAlign w:val="center"/>
          </w:tcPr>
          <w:p w14:paraId="264FCFC7" w14:textId="77777777" w:rsidR="00F96DFF" w:rsidRDefault="00F96DFF" w:rsidP="000B0FF9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5EE2D278" w14:textId="77777777" w:rsidR="00F96DFF" w:rsidRDefault="00F96DFF" w:rsidP="000B0FF9">
            <w:r>
              <w:t>Report, RG-WPR</w:t>
            </w:r>
          </w:p>
        </w:tc>
        <w:tc>
          <w:tcPr>
            <w:tcW w:w="1172" w:type="pct"/>
            <w:vAlign w:val="center"/>
          </w:tcPr>
          <w:p w14:paraId="3EB122E1" w14:textId="40D4F7FA" w:rsidR="00F96DFF" w:rsidRDefault="00F96DFF" w:rsidP="000B0FF9">
            <w:r>
              <w:t>Reserved TD#</w:t>
            </w:r>
          </w:p>
        </w:tc>
      </w:tr>
      <w:tr w:rsidR="00F96DFF" w14:paraId="310FEA1A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92A2D03" w14:textId="2ED5A1AA" w:rsidR="00F96DFF" w:rsidRDefault="00F96DFF" w:rsidP="000B0FF9">
            <w:pPr>
              <w:jc w:val="center"/>
            </w:pPr>
            <w:r>
              <w:t>4</w:t>
            </w:r>
          </w:p>
        </w:tc>
        <w:tc>
          <w:tcPr>
            <w:tcW w:w="751" w:type="pct"/>
            <w:vAlign w:val="center"/>
          </w:tcPr>
          <w:p w14:paraId="320D83B0" w14:textId="77777777" w:rsidR="00F96DFF" w:rsidRPr="00C57466" w:rsidRDefault="00F96DFF" w:rsidP="000B0FF9">
            <w:pPr>
              <w:jc w:val="center"/>
            </w:pPr>
            <w:r w:rsidRPr="00C57466">
              <w:t>Recap of previous discussions</w:t>
            </w:r>
          </w:p>
        </w:tc>
        <w:tc>
          <w:tcPr>
            <w:tcW w:w="607" w:type="pct"/>
            <w:vAlign w:val="center"/>
          </w:tcPr>
          <w:p w14:paraId="4B81C83C" w14:textId="77777777" w:rsidR="00F96DFF" w:rsidRDefault="00B82843" w:rsidP="000B0FF9">
            <w:pPr>
              <w:jc w:val="center"/>
            </w:pPr>
            <w:hyperlink r:id="rId15" w:history="1">
              <w:r w:rsidR="00F96DFF" w:rsidRPr="00D3151D">
                <w:rPr>
                  <w:rStyle w:val="Hyperlink"/>
                </w:rPr>
                <w:t>TSAG-R</w:t>
              </w:r>
              <w:r w:rsidR="00F96DFF">
                <w:rPr>
                  <w:rStyle w:val="Hyperlink"/>
                </w:rPr>
                <w:t>2</w:t>
              </w:r>
            </w:hyperlink>
          </w:p>
        </w:tc>
        <w:tc>
          <w:tcPr>
            <w:tcW w:w="744" w:type="pct"/>
            <w:vAlign w:val="center"/>
          </w:tcPr>
          <w:p w14:paraId="4CEB82B5" w14:textId="77777777" w:rsidR="00F96DFF" w:rsidRDefault="00F96DFF" w:rsidP="000B0FF9">
            <w:r>
              <w:t>TSAG</w:t>
            </w:r>
          </w:p>
        </w:tc>
        <w:tc>
          <w:tcPr>
            <w:tcW w:w="1364" w:type="pct"/>
            <w:vAlign w:val="center"/>
          </w:tcPr>
          <w:p w14:paraId="02023C97" w14:textId="77777777" w:rsidR="00F96DFF" w:rsidRDefault="00F96DFF" w:rsidP="000B0FF9">
            <w:r w:rsidRPr="00FE585D">
              <w:t>Report of the second meeting of the Telecommunication Standardization Advisory Group (Geneva, 30 May - 2 June 2023)</w:t>
            </w:r>
          </w:p>
        </w:tc>
        <w:tc>
          <w:tcPr>
            <w:tcW w:w="1172" w:type="pct"/>
            <w:vAlign w:val="center"/>
          </w:tcPr>
          <w:p w14:paraId="2ADB1060" w14:textId="40BD3E58" w:rsidR="00F96DFF" w:rsidRDefault="00161271" w:rsidP="000B0FF9">
            <w:r>
              <w:t>To note</w:t>
            </w:r>
          </w:p>
        </w:tc>
      </w:tr>
      <w:tr w:rsidR="00F96DFF" w14:paraId="0D3D7BF0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9334FF" w14:textId="4AC1D41C" w:rsidR="00F96DFF" w:rsidRDefault="00F96DFF" w:rsidP="000B0FF9">
            <w:pPr>
              <w:jc w:val="center"/>
            </w:pPr>
            <w:r>
              <w:t>4</w:t>
            </w:r>
          </w:p>
        </w:tc>
        <w:tc>
          <w:tcPr>
            <w:tcW w:w="751" w:type="pct"/>
            <w:vAlign w:val="center"/>
          </w:tcPr>
          <w:p w14:paraId="2464FA19" w14:textId="77777777" w:rsidR="00F96DFF" w:rsidRDefault="00F96DFF" w:rsidP="000B0FF9">
            <w:pPr>
              <w:jc w:val="center"/>
            </w:pPr>
            <w:r w:rsidRPr="00C57466">
              <w:t>Recap of previous discussions</w:t>
            </w:r>
          </w:p>
        </w:tc>
        <w:bookmarkStart w:id="13" w:name="_Hlk156509888"/>
        <w:tc>
          <w:tcPr>
            <w:tcW w:w="607" w:type="pct"/>
            <w:vAlign w:val="center"/>
          </w:tcPr>
          <w:p w14:paraId="50DB544B" w14:textId="77777777" w:rsidR="00F96DFF" w:rsidRDefault="00F96DFF" w:rsidP="000B0FF9">
            <w:pPr>
              <w:jc w:val="center"/>
            </w:pPr>
            <w:r>
              <w:fldChar w:fldCharType="begin"/>
            </w:r>
            <w:r>
              <w:instrText>HYPERLINK "http://www.itu.int/md/meetingdoc.asp?lang=en&amp;parent=T22-TSAG-240122-TD-GEN-0329"</w:instrText>
            </w:r>
            <w:r>
              <w:fldChar w:fldCharType="separate"/>
            </w:r>
            <w:r>
              <w:rPr>
                <w:rStyle w:val="Hyperlink"/>
              </w:rPr>
              <w:t>TD329</w:t>
            </w:r>
            <w:r>
              <w:rPr>
                <w:rStyle w:val="Hyperlink"/>
              </w:rPr>
              <w:fldChar w:fldCharType="end"/>
            </w:r>
            <w:bookmarkEnd w:id="13"/>
          </w:p>
        </w:tc>
        <w:tc>
          <w:tcPr>
            <w:tcW w:w="744" w:type="pct"/>
            <w:vAlign w:val="center"/>
          </w:tcPr>
          <w:p w14:paraId="093D9877" w14:textId="77777777" w:rsidR="00F96DFF" w:rsidRDefault="00F96DFF" w:rsidP="000B0FF9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1B0ED131" w14:textId="77777777" w:rsidR="00F96DFF" w:rsidRDefault="00F96DFF" w:rsidP="000B0FF9">
            <w:r>
              <w:t>Progress report from interim TSAG RG-WPR meetings</w:t>
            </w:r>
          </w:p>
        </w:tc>
        <w:tc>
          <w:tcPr>
            <w:tcW w:w="1172" w:type="pct"/>
            <w:vAlign w:val="center"/>
          </w:tcPr>
          <w:p w14:paraId="227C14FA" w14:textId="2649F924" w:rsidR="00F96DFF" w:rsidRDefault="00161271" w:rsidP="000B0FF9">
            <w:r>
              <w:t>To note</w:t>
            </w:r>
          </w:p>
        </w:tc>
      </w:tr>
      <w:tr w:rsidR="00F96DFF" w14:paraId="554435D9" w14:textId="77777777" w:rsidTr="000B0FF9">
        <w:trPr>
          <w:cantSplit/>
        </w:trPr>
        <w:tc>
          <w:tcPr>
            <w:tcW w:w="0" w:type="auto"/>
            <w:vAlign w:val="center"/>
          </w:tcPr>
          <w:p w14:paraId="7537814B" w14:textId="77777777" w:rsidR="00F96DFF" w:rsidRDefault="00F96DFF" w:rsidP="000B0FF9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D681833" w14:textId="77777777" w:rsidR="00F96DFF" w:rsidRDefault="00F96DFF" w:rsidP="000B0FF9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4D754367" w14:textId="77777777" w:rsidR="00F96DFF" w:rsidRDefault="00B82843" w:rsidP="000B0FF9">
            <w:pPr>
              <w:jc w:val="center"/>
            </w:pPr>
            <w:hyperlink r:id="rId16" w:history="1">
              <w:r w:rsidR="00F96DFF">
                <w:rPr>
                  <w:rStyle w:val="Hyperlink"/>
                </w:rPr>
                <w:t>C58</w:t>
              </w:r>
            </w:hyperlink>
            <w:r w:rsidR="00F96DFF">
              <w:t xml:space="preserve"> </w:t>
            </w:r>
            <w:r w:rsidR="00F96DFF">
              <w:rPr>
                <w:color w:val="FF0000"/>
              </w:rPr>
              <w:t>(Rev.2)</w:t>
            </w:r>
          </w:p>
        </w:tc>
        <w:tc>
          <w:tcPr>
            <w:tcW w:w="744" w:type="pct"/>
            <w:vAlign w:val="center"/>
          </w:tcPr>
          <w:p w14:paraId="26A7AF65" w14:textId="77777777" w:rsidR="00F96DFF" w:rsidRDefault="00F96DFF" w:rsidP="000B0FF9">
            <w:r>
              <w:t>Algeria, Bahrain, Egypt, Iraq, Jordan, Kuwait, Morocco, Saudi Arabia, Somalia, Sudan, Tunisia, United Arab Emirates</w:t>
            </w:r>
          </w:p>
        </w:tc>
        <w:tc>
          <w:tcPr>
            <w:tcW w:w="1364" w:type="pct"/>
            <w:vAlign w:val="center"/>
          </w:tcPr>
          <w:p w14:paraId="0A007B87" w14:textId="77777777" w:rsidR="00F96DFF" w:rsidRDefault="00F96DFF" w:rsidP="000B0FF9">
            <w:r>
              <w:t>Restructuring of Study Groups</w:t>
            </w:r>
          </w:p>
        </w:tc>
        <w:tc>
          <w:tcPr>
            <w:tcW w:w="1172" w:type="pct"/>
            <w:vAlign w:val="center"/>
          </w:tcPr>
          <w:p w14:paraId="4F8FA89C" w14:textId="3D4E9045" w:rsidR="00F96DFF" w:rsidRDefault="00161271" w:rsidP="000B0FF9">
            <w:r>
              <w:t>To review and discuss</w:t>
            </w:r>
          </w:p>
        </w:tc>
      </w:tr>
      <w:tr w:rsidR="00161271" w14:paraId="1836E726" w14:textId="77777777" w:rsidTr="000B0FF9">
        <w:trPr>
          <w:cantSplit/>
        </w:trPr>
        <w:tc>
          <w:tcPr>
            <w:tcW w:w="0" w:type="auto"/>
            <w:vAlign w:val="center"/>
          </w:tcPr>
          <w:p w14:paraId="34D2A31E" w14:textId="77777777" w:rsidR="00161271" w:rsidRDefault="00161271" w:rsidP="000B0FF9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0FC89536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1D10EDE5" w14:textId="77777777" w:rsidR="00161271" w:rsidRDefault="00B82843" w:rsidP="000B0FF9">
            <w:pPr>
              <w:jc w:val="center"/>
            </w:pPr>
            <w:hyperlink r:id="rId17" w:history="1">
              <w:r w:rsidR="00161271">
                <w:rPr>
                  <w:rStyle w:val="Hyperlink"/>
                </w:rPr>
                <w:t>C66</w:t>
              </w:r>
            </w:hyperlink>
          </w:p>
        </w:tc>
        <w:tc>
          <w:tcPr>
            <w:tcW w:w="744" w:type="pct"/>
            <w:vAlign w:val="center"/>
          </w:tcPr>
          <w:p w14:paraId="2D83234A" w14:textId="77777777" w:rsidR="00161271" w:rsidRDefault="00161271" w:rsidP="000B0FF9">
            <w:r>
              <w:t>Korea (Rep. of)</w:t>
            </w:r>
          </w:p>
        </w:tc>
        <w:tc>
          <w:tcPr>
            <w:tcW w:w="1364" w:type="pct"/>
            <w:vAlign w:val="center"/>
          </w:tcPr>
          <w:p w14:paraId="1AED9119" w14:textId="77777777" w:rsidR="00161271" w:rsidRDefault="00161271" w:rsidP="000B0FF9">
            <w:r>
              <w:t>Consideration for ITU-T Study Group Restructuring</w:t>
            </w:r>
          </w:p>
        </w:tc>
        <w:tc>
          <w:tcPr>
            <w:tcW w:w="1172" w:type="pct"/>
            <w:vAlign w:val="center"/>
          </w:tcPr>
          <w:p w14:paraId="26E41CF0" w14:textId="55916A9A" w:rsidR="00161271" w:rsidRDefault="00161271" w:rsidP="000B0FF9">
            <w:r w:rsidRPr="003C1292">
              <w:t>To review and discuss</w:t>
            </w:r>
          </w:p>
        </w:tc>
      </w:tr>
      <w:tr w:rsidR="00161271" w14:paraId="5326DA6F" w14:textId="77777777" w:rsidTr="000B0FF9">
        <w:trPr>
          <w:cantSplit/>
        </w:trPr>
        <w:tc>
          <w:tcPr>
            <w:tcW w:w="0" w:type="auto"/>
            <w:vAlign w:val="center"/>
          </w:tcPr>
          <w:p w14:paraId="0D4E6CFB" w14:textId="77777777" w:rsidR="00161271" w:rsidRDefault="00161271" w:rsidP="000B0FF9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4B79A4D" w14:textId="77777777" w:rsidR="00161271" w:rsidRDefault="00161271" w:rsidP="000B0FF9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62A72987" w14:textId="77777777" w:rsidR="00161271" w:rsidRDefault="00B82843" w:rsidP="000B0FF9">
            <w:pPr>
              <w:jc w:val="center"/>
            </w:pPr>
            <w:hyperlink r:id="rId18" w:history="1">
              <w:r w:rsidR="00161271">
                <w:rPr>
                  <w:rStyle w:val="Hyperlink"/>
                </w:rPr>
                <w:t>C78</w:t>
              </w:r>
            </w:hyperlink>
          </w:p>
        </w:tc>
        <w:tc>
          <w:tcPr>
            <w:tcW w:w="744" w:type="pct"/>
            <w:vAlign w:val="center"/>
          </w:tcPr>
          <w:p w14:paraId="41F10AAB" w14:textId="77777777" w:rsidR="00161271" w:rsidRDefault="00161271" w:rsidP="000B0FF9">
            <w:r>
              <w:t>Japan</w:t>
            </w:r>
          </w:p>
        </w:tc>
        <w:tc>
          <w:tcPr>
            <w:tcW w:w="1364" w:type="pct"/>
            <w:vAlign w:val="center"/>
          </w:tcPr>
          <w:p w14:paraId="573307CE" w14:textId="77777777" w:rsidR="00161271" w:rsidRDefault="00161271" w:rsidP="000B0FF9">
            <w:r>
              <w:t>Proposal on ITU-T study group restructuring</w:t>
            </w:r>
          </w:p>
        </w:tc>
        <w:tc>
          <w:tcPr>
            <w:tcW w:w="1172" w:type="pct"/>
            <w:vAlign w:val="center"/>
          </w:tcPr>
          <w:p w14:paraId="5BBF40D4" w14:textId="46B37328" w:rsidR="00161271" w:rsidRDefault="00161271" w:rsidP="000B0FF9">
            <w:r w:rsidRPr="003C1292">
              <w:t>To review and discuss</w:t>
            </w:r>
          </w:p>
        </w:tc>
      </w:tr>
      <w:tr w:rsidR="00F96DFF" w14:paraId="2A451A62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48CFDC6" w14:textId="77777777" w:rsidR="00F96DFF" w:rsidRDefault="00F96DFF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4FF04854" w14:textId="77777777" w:rsidR="00F96DFF" w:rsidRDefault="00F96DFF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5013AF95" w14:textId="77777777" w:rsidR="00F96DFF" w:rsidRDefault="00B82843" w:rsidP="000B0FF9">
            <w:pPr>
              <w:jc w:val="center"/>
            </w:pPr>
            <w:hyperlink r:id="rId19" w:history="1">
              <w:r w:rsidR="00F96DFF">
                <w:rPr>
                  <w:rStyle w:val="Hyperlink"/>
                </w:rPr>
                <w:t>TD374</w:t>
              </w:r>
            </w:hyperlink>
          </w:p>
        </w:tc>
        <w:tc>
          <w:tcPr>
            <w:tcW w:w="744" w:type="pct"/>
            <w:vAlign w:val="center"/>
          </w:tcPr>
          <w:p w14:paraId="1E43C4A4" w14:textId="77777777" w:rsidR="00F96DFF" w:rsidRDefault="00F96DFF" w:rsidP="000B0FF9">
            <w:r>
              <w:t>ITU-T SG3</w:t>
            </w:r>
          </w:p>
        </w:tc>
        <w:tc>
          <w:tcPr>
            <w:tcW w:w="1364" w:type="pct"/>
            <w:vAlign w:val="center"/>
          </w:tcPr>
          <w:p w14:paraId="28DB956E" w14:textId="77777777" w:rsidR="00F96DFF" w:rsidRDefault="00F96DFF" w:rsidP="000B0FF9">
            <w:r>
              <w:t>LS/i on SG3 preparation for WTSA-24 [from ITU-T SG3]</w:t>
            </w:r>
          </w:p>
        </w:tc>
        <w:tc>
          <w:tcPr>
            <w:tcW w:w="1172" w:type="pct"/>
            <w:vAlign w:val="center"/>
          </w:tcPr>
          <w:p w14:paraId="0B006C3D" w14:textId="0165DDF6" w:rsidR="00F96DFF" w:rsidRDefault="00161271" w:rsidP="000B0FF9">
            <w:r>
              <w:t>To review, comment and note</w:t>
            </w:r>
          </w:p>
        </w:tc>
      </w:tr>
      <w:tr w:rsidR="00161271" w14:paraId="6215801C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496B0DD" w14:textId="77777777" w:rsidR="00161271" w:rsidRDefault="00161271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740BCE45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03F531EB" w14:textId="77777777" w:rsidR="00161271" w:rsidRDefault="00B82843" w:rsidP="000B0FF9">
            <w:pPr>
              <w:jc w:val="center"/>
            </w:pPr>
            <w:hyperlink r:id="rId20" w:history="1">
              <w:r w:rsidR="00161271">
                <w:rPr>
                  <w:rStyle w:val="Hyperlink"/>
                </w:rPr>
                <w:t>TD343</w:t>
              </w:r>
            </w:hyperlink>
          </w:p>
        </w:tc>
        <w:tc>
          <w:tcPr>
            <w:tcW w:w="744" w:type="pct"/>
            <w:vAlign w:val="center"/>
          </w:tcPr>
          <w:p w14:paraId="7088B9CB" w14:textId="77777777" w:rsidR="00161271" w:rsidRDefault="00161271" w:rsidP="000B0FF9">
            <w:r>
              <w:t>ITU-T SG5</w:t>
            </w:r>
          </w:p>
        </w:tc>
        <w:tc>
          <w:tcPr>
            <w:tcW w:w="1364" w:type="pct"/>
            <w:vAlign w:val="center"/>
          </w:tcPr>
          <w:p w14:paraId="484C8E24" w14:textId="77777777" w:rsidR="00161271" w:rsidRDefault="00161271" w:rsidP="000B0FF9">
            <w:r>
              <w:t>LS/r on SG5 WTSA-24 preparations (reply to TSAG-LS18 and to TSAG-LS5) [from ITU-T SG5]</w:t>
            </w:r>
          </w:p>
        </w:tc>
        <w:tc>
          <w:tcPr>
            <w:tcW w:w="1172" w:type="pct"/>
            <w:vAlign w:val="center"/>
          </w:tcPr>
          <w:p w14:paraId="3BF5DC69" w14:textId="724EDEAE" w:rsidR="00161271" w:rsidRDefault="00161271" w:rsidP="000B0FF9">
            <w:r w:rsidRPr="00FC5757">
              <w:t>To review, comment and note</w:t>
            </w:r>
          </w:p>
        </w:tc>
      </w:tr>
      <w:tr w:rsidR="00161271" w14:paraId="225805AB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68BB2E8" w14:textId="77777777" w:rsidR="00161271" w:rsidRDefault="00161271" w:rsidP="000B0FF9">
            <w:pPr>
              <w:jc w:val="center"/>
            </w:pPr>
            <w:r>
              <w:lastRenderedPageBreak/>
              <w:t>6</w:t>
            </w:r>
          </w:p>
        </w:tc>
        <w:tc>
          <w:tcPr>
            <w:tcW w:w="751" w:type="pct"/>
            <w:vAlign w:val="center"/>
          </w:tcPr>
          <w:p w14:paraId="685B5DC6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14295990" w14:textId="77777777" w:rsidR="00161271" w:rsidRDefault="00B82843" w:rsidP="000B0FF9">
            <w:pPr>
              <w:jc w:val="center"/>
            </w:pPr>
            <w:hyperlink r:id="rId21" w:history="1">
              <w:r w:rsidR="00161271">
                <w:rPr>
                  <w:rStyle w:val="Hyperlink"/>
                </w:rPr>
                <w:t>TD363</w:t>
              </w:r>
            </w:hyperlink>
          </w:p>
        </w:tc>
        <w:tc>
          <w:tcPr>
            <w:tcW w:w="744" w:type="pct"/>
            <w:vAlign w:val="center"/>
          </w:tcPr>
          <w:p w14:paraId="115D9A9E" w14:textId="77777777" w:rsidR="00161271" w:rsidRDefault="00161271" w:rsidP="000B0FF9">
            <w:r>
              <w:t>ITU-T SG11</w:t>
            </w:r>
          </w:p>
        </w:tc>
        <w:tc>
          <w:tcPr>
            <w:tcW w:w="1364" w:type="pct"/>
            <w:vAlign w:val="center"/>
          </w:tcPr>
          <w:p w14:paraId="4F0166CE" w14:textId="77777777" w:rsidR="00161271" w:rsidRDefault="00161271" w:rsidP="000B0FF9">
            <w:r>
              <w:t>LS/i on SG11 preparation for WTSA-24 [from ITU-T SG11]</w:t>
            </w:r>
          </w:p>
        </w:tc>
        <w:tc>
          <w:tcPr>
            <w:tcW w:w="1172" w:type="pct"/>
            <w:vAlign w:val="center"/>
          </w:tcPr>
          <w:p w14:paraId="03D1CAA6" w14:textId="56C1BD89" w:rsidR="00161271" w:rsidRDefault="00161271" w:rsidP="000B0FF9">
            <w:r w:rsidRPr="00FC5757">
              <w:t>To review, comment and note</w:t>
            </w:r>
          </w:p>
        </w:tc>
      </w:tr>
      <w:tr w:rsidR="00161271" w14:paraId="0302C274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6C7B2F7" w14:textId="77777777" w:rsidR="00161271" w:rsidRDefault="00161271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062974D7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7F741E0A" w14:textId="77777777" w:rsidR="00161271" w:rsidRDefault="00B82843" w:rsidP="000B0FF9">
            <w:pPr>
              <w:jc w:val="center"/>
            </w:pPr>
            <w:hyperlink r:id="rId22" w:history="1">
              <w:r w:rsidR="00161271">
                <w:rPr>
                  <w:rStyle w:val="Hyperlink"/>
                </w:rPr>
                <w:t>TD357</w:t>
              </w:r>
            </w:hyperlink>
          </w:p>
        </w:tc>
        <w:tc>
          <w:tcPr>
            <w:tcW w:w="744" w:type="pct"/>
            <w:vAlign w:val="center"/>
          </w:tcPr>
          <w:p w14:paraId="24B15FD8" w14:textId="77777777" w:rsidR="00161271" w:rsidRDefault="00161271" w:rsidP="000B0FF9">
            <w:r>
              <w:t>ITU-T SG12</w:t>
            </w:r>
          </w:p>
        </w:tc>
        <w:tc>
          <w:tcPr>
            <w:tcW w:w="1364" w:type="pct"/>
            <w:vAlign w:val="center"/>
          </w:tcPr>
          <w:p w14:paraId="43B69ED6" w14:textId="77777777" w:rsidR="00161271" w:rsidRDefault="00161271" w:rsidP="000B0FF9">
            <w:r>
              <w:t>LS/i on WTSA-24 preparations in SG12 [from ITU-T SG12]</w:t>
            </w:r>
          </w:p>
        </w:tc>
        <w:tc>
          <w:tcPr>
            <w:tcW w:w="1172" w:type="pct"/>
            <w:vAlign w:val="center"/>
          </w:tcPr>
          <w:p w14:paraId="4FF84884" w14:textId="61910237" w:rsidR="00161271" w:rsidRDefault="00161271" w:rsidP="000B0FF9">
            <w:r w:rsidRPr="00FC5757">
              <w:t>To review, comment and note</w:t>
            </w:r>
          </w:p>
        </w:tc>
      </w:tr>
      <w:tr w:rsidR="00161271" w14:paraId="152E4DE0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C22E25C" w14:textId="77777777" w:rsidR="00161271" w:rsidRDefault="00161271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1152D52B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31C87BE8" w14:textId="77777777" w:rsidR="00161271" w:rsidRDefault="00B82843" w:rsidP="000B0FF9">
            <w:pPr>
              <w:jc w:val="center"/>
            </w:pPr>
            <w:hyperlink r:id="rId23" w:history="1">
              <w:r w:rsidR="00161271">
                <w:rPr>
                  <w:rStyle w:val="Hyperlink"/>
                </w:rPr>
                <w:t>TD428</w:t>
              </w:r>
            </w:hyperlink>
          </w:p>
        </w:tc>
        <w:tc>
          <w:tcPr>
            <w:tcW w:w="744" w:type="pct"/>
            <w:vAlign w:val="center"/>
          </w:tcPr>
          <w:p w14:paraId="73465057" w14:textId="77777777" w:rsidR="00161271" w:rsidRDefault="00161271" w:rsidP="000B0FF9">
            <w:r>
              <w:t>ITU-T SG15</w:t>
            </w:r>
          </w:p>
        </w:tc>
        <w:tc>
          <w:tcPr>
            <w:tcW w:w="1364" w:type="pct"/>
            <w:vAlign w:val="center"/>
          </w:tcPr>
          <w:p w14:paraId="6B850A5F" w14:textId="77777777" w:rsidR="00161271" w:rsidRDefault="00161271" w:rsidP="000B0FF9">
            <w:r>
              <w:t>LS/r on draft analysis of operational parts (resolves, instructs etc) of WTSA/PP/WTDC Resolutions (reply to TSAG-LS15) [from ITU-T SG15]</w:t>
            </w:r>
          </w:p>
        </w:tc>
        <w:tc>
          <w:tcPr>
            <w:tcW w:w="1172" w:type="pct"/>
            <w:vAlign w:val="center"/>
          </w:tcPr>
          <w:p w14:paraId="69EBC696" w14:textId="130EE2D5" w:rsidR="00161271" w:rsidRDefault="00161271" w:rsidP="000B0FF9">
            <w:r w:rsidRPr="00FC5757">
              <w:t>To review, comment and note</w:t>
            </w:r>
          </w:p>
        </w:tc>
      </w:tr>
      <w:tr w:rsidR="00161271" w14:paraId="0E0DAFC9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C1D9D3C" w14:textId="77777777" w:rsidR="00161271" w:rsidRDefault="00161271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6725BB18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2D877FAE" w14:textId="77777777" w:rsidR="00161271" w:rsidRDefault="00B82843" w:rsidP="000B0FF9">
            <w:pPr>
              <w:jc w:val="center"/>
            </w:pPr>
            <w:hyperlink r:id="rId24" w:history="1">
              <w:r w:rsidR="00161271">
                <w:rPr>
                  <w:rStyle w:val="Hyperlink"/>
                </w:rPr>
                <w:t>TD345</w:t>
              </w:r>
            </w:hyperlink>
          </w:p>
        </w:tc>
        <w:tc>
          <w:tcPr>
            <w:tcW w:w="744" w:type="pct"/>
            <w:vAlign w:val="center"/>
          </w:tcPr>
          <w:p w14:paraId="423A08A2" w14:textId="77777777" w:rsidR="00161271" w:rsidRDefault="00161271" w:rsidP="000B0FF9">
            <w:r>
              <w:t>ITU-T SG16</w:t>
            </w:r>
          </w:p>
        </w:tc>
        <w:tc>
          <w:tcPr>
            <w:tcW w:w="1364" w:type="pct"/>
            <w:vAlign w:val="center"/>
          </w:tcPr>
          <w:p w14:paraId="476A0133" w14:textId="77777777" w:rsidR="00161271" w:rsidRDefault="00161271" w:rsidP="000B0FF9">
            <w:r>
              <w:t>LS/i on WTSA-24 preparations in SG16 [from ITU-T SG16]</w:t>
            </w:r>
          </w:p>
        </w:tc>
        <w:tc>
          <w:tcPr>
            <w:tcW w:w="1172" w:type="pct"/>
            <w:vAlign w:val="center"/>
          </w:tcPr>
          <w:p w14:paraId="48BCCCE8" w14:textId="3D20B99B" w:rsidR="00161271" w:rsidRDefault="00161271" w:rsidP="000B0FF9">
            <w:r w:rsidRPr="00FC5757">
              <w:t>To review, comment and note</w:t>
            </w:r>
          </w:p>
        </w:tc>
      </w:tr>
      <w:tr w:rsidR="00161271" w14:paraId="4C21DF89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C6E34A3" w14:textId="77777777" w:rsidR="00161271" w:rsidRDefault="00161271" w:rsidP="000B0FF9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1AE615C7" w14:textId="77777777" w:rsidR="00161271" w:rsidRDefault="00161271" w:rsidP="000B0FF9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07DE2E7D" w14:textId="77777777" w:rsidR="00161271" w:rsidRDefault="00B82843" w:rsidP="000B0FF9">
            <w:pPr>
              <w:jc w:val="center"/>
            </w:pPr>
            <w:hyperlink r:id="rId25" w:history="1">
              <w:r w:rsidR="00161271">
                <w:rPr>
                  <w:rStyle w:val="Hyperlink"/>
                </w:rPr>
                <w:t>TD458</w:t>
              </w:r>
            </w:hyperlink>
          </w:p>
        </w:tc>
        <w:tc>
          <w:tcPr>
            <w:tcW w:w="744" w:type="pct"/>
            <w:vAlign w:val="center"/>
          </w:tcPr>
          <w:p w14:paraId="71AA37EA" w14:textId="77777777" w:rsidR="00161271" w:rsidRPr="0045324D" w:rsidRDefault="00161271" w:rsidP="000B0FF9">
            <w:r>
              <w:t>ITU-T SG17</w:t>
            </w:r>
          </w:p>
        </w:tc>
        <w:tc>
          <w:tcPr>
            <w:tcW w:w="1364" w:type="pct"/>
            <w:vAlign w:val="center"/>
          </w:tcPr>
          <w:p w14:paraId="2A30094A" w14:textId="77777777" w:rsidR="00161271" w:rsidRPr="0045324D" w:rsidRDefault="00161271" w:rsidP="000B0FF9">
            <w:r>
              <w:t>LS/i on ITU-T Study Group 17 draft REPORTs TO WTSA-24 - PART I - GENERAL, and Part II - QUESTIONS for the next study period (2025 - 2028) [from ITU-T SG17]</w:t>
            </w:r>
          </w:p>
        </w:tc>
        <w:tc>
          <w:tcPr>
            <w:tcW w:w="1172" w:type="pct"/>
            <w:vAlign w:val="center"/>
          </w:tcPr>
          <w:p w14:paraId="0FE12A56" w14:textId="2B7D39F0" w:rsidR="00161271" w:rsidRPr="0045324D" w:rsidRDefault="00161271" w:rsidP="000B0FF9">
            <w:r w:rsidRPr="00FC5757">
              <w:t>To review, comment and note</w:t>
            </w:r>
          </w:p>
        </w:tc>
      </w:tr>
      <w:tr w:rsidR="00F96DFF" w14:paraId="0D2D1473" w14:textId="77777777" w:rsidTr="000B0FF9">
        <w:trPr>
          <w:cantSplit/>
        </w:trPr>
        <w:tc>
          <w:tcPr>
            <w:tcW w:w="0" w:type="auto"/>
            <w:vAlign w:val="center"/>
          </w:tcPr>
          <w:p w14:paraId="4A8970BF" w14:textId="77777777" w:rsidR="00F96DFF" w:rsidRDefault="00F96DFF" w:rsidP="000B0FF9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15B73165" w14:textId="77777777" w:rsidR="00F96DFF" w:rsidRDefault="00F96DFF" w:rsidP="000B0FF9">
            <w:pPr>
              <w:jc w:val="center"/>
            </w:pPr>
            <w:r>
              <w:rPr>
                <w:szCs w:val="22"/>
              </w:rPr>
              <w:t>Work Programme</w:t>
            </w:r>
          </w:p>
        </w:tc>
        <w:tc>
          <w:tcPr>
            <w:tcW w:w="0" w:type="auto"/>
            <w:vAlign w:val="center"/>
          </w:tcPr>
          <w:p w14:paraId="2FEEB9A6" w14:textId="77777777" w:rsidR="00F96DFF" w:rsidRDefault="00B82843" w:rsidP="000B0FF9">
            <w:pPr>
              <w:jc w:val="center"/>
            </w:pPr>
            <w:hyperlink r:id="rId26" w:history="1">
              <w:r w:rsidR="00F96DFF">
                <w:rPr>
                  <w:rStyle w:val="Hyperlink"/>
                </w:rPr>
                <w:t>C65</w:t>
              </w:r>
            </w:hyperlink>
          </w:p>
        </w:tc>
        <w:tc>
          <w:tcPr>
            <w:tcW w:w="744" w:type="pct"/>
            <w:vAlign w:val="center"/>
          </w:tcPr>
          <w:p w14:paraId="7454D37E" w14:textId="77777777" w:rsidR="00F96DFF" w:rsidRDefault="00F96DFF" w:rsidP="000B0FF9">
            <w:r>
              <w:t>Korea (Rep. of), KT Corporation (Korea (Rep. of))</w:t>
            </w:r>
          </w:p>
        </w:tc>
        <w:tc>
          <w:tcPr>
            <w:tcW w:w="1364" w:type="pct"/>
            <w:vAlign w:val="center"/>
          </w:tcPr>
          <w:p w14:paraId="75427FD5" w14:textId="77777777" w:rsidR="00F96DFF" w:rsidRDefault="00F96DFF" w:rsidP="000B0FF9">
            <w:r>
              <w:t>Encouraging TSAG to consider recommending ITU-T SGs to work on quantum-resistant</w:t>
            </w:r>
          </w:p>
        </w:tc>
        <w:tc>
          <w:tcPr>
            <w:tcW w:w="1172" w:type="pct"/>
            <w:vAlign w:val="center"/>
          </w:tcPr>
          <w:p w14:paraId="132F0059" w14:textId="7FCBEFEB" w:rsidR="00F96DFF" w:rsidRDefault="00161271" w:rsidP="000B0FF9">
            <w:r>
              <w:t>To review and discuss</w:t>
            </w:r>
          </w:p>
        </w:tc>
      </w:tr>
      <w:tr w:rsidR="00161271" w14:paraId="3696D7DD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4086122" w14:textId="06F5ED0D" w:rsidR="00161271" w:rsidRDefault="00161271" w:rsidP="000B0FF9">
            <w:pPr>
              <w:jc w:val="center"/>
            </w:pPr>
            <w:r w:rsidRPr="00856830">
              <w:t>7</w:t>
            </w:r>
          </w:p>
        </w:tc>
        <w:tc>
          <w:tcPr>
            <w:tcW w:w="751" w:type="pct"/>
            <w:vAlign w:val="center"/>
          </w:tcPr>
          <w:p w14:paraId="0083575B" w14:textId="542F3C80" w:rsidR="00161271" w:rsidRDefault="00161271" w:rsidP="000B0FF9">
            <w:pPr>
              <w:jc w:val="center"/>
            </w:pPr>
            <w:r w:rsidRPr="004310F0">
              <w:rPr>
                <w:szCs w:val="22"/>
              </w:rPr>
              <w:t>Work Programme</w:t>
            </w:r>
          </w:p>
        </w:tc>
        <w:tc>
          <w:tcPr>
            <w:tcW w:w="607" w:type="pct"/>
            <w:vAlign w:val="center"/>
          </w:tcPr>
          <w:p w14:paraId="49BAF73B" w14:textId="77777777" w:rsidR="00161271" w:rsidRDefault="00B82843" w:rsidP="000B0FF9">
            <w:pPr>
              <w:jc w:val="center"/>
            </w:pPr>
            <w:hyperlink r:id="rId27" w:history="1">
              <w:r w:rsidR="00161271">
                <w:rPr>
                  <w:rStyle w:val="Hyperlink"/>
                </w:rPr>
                <w:t>TD347</w:t>
              </w:r>
            </w:hyperlink>
          </w:p>
        </w:tc>
        <w:tc>
          <w:tcPr>
            <w:tcW w:w="744" w:type="pct"/>
            <w:vAlign w:val="center"/>
          </w:tcPr>
          <w:p w14:paraId="24AB5C9E" w14:textId="77777777" w:rsidR="00161271" w:rsidRDefault="00161271" w:rsidP="000B0FF9">
            <w:r>
              <w:t>ITU-T SG2</w:t>
            </w:r>
          </w:p>
        </w:tc>
        <w:tc>
          <w:tcPr>
            <w:tcW w:w="1364" w:type="pct"/>
            <w:vAlign w:val="center"/>
          </w:tcPr>
          <w:p w14:paraId="5D0CD198" w14:textId="77777777" w:rsidR="00161271" w:rsidRDefault="00161271" w:rsidP="000B0FF9">
            <w:r>
              <w:t>LS/r on the new work item ITU-T Q.TSCA which defines procedure for issuing digital certificates for signalling security (reply to SG11-LS62) [from ITU-T SG2]</w:t>
            </w:r>
          </w:p>
        </w:tc>
        <w:tc>
          <w:tcPr>
            <w:tcW w:w="1172" w:type="pct"/>
            <w:vAlign w:val="center"/>
          </w:tcPr>
          <w:p w14:paraId="4FD196E6" w14:textId="1C942E25" w:rsidR="00161271" w:rsidRDefault="00161271" w:rsidP="000B0FF9">
            <w:r w:rsidRPr="00323277">
              <w:t>To review and discuss</w:t>
            </w:r>
          </w:p>
        </w:tc>
      </w:tr>
      <w:tr w:rsidR="00161271" w14:paraId="63070034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3E3F8C0" w14:textId="76C47191" w:rsidR="00161271" w:rsidRDefault="00161271" w:rsidP="000B0FF9">
            <w:pPr>
              <w:jc w:val="center"/>
            </w:pPr>
            <w:r w:rsidRPr="00856830">
              <w:t>7</w:t>
            </w:r>
          </w:p>
        </w:tc>
        <w:tc>
          <w:tcPr>
            <w:tcW w:w="751" w:type="pct"/>
            <w:vAlign w:val="center"/>
          </w:tcPr>
          <w:p w14:paraId="6BCAB1D1" w14:textId="73E4588D" w:rsidR="00161271" w:rsidRPr="00C6351E" w:rsidRDefault="00161271" w:rsidP="000B0FF9">
            <w:pPr>
              <w:jc w:val="center"/>
              <w:rPr>
                <w:szCs w:val="22"/>
              </w:rPr>
            </w:pPr>
            <w:r w:rsidRPr="004310F0">
              <w:rPr>
                <w:szCs w:val="22"/>
              </w:rPr>
              <w:t>Work Programme</w:t>
            </w:r>
          </w:p>
        </w:tc>
        <w:tc>
          <w:tcPr>
            <w:tcW w:w="607" w:type="pct"/>
            <w:vAlign w:val="center"/>
          </w:tcPr>
          <w:p w14:paraId="5A14977C" w14:textId="77777777" w:rsidR="00161271" w:rsidRDefault="00B82843" w:rsidP="000B0FF9">
            <w:pPr>
              <w:jc w:val="center"/>
            </w:pPr>
            <w:hyperlink r:id="rId28" w:history="1">
              <w:r w:rsidR="00161271">
                <w:rPr>
                  <w:rStyle w:val="Hyperlink"/>
                </w:rPr>
                <w:t>TD367</w:t>
              </w:r>
            </w:hyperlink>
          </w:p>
        </w:tc>
        <w:tc>
          <w:tcPr>
            <w:tcW w:w="744" w:type="pct"/>
            <w:vAlign w:val="center"/>
          </w:tcPr>
          <w:p w14:paraId="630453ED" w14:textId="77777777" w:rsidR="00161271" w:rsidRDefault="00161271" w:rsidP="000B0FF9">
            <w:r>
              <w:t>ITU-T SG11</w:t>
            </w:r>
          </w:p>
        </w:tc>
        <w:tc>
          <w:tcPr>
            <w:tcW w:w="1364" w:type="pct"/>
            <w:vAlign w:val="center"/>
          </w:tcPr>
          <w:p w14:paraId="381489CF" w14:textId="77777777" w:rsidR="00161271" w:rsidRDefault="00161271" w:rsidP="000B0FF9">
            <w:r>
              <w:t>LS/r on the new work item ITU-T Q.TSCA which defines procedure for issuing digital certificates for signalling security (reply to SG2-LS64) [from ITU-T SG11]</w:t>
            </w:r>
          </w:p>
        </w:tc>
        <w:tc>
          <w:tcPr>
            <w:tcW w:w="1172" w:type="pct"/>
            <w:vAlign w:val="center"/>
          </w:tcPr>
          <w:p w14:paraId="06F79475" w14:textId="7BBB0A58" w:rsidR="00161271" w:rsidRDefault="00161271" w:rsidP="000B0FF9">
            <w:r w:rsidRPr="00323277">
              <w:t>To review and discuss</w:t>
            </w:r>
          </w:p>
        </w:tc>
      </w:tr>
      <w:tr w:rsidR="00161271" w14:paraId="0C7367E0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5764982" w14:textId="77777777" w:rsidR="00161271" w:rsidRDefault="00161271" w:rsidP="000B0FF9">
            <w:pPr>
              <w:jc w:val="center"/>
            </w:pPr>
            <w:r>
              <w:lastRenderedPageBreak/>
              <w:t>7</w:t>
            </w:r>
          </w:p>
        </w:tc>
        <w:tc>
          <w:tcPr>
            <w:tcW w:w="751" w:type="pct"/>
            <w:vAlign w:val="center"/>
          </w:tcPr>
          <w:p w14:paraId="75EECFDF" w14:textId="77777777" w:rsidR="00161271" w:rsidRDefault="00161271" w:rsidP="000B0FF9">
            <w:pPr>
              <w:jc w:val="center"/>
            </w:pPr>
            <w:r>
              <w:t>Work Programme</w:t>
            </w:r>
          </w:p>
        </w:tc>
        <w:tc>
          <w:tcPr>
            <w:tcW w:w="607" w:type="pct"/>
            <w:vAlign w:val="center"/>
          </w:tcPr>
          <w:p w14:paraId="65A9A16F" w14:textId="77777777" w:rsidR="00161271" w:rsidRDefault="00B82843" w:rsidP="000B0FF9">
            <w:pPr>
              <w:jc w:val="center"/>
            </w:pPr>
            <w:hyperlink r:id="rId29" w:history="1">
              <w:r w:rsidR="00161271">
                <w:rPr>
                  <w:rStyle w:val="Hyperlink"/>
                </w:rPr>
                <w:t>TD461</w:t>
              </w:r>
            </w:hyperlink>
          </w:p>
        </w:tc>
        <w:tc>
          <w:tcPr>
            <w:tcW w:w="744" w:type="pct"/>
            <w:vAlign w:val="center"/>
          </w:tcPr>
          <w:p w14:paraId="37A3103E" w14:textId="77777777" w:rsidR="00161271" w:rsidRDefault="00161271" w:rsidP="000B0FF9">
            <w:r w:rsidRPr="00C661C1">
              <w:t>Ad hoc convenor</w:t>
            </w:r>
          </w:p>
        </w:tc>
        <w:tc>
          <w:tcPr>
            <w:tcW w:w="1364" w:type="pct"/>
            <w:vAlign w:val="center"/>
          </w:tcPr>
          <w:p w14:paraId="05B2EA1A" w14:textId="77777777" w:rsidR="00161271" w:rsidRDefault="00161271" w:rsidP="000B0FF9">
            <w:r w:rsidRPr="00C661C1">
              <w:t>Chair's report of SG2/SG11 informal ad-hoc meeting on Q.TSCA (virtual, 9 January 2024)</w:t>
            </w:r>
          </w:p>
        </w:tc>
        <w:tc>
          <w:tcPr>
            <w:tcW w:w="1172" w:type="pct"/>
            <w:vAlign w:val="center"/>
          </w:tcPr>
          <w:p w14:paraId="3BCB972D" w14:textId="5188C80E" w:rsidR="00161271" w:rsidRPr="0045324D" w:rsidRDefault="00161271" w:rsidP="000B0FF9">
            <w:r w:rsidRPr="00323277">
              <w:t>To review and discuss</w:t>
            </w:r>
          </w:p>
        </w:tc>
      </w:tr>
      <w:tr w:rsidR="001B087D" w14:paraId="0AF33CF4" w14:textId="77777777" w:rsidTr="000B0FF9">
        <w:tblPrEx>
          <w:tblLook w:val="04A0" w:firstRow="1" w:lastRow="0" w:firstColumn="1" w:lastColumn="0" w:noHBand="0" w:noVBand="1"/>
        </w:tblPrEx>
        <w:trPr>
          <w:cantSplit/>
          <w:ins w:id="14" w:author="OTA, Hiroshi " w:date="2024-01-24T18:12:00Z"/>
        </w:trPr>
        <w:tc>
          <w:tcPr>
            <w:tcW w:w="362" w:type="pct"/>
            <w:vAlign w:val="center"/>
          </w:tcPr>
          <w:p w14:paraId="63FD5831" w14:textId="2131D92B" w:rsidR="001B087D" w:rsidRDefault="001B087D" w:rsidP="001B087D">
            <w:pPr>
              <w:jc w:val="center"/>
              <w:rPr>
                <w:ins w:id="15" w:author="OTA, Hiroshi " w:date="2024-01-24T18:12:00Z"/>
              </w:rPr>
            </w:pPr>
            <w:bookmarkStart w:id="16" w:name="_Hlk157090066"/>
            <w:ins w:id="17" w:author="OTA, Hiroshi " w:date="2024-01-24T18:12:00Z">
              <w:r>
                <w:t>7</w:t>
              </w:r>
            </w:ins>
          </w:p>
        </w:tc>
        <w:tc>
          <w:tcPr>
            <w:tcW w:w="751" w:type="pct"/>
            <w:vAlign w:val="center"/>
          </w:tcPr>
          <w:p w14:paraId="092D34A8" w14:textId="1064F827" w:rsidR="001B087D" w:rsidRDefault="001B087D" w:rsidP="001B087D">
            <w:pPr>
              <w:jc w:val="center"/>
              <w:rPr>
                <w:ins w:id="18" w:author="OTA, Hiroshi " w:date="2024-01-24T18:12:00Z"/>
              </w:rPr>
            </w:pPr>
            <w:ins w:id="19" w:author="OTA, Hiroshi " w:date="2024-01-24T18:12:00Z">
              <w:r>
                <w:t>Work Programme</w:t>
              </w:r>
            </w:ins>
          </w:p>
        </w:tc>
        <w:tc>
          <w:tcPr>
            <w:tcW w:w="607" w:type="pct"/>
            <w:vAlign w:val="center"/>
          </w:tcPr>
          <w:p w14:paraId="2649D73E" w14:textId="541AE9A5" w:rsidR="001B087D" w:rsidRDefault="001B087D" w:rsidP="001B087D">
            <w:pPr>
              <w:jc w:val="center"/>
              <w:rPr>
                <w:ins w:id="20" w:author="OTA, Hiroshi " w:date="2024-01-24T18:12:00Z"/>
              </w:rPr>
            </w:pPr>
            <w:ins w:id="21" w:author="OTA, Hiroshi " w:date="2024-01-24T18:12:00Z">
              <w:r w:rsidRPr="008C54FC">
                <w:fldChar w:fldCharType="begin"/>
              </w:r>
              <w:r w:rsidRPr="00A27A52">
                <w:instrText>HYPERLINK "http://www.itu.int/md/meetingdoc.asp?lang=en&amp;parent=T22-TSAG-240122-TD-GEN-0476"</w:instrText>
              </w:r>
              <w:r w:rsidRPr="008C54FC">
                <w:fldChar w:fldCharType="separate"/>
              </w:r>
              <w:r w:rsidRPr="008C54FC">
                <w:rPr>
                  <w:rStyle w:val="Hyperlink"/>
                </w:rPr>
                <w:t>TD47</w:t>
              </w:r>
              <w:r w:rsidRPr="008C54FC">
                <w:rPr>
                  <w:rStyle w:val="Hyperlink"/>
                </w:rPr>
                <w:fldChar w:fldCharType="end"/>
              </w:r>
              <w:r>
                <w:rPr>
                  <w:rStyle w:val="Hyperlink"/>
                </w:rPr>
                <w:t>5</w:t>
              </w:r>
            </w:ins>
          </w:p>
        </w:tc>
        <w:tc>
          <w:tcPr>
            <w:tcW w:w="744" w:type="pct"/>
            <w:vAlign w:val="center"/>
          </w:tcPr>
          <w:p w14:paraId="79D32090" w14:textId="78431AD0" w:rsidR="001B087D" w:rsidRPr="00C661C1" w:rsidRDefault="001B087D" w:rsidP="001B087D">
            <w:pPr>
              <w:rPr>
                <w:ins w:id="22" w:author="OTA, Hiroshi " w:date="2024-01-24T18:12:00Z"/>
              </w:rPr>
            </w:pPr>
            <w:ins w:id="23" w:author="OTA, Hiroshi " w:date="2024-01-24T18:12:00Z">
              <w:r>
                <w:t>Rapporteur, RG-WPR</w:t>
              </w:r>
            </w:ins>
          </w:p>
        </w:tc>
        <w:tc>
          <w:tcPr>
            <w:tcW w:w="1364" w:type="pct"/>
            <w:vAlign w:val="center"/>
          </w:tcPr>
          <w:p w14:paraId="3395399C" w14:textId="3B57BD4F" w:rsidR="001B087D" w:rsidRPr="00C661C1" w:rsidRDefault="001B087D" w:rsidP="001B087D">
            <w:pPr>
              <w:rPr>
                <w:ins w:id="24" w:author="OTA, Hiroshi " w:date="2024-01-24T18:12:00Z"/>
              </w:rPr>
            </w:pPr>
            <w:ins w:id="25" w:author="OTA, Hiroshi " w:date="2024-01-24T18:13:00Z">
              <w:r w:rsidRPr="001B087D">
                <w:t>LS/o on the new work item ITU-T Q.TSCA which defines procedure for issuing digital certificates for signalling security [to ITU-T SG2, SG11, SG17]</w:t>
              </w:r>
            </w:ins>
          </w:p>
        </w:tc>
        <w:tc>
          <w:tcPr>
            <w:tcW w:w="1172" w:type="pct"/>
            <w:vAlign w:val="center"/>
          </w:tcPr>
          <w:p w14:paraId="7ECFF4E7" w14:textId="5717C721" w:rsidR="001B087D" w:rsidRPr="00323277" w:rsidRDefault="001B087D" w:rsidP="001B087D">
            <w:pPr>
              <w:rPr>
                <w:ins w:id="26" w:author="OTA, Hiroshi " w:date="2024-01-24T18:12:00Z"/>
              </w:rPr>
            </w:pPr>
            <w:ins w:id="27" w:author="OTA, Hiroshi " w:date="2024-01-24T18:13:00Z">
              <w:r>
                <w:t>To agree to send to W</w:t>
              </w:r>
            </w:ins>
            <w:ins w:id="28" w:author="OTA, Hiroshi " w:date="2024-01-24T18:14:00Z">
              <w:r>
                <w:t>P2</w:t>
              </w:r>
            </w:ins>
          </w:p>
        </w:tc>
      </w:tr>
      <w:tr w:rsidR="001B087D" w14:paraId="7146A503" w14:textId="77777777" w:rsidTr="000B0FF9">
        <w:tblPrEx>
          <w:tblLook w:val="04A0" w:firstRow="1" w:lastRow="0" w:firstColumn="1" w:lastColumn="0" w:noHBand="0" w:noVBand="1"/>
        </w:tblPrEx>
        <w:trPr>
          <w:cantSplit/>
          <w:ins w:id="29" w:author="OTA, Hiroshi " w:date="2024-01-24T15:37:00Z"/>
        </w:trPr>
        <w:tc>
          <w:tcPr>
            <w:tcW w:w="362" w:type="pct"/>
            <w:vAlign w:val="center"/>
          </w:tcPr>
          <w:p w14:paraId="06BCB828" w14:textId="75F29B89" w:rsidR="001B087D" w:rsidRPr="00A27A52" w:rsidRDefault="001B087D" w:rsidP="001B087D">
            <w:pPr>
              <w:jc w:val="center"/>
              <w:rPr>
                <w:ins w:id="30" w:author="OTA, Hiroshi " w:date="2024-01-24T15:37:00Z"/>
              </w:rPr>
            </w:pPr>
            <w:ins w:id="31" w:author="OTA, Hiroshi " w:date="2024-01-24T15:37:00Z">
              <w:r w:rsidRPr="00A27A52">
                <w:t>7</w:t>
              </w:r>
            </w:ins>
          </w:p>
        </w:tc>
        <w:tc>
          <w:tcPr>
            <w:tcW w:w="751" w:type="pct"/>
            <w:vAlign w:val="center"/>
          </w:tcPr>
          <w:p w14:paraId="10F18C2F" w14:textId="7745C583" w:rsidR="001B087D" w:rsidRPr="00A27A52" w:rsidRDefault="001B087D" w:rsidP="001B087D">
            <w:pPr>
              <w:jc w:val="center"/>
              <w:rPr>
                <w:ins w:id="32" w:author="OTA, Hiroshi " w:date="2024-01-24T15:37:00Z"/>
              </w:rPr>
            </w:pPr>
            <w:ins w:id="33" w:author="OTA, Hiroshi " w:date="2024-01-24T15:37:00Z">
              <w:r w:rsidRPr="00A27A52">
                <w:t>Work Programme</w:t>
              </w:r>
            </w:ins>
          </w:p>
        </w:tc>
        <w:bookmarkStart w:id="34" w:name="_Hlk157090156"/>
        <w:tc>
          <w:tcPr>
            <w:tcW w:w="607" w:type="pct"/>
            <w:vAlign w:val="center"/>
          </w:tcPr>
          <w:p w14:paraId="1D9B9CA6" w14:textId="7C9CE3BB" w:rsidR="001B087D" w:rsidRPr="00A27A52" w:rsidRDefault="001B087D" w:rsidP="001B087D">
            <w:pPr>
              <w:jc w:val="center"/>
              <w:rPr>
                <w:ins w:id="35" w:author="OTA, Hiroshi " w:date="2024-01-24T15:37:00Z"/>
              </w:rPr>
            </w:pPr>
            <w:ins w:id="36" w:author="OTA, Hiroshi " w:date="2024-01-24T15:38:00Z">
              <w:r w:rsidRPr="00A27A52">
                <w:fldChar w:fldCharType="begin"/>
              </w:r>
              <w:r w:rsidRPr="00A27A52">
                <w:instrText>HYPERLINK "http://www.itu.int/md/meetingdoc.asp?lang=en&amp;parent=T22-TSAG-240122-TD-GEN-0476"</w:instrText>
              </w:r>
              <w:r w:rsidRPr="00A27A52">
                <w:fldChar w:fldCharType="separate"/>
              </w:r>
              <w:r w:rsidRPr="00A27A52">
                <w:rPr>
                  <w:rStyle w:val="Hyperlink"/>
                  <w:rPrChange w:id="37" w:author="OTA, Hiroshi " w:date="2024-01-24T15:39:00Z">
                    <w:rPr>
                      <w:rStyle w:val="Hyperlink"/>
                      <w:highlight w:val="yellow"/>
                    </w:rPr>
                  </w:rPrChange>
                </w:rPr>
                <w:t>TD476</w:t>
              </w:r>
              <w:r w:rsidRPr="00A27A52">
                <w:rPr>
                  <w:rStyle w:val="Hyperlink"/>
                  <w:rPrChange w:id="38" w:author="OTA, Hiroshi " w:date="2024-01-24T15:39:00Z">
                    <w:rPr>
                      <w:rStyle w:val="Hyperlink"/>
                      <w:highlight w:val="yellow"/>
                    </w:rPr>
                  </w:rPrChange>
                </w:rPr>
                <w:fldChar w:fldCharType="end"/>
              </w:r>
            </w:ins>
            <w:bookmarkEnd w:id="34"/>
          </w:p>
        </w:tc>
        <w:tc>
          <w:tcPr>
            <w:tcW w:w="744" w:type="pct"/>
            <w:vAlign w:val="center"/>
          </w:tcPr>
          <w:p w14:paraId="75D56145" w14:textId="790D8779" w:rsidR="001B087D" w:rsidRPr="00A27A52" w:rsidRDefault="001B087D" w:rsidP="001B087D">
            <w:pPr>
              <w:rPr>
                <w:ins w:id="39" w:author="OTA, Hiroshi " w:date="2024-01-24T15:37:00Z"/>
              </w:rPr>
            </w:pPr>
            <w:ins w:id="40" w:author="OTA, Hiroshi " w:date="2024-01-24T15:38:00Z">
              <w:r w:rsidRPr="00A27A52">
                <w:rPr>
                  <w:rPrChange w:id="41" w:author="OTA, Hiroshi " w:date="2024-01-24T15:39:00Z">
                    <w:rPr>
                      <w:sz w:val="22"/>
                      <w:szCs w:val="22"/>
                      <w:highlight w:val="yellow"/>
                    </w:rPr>
                  </w:rPrChange>
                </w:rPr>
                <w:t>Chairs, SG13 and SG17</w:t>
              </w:r>
            </w:ins>
          </w:p>
        </w:tc>
        <w:tc>
          <w:tcPr>
            <w:tcW w:w="1364" w:type="pct"/>
            <w:vAlign w:val="center"/>
          </w:tcPr>
          <w:p w14:paraId="16019386" w14:textId="0435BD75" w:rsidR="001B087D" w:rsidRPr="00A27A52" w:rsidRDefault="001B087D" w:rsidP="001B087D">
            <w:pPr>
              <w:rPr>
                <w:ins w:id="42" w:author="OTA, Hiroshi " w:date="2024-01-24T15:37:00Z"/>
              </w:rPr>
            </w:pPr>
            <w:bookmarkStart w:id="43" w:name="_Hlk157090145"/>
            <w:ins w:id="44" w:author="OTA, Hiroshi " w:date="2024-01-24T15:38:00Z">
              <w:r w:rsidRPr="00A27A52">
                <w:rPr>
                  <w:rPrChange w:id="45" w:author="OTA, Hiroshi " w:date="2024-01-24T15:39:00Z">
                    <w:rPr>
                      <w:sz w:val="22"/>
                      <w:szCs w:val="22"/>
                      <w:highlight w:val="yellow"/>
                    </w:rPr>
                  </w:rPrChange>
                </w:rPr>
                <w:t>Collaboration on QIT-related work</w:t>
              </w:r>
              <w:bookmarkEnd w:id="43"/>
              <w:r w:rsidRPr="00A27A52">
                <w:rPr>
                  <w:rPrChange w:id="46" w:author="OTA, Hiroshi " w:date="2024-01-24T15:39:00Z">
                    <w:rPr>
                      <w:sz w:val="22"/>
                      <w:szCs w:val="22"/>
                      <w:highlight w:val="yellow"/>
                    </w:rPr>
                  </w:rPrChange>
                </w:rPr>
                <w:t xml:space="preserve"> between ITU-T Study Group 13 and 17</w:t>
              </w:r>
            </w:ins>
          </w:p>
        </w:tc>
        <w:tc>
          <w:tcPr>
            <w:tcW w:w="1172" w:type="pct"/>
            <w:vAlign w:val="center"/>
          </w:tcPr>
          <w:p w14:paraId="55852E1B" w14:textId="4A205994" w:rsidR="001B087D" w:rsidRPr="00A27A52" w:rsidRDefault="001B087D" w:rsidP="001B087D">
            <w:pPr>
              <w:rPr>
                <w:ins w:id="47" w:author="OTA, Hiroshi " w:date="2024-01-24T15:37:00Z"/>
              </w:rPr>
            </w:pPr>
            <w:ins w:id="48" w:author="OTA, Hiroshi " w:date="2024-01-24T15:38:00Z">
              <w:r w:rsidRPr="00A27A52">
                <w:t>To note</w:t>
              </w:r>
            </w:ins>
          </w:p>
        </w:tc>
      </w:tr>
      <w:bookmarkEnd w:id="16"/>
      <w:tr w:rsidR="001B087D" w14:paraId="01B5711C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64BDA3" w14:textId="77777777" w:rsidR="001B087D" w:rsidRDefault="001B087D" w:rsidP="001B087D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2DCBF813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04F8ACED" w14:textId="77777777" w:rsidR="001B087D" w:rsidRDefault="00B82843" w:rsidP="001B087D">
            <w:pPr>
              <w:jc w:val="center"/>
            </w:pPr>
            <w:hyperlink r:id="rId30" w:history="1">
              <w:r w:rsidR="001B087D">
                <w:rPr>
                  <w:rStyle w:val="Hyperlink"/>
                </w:rPr>
                <w:t>TD331</w:t>
              </w:r>
            </w:hyperlink>
          </w:p>
        </w:tc>
        <w:tc>
          <w:tcPr>
            <w:tcW w:w="744" w:type="pct"/>
            <w:vAlign w:val="center"/>
          </w:tcPr>
          <w:p w14:paraId="530EA02B" w14:textId="77777777" w:rsidR="001B087D" w:rsidRDefault="001B087D" w:rsidP="001B087D">
            <w:r>
              <w:t>ITU-T SG2</w:t>
            </w:r>
          </w:p>
        </w:tc>
        <w:tc>
          <w:tcPr>
            <w:tcW w:w="1364" w:type="pct"/>
            <w:vAlign w:val="center"/>
          </w:tcPr>
          <w:p w14:paraId="73236191" w14:textId="77777777" w:rsidR="001B087D" w:rsidRDefault="001B087D" w:rsidP="001B087D">
            <w:r>
              <w:t>ITU-T SG2 Lead Study Group Report</w:t>
            </w:r>
          </w:p>
        </w:tc>
        <w:tc>
          <w:tcPr>
            <w:tcW w:w="1172" w:type="pct"/>
            <w:vAlign w:val="center"/>
          </w:tcPr>
          <w:p w14:paraId="2F62F09D" w14:textId="4E7A75EE" w:rsidR="001B087D" w:rsidRDefault="001B087D" w:rsidP="001B087D">
            <w:r>
              <w:t>To note</w:t>
            </w:r>
          </w:p>
        </w:tc>
      </w:tr>
      <w:tr w:rsidR="001B087D" w14:paraId="76760EAA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8C0E9E2" w14:textId="77777777" w:rsidR="001B087D" w:rsidRDefault="001B087D" w:rsidP="001B087D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0BD94B1D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2A235102" w14:textId="77777777" w:rsidR="001B087D" w:rsidRDefault="00B82843" w:rsidP="001B087D">
            <w:pPr>
              <w:jc w:val="center"/>
            </w:pPr>
            <w:hyperlink r:id="rId31" w:history="1">
              <w:r w:rsidR="001B087D">
                <w:rPr>
                  <w:rStyle w:val="Hyperlink"/>
                </w:rPr>
                <w:t>TD332</w:t>
              </w:r>
            </w:hyperlink>
          </w:p>
        </w:tc>
        <w:tc>
          <w:tcPr>
            <w:tcW w:w="744" w:type="pct"/>
            <w:vAlign w:val="center"/>
          </w:tcPr>
          <w:p w14:paraId="27E7796B" w14:textId="77777777" w:rsidR="001B087D" w:rsidRDefault="001B087D" w:rsidP="001B087D">
            <w:r>
              <w:t>Chair, ITU-T Study Group 3</w:t>
            </w:r>
          </w:p>
        </w:tc>
        <w:tc>
          <w:tcPr>
            <w:tcW w:w="1364" w:type="pct"/>
            <w:vAlign w:val="center"/>
          </w:tcPr>
          <w:p w14:paraId="7629C07B" w14:textId="77777777" w:rsidR="001B087D" w:rsidRDefault="001B087D" w:rsidP="001B087D">
            <w:r>
              <w:t>ITU-T SG3 Lead Study Group Report</w:t>
            </w:r>
          </w:p>
        </w:tc>
        <w:tc>
          <w:tcPr>
            <w:tcW w:w="1172" w:type="pct"/>
            <w:vAlign w:val="center"/>
          </w:tcPr>
          <w:p w14:paraId="3ACA1AE1" w14:textId="0FD6D3D8" w:rsidR="001B087D" w:rsidRDefault="001B087D" w:rsidP="001B087D">
            <w:r w:rsidRPr="00666FB6">
              <w:t>To note</w:t>
            </w:r>
          </w:p>
        </w:tc>
      </w:tr>
      <w:tr w:rsidR="001B087D" w14:paraId="7095A2FA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A1D834D" w14:textId="77777777" w:rsidR="001B087D" w:rsidRDefault="001B087D" w:rsidP="001B087D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4942D80B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24670B3E" w14:textId="77777777" w:rsidR="001B087D" w:rsidRDefault="00B82843" w:rsidP="001B087D">
            <w:pPr>
              <w:jc w:val="center"/>
            </w:pPr>
            <w:hyperlink r:id="rId32" w:history="1">
              <w:r w:rsidR="001B087D">
                <w:rPr>
                  <w:rStyle w:val="Hyperlink"/>
                </w:rPr>
                <w:t>TD333</w:t>
              </w:r>
            </w:hyperlink>
          </w:p>
        </w:tc>
        <w:tc>
          <w:tcPr>
            <w:tcW w:w="744" w:type="pct"/>
            <w:vAlign w:val="center"/>
          </w:tcPr>
          <w:p w14:paraId="20271CEC" w14:textId="77777777" w:rsidR="001B087D" w:rsidRDefault="001B087D" w:rsidP="001B087D">
            <w:r>
              <w:t>Chair, ITU-T Study Group 5</w:t>
            </w:r>
          </w:p>
        </w:tc>
        <w:tc>
          <w:tcPr>
            <w:tcW w:w="1364" w:type="pct"/>
            <w:vAlign w:val="center"/>
          </w:tcPr>
          <w:p w14:paraId="178D4395" w14:textId="77777777" w:rsidR="001B087D" w:rsidRDefault="001B087D" w:rsidP="001B087D">
            <w:r>
              <w:t>ITU-T SG5 Lead Study Group Report</w:t>
            </w:r>
          </w:p>
        </w:tc>
        <w:tc>
          <w:tcPr>
            <w:tcW w:w="1172" w:type="pct"/>
            <w:vAlign w:val="center"/>
          </w:tcPr>
          <w:p w14:paraId="2166674C" w14:textId="3F89C742" w:rsidR="001B087D" w:rsidRDefault="001B087D" w:rsidP="001B087D">
            <w:r w:rsidRPr="00666FB6">
              <w:t>To note</w:t>
            </w:r>
          </w:p>
        </w:tc>
      </w:tr>
      <w:tr w:rsidR="001B087D" w14:paraId="4AA06F5C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79A3EE4" w14:textId="77777777" w:rsidR="001B087D" w:rsidRDefault="001B087D" w:rsidP="001B087D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336B8439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3EBC5EEA" w14:textId="77777777" w:rsidR="001B087D" w:rsidRDefault="00B82843" w:rsidP="001B087D">
            <w:pPr>
              <w:jc w:val="center"/>
            </w:pPr>
            <w:hyperlink r:id="rId33" w:history="1">
              <w:r w:rsidR="001B087D">
                <w:rPr>
                  <w:rStyle w:val="Hyperlink"/>
                </w:rPr>
                <w:t>TD334</w:t>
              </w:r>
            </w:hyperlink>
          </w:p>
        </w:tc>
        <w:tc>
          <w:tcPr>
            <w:tcW w:w="744" w:type="pct"/>
            <w:vAlign w:val="center"/>
          </w:tcPr>
          <w:p w14:paraId="5B92198A" w14:textId="77777777" w:rsidR="001B087D" w:rsidRDefault="001B087D" w:rsidP="001B087D">
            <w:r>
              <w:t>Chair, ITU-T Study Group 9</w:t>
            </w:r>
          </w:p>
        </w:tc>
        <w:tc>
          <w:tcPr>
            <w:tcW w:w="1364" w:type="pct"/>
            <w:vAlign w:val="center"/>
          </w:tcPr>
          <w:p w14:paraId="0EEA9781" w14:textId="77777777" w:rsidR="001B087D" w:rsidRDefault="001B087D" w:rsidP="001B087D">
            <w:r>
              <w:t>ITU-T SG9 Lead Study Group report</w:t>
            </w:r>
          </w:p>
        </w:tc>
        <w:tc>
          <w:tcPr>
            <w:tcW w:w="1172" w:type="pct"/>
            <w:vAlign w:val="center"/>
          </w:tcPr>
          <w:p w14:paraId="58C2F792" w14:textId="23ADF4E3" w:rsidR="001B087D" w:rsidRDefault="001B087D" w:rsidP="001B087D">
            <w:r w:rsidRPr="00666FB6">
              <w:t>To note</w:t>
            </w:r>
          </w:p>
        </w:tc>
      </w:tr>
      <w:tr w:rsidR="001B087D" w14:paraId="74A683B3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7DCF5AA" w14:textId="77777777" w:rsidR="001B087D" w:rsidRDefault="001B087D" w:rsidP="001B087D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42C93B0C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3CEB0F5B" w14:textId="77777777" w:rsidR="001B087D" w:rsidRDefault="00B82843" w:rsidP="001B087D">
            <w:pPr>
              <w:jc w:val="center"/>
            </w:pPr>
            <w:hyperlink r:id="rId34" w:history="1">
              <w:r w:rsidR="001B087D">
                <w:rPr>
                  <w:rStyle w:val="Hyperlink"/>
                </w:rPr>
                <w:t>TD335</w:t>
              </w:r>
            </w:hyperlink>
          </w:p>
        </w:tc>
        <w:tc>
          <w:tcPr>
            <w:tcW w:w="744" w:type="pct"/>
            <w:vAlign w:val="center"/>
          </w:tcPr>
          <w:p w14:paraId="20B8E14A" w14:textId="77777777" w:rsidR="001B087D" w:rsidRDefault="001B087D" w:rsidP="001B087D">
            <w:r>
              <w:t>Chair, ITU-T Study Group 11</w:t>
            </w:r>
          </w:p>
        </w:tc>
        <w:tc>
          <w:tcPr>
            <w:tcW w:w="1364" w:type="pct"/>
            <w:vAlign w:val="center"/>
          </w:tcPr>
          <w:p w14:paraId="6FA79571" w14:textId="77777777" w:rsidR="001B087D" w:rsidRDefault="001B087D" w:rsidP="001B087D">
            <w:r>
              <w:t>ITU-T SG11 Lead Study Group Report</w:t>
            </w:r>
          </w:p>
        </w:tc>
        <w:tc>
          <w:tcPr>
            <w:tcW w:w="1172" w:type="pct"/>
            <w:vAlign w:val="center"/>
          </w:tcPr>
          <w:p w14:paraId="0B1D0DC9" w14:textId="63986DFF" w:rsidR="001B087D" w:rsidRDefault="001B087D" w:rsidP="001B087D">
            <w:r w:rsidRPr="00666FB6">
              <w:t>To note</w:t>
            </w:r>
          </w:p>
        </w:tc>
      </w:tr>
      <w:tr w:rsidR="001B087D" w14:paraId="799415A1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3176642" w14:textId="77777777" w:rsidR="001B087D" w:rsidRDefault="001B087D" w:rsidP="001B087D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23BAD21D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511B57BC" w14:textId="77777777" w:rsidR="001B087D" w:rsidRDefault="00B82843" w:rsidP="001B087D">
            <w:pPr>
              <w:jc w:val="center"/>
            </w:pPr>
            <w:hyperlink r:id="rId35" w:history="1">
              <w:r w:rsidR="001B087D">
                <w:rPr>
                  <w:rStyle w:val="Hyperlink"/>
                </w:rPr>
                <w:t>TD336</w:t>
              </w:r>
            </w:hyperlink>
          </w:p>
        </w:tc>
        <w:tc>
          <w:tcPr>
            <w:tcW w:w="744" w:type="pct"/>
            <w:vAlign w:val="center"/>
          </w:tcPr>
          <w:p w14:paraId="21019FCA" w14:textId="77777777" w:rsidR="001B087D" w:rsidRDefault="001B087D" w:rsidP="001B087D">
            <w:r>
              <w:t>Chair, ITU-T Study Group 12</w:t>
            </w:r>
          </w:p>
        </w:tc>
        <w:tc>
          <w:tcPr>
            <w:tcW w:w="1364" w:type="pct"/>
            <w:vAlign w:val="center"/>
          </w:tcPr>
          <w:p w14:paraId="565BCFB7" w14:textId="77777777" w:rsidR="001B087D" w:rsidRDefault="001B087D" w:rsidP="001B087D">
            <w:r>
              <w:t>ITU-T SG12 Lead Study Group Report</w:t>
            </w:r>
          </w:p>
        </w:tc>
        <w:tc>
          <w:tcPr>
            <w:tcW w:w="1172" w:type="pct"/>
            <w:vAlign w:val="center"/>
          </w:tcPr>
          <w:p w14:paraId="1B3C7653" w14:textId="69C0BF0E" w:rsidR="001B087D" w:rsidRDefault="001B087D" w:rsidP="001B087D">
            <w:r w:rsidRPr="00666FB6">
              <w:t>To note</w:t>
            </w:r>
          </w:p>
        </w:tc>
      </w:tr>
      <w:tr w:rsidR="001B087D" w14:paraId="2AD49BFD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10ECCA1" w14:textId="77777777" w:rsidR="001B087D" w:rsidRDefault="001B087D" w:rsidP="001B087D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6FCD222A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2BA491C1" w14:textId="77777777" w:rsidR="001B087D" w:rsidRDefault="00B82843" w:rsidP="001B087D">
            <w:pPr>
              <w:jc w:val="center"/>
            </w:pPr>
            <w:hyperlink r:id="rId36" w:history="1">
              <w:r w:rsidR="001B087D">
                <w:rPr>
                  <w:rStyle w:val="Hyperlink"/>
                </w:rPr>
                <w:t>TD337</w:t>
              </w:r>
            </w:hyperlink>
          </w:p>
        </w:tc>
        <w:tc>
          <w:tcPr>
            <w:tcW w:w="744" w:type="pct"/>
            <w:vAlign w:val="center"/>
          </w:tcPr>
          <w:p w14:paraId="6378738D" w14:textId="77777777" w:rsidR="001B087D" w:rsidRDefault="001B087D" w:rsidP="001B087D">
            <w:r>
              <w:t>Chair, ITU-T Study Group 13</w:t>
            </w:r>
          </w:p>
        </w:tc>
        <w:tc>
          <w:tcPr>
            <w:tcW w:w="1364" w:type="pct"/>
            <w:vAlign w:val="center"/>
          </w:tcPr>
          <w:p w14:paraId="1EF5CB48" w14:textId="77777777" w:rsidR="001B087D" w:rsidRDefault="001B087D" w:rsidP="001B087D">
            <w:r>
              <w:t>ITU-T SG13 Lead Study Group Report</w:t>
            </w:r>
          </w:p>
        </w:tc>
        <w:tc>
          <w:tcPr>
            <w:tcW w:w="1172" w:type="pct"/>
            <w:vAlign w:val="center"/>
          </w:tcPr>
          <w:p w14:paraId="56844194" w14:textId="226E59C0" w:rsidR="001B087D" w:rsidRDefault="001B087D" w:rsidP="001B087D">
            <w:r w:rsidRPr="00666FB6">
              <w:t>To note</w:t>
            </w:r>
          </w:p>
        </w:tc>
      </w:tr>
      <w:tr w:rsidR="001B087D" w14:paraId="64A2D4F6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9710EDB" w14:textId="77777777" w:rsidR="001B087D" w:rsidRDefault="001B087D" w:rsidP="001B087D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4153A826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4166834F" w14:textId="77777777" w:rsidR="001B087D" w:rsidRDefault="00B82843" w:rsidP="001B087D">
            <w:pPr>
              <w:jc w:val="center"/>
            </w:pPr>
            <w:hyperlink r:id="rId37" w:history="1">
              <w:r w:rsidR="001B087D">
                <w:rPr>
                  <w:rStyle w:val="Hyperlink"/>
                </w:rPr>
                <w:t>TD338</w:t>
              </w:r>
            </w:hyperlink>
          </w:p>
        </w:tc>
        <w:tc>
          <w:tcPr>
            <w:tcW w:w="744" w:type="pct"/>
            <w:vAlign w:val="center"/>
          </w:tcPr>
          <w:p w14:paraId="14C84ECF" w14:textId="77777777" w:rsidR="001B087D" w:rsidRDefault="001B087D" w:rsidP="001B087D">
            <w:r>
              <w:t>Chair, ITU-T Study Group 15</w:t>
            </w:r>
          </w:p>
        </w:tc>
        <w:tc>
          <w:tcPr>
            <w:tcW w:w="1364" w:type="pct"/>
            <w:vAlign w:val="center"/>
          </w:tcPr>
          <w:p w14:paraId="63841E42" w14:textId="77777777" w:rsidR="001B087D" w:rsidRDefault="001B087D" w:rsidP="001B087D">
            <w:r>
              <w:t>ITU-T SG15 Lead Study Group Report</w:t>
            </w:r>
          </w:p>
        </w:tc>
        <w:tc>
          <w:tcPr>
            <w:tcW w:w="1172" w:type="pct"/>
            <w:vAlign w:val="center"/>
          </w:tcPr>
          <w:p w14:paraId="5E89B99E" w14:textId="7E75D02C" w:rsidR="001B087D" w:rsidRDefault="001B087D" w:rsidP="001B087D">
            <w:r w:rsidRPr="00666FB6">
              <w:t>To note</w:t>
            </w:r>
          </w:p>
        </w:tc>
      </w:tr>
      <w:tr w:rsidR="001B087D" w14:paraId="79155A08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5D0D727" w14:textId="77777777" w:rsidR="001B087D" w:rsidRDefault="001B087D" w:rsidP="001B087D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47DAE1B0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3310F3B5" w14:textId="77777777" w:rsidR="001B087D" w:rsidRDefault="00B82843" w:rsidP="001B087D">
            <w:pPr>
              <w:jc w:val="center"/>
            </w:pPr>
            <w:hyperlink r:id="rId38" w:history="1">
              <w:r w:rsidR="001B087D">
                <w:rPr>
                  <w:rStyle w:val="Hyperlink"/>
                </w:rPr>
                <w:t>TD339</w:t>
              </w:r>
            </w:hyperlink>
          </w:p>
        </w:tc>
        <w:tc>
          <w:tcPr>
            <w:tcW w:w="744" w:type="pct"/>
            <w:vAlign w:val="center"/>
          </w:tcPr>
          <w:p w14:paraId="2C622745" w14:textId="77777777" w:rsidR="001B087D" w:rsidRDefault="001B087D" w:rsidP="001B087D">
            <w:r>
              <w:t>ITU-T SG16</w:t>
            </w:r>
          </w:p>
        </w:tc>
        <w:tc>
          <w:tcPr>
            <w:tcW w:w="1364" w:type="pct"/>
            <w:vAlign w:val="center"/>
          </w:tcPr>
          <w:p w14:paraId="4C89449A" w14:textId="77777777" w:rsidR="001B087D" w:rsidRDefault="001B087D" w:rsidP="001B087D">
            <w:r>
              <w:t>ITU-T SG16 Lead Study Group Report</w:t>
            </w:r>
          </w:p>
        </w:tc>
        <w:tc>
          <w:tcPr>
            <w:tcW w:w="1172" w:type="pct"/>
            <w:vAlign w:val="center"/>
          </w:tcPr>
          <w:p w14:paraId="4919AD2C" w14:textId="08C01562" w:rsidR="001B087D" w:rsidRDefault="001B087D" w:rsidP="001B087D">
            <w:r w:rsidRPr="00666FB6">
              <w:t>To note</w:t>
            </w:r>
          </w:p>
        </w:tc>
      </w:tr>
      <w:tr w:rsidR="001B087D" w14:paraId="5D1AD016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32BD812" w14:textId="77777777" w:rsidR="001B087D" w:rsidRDefault="001B087D" w:rsidP="001B087D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040D0B6D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037C02C2" w14:textId="77777777" w:rsidR="001B087D" w:rsidRDefault="00B82843" w:rsidP="001B087D">
            <w:pPr>
              <w:jc w:val="center"/>
            </w:pPr>
            <w:hyperlink r:id="rId39" w:history="1">
              <w:r w:rsidR="001B087D">
                <w:rPr>
                  <w:rStyle w:val="Hyperlink"/>
                </w:rPr>
                <w:t>TD340</w:t>
              </w:r>
            </w:hyperlink>
          </w:p>
        </w:tc>
        <w:tc>
          <w:tcPr>
            <w:tcW w:w="744" w:type="pct"/>
            <w:vAlign w:val="center"/>
          </w:tcPr>
          <w:p w14:paraId="47827BC2" w14:textId="77777777" w:rsidR="001B087D" w:rsidRDefault="001B087D" w:rsidP="001B087D">
            <w:r>
              <w:t>ITU-T SG17</w:t>
            </w:r>
          </w:p>
        </w:tc>
        <w:tc>
          <w:tcPr>
            <w:tcW w:w="1364" w:type="pct"/>
            <w:vAlign w:val="center"/>
          </w:tcPr>
          <w:p w14:paraId="73D28C8D" w14:textId="77777777" w:rsidR="001B087D" w:rsidRDefault="001B087D" w:rsidP="001B087D">
            <w:r>
              <w:t>ITU-T SG17 Lead Study Group Report</w:t>
            </w:r>
          </w:p>
        </w:tc>
        <w:tc>
          <w:tcPr>
            <w:tcW w:w="1172" w:type="pct"/>
            <w:vAlign w:val="center"/>
          </w:tcPr>
          <w:p w14:paraId="6F66FD92" w14:textId="4C010B92" w:rsidR="001B087D" w:rsidRDefault="001B087D" w:rsidP="001B087D">
            <w:r w:rsidRPr="00666FB6">
              <w:t>To note</w:t>
            </w:r>
          </w:p>
        </w:tc>
      </w:tr>
      <w:tr w:rsidR="001B087D" w14:paraId="2BB3A6DA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8ADB42E" w14:textId="77777777" w:rsidR="001B087D" w:rsidRDefault="001B087D" w:rsidP="001B087D">
            <w:pPr>
              <w:jc w:val="center"/>
            </w:pPr>
            <w:r>
              <w:lastRenderedPageBreak/>
              <w:t>8</w:t>
            </w:r>
          </w:p>
        </w:tc>
        <w:tc>
          <w:tcPr>
            <w:tcW w:w="751" w:type="pct"/>
            <w:vAlign w:val="center"/>
          </w:tcPr>
          <w:p w14:paraId="6AE640E5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1E547885" w14:textId="77777777" w:rsidR="001B087D" w:rsidRDefault="00B82843" w:rsidP="001B087D">
            <w:pPr>
              <w:jc w:val="center"/>
            </w:pPr>
            <w:hyperlink r:id="rId40" w:history="1">
              <w:r w:rsidR="001B087D">
                <w:rPr>
                  <w:rStyle w:val="Hyperlink"/>
                </w:rPr>
                <w:t>TD341</w:t>
              </w:r>
            </w:hyperlink>
          </w:p>
        </w:tc>
        <w:tc>
          <w:tcPr>
            <w:tcW w:w="744" w:type="pct"/>
            <w:vAlign w:val="center"/>
          </w:tcPr>
          <w:p w14:paraId="29A04C60" w14:textId="77777777" w:rsidR="001B087D" w:rsidRDefault="001B087D" w:rsidP="001B087D">
            <w:r>
              <w:t>ITU-T SG20</w:t>
            </w:r>
          </w:p>
        </w:tc>
        <w:tc>
          <w:tcPr>
            <w:tcW w:w="1364" w:type="pct"/>
            <w:vAlign w:val="center"/>
          </w:tcPr>
          <w:p w14:paraId="059ED259" w14:textId="77777777" w:rsidR="001B087D" w:rsidRDefault="001B087D" w:rsidP="001B087D">
            <w:r>
              <w:t>LS/i on ITU-T SG20 Lead Study Group Report [from ITU-T SG20]</w:t>
            </w:r>
          </w:p>
        </w:tc>
        <w:tc>
          <w:tcPr>
            <w:tcW w:w="1172" w:type="pct"/>
            <w:vAlign w:val="center"/>
          </w:tcPr>
          <w:p w14:paraId="38F86125" w14:textId="5F25B801" w:rsidR="001B087D" w:rsidRDefault="001B087D" w:rsidP="001B087D">
            <w:r w:rsidRPr="00666FB6">
              <w:t>To note</w:t>
            </w:r>
          </w:p>
        </w:tc>
      </w:tr>
      <w:tr w:rsidR="001B087D" w14:paraId="6D7CE99E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614CDF1" w14:textId="77777777" w:rsidR="001B087D" w:rsidRDefault="001B087D" w:rsidP="001B087D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072D5ABD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71FEC35F" w14:textId="77777777" w:rsidR="001B087D" w:rsidRDefault="00B82843" w:rsidP="001B087D">
            <w:pPr>
              <w:jc w:val="center"/>
            </w:pPr>
            <w:hyperlink r:id="rId41" w:history="1">
              <w:r w:rsidR="001B087D">
                <w:rPr>
                  <w:rStyle w:val="Hyperlink"/>
                </w:rPr>
                <w:t>TD342</w:t>
              </w:r>
            </w:hyperlink>
          </w:p>
        </w:tc>
        <w:tc>
          <w:tcPr>
            <w:tcW w:w="744" w:type="pct"/>
            <w:vAlign w:val="center"/>
          </w:tcPr>
          <w:p w14:paraId="559A14FD" w14:textId="77777777" w:rsidR="001B087D" w:rsidRDefault="001B087D" w:rsidP="001B087D">
            <w:r>
              <w:t>ITU-T SG5</w:t>
            </w:r>
          </w:p>
        </w:tc>
        <w:tc>
          <w:tcPr>
            <w:tcW w:w="1364" w:type="pct"/>
            <w:vAlign w:val="center"/>
          </w:tcPr>
          <w:p w14:paraId="132402F5" w14:textId="77777777" w:rsidR="001B087D" w:rsidRDefault="001B087D" w:rsidP="001B087D">
            <w:r>
              <w:t>LS/r on SMART Subsea Cables - Science Monitoring and Reliable Telecommunications (reply to TSAG-LS14R1) [from ITU-T SG5]</w:t>
            </w:r>
          </w:p>
        </w:tc>
        <w:tc>
          <w:tcPr>
            <w:tcW w:w="1172" w:type="pct"/>
            <w:vAlign w:val="center"/>
          </w:tcPr>
          <w:p w14:paraId="67922AB2" w14:textId="59EA6C8C" w:rsidR="001B087D" w:rsidRDefault="001B087D" w:rsidP="001B087D">
            <w:r>
              <w:t>To note</w:t>
            </w:r>
          </w:p>
        </w:tc>
      </w:tr>
      <w:tr w:rsidR="001B087D" w14:paraId="673E1676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942E2AC" w14:textId="77777777" w:rsidR="001B087D" w:rsidRDefault="001B087D" w:rsidP="001B087D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25FEB83A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37EE5772" w14:textId="77777777" w:rsidR="001B087D" w:rsidRDefault="00B82843" w:rsidP="001B087D">
            <w:pPr>
              <w:jc w:val="center"/>
            </w:pPr>
            <w:hyperlink r:id="rId42" w:history="1">
              <w:r w:rsidR="001B087D">
                <w:rPr>
                  <w:rStyle w:val="Hyperlink"/>
                </w:rPr>
                <w:t>TD354</w:t>
              </w:r>
            </w:hyperlink>
          </w:p>
        </w:tc>
        <w:tc>
          <w:tcPr>
            <w:tcW w:w="744" w:type="pct"/>
            <w:vAlign w:val="center"/>
          </w:tcPr>
          <w:p w14:paraId="4D9D8A1A" w14:textId="77777777" w:rsidR="001B087D" w:rsidRDefault="001B087D" w:rsidP="001B087D">
            <w:r>
              <w:t>ITU-T SG20</w:t>
            </w:r>
          </w:p>
        </w:tc>
        <w:tc>
          <w:tcPr>
            <w:tcW w:w="1364" w:type="pct"/>
            <w:vAlign w:val="center"/>
          </w:tcPr>
          <w:p w14:paraId="2FC7F18C" w14:textId="77777777" w:rsidR="001B087D" w:rsidRDefault="001B087D" w:rsidP="001B087D">
            <w:r>
              <w:t>LS/r on Telecommunication Management and OAM Project Plan (reply to SG2-LS61) [from ITU-T SG20]</w:t>
            </w:r>
          </w:p>
        </w:tc>
        <w:tc>
          <w:tcPr>
            <w:tcW w:w="1172" w:type="pct"/>
            <w:vAlign w:val="center"/>
          </w:tcPr>
          <w:p w14:paraId="248A4321" w14:textId="3B982129" w:rsidR="001B087D" w:rsidRDefault="001B087D" w:rsidP="001B087D">
            <w:r w:rsidRPr="001F06EE">
              <w:t>To note</w:t>
            </w:r>
          </w:p>
        </w:tc>
      </w:tr>
      <w:tr w:rsidR="001B087D" w14:paraId="7BAE007B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3F0A606" w14:textId="77777777" w:rsidR="001B087D" w:rsidRDefault="001B087D" w:rsidP="001B087D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521E295E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6A25D848" w14:textId="77777777" w:rsidR="001B087D" w:rsidRDefault="00B82843" w:rsidP="001B087D">
            <w:pPr>
              <w:jc w:val="center"/>
            </w:pPr>
            <w:hyperlink r:id="rId43" w:history="1">
              <w:r w:rsidR="001B087D">
                <w:rPr>
                  <w:rStyle w:val="Hyperlink"/>
                </w:rPr>
                <w:t>TD358</w:t>
              </w:r>
            </w:hyperlink>
          </w:p>
        </w:tc>
        <w:tc>
          <w:tcPr>
            <w:tcW w:w="744" w:type="pct"/>
            <w:vAlign w:val="center"/>
          </w:tcPr>
          <w:p w14:paraId="48E739E4" w14:textId="77777777" w:rsidR="001B087D" w:rsidRDefault="001B087D" w:rsidP="001B087D">
            <w:r>
              <w:t>ITU-T SG12</w:t>
            </w:r>
          </w:p>
        </w:tc>
        <w:tc>
          <w:tcPr>
            <w:tcW w:w="1364" w:type="pct"/>
            <w:vAlign w:val="center"/>
          </w:tcPr>
          <w:p w14:paraId="69A4C3B5" w14:textId="77777777" w:rsidR="001B087D" w:rsidRDefault="001B087D" w:rsidP="001B087D">
            <w:r>
              <w:t>LS/i on deletion of P.862.[x] Recommendations [from ITU-T SG12]</w:t>
            </w:r>
          </w:p>
        </w:tc>
        <w:tc>
          <w:tcPr>
            <w:tcW w:w="1172" w:type="pct"/>
            <w:vAlign w:val="center"/>
          </w:tcPr>
          <w:p w14:paraId="70F4D576" w14:textId="563CE375" w:rsidR="001B087D" w:rsidRDefault="001B087D" w:rsidP="001B087D">
            <w:r w:rsidRPr="001F06EE">
              <w:t>To note</w:t>
            </w:r>
          </w:p>
        </w:tc>
      </w:tr>
      <w:tr w:rsidR="001B087D" w14:paraId="67EB8FF0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D556F2F" w14:textId="77777777" w:rsidR="001B087D" w:rsidRDefault="001B087D" w:rsidP="001B087D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31974BB2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143FBB8A" w14:textId="77777777" w:rsidR="001B087D" w:rsidRDefault="00B82843" w:rsidP="001B087D">
            <w:pPr>
              <w:jc w:val="center"/>
            </w:pPr>
            <w:hyperlink r:id="rId44" w:history="1">
              <w:r w:rsidR="001B087D">
                <w:rPr>
                  <w:rStyle w:val="Hyperlink"/>
                </w:rPr>
                <w:t>TD370</w:t>
              </w:r>
            </w:hyperlink>
          </w:p>
        </w:tc>
        <w:tc>
          <w:tcPr>
            <w:tcW w:w="744" w:type="pct"/>
            <w:vAlign w:val="center"/>
          </w:tcPr>
          <w:p w14:paraId="6C0A68BC" w14:textId="77777777" w:rsidR="001B087D" w:rsidRDefault="001B087D" w:rsidP="001B087D">
            <w:r>
              <w:t>ITU-T SG13</w:t>
            </w:r>
          </w:p>
        </w:tc>
        <w:tc>
          <w:tcPr>
            <w:tcW w:w="1364" w:type="pct"/>
            <w:vAlign w:val="center"/>
          </w:tcPr>
          <w:p w14:paraId="6660D8B3" w14:textId="77777777" w:rsidR="001B087D" w:rsidRDefault="001B087D" w:rsidP="001B087D">
            <w:r>
              <w:t>LS/i on SG13 activity ad-hoc on "Future ICT Evolution for emerging Web Era" [from ITU-T SG13]</w:t>
            </w:r>
          </w:p>
        </w:tc>
        <w:tc>
          <w:tcPr>
            <w:tcW w:w="1172" w:type="pct"/>
            <w:vAlign w:val="center"/>
          </w:tcPr>
          <w:p w14:paraId="2C663427" w14:textId="78EED6DE" w:rsidR="001B087D" w:rsidRDefault="001B087D" w:rsidP="001B087D">
            <w:r w:rsidRPr="001F06EE">
              <w:t>To note</w:t>
            </w:r>
          </w:p>
        </w:tc>
      </w:tr>
      <w:tr w:rsidR="001B087D" w14:paraId="29E4B301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2FDC6DF" w14:textId="77777777" w:rsidR="001B087D" w:rsidRDefault="001B087D" w:rsidP="001B087D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6CC34D4C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1B795938" w14:textId="77777777" w:rsidR="001B087D" w:rsidRDefault="00B82843" w:rsidP="001B087D">
            <w:pPr>
              <w:jc w:val="center"/>
            </w:pPr>
            <w:hyperlink r:id="rId45" w:history="1">
              <w:r w:rsidR="001B087D">
                <w:rPr>
                  <w:rStyle w:val="Hyperlink"/>
                </w:rPr>
                <w:t>TD371</w:t>
              </w:r>
            </w:hyperlink>
          </w:p>
        </w:tc>
        <w:tc>
          <w:tcPr>
            <w:tcW w:w="744" w:type="pct"/>
            <w:vAlign w:val="center"/>
          </w:tcPr>
          <w:p w14:paraId="19606F85" w14:textId="77777777" w:rsidR="001B087D" w:rsidRDefault="001B087D" w:rsidP="001B087D">
            <w:r>
              <w:t>ITU-T SG13</w:t>
            </w:r>
          </w:p>
        </w:tc>
        <w:tc>
          <w:tcPr>
            <w:tcW w:w="1364" w:type="pct"/>
            <w:vAlign w:val="center"/>
          </w:tcPr>
          <w:p w14:paraId="23A3014F" w14:textId="77777777" w:rsidR="001B087D" w:rsidRDefault="001B087D" w:rsidP="001B087D">
            <w:r>
              <w:t>LS/i on the consent of draft new Recommendation ITU-T Y.3061 (ex Y.AN-Arch-fw) "Autonomous Networks - Architecture Framework" [from ITU-T SG13]</w:t>
            </w:r>
          </w:p>
        </w:tc>
        <w:tc>
          <w:tcPr>
            <w:tcW w:w="1172" w:type="pct"/>
            <w:vAlign w:val="center"/>
          </w:tcPr>
          <w:p w14:paraId="3F75EBD2" w14:textId="7DB5FAE8" w:rsidR="001B087D" w:rsidRDefault="001B087D" w:rsidP="001B087D">
            <w:r w:rsidRPr="001F06EE">
              <w:t>To note</w:t>
            </w:r>
          </w:p>
        </w:tc>
      </w:tr>
      <w:tr w:rsidR="001B087D" w14:paraId="0A63C758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5B3ED6D" w14:textId="77777777" w:rsidR="001B087D" w:rsidRDefault="001B087D" w:rsidP="001B087D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22A8540D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2EAD4E51" w14:textId="77777777" w:rsidR="001B087D" w:rsidRDefault="00B82843" w:rsidP="001B087D">
            <w:pPr>
              <w:jc w:val="center"/>
            </w:pPr>
            <w:hyperlink r:id="rId46" w:history="1">
              <w:r w:rsidR="001B087D">
                <w:rPr>
                  <w:rStyle w:val="Hyperlink"/>
                </w:rPr>
                <w:t>TD376</w:t>
              </w:r>
            </w:hyperlink>
          </w:p>
        </w:tc>
        <w:tc>
          <w:tcPr>
            <w:tcW w:w="744" w:type="pct"/>
            <w:vAlign w:val="center"/>
          </w:tcPr>
          <w:p w14:paraId="49A239DD" w14:textId="77777777" w:rsidR="001B087D" w:rsidRDefault="001B087D" w:rsidP="001B087D">
            <w:r>
              <w:t>ITU-T SG2</w:t>
            </w:r>
          </w:p>
        </w:tc>
        <w:tc>
          <w:tcPr>
            <w:tcW w:w="1364" w:type="pct"/>
            <w:vAlign w:val="center"/>
          </w:tcPr>
          <w:p w14:paraId="6F92B537" w14:textId="77777777" w:rsidR="001B087D" w:rsidRDefault="001B087D" w:rsidP="001B087D">
            <w:r>
              <w:t>LS/i on Telecommunication Management and OAM Project Plan [from ITU-T SG2]</w:t>
            </w:r>
          </w:p>
        </w:tc>
        <w:tc>
          <w:tcPr>
            <w:tcW w:w="1172" w:type="pct"/>
            <w:vAlign w:val="center"/>
          </w:tcPr>
          <w:p w14:paraId="6A3EE854" w14:textId="496784A6" w:rsidR="001B087D" w:rsidRDefault="001B087D" w:rsidP="001B087D">
            <w:r w:rsidRPr="001F06EE">
              <w:t>To note</w:t>
            </w:r>
          </w:p>
        </w:tc>
      </w:tr>
      <w:tr w:rsidR="001B087D" w14:paraId="5EC17A7D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0E332DE" w14:textId="77777777" w:rsidR="001B087D" w:rsidRDefault="001B087D" w:rsidP="001B087D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17233575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3CC695EE" w14:textId="77777777" w:rsidR="001B087D" w:rsidRDefault="00B82843" w:rsidP="001B087D">
            <w:pPr>
              <w:jc w:val="center"/>
            </w:pPr>
            <w:hyperlink r:id="rId47" w:history="1">
              <w:r w:rsidR="001B087D">
                <w:rPr>
                  <w:rStyle w:val="Hyperlink"/>
                </w:rPr>
                <w:t>TD402</w:t>
              </w:r>
            </w:hyperlink>
          </w:p>
        </w:tc>
        <w:tc>
          <w:tcPr>
            <w:tcW w:w="744" w:type="pct"/>
            <w:vAlign w:val="center"/>
          </w:tcPr>
          <w:p w14:paraId="2972AFCB" w14:textId="77777777" w:rsidR="001B087D" w:rsidRDefault="001B087D" w:rsidP="001B087D">
            <w:r>
              <w:t>ITU-T SG15</w:t>
            </w:r>
          </w:p>
        </w:tc>
        <w:tc>
          <w:tcPr>
            <w:tcW w:w="1364" w:type="pct"/>
            <w:vAlign w:val="center"/>
          </w:tcPr>
          <w:p w14:paraId="2FCEBA8A" w14:textId="77777777" w:rsidR="001B087D" w:rsidRDefault="001B087D" w:rsidP="001B087D">
            <w:r>
              <w:t>LS/i on the new version of the Access Network Transport (ANT) Standards Overview and Work Plan [from ITU-T SG15]</w:t>
            </w:r>
          </w:p>
        </w:tc>
        <w:tc>
          <w:tcPr>
            <w:tcW w:w="1172" w:type="pct"/>
            <w:vAlign w:val="center"/>
          </w:tcPr>
          <w:p w14:paraId="28D71807" w14:textId="2358C393" w:rsidR="001B087D" w:rsidRDefault="001B087D" w:rsidP="001B087D">
            <w:r w:rsidRPr="001F06EE">
              <w:t>To note</w:t>
            </w:r>
          </w:p>
        </w:tc>
      </w:tr>
      <w:tr w:rsidR="001B087D" w14:paraId="53AA2B7B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F850539" w14:textId="77777777" w:rsidR="001B087D" w:rsidRDefault="001B087D" w:rsidP="001B087D">
            <w:pPr>
              <w:jc w:val="center"/>
            </w:pPr>
            <w:r>
              <w:lastRenderedPageBreak/>
              <w:t>9</w:t>
            </w:r>
          </w:p>
        </w:tc>
        <w:tc>
          <w:tcPr>
            <w:tcW w:w="751" w:type="pct"/>
            <w:vAlign w:val="center"/>
          </w:tcPr>
          <w:p w14:paraId="6D262030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6AADD263" w14:textId="77777777" w:rsidR="001B087D" w:rsidRDefault="00B82843" w:rsidP="001B087D">
            <w:pPr>
              <w:jc w:val="center"/>
            </w:pPr>
            <w:hyperlink r:id="rId48" w:history="1">
              <w:r w:rsidR="001B087D">
                <w:rPr>
                  <w:rStyle w:val="Hyperlink"/>
                </w:rPr>
                <w:t>TD403</w:t>
              </w:r>
            </w:hyperlink>
          </w:p>
        </w:tc>
        <w:tc>
          <w:tcPr>
            <w:tcW w:w="744" w:type="pct"/>
            <w:vAlign w:val="center"/>
          </w:tcPr>
          <w:p w14:paraId="296D1109" w14:textId="77777777" w:rsidR="001B087D" w:rsidRDefault="001B087D" w:rsidP="001B087D">
            <w:r>
              <w:t>ITU-T SG15</w:t>
            </w:r>
          </w:p>
        </w:tc>
        <w:tc>
          <w:tcPr>
            <w:tcW w:w="1364" w:type="pct"/>
            <w:vAlign w:val="center"/>
          </w:tcPr>
          <w:p w14:paraId="58333D6A" w14:textId="77777777" w:rsidR="001B087D" w:rsidRDefault="001B087D" w:rsidP="001B087D">
            <w:r>
              <w:t>LS/i on the new version of the Home Network Transport (HNT) Standards Overview and Work Plan [from ITU-T SG15]</w:t>
            </w:r>
          </w:p>
        </w:tc>
        <w:tc>
          <w:tcPr>
            <w:tcW w:w="1172" w:type="pct"/>
            <w:vAlign w:val="center"/>
          </w:tcPr>
          <w:p w14:paraId="40C7FFB9" w14:textId="1F53AE21" w:rsidR="001B087D" w:rsidRDefault="001B087D" w:rsidP="001B087D">
            <w:r w:rsidRPr="001F06EE">
              <w:t>To note</w:t>
            </w:r>
          </w:p>
        </w:tc>
      </w:tr>
      <w:tr w:rsidR="001B087D" w14:paraId="16630EAB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252EE44" w14:textId="77777777" w:rsidR="001B087D" w:rsidRDefault="001B087D" w:rsidP="001B087D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028B85B7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3D957D3F" w14:textId="77777777" w:rsidR="001B087D" w:rsidRDefault="00B82843" w:rsidP="001B087D">
            <w:pPr>
              <w:jc w:val="center"/>
            </w:pPr>
            <w:hyperlink r:id="rId49" w:history="1">
              <w:r w:rsidR="001B087D">
                <w:rPr>
                  <w:rStyle w:val="Hyperlink"/>
                </w:rPr>
                <w:t>TD407</w:t>
              </w:r>
            </w:hyperlink>
          </w:p>
        </w:tc>
        <w:tc>
          <w:tcPr>
            <w:tcW w:w="744" w:type="pct"/>
            <w:vAlign w:val="center"/>
          </w:tcPr>
          <w:p w14:paraId="2AF2A378" w14:textId="77777777" w:rsidR="001B087D" w:rsidRDefault="001B087D" w:rsidP="001B087D">
            <w:r>
              <w:t>ITU-T SG15</w:t>
            </w:r>
          </w:p>
        </w:tc>
        <w:tc>
          <w:tcPr>
            <w:tcW w:w="1364" w:type="pct"/>
            <w:vAlign w:val="center"/>
          </w:tcPr>
          <w:p w14:paraId="39760B4F" w14:textId="77777777" w:rsidR="001B087D" w:rsidRDefault="001B087D" w:rsidP="001B087D">
            <w:r>
              <w:t>LS/i on OTNT Standardization Work Plan Issue 33 [from ITU-T SG15]</w:t>
            </w:r>
          </w:p>
        </w:tc>
        <w:tc>
          <w:tcPr>
            <w:tcW w:w="1172" w:type="pct"/>
            <w:vAlign w:val="center"/>
          </w:tcPr>
          <w:p w14:paraId="009CB1F1" w14:textId="684BE5A7" w:rsidR="001B087D" w:rsidRDefault="001B087D" w:rsidP="001B087D">
            <w:r w:rsidRPr="001F06EE">
              <w:t>To note</w:t>
            </w:r>
          </w:p>
        </w:tc>
      </w:tr>
      <w:tr w:rsidR="001B087D" w14:paraId="39E9DD91" w14:textId="77777777" w:rsidTr="000B0FF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1367EBA" w14:textId="77777777" w:rsidR="001B087D" w:rsidRDefault="001B087D" w:rsidP="001B087D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52A88B49" w14:textId="77777777" w:rsidR="001B087D" w:rsidRDefault="001B087D" w:rsidP="001B087D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26F44C5C" w14:textId="77777777" w:rsidR="001B087D" w:rsidRDefault="00B82843" w:rsidP="001B087D">
            <w:pPr>
              <w:jc w:val="center"/>
            </w:pPr>
            <w:hyperlink r:id="rId50" w:history="1">
              <w:r w:rsidR="001B087D" w:rsidRPr="0045324D">
                <w:rPr>
                  <w:rStyle w:val="Hyperlink"/>
                </w:rPr>
                <w:t>TD443</w:t>
              </w:r>
            </w:hyperlink>
          </w:p>
        </w:tc>
        <w:tc>
          <w:tcPr>
            <w:tcW w:w="744" w:type="pct"/>
            <w:vAlign w:val="center"/>
          </w:tcPr>
          <w:p w14:paraId="05221AED" w14:textId="77777777" w:rsidR="001B087D" w:rsidRDefault="001B087D" w:rsidP="001B087D">
            <w:r w:rsidRPr="00C661C1">
              <w:t>Liaison officer to ISO/IEC JTC 1</w:t>
            </w:r>
          </w:p>
        </w:tc>
        <w:tc>
          <w:tcPr>
            <w:tcW w:w="1364" w:type="pct"/>
            <w:vAlign w:val="center"/>
          </w:tcPr>
          <w:p w14:paraId="086F9DBD" w14:textId="77777777" w:rsidR="001B087D" w:rsidRDefault="001B087D" w:rsidP="001B087D">
            <w:r w:rsidRPr="0045324D">
              <w:t>Liaison Report from ISO/IEC JTC 1 Plenary held in November 2023</w:t>
            </w:r>
          </w:p>
        </w:tc>
        <w:tc>
          <w:tcPr>
            <w:tcW w:w="1172" w:type="pct"/>
            <w:vAlign w:val="center"/>
          </w:tcPr>
          <w:p w14:paraId="3D031282" w14:textId="42B62450" w:rsidR="001B087D" w:rsidRPr="0045324D" w:rsidRDefault="001B087D" w:rsidP="001B087D">
            <w:r w:rsidRPr="001F06EE">
              <w:t>To note</w:t>
            </w:r>
          </w:p>
        </w:tc>
      </w:tr>
    </w:tbl>
    <w:p w14:paraId="4BF99A47" w14:textId="77777777" w:rsidR="000A5D4B" w:rsidRDefault="000A5D4B" w:rsidP="000A5D4B"/>
    <w:p w14:paraId="35687572" w14:textId="77777777" w:rsidR="00574191" w:rsidRPr="00161271" w:rsidRDefault="00574191" w:rsidP="00C01825">
      <w:pPr>
        <w:jc w:val="center"/>
      </w:pPr>
    </w:p>
    <w:p w14:paraId="19AB99D0" w14:textId="241E9B04" w:rsidR="003A466D" w:rsidRPr="00C01825" w:rsidRDefault="003A466D" w:rsidP="00C01825">
      <w:pPr>
        <w:jc w:val="center"/>
      </w:pPr>
      <w:r w:rsidRPr="00C01825">
        <w:t>____________________</w:t>
      </w:r>
    </w:p>
    <w:sectPr w:rsidR="003A466D" w:rsidRPr="00C01825" w:rsidSect="00AD68B3">
      <w:headerReference w:type="default" r:id="rId51"/>
      <w:footerReference w:type="first" r:id="rId52"/>
      <w:pgSz w:w="11907" w:h="16840" w:code="9"/>
      <w:pgMar w:top="1134" w:right="1134" w:bottom="993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B7B0" w14:textId="77777777" w:rsidR="006E5F08" w:rsidRDefault="006E5F08">
      <w:pPr>
        <w:spacing w:before="0"/>
      </w:pPr>
      <w:r>
        <w:separator/>
      </w:r>
    </w:p>
  </w:endnote>
  <w:endnote w:type="continuationSeparator" w:id="0">
    <w:p w14:paraId="1404EBEC" w14:textId="77777777" w:rsidR="006E5F08" w:rsidRDefault="006E5F08">
      <w:pPr>
        <w:spacing w:before="0"/>
      </w:pPr>
      <w:r>
        <w:continuationSeparator/>
      </w:r>
    </w:p>
  </w:endnote>
  <w:endnote w:type="continuationNotice" w:id="1">
    <w:p w14:paraId="4B92231E" w14:textId="77777777" w:rsidR="006E5F08" w:rsidRDefault="006E5F0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1518" w14:textId="77777777" w:rsidR="006E5F08" w:rsidRDefault="006E5F08">
      <w:pPr>
        <w:spacing w:before="0"/>
      </w:pPr>
      <w:r>
        <w:separator/>
      </w:r>
    </w:p>
  </w:footnote>
  <w:footnote w:type="continuationSeparator" w:id="0">
    <w:p w14:paraId="0146C93A" w14:textId="77777777" w:rsidR="006E5F08" w:rsidRDefault="006E5F08">
      <w:pPr>
        <w:spacing w:before="0"/>
      </w:pPr>
      <w:r>
        <w:continuationSeparator/>
      </w:r>
    </w:p>
  </w:footnote>
  <w:footnote w:type="continuationNotice" w:id="1">
    <w:p w14:paraId="5A80FCF8" w14:textId="77777777" w:rsidR="006E5F08" w:rsidRDefault="006E5F0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F3F8" w14:textId="7C352847" w:rsidR="00C01825" w:rsidRDefault="00B82843" w:rsidP="00C01825">
    <w:pPr>
      <w:pStyle w:val="Header"/>
      <w:rPr>
        <w:lang w:val="pt-BR"/>
      </w:rPr>
    </w:pPr>
    <w:sdt>
      <w:sdtPr>
        <w:id w:val="677010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E1249">
          <w:t>-</w:t>
        </w:r>
        <w:r w:rsidR="00422CB9" w:rsidRPr="00C46F95">
          <w:t xml:space="preserve"> </w:t>
        </w:r>
        <w:r w:rsidR="00422CB9" w:rsidRPr="00C46F95">
          <w:fldChar w:fldCharType="begin"/>
        </w:r>
        <w:r w:rsidR="00422CB9" w:rsidRPr="00C46F95">
          <w:instrText xml:space="preserve"> PAGE  \* MERGEFORMAT </w:instrText>
        </w:r>
        <w:r w:rsidR="00422CB9" w:rsidRPr="00C46F95">
          <w:fldChar w:fldCharType="separate"/>
        </w:r>
        <w:r w:rsidR="00422CB9">
          <w:t>2</w:t>
        </w:r>
        <w:r w:rsidR="00422CB9" w:rsidRPr="00C46F95">
          <w:fldChar w:fldCharType="end"/>
        </w:r>
        <w:r w:rsidR="00CE1249">
          <w:t xml:space="preserve"> -</w:t>
        </w:r>
      </w:sdtContent>
    </w:sdt>
  </w:p>
  <w:p w14:paraId="6B15294A" w14:textId="44836C48" w:rsidR="00C01825" w:rsidRPr="007336C4" w:rsidRDefault="00C01825" w:rsidP="00C0182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82843">
      <w:rPr>
        <w:noProof/>
      </w:rPr>
      <w:t>TSAG-TD322R1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BC68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2827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CAC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36F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AC1A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048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665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9CFA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E45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0F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12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566255">
    <w:abstractNumId w:val="11"/>
  </w:num>
  <w:num w:numId="2" w16cid:durableId="449322868">
    <w:abstractNumId w:val="9"/>
  </w:num>
  <w:num w:numId="3" w16cid:durableId="517157368">
    <w:abstractNumId w:val="7"/>
  </w:num>
  <w:num w:numId="4" w16cid:durableId="1142842216">
    <w:abstractNumId w:val="6"/>
  </w:num>
  <w:num w:numId="5" w16cid:durableId="72432101">
    <w:abstractNumId w:val="5"/>
  </w:num>
  <w:num w:numId="6" w16cid:durableId="512498619">
    <w:abstractNumId w:val="4"/>
  </w:num>
  <w:num w:numId="7" w16cid:durableId="2128770551">
    <w:abstractNumId w:val="8"/>
  </w:num>
  <w:num w:numId="8" w16cid:durableId="365445507">
    <w:abstractNumId w:val="3"/>
  </w:num>
  <w:num w:numId="9" w16cid:durableId="1159349609">
    <w:abstractNumId w:val="2"/>
  </w:num>
  <w:num w:numId="10" w16cid:durableId="2014796725">
    <w:abstractNumId w:val="1"/>
  </w:num>
  <w:num w:numId="11" w16cid:durableId="430248108">
    <w:abstractNumId w:val="0"/>
  </w:num>
  <w:num w:numId="12" w16cid:durableId="459150326">
    <w:abstractNumId w:val="10"/>
  </w:num>
  <w:num w:numId="13" w16cid:durableId="872308907">
    <w:abstractNumId w:val="1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82A"/>
    <w:rsid w:val="000032F0"/>
    <w:rsid w:val="000033E5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58F"/>
    <w:rsid w:val="00007AC0"/>
    <w:rsid w:val="00007B04"/>
    <w:rsid w:val="0001061F"/>
    <w:rsid w:val="0001080A"/>
    <w:rsid w:val="00013290"/>
    <w:rsid w:val="000132CD"/>
    <w:rsid w:val="00013F70"/>
    <w:rsid w:val="00014377"/>
    <w:rsid w:val="00014F48"/>
    <w:rsid w:val="00015061"/>
    <w:rsid w:val="00015516"/>
    <w:rsid w:val="000166A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8D2"/>
    <w:rsid w:val="00033B86"/>
    <w:rsid w:val="00033BE6"/>
    <w:rsid w:val="00034CE5"/>
    <w:rsid w:val="000352D4"/>
    <w:rsid w:val="00035490"/>
    <w:rsid w:val="00035B2B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2F3"/>
    <w:rsid w:val="0005544E"/>
    <w:rsid w:val="00055E94"/>
    <w:rsid w:val="0005606A"/>
    <w:rsid w:val="0005679C"/>
    <w:rsid w:val="00056856"/>
    <w:rsid w:val="00057455"/>
    <w:rsid w:val="00057673"/>
    <w:rsid w:val="00057A9D"/>
    <w:rsid w:val="00057BD1"/>
    <w:rsid w:val="00057BF0"/>
    <w:rsid w:val="00057F9D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CAF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199"/>
    <w:rsid w:val="00071707"/>
    <w:rsid w:val="0007173D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7054"/>
    <w:rsid w:val="00077E6D"/>
    <w:rsid w:val="000800E6"/>
    <w:rsid w:val="00080602"/>
    <w:rsid w:val="00080DE4"/>
    <w:rsid w:val="00081B1A"/>
    <w:rsid w:val="000825F2"/>
    <w:rsid w:val="00082A7C"/>
    <w:rsid w:val="00082ACA"/>
    <w:rsid w:val="00082D89"/>
    <w:rsid w:val="00082F54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2A21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BEA"/>
    <w:rsid w:val="000A2E50"/>
    <w:rsid w:val="000A2F09"/>
    <w:rsid w:val="000A485D"/>
    <w:rsid w:val="000A4BAB"/>
    <w:rsid w:val="000A4C9D"/>
    <w:rsid w:val="000A4CE4"/>
    <w:rsid w:val="000A530A"/>
    <w:rsid w:val="000A54EF"/>
    <w:rsid w:val="000A5D4B"/>
    <w:rsid w:val="000A5EB9"/>
    <w:rsid w:val="000A6C7F"/>
    <w:rsid w:val="000A6CCE"/>
    <w:rsid w:val="000A6E01"/>
    <w:rsid w:val="000B03A1"/>
    <w:rsid w:val="000B0C89"/>
    <w:rsid w:val="000B0FF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A71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3FD2"/>
    <w:rsid w:val="000D40B2"/>
    <w:rsid w:val="000D45E0"/>
    <w:rsid w:val="000D4857"/>
    <w:rsid w:val="000D4F95"/>
    <w:rsid w:val="000D547D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790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675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692"/>
    <w:rsid w:val="00110891"/>
    <w:rsid w:val="00110B3C"/>
    <w:rsid w:val="00110D42"/>
    <w:rsid w:val="001114D1"/>
    <w:rsid w:val="00111F78"/>
    <w:rsid w:val="001127B6"/>
    <w:rsid w:val="0011326B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67F7"/>
    <w:rsid w:val="001174FB"/>
    <w:rsid w:val="00117E18"/>
    <w:rsid w:val="001209F2"/>
    <w:rsid w:val="00121022"/>
    <w:rsid w:val="00121496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D83"/>
    <w:rsid w:val="001311FC"/>
    <w:rsid w:val="00131373"/>
    <w:rsid w:val="00131418"/>
    <w:rsid w:val="00131B60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496"/>
    <w:rsid w:val="00143200"/>
    <w:rsid w:val="00143579"/>
    <w:rsid w:val="00143F8B"/>
    <w:rsid w:val="001441F5"/>
    <w:rsid w:val="001446CD"/>
    <w:rsid w:val="00145553"/>
    <w:rsid w:val="00145698"/>
    <w:rsid w:val="00145A37"/>
    <w:rsid w:val="00145E2F"/>
    <w:rsid w:val="001462EA"/>
    <w:rsid w:val="001463FA"/>
    <w:rsid w:val="00146A1B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271"/>
    <w:rsid w:val="00161369"/>
    <w:rsid w:val="00161554"/>
    <w:rsid w:val="00161878"/>
    <w:rsid w:val="00161A20"/>
    <w:rsid w:val="0016229B"/>
    <w:rsid w:val="001623FA"/>
    <w:rsid w:val="00162500"/>
    <w:rsid w:val="00162865"/>
    <w:rsid w:val="00162BBD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227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087D"/>
    <w:rsid w:val="001B159C"/>
    <w:rsid w:val="001B1B20"/>
    <w:rsid w:val="001B1E59"/>
    <w:rsid w:val="001B262D"/>
    <w:rsid w:val="001B2A3C"/>
    <w:rsid w:val="001B2B72"/>
    <w:rsid w:val="001B2F2B"/>
    <w:rsid w:val="001B5F5D"/>
    <w:rsid w:val="001B6016"/>
    <w:rsid w:val="001B6C00"/>
    <w:rsid w:val="001B6D9E"/>
    <w:rsid w:val="001B710C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7A9"/>
    <w:rsid w:val="001C4A6C"/>
    <w:rsid w:val="001C5564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1C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1038"/>
    <w:rsid w:val="00211569"/>
    <w:rsid w:val="002127EE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72F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4371"/>
    <w:rsid w:val="0024456E"/>
    <w:rsid w:val="00244C39"/>
    <w:rsid w:val="0024538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6E2"/>
    <w:rsid w:val="00247BC6"/>
    <w:rsid w:val="00250512"/>
    <w:rsid w:val="002507B6"/>
    <w:rsid w:val="00250D96"/>
    <w:rsid w:val="00251130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608ED"/>
    <w:rsid w:val="0026112A"/>
    <w:rsid w:val="002614A7"/>
    <w:rsid w:val="00261C2C"/>
    <w:rsid w:val="002623EE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3B1C"/>
    <w:rsid w:val="0027467C"/>
    <w:rsid w:val="00274815"/>
    <w:rsid w:val="00274CD5"/>
    <w:rsid w:val="002758CA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5ECC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17C6"/>
    <w:rsid w:val="002B18DB"/>
    <w:rsid w:val="002B1C90"/>
    <w:rsid w:val="002B2F01"/>
    <w:rsid w:val="002B2FC2"/>
    <w:rsid w:val="002B311B"/>
    <w:rsid w:val="002B33C3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C74C0"/>
    <w:rsid w:val="002C789D"/>
    <w:rsid w:val="002D00A0"/>
    <w:rsid w:val="002D0D80"/>
    <w:rsid w:val="002D1007"/>
    <w:rsid w:val="002D134C"/>
    <w:rsid w:val="002D16B8"/>
    <w:rsid w:val="002D1910"/>
    <w:rsid w:val="002D1C9F"/>
    <w:rsid w:val="002D203F"/>
    <w:rsid w:val="002D20FD"/>
    <w:rsid w:val="002D24FC"/>
    <w:rsid w:val="002D2AE5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5AE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CFC"/>
    <w:rsid w:val="00315274"/>
    <w:rsid w:val="0031534C"/>
    <w:rsid w:val="0031562F"/>
    <w:rsid w:val="00315746"/>
    <w:rsid w:val="00315AAE"/>
    <w:rsid w:val="00315F39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9CC"/>
    <w:rsid w:val="00323C33"/>
    <w:rsid w:val="0032404C"/>
    <w:rsid w:val="00324336"/>
    <w:rsid w:val="00324B22"/>
    <w:rsid w:val="0032535F"/>
    <w:rsid w:val="00325528"/>
    <w:rsid w:val="00325655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37AD1"/>
    <w:rsid w:val="00337F18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7B4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566E"/>
    <w:rsid w:val="003859C4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DB7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66D"/>
    <w:rsid w:val="003A4F79"/>
    <w:rsid w:val="003A509E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D35"/>
    <w:rsid w:val="003C2F04"/>
    <w:rsid w:val="003C2F5A"/>
    <w:rsid w:val="003C31B5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1C2"/>
    <w:rsid w:val="003D0501"/>
    <w:rsid w:val="003D07F3"/>
    <w:rsid w:val="003D14D8"/>
    <w:rsid w:val="003D184D"/>
    <w:rsid w:val="003D2722"/>
    <w:rsid w:val="003D27C7"/>
    <w:rsid w:val="003D2D20"/>
    <w:rsid w:val="003D3459"/>
    <w:rsid w:val="003D346A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019"/>
    <w:rsid w:val="003E3194"/>
    <w:rsid w:val="003E3EC3"/>
    <w:rsid w:val="003E463D"/>
    <w:rsid w:val="003E5E49"/>
    <w:rsid w:val="003E648E"/>
    <w:rsid w:val="003E6767"/>
    <w:rsid w:val="003E7089"/>
    <w:rsid w:val="003E73B6"/>
    <w:rsid w:val="003E740B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B78"/>
    <w:rsid w:val="00402C01"/>
    <w:rsid w:val="00402E5B"/>
    <w:rsid w:val="004033B4"/>
    <w:rsid w:val="00405625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109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0F23"/>
    <w:rsid w:val="0042104A"/>
    <w:rsid w:val="00421552"/>
    <w:rsid w:val="00421BE3"/>
    <w:rsid w:val="00421E6E"/>
    <w:rsid w:val="0042210D"/>
    <w:rsid w:val="00422370"/>
    <w:rsid w:val="00422859"/>
    <w:rsid w:val="00422C9E"/>
    <w:rsid w:val="00422CB9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8EE"/>
    <w:rsid w:val="0042606F"/>
    <w:rsid w:val="00426170"/>
    <w:rsid w:val="004263A4"/>
    <w:rsid w:val="00426410"/>
    <w:rsid w:val="0042655E"/>
    <w:rsid w:val="00426888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4FA2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849"/>
    <w:rsid w:val="00456A8C"/>
    <w:rsid w:val="00456C2F"/>
    <w:rsid w:val="00457352"/>
    <w:rsid w:val="00457376"/>
    <w:rsid w:val="00457391"/>
    <w:rsid w:val="004573E9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92B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FDF"/>
    <w:rsid w:val="0047520D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6494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306"/>
    <w:rsid w:val="004A1BD8"/>
    <w:rsid w:val="004A2268"/>
    <w:rsid w:val="004A28BC"/>
    <w:rsid w:val="004A2A92"/>
    <w:rsid w:val="004A2EFD"/>
    <w:rsid w:val="004A344F"/>
    <w:rsid w:val="004A3623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7452"/>
    <w:rsid w:val="004B77C5"/>
    <w:rsid w:val="004C0437"/>
    <w:rsid w:val="004C1737"/>
    <w:rsid w:val="004C1A26"/>
    <w:rsid w:val="004C2C89"/>
    <w:rsid w:val="004C2EB3"/>
    <w:rsid w:val="004C33EF"/>
    <w:rsid w:val="004C34CE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406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160B"/>
    <w:rsid w:val="004E1752"/>
    <w:rsid w:val="004E1E1B"/>
    <w:rsid w:val="004E2621"/>
    <w:rsid w:val="004E2B7F"/>
    <w:rsid w:val="004E3357"/>
    <w:rsid w:val="004E3440"/>
    <w:rsid w:val="004E34D3"/>
    <w:rsid w:val="004E3E29"/>
    <w:rsid w:val="004E43D7"/>
    <w:rsid w:val="004E4B95"/>
    <w:rsid w:val="004E51FB"/>
    <w:rsid w:val="004E59CE"/>
    <w:rsid w:val="004E68E7"/>
    <w:rsid w:val="004E699E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7E4"/>
    <w:rsid w:val="0050489F"/>
    <w:rsid w:val="0050490D"/>
    <w:rsid w:val="005050CD"/>
    <w:rsid w:val="00505244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0B9B"/>
    <w:rsid w:val="00511621"/>
    <w:rsid w:val="0051189F"/>
    <w:rsid w:val="00511A5D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7016"/>
    <w:rsid w:val="005170F9"/>
    <w:rsid w:val="00517A78"/>
    <w:rsid w:val="005202C7"/>
    <w:rsid w:val="005209BF"/>
    <w:rsid w:val="00520D70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06EB"/>
    <w:rsid w:val="00531002"/>
    <w:rsid w:val="005317B8"/>
    <w:rsid w:val="00531D1A"/>
    <w:rsid w:val="00531FC5"/>
    <w:rsid w:val="00532343"/>
    <w:rsid w:val="00532843"/>
    <w:rsid w:val="00534B39"/>
    <w:rsid w:val="0053505C"/>
    <w:rsid w:val="0053547F"/>
    <w:rsid w:val="00535BE4"/>
    <w:rsid w:val="00536D65"/>
    <w:rsid w:val="00536D75"/>
    <w:rsid w:val="005374D2"/>
    <w:rsid w:val="005378AE"/>
    <w:rsid w:val="00537BE1"/>
    <w:rsid w:val="00537F48"/>
    <w:rsid w:val="005400A5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176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4185"/>
    <w:rsid w:val="00574191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BD0"/>
    <w:rsid w:val="00590E71"/>
    <w:rsid w:val="0059159E"/>
    <w:rsid w:val="00591CDC"/>
    <w:rsid w:val="00591EF8"/>
    <w:rsid w:val="00592102"/>
    <w:rsid w:val="005927A0"/>
    <w:rsid w:val="0059295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A18"/>
    <w:rsid w:val="005A0BD5"/>
    <w:rsid w:val="005A1366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3C63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2D1E"/>
    <w:rsid w:val="005C3245"/>
    <w:rsid w:val="005C34A9"/>
    <w:rsid w:val="005C3925"/>
    <w:rsid w:val="005C3D19"/>
    <w:rsid w:val="005C3EFB"/>
    <w:rsid w:val="005C4757"/>
    <w:rsid w:val="005C49DC"/>
    <w:rsid w:val="005C4C44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1E47"/>
    <w:rsid w:val="005D368C"/>
    <w:rsid w:val="005D37A1"/>
    <w:rsid w:val="005D460A"/>
    <w:rsid w:val="005D460E"/>
    <w:rsid w:val="005D56FF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65D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6E62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0A3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541"/>
    <w:rsid w:val="00614E9B"/>
    <w:rsid w:val="00615125"/>
    <w:rsid w:val="006152B8"/>
    <w:rsid w:val="006158F7"/>
    <w:rsid w:val="00615F23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19A6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4E45"/>
    <w:rsid w:val="00655076"/>
    <w:rsid w:val="00655290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1F7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20B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53E"/>
    <w:rsid w:val="0069392F"/>
    <w:rsid w:val="00693936"/>
    <w:rsid w:val="00693997"/>
    <w:rsid w:val="006939A4"/>
    <w:rsid w:val="00694017"/>
    <w:rsid w:val="006943FB"/>
    <w:rsid w:val="00694540"/>
    <w:rsid w:val="00694552"/>
    <w:rsid w:val="00695244"/>
    <w:rsid w:val="00696633"/>
    <w:rsid w:val="0069703C"/>
    <w:rsid w:val="0069715F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032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E4D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3C26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08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163"/>
    <w:rsid w:val="006F2935"/>
    <w:rsid w:val="006F29EB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143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5A27"/>
    <w:rsid w:val="007177A6"/>
    <w:rsid w:val="007177F7"/>
    <w:rsid w:val="00717B42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49D"/>
    <w:rsid w:val="00722633"/>
    <w:rsid w:val="00722C8F"/>
    <w:rsid w:val="00723111"/>
    <w:rsid w:val="00724F55"/>
    <w:rsid w:val="00725E72"/>
    <w:rsid w:val="0072613C"/>
    <w:rsid w:val="00726D7A"/>
    <w:rsid w:val="00727653"/>
    <w:rsid w:val="00727737"/>
    <w:rsid w:val="007278BB"/>
    <w:rsid w:val="00727AF0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FA4"/>
    <w:rsid w:val="00736262"/>
    <w:rsid w:val="007368B7"/>
    <w:rsid w:val="00736EAA"/>
    <w:rsid w:val="007373A5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D12"/>
    <w:rsid w:val="0076002D"/>
    <w:rsid w:val="00760761"/>
    <w:rsid w:val="007611EF"/>
    <w:rsid w:val="0076223F"/>
    <w:rsid w:val="007622B8"/>
    <w:rsid w:val="00762875"/>
    <w:rsid w:val="00762DC5"/>
    <w:rsid w:val="00763477"/>
    <w:rsid w:val="00763B9F"/>
    <w:rsid w:val="00763D9C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0F27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693D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806"/>
    <w:rsid w:val="007B3953"/>
    <w:rsid w:val="007B3EFB"/>
    <w:rsid w:val="007B4652"/>
    <w:rsid w:val="007B46C8"/>
    <w:rsid w:val="007B5085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170A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5CE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25C"/>
    <w:rsid w:val="007D7893"/>
    <w:rsid w:val="007D7AA7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4E0E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2494"/>
    <w:rsid w:val="007F3311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BC8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AA7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BCF"/>
    <w:rsid w:val="00821BD1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59F"/>
    <w:rsid w:val="00825B8B"/>
    <w:rsid w:val="00825FC5"/>
    <w:rsid w:val="008262BB"/>
    <w:rsid w:val="00826652"/>
    <w:rsid w:val="00826661"/>
    <w:rsid w:val="00826AAE"/>
    <w:rsid w:val="008272B9"/>
    <w:rsid w:val="00827BBA"/>
    <w:rsid w:val="0083061E"/>
    <w:rsid w:val="00831163"/>
    <w:rsid w:val="008318DD"/>
    <w:rsid w:val="00831B9A"/>
    <w:rsid w:val="008321CC"/>
    <w:rsid w:val="008326BA"/>
    <w:rsid w:val="008328E7"/>
    <w:rsid w:val="00832ADB"/>
    <w:rsid w:val="00833AB5"/>
    <w:rsid w:val="00834329"/>
    <w:rsid w:val="00834497"/>
    <w:rsid w:val="00834D90"/>
    <w:rsid w:val="0083556D"/>
    <w:rsid w:val="00835892"/>
    <w:rsid w:val="00835969"/>
    <w:rsid w:val="00836751"/>
    <w:rsid w:val="00836E06"/>
    <w:rsid w:val="008378E5"/>
    <w:rsid w:val="00837A1B"/>
    <w:rsid w:val="00837A78"/>
    <w:rsid w:val="00837D41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5F78"/>
    <w:rsid w:val="0084620A"/>
    <w:rsid w:val="00846645"/>
    <w:rsid w:val="00846BAE"/>
    <w:rsid w:val="00847422"/>
    <w:rsid w:val="00847741"/>
    <w:rsid w:val="00847CD5"/>
    <w:rsid w:val="00847DB6"/>
    <w:rsid w:val="00847F52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3D27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234"/>
    <w:rsid w:val="008757DF"/>
    <w:rsid w:val="00875E5C"/>
    <w:rsid w:val="00876300"/>
    <w:rsid w:val="00876495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6E"/>
    <w:rsid w:val="00883CDE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92A"/>
    <w:rsid w:val="00890A57"/>
    <w:rsid w:val="00890D68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642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D37"/>
    <w:rsid w:val="008A6F89"/>
    <w:rsid w:val="008A7623"/>
    <w:rsid w:val="008A7625"/>
    <w:rsid w:val="008A7C60"/>
    <w:rsid w:val="008B00D4"/>
    <w:rsid w:val="008B175C"/>
    <w:rsid w:val="008B176B"/>
    <w:rsid w:val="008B1945"/>
    <w:rsid w:val="008B1E19"/>
    <w:rsid w:val="008B23CB"/>
    <w:rsid w:val="008B2542"/>
    <w:rsid w:val="008B3239"/>
    <w:rsid w:val="008B33EB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CDF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A9C"/>
    <w:rsid w:val="008C7BCD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459D"/>
    <w:rsid w:val="008E46C8"/>
    <w:rsid w:val="008E55A0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71"/>
    <w:rsid w:val="0090547A"/>
    <w:rsid w:val="00905765"/>
    <w:rsid w:val="0090619F"/>
    <w:rsid w:val="009063BF"/>
    <w:rsid w:val="009067B0"/>
    <w:rsid w:val="009106B1"/>
    <w:rsid w:val="00910C2A"/>
    <w:rsid w:val="00910DF2"/>
    <w:rsid w:val="00911995"/>
    <w:rsid w:val="00912041"/>
    <w:rsid w:val="0091217A"/>
    <w:rsid w:val="0091218C"/>
    <w:rsid w:val="009124CB"/>
    <w:rsid w:val="00913019"/>
    <w:rsid w:val="0091333E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198"/>
    <w:rsid w:val="00923376"/>
    <w:rsid w:val="0092369B"/>
    <w:rsid w:val="0092385C"/>
    <w:rsid w:val="00923A9E"/>
    <w:rsid w:val="009247EC"/>
    <w:rsid w:val="00924F82"/>
    <w:rsid w:val="00924FCE"/>
    <w:rsid w:val="0092564C"/>
    <w:rsid w:val="00925C5E"/>
    <w:rsid w:val="00925D30"/>
    <w:rsid w:val="00926052"/>
    <w:rsid w:val="009260E6"/>
    <w:rsid w:val="00926725"/>
    <w:rsid w:val="00927400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83F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94F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7DE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1EF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E85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4E89"/>
    <w:rsid w:val="009C4ECB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08A"/>
    <w:rsid w:val="009D178C"/>
    <w:rsid w:val="009D3479"/>
    <w:rsid w:val="009D4452"/>
    <w:rsid w:val="009D47F9"/>
    <w:rsid w:val="009D4C27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827"/>
    <w:rsid w:val="009E1BBD"/>
    <w:rsid w:val="009E2145"/>
    <w:rsid w:val="009E223C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F03DF"/>
    <w:rsid w:val="009F05D3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1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C49"/>
    <w:rsid w:val="00A24E8F"/>
    <w:rsid w:val="00A24EDD"/>
    <w:rsid w:val="00A251B8"/>
    <w:rsid w:val="00A25DAD"/>
    <w:rsid w:val="00A26654"/>
    <w:rsid w:val="00A27394"/>
    <w:rsid w:val="00A27A52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D86"/>
    <w:rsid w:val="00A42ED5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43B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7D8"/>
    <w:rsid w:val="00AB6C7B"/>
    <w:rsid w:val="00AB6E03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596C"/>
    <w:rsid w:val="00AD68B3"/>
    <w:rsid w:val="00AD6936"/>
    <w:rsid w:val="00AD695B"/>
    <w:rsid w:val="00AD6F50"/>
    <w:rsid w:val="00AD7084"/>
    <w:rsid w:val="00AD73E0"/>
    <w:rsid w:val="00AD7408"/>
    <w:rsid w:val="00AD7489"/>
    <w:rsid w:val="00AD779E"/>
    <w:rsid w:val="00AD7B0C"/>
    <w:rsid w:val="00AD7B15"/>
    <w:rsid w:val="00AD7BBD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65E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33D"/>
    <w:rsid w:val="00B16441"/>
    <w:rsid w:val="00B1661E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38C"/>
    <w:rsid w:val="00B25A93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5BD3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11D3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8CA"/>
    <w:rsid w:val="00B81B65"/>
    <w:rsid w:val="00B81D5A"/>
    <w:rsid w:val="00B81D96"/>
    <w:rsid w:val="00B81D9D"/>
    <w:rsid w:val="00B8203B"/>
    <w:rsid w:val="00B82215"/>
    <w:rsid w:val="00B82843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76D"/>
    <w:rsid w:val="00B87828"/>
    <w:rsid w:val="00B90334"/>
    <w:rsid w:val="00B90B26"/>
    <w:rsid w:val="00B91083"/>
    <w:rsid w:val="00B91377"/>
    <w:rsid w:val="00B91597"/>
    <w:rsid w:val="00B9199F"/>
    <w:rsid w:val="00B920EC"/>
    <w:rsid w:val="00B923FE"/>
    <w:rsid w:val="00B92A30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8CF"/>
    <w:rsid w:val="00BA6ABC"/>
    <w:rsid w:val="00BA706C"/>
    <w:rsid w:val="00BA73C5"/>
    <w:rsid w:val="00BA73CC"/>
    <w:rsid w:val="00BA7860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2EB6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73"/>
    <w:rsid w:val="00BC23F7"/>
    <w:rsid w:val="00BC2418"/>
    <w:rsid w:val="00BC31A4"/>
    <w:rsid w:val="00BC388C"/>
    <w:rsid w:val="00BC4550"/>
    <w:rsid w:val="00BC4D54"/>
    <w:rsid w:val="00BC4E11"/>
    <w:rsid w:val="00BC5075"/>
    <w:rsid w:val="00BC5BDC"/>
    <w:rsid w:val="00BC608E"/>
    <w:rsid w:val="00BC6721"/>
    <w:rsid w:val="00BC6726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9D6"/>
    <w:rsid w:val="00BE4A94"/>
    <w:rsid w:val="00BE4BD5"/>
    <w:rsid w:val="00BE6174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25"/>
    <w:rsid w:val="00C01B78"/>
    <w:rsid w:val="00C020EA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12AF"/>
    <w:rsid w:val="00C1155A"/>
    <w:rsid w:val="00C1169C"/>
    <w:rsid w:val="00C11B1C"/>
    <w:rsid w:val="00C12349"/>
    <w:rsid w:val="00C1299D"/>
    <w:rsid w:val="00C12C39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22E"/>
    <w:rsid w:val="00C175C1"/>
    <w:rsid w:val="00C209FA"/>
    <w:rsid w:val="00C20B66"/>
    <w:rsid w:val="00C20EC3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96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0B6"/>
    <w:rsid w:val="00C57581"/>
    <w:rsid w:val="00C612B2"/>
    <w:rsid w:val="00C6190F"/>
    <w:rsid w:val="00C61A47"/>
    <w:rsid w:val="00C62D2A"/>
    <w:rsid w:val="00C634CA"/>
    <w:rsid w:val="00C6351E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6F9"/>
    <w:rsid w:val="00C658B7"/>
    <w:rsid w:val="00C65B78"/>
    <w:rsid w:val="00C65E18"/>
    <w:rsid w:val="00C661A8"/>
    <w:rsid w:val="00C661C1"/>
    <w:rsid w:val="00C669B3"/>
    <w:rsid w:val="00C66A3D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877"/>
    <w:rsid w:val="00C718C4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7E72"/>
    <w:rsid w:val="00C80055"/>
    <w:rsid w:val="00C80097"/>
    <w:rsid w:val="00C805E2"/>
    <w:rsid w:val="00C8097D"/>
    <w:rsid w:val="00C80AE3"/>
    <w:rsid w:val="00C80E77"/>
    <w:rsid w:val="00C81300"/>
    <w:rsid w:val="00C8143C"/>
    <w:rsid w:val="00C815B6"/>
    <w:rsid w:val="00C816ED"/>
    <w:rsid w:val="00C818AE"/>
    <w:rsid w:val="00C819BE"/>
    <w:rsid w:val="00C81A22"/>
    <w:rsid w:val="00C81FB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282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0A0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249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184"/>
    <w:rsid w:val="00D0140B"/>
    <w:rsid w:val="00D019AA"/>
    <w:rsid w:val="00D02173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48F"/>
    <w:rsid w:val="00D1050D"/>
    <w:rsid w:val="00D109D8"/>
    <w:rsid w:val="00D10C5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00F"/>
    <w:rsid w:val="00D343B5"/>
    <w:rsid w:val="00D34428"/>
    <w:rsid w:val="00D3483C"/>
    <w:rsid w:val="00D34BE5"/>
    <w:rsid w:val="00D355B5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18"/>
    <w:rsid w:val="00D570DA"/>
    <w:rsid w:val="00D573CC"/>
    <w:rsid w:val="00D5778E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245"/>
    <w:rsid w:val="00D77609"/>
    <w:rsid w:val="00D7790E"/>
    <w:rsid w:val="00D8191D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54B4"/>
    <w:rsid w:val="00DA6245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B98"/>
    <w:rsid w:val="00DC5DFD"/>
    <w:rsid w:val="00DC662E"/>
    <w:rsid w:val="00DC6859"/>
    <w:rsid w:val="00DC687B"/>
    <w:rsid w:val="00DC6D81"/>
    <w:rsid w:val="00DC730C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8B2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011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0D"/>
    <w:rsid w:val="00E06E4A"/>
    <w:rsid w:val="00E07EA6"/>
    <w:rsid w:val="00E107EC"/>
    <w:rsid w:val="00E10853"/>
    <w:rsid w:val="00E1086D"/>
    <w:rsid w:val="00E10917"/>
    <w:rsid w:val="00E12BFB"/>
    <w:rsid w:val="00E13024"/>
    <w:rsid w:val="00E135BB"/>
    <w:rsid w:val="00E13F8A"/>
    <w:rsid w:val="00E144EA"/>
    <w:rsid w:val="00E144FF"/>
    <w:rsid w:val="00E1482B"/>
    <w:rsid w:val="00E148EC"/>
    <w:rsid w:val="00E14A6A"/>
    <w:rsid w:val="00E14B34"/>
    <w:rsid w:val="00E14E8B"/>
    <w:rsid w:val="00E15D39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9B8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248F"/>
    <w:rsid w:val="00E4298C"/>
    <w:rsid w:val="00E42B05"/>
    <w:rsid w:val="00E4312F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6393"/>
    <w:rsid w:val="00E56ACB"/>
    <w:rsid w:val="00E56B51"/>
    <w:rsid w:val="00E56CE1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EF3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0E71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67"/>
    <w:rsid w:val="00E85DAC"/>
    <w:rsid w:val="00E8609A"/>
    <w:rsid w:val="00E86350"/>
    <w:rsid w:val="00E863F0"/>
    <w:rsid w:val="00E8657E"/>
    <w:rsid w:val="00E8696F"/>
    <w:rsid w:val="00E86AF4"/>
    <w:rsid w:val="00E874BD"/>
    <w:rsid w:val="00E87C40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1075"/>
    <w:rsid w:val="00EA1E88"/>
    <w:rsid w:val="00EA210E"/>
    <w:rsid w:val="00EA26DB"/>
    <w:rsid w:val="00EA2827"/>
    <w:rsid w:val="00EA2AAD"/>
    <w:rsid w:val="00EA2B23"/>
    <w:rsid w:val="00EA2EEC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7099"/>
    <w:rsid w:val="00EA7321"/>
    <w:rsid w:val="00EA7AA2"/>
    <w:rsid w:val="00EA7EFD"/>
    <w:rsid w:val="00EB0E02"/>
    <w:rsid w:val="00EB16E4"/>
    <w:rsid w:val="00EB184B"/>
    <w:rsid w:val="00EB1D21"/>
    <w:rsid w:val="00EB1F7A"/>
    <w:rsid w:val="00EB2569"/>
    <w:rsid w:val="00EB25CA"/>
    <w:rsid w:val="00EB3771"/>
    <w:rsid w:val="00EB3D4B"/>
    <w:rsid w:val="00EB437A"/>
    <w:rsid w:val="00EB5B7A"/>
    <w:rsid w:val="00EB5F1F"/>
    <w:rsid w:val="00EB6047"/>
    <w:rsid w:val="00EB6443"/>
    <w:rsid w:val="00EB7EBB"/>
    <w:rsid w:val="00EB7FB9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3AC5"/>
    <w:rsid w:val="00EC4071"/>
    <w:rsid w:val="00EC43B6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D0A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A58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DA9"/>
    <w:rsid w:val="00F12DFC"/>
    <w:rsid w:val="00F12EC2"/>
    <w:rsid w:val="00F12F06"/>
    <w:rsid w:val="00F13021"/>
    <w:rsid w:val="00F13F30"/>
    <w:rsid w:val="00F14874"/>
    <w:rsid w:val="00F14E68"/>
    <w:rsid w:val="00F158E7"/>
    <w:rsid w:val="00F161A3"/>
    <w:rsid w:val="00F171F4"/>
    <w:rsid w:val="00F17529"/>
    <w:rsid w:val="00F1772D"/>
    <w:rsid w:val="00F177DD"/>
    <w:rsid w:val="00F20AE6"/>
    <w:rsid w:val="00F20E11"/>
    <w:rsid w:val="00F22DD0"/>
    <w:rsid w:val="00F22EA3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384"/>
    <w:rsid w:val="00F255FD"/>
    <w:rsid w:val="00F25C4C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BB1"/>
    <w:rsid w:val="00F51102"/>
    <w:rsid w:val="00F51831"/>
    <w:rsid w:val="00F51D8D"/>
    <w:rsid w:val="00F52414"/>
    <w:rsid w:val="00F52A6A"/>
    <w:rsid w:val="00F52AAB"/>
    <w:rsid w:val="00F53535"/>
    <w:rsid w:val="00F53716"/>
    <w:rsid w:val="00F53DBF"/>
    <w:rsid w:val="00F54209"/>
    <w:rsid w:val="00F5449A"/>
    <w:rsid w:val="00F55086"/>
    <w:rsid w:val="00F552CA"/>
    <w:rsid w:val="00F5587B"/>
    <w:rsid w:val="00F55923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10"/>
    <w:rsid w:val="00F76A37"/>
    <w:rsid w:val="00F76C2C"/>
    <w:rsid w:val="00F777E6"/>
    <w:rsid w:val="00F77A4A"/>
    <w:rsid w:val="00F77FD3"/>
    <w:rsid w:val="00F80E4A"/>
    <w:rsid w:val="00F81706"/>
    <w:rsid w:val="00F81745"/>
    <w:rsid w:val="00F8236C"/>
    <w:rsid w:val="00F824FF"/>
    <w:rsid w:val="00F8259A"/>
    <w:rsid w:val="00F8282D"/>
    <w:rsid w:val="00F82900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304"/>
    <w:rsid w:val="00F96643"/>
    <w:rsid w:val="00F96690"/>
    <w:rsid w:val="00F96A31"/>
    <w:rsid w:val="00F96A34"/>
    <w:rsid w:val="00F96B6C"/>
    <w:rsid w:val="00F96D55"/>
    <w:rsid w:val="00F96DFF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2E8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954"/>
    <w:rsid w:val="00FB1F02"/>
    <w:rsid w:val="00FB25CC"/>
    <w:rsid w:val="00FB2FF6"/>
    <w:rsid w:val="00FB3168"/>
    <w:rsid w:val="00FB3D9F"/>
    <w:rsid w:val="00FB437E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082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2A5"/>
    <w:rsid w:val="00FC4793"/>
    <w:rsid w:val="00FC4997"/>
    <w:rsid w:val="00FC4C95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62A6"/>
    <w:rsid w:val="00FD65E5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05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75A"/>
    <w:rsid w:val="00FE585D"/>
    <w:rsid w:val="00FE6753"/>
    <w:rsid w:val="00FE6A1C"/>
    <w:rsid w:val="00FE6A46"/>
    <w:rsid w:val="00FE70D8"/>
    <w:rsid w:val="00FE7922"/>
    <w:rsid w:val="00FF0291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89"/>
    <w:rsid w:val="00FF5B7A"/>
    <w:rsid w:val="00FF5B92"/>
    <w:rsid w:val="00FF5EFB"/>
    <w:rsid w:val="00FF6082"/>
    <w:rsid w:val="00FF62F3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175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8B175C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8B175C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8B175C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8B175C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8B175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8B175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8B175C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B175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B175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B175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8B175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8B175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175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8B175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8B175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8B175C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C0182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0182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01825"/>
    <w:pPr>
      <w:ind w:left="2269"/>
    </w:pPr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8B175C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CorrectionSeparatorBegin">
    <w:name w:val="Correction Separator Begin"/>
    <w:basedOn w:val="Normal"/>
    <w:rsid w:val="008B175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8B175C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8B175C"/>
    <w:rPr>
      <w:b/>
      <w:bCs/>
    </w:rPr>
  </w:style>
  <w:style w:type="paragraph" w:customStyle="1" w:styleId="Normalbeforetable">
    <w:name w:val="Normal before table"/>
    <w:basedOn w:val="Normal"/>
    <w:rsid w:val="008B175C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8B175C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B175C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8B175C"/>
  </w:style>
  <w:style w:type="paragraph" w:customStyle="1" w:styleId="TSBHeaderRight14">
    <w:name w:val="TSBHeaderRight14"/>
    <w:basedOn w:val="Normal"/>
    <w:rsid w:val="008B175C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B175C"/>
  </w:style>
  <w:style w:type="paragraph" w:customStyle="1" w:styleId="TSBHeaderSummary">
    <w:name w:val="TSBHeaderSummary"/>
    <w:basedOn w:val="Normal"/>
    <w:rsid w:val="008B175C"/>
  </w:style>
  <w:style w:type="paragraph" w:customStyle="1" w:styleId="TSBHeaderTitle">
    <w:name w:val="TSBHeaderTitle"/>
    <w:basedOn w:val="Normal"/>
    <w:rsid w:val="008B175C"/>
  </w:style>
  <w:style w:type="paragraph" w:customStyle="1" w:styleId="VenueDate">
    <w:name w:val="VenueDate"/>
    <w:basedOn w:val="Normal"/>
    <w:rsid w:val="008B175C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8B175C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175C"/>
  </w:style>
  <w:style w:type="paragraph" w:styleId="BlockText">
    <w:name w:val="Block Text"/>
    <w:basedOn w:val="Normal"/>
    <w:uiPriority w:val="99"/>
    <w:semiHidden/>
    <w:unhideWhenUsed/>
    <w:rsid w:val="008B175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17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17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17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175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175C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175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175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175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175C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8B175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175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175C"/>
  </w:style>
  <w:style w:type="character" w:customStyle="1" w:styleId="DateChar">
    <w:name w:val="Date Char"/>
    <w:basedOn w:val="DefaultParagraphFont"/>
    <w:link w:val="Dat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175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175C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175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8B175C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175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175C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8B175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175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B175C"/>
  </w:style>
  <w:style w:type="paragraph" w:styleId="HTMLAddress">
    <w:name w:val="HTML Address"/>
    <w:basedOn w:val="Normal"/>
    <w:link w:val="HTMLAddressChar"/>
    <w:uiPriority w:val="99"/>
    <w:semiHidden/>
    <w:unhideWhenUsed/>
    <w:rsid w:val="008B175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175C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8B175C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8B175C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8B175C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B175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175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175C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175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175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175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17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75C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8B175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175C"/>
  </w:style>
  <w:style w:type="paragraph" w:styleId="List">
    <w:name w:val="List"/>
    <w:basedOn w:val="Normal"/>
    <w:uiPriority w:val="99"/>
    <w:semiHidden/>
    <w:unhideWhenUsed/>
    <w:rsid w:val="008B175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175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175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175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175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175C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175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175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175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175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175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175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175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175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175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175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175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175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175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175C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1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175C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8B175C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17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175C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8B175C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8B17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175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B17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75C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17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175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175C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175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B175C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8B175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175C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8B175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175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175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175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5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175C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175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175C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customStyle="1" w:styleId="markedcontent">
    <w:name w:val="markedcontent"/>
    <w:basedOn w:val="DefaultParagraphFont"/>
    <w:rsid w:val="003A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22-TSAG-240122-TD-GEN-0322" TargetMode="External"/><Relationship Id="rId18" Type="http://schemas.openxmlformats.org/officeDocument/2006/relationships/hyperlink" Target="http://www.itu.int/md/meetingdoc.asp?lang=en&amp;parent=T22-TSAG-C-0078" TargetMode="External"/><Relationship Id="rId26" Type="http://schemas.openxmlformats.org/officeDocument/2006/relationships/hyperlink" Target="http://www.itu.int/md/meetingdoc.asp?lang=en&amp;parent=T22-TSAG-C-0065" TargetMode="External"/><Relationship Id="rId39" Type="http://schemas.openxmlformats.org/officeDocument/2006/relationships/hyperlink" Target="http://www.itu.int/md/meetingdoc.asp?lang=en&amp;parent=T22-TSAG-240122-TD-GEN-0340" TargetMode="External"/><Relationship Id="rId21" Type="http://schemas.openxmlformats.org/officeDocument/2006/relationships/hyperlink" Target="http://www.itu.int/md/meetingdoc.asp?lang=en&amp;parent=T22-TSAG-240122-TD-GEN-0363" TargetMode="External"/><Relationship Id="rId34" Type="http://schemas.openxmlformats.org/officeDocument/2006/relationships/hyperlink" Target="http://www.itu.int/md/meetingdoc.asp?lang=en&amp;parent=T22-TSAG-240122-TD-GEN-0335" TargetMode="External"/><Relationship Id="rId42" Type="http://schemas.openxmlformats.org/officeDocument/2006/relationships/hyperlink" Target="http://www.itu.int/md/meetingdoc.asp?lang=en&amp;parent=T22-TSAG-240122-TD-GEN-0354" TargetMode="External"/><Relationship Id="rId47" Type="http://schemas.openxmlformats.org/officeDocument/2006/relationships/hyperlink" Target="http://www.itu.int/md/meetingdoc.asp?lang=en&amp;parent=T22-TSAG-240122-TD-GEN-0402" TargetMode="External"/><Relationship Id="rId50" Type="http://schemas.openxmlformats.org/officeDocument/2006/relationships/hyperlink" Target="http://www.itu.int/md/meetingdoc.asp?lang=en&amp;parent=T22-TSAG-240122-TD-GEN-0443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meetingdoc.asp?lang=en&amp;parent=T22-TSAG-C-0058" TargetMode="External"/><Relationship Id="rId29" Type="http://schemas.openxmlformats.org/officeDocument/2006/relationships/hyperlink" Target="http://www.itu.int/md/meetingdoc.asp?lang=en&amp;parent=T22-TSAG-240122-TD-GEN-0461" TargetMode="External"/><Relationship Id="rId11" Type="http://schemas.openxmlformats.org/officeDocument/2006/relationships/hyperlink" Target="https://www.itu.int/md/meetingdoc.asp?lang=en&amp;parent=T22-TSAG-R-0002" TargetMode="External"/><Relationship Id="rId24" Type="http://schemas.openxmlformats.org/officeDocument/2006/relationships/hyperlink" Target="http://www.itu.int/md/meetingdoc.asp?lang=en&amp;parent=T22-TSAG-240122-TD-GEN-0345" TargetMode="External"/><Relationship Id="rId32" Type="http://schemas.openxmlformats.org/officeDocument/2006/relationships/hyperlink" Target="http://www.itu.int/md/meetingdoc.asp?lang=en&amp;parent=T22-TSAG-240122-TD-GEN-0333" TargetMode="External"/><Relationship Id="rId37" Type="http://schemas.openxmlformats.org/officeDocument/2006/relationships/hyperlink" Target="http://www.itu.int/md/meetingdoc.asp?lang=en&amp;parent=T22-TSAG-240122-TD-GEN-0338" TargetMode="External"/><Relationship Id="rId40" Type="http://schemas.openxmlformats.org/officeDocument/2006/relationships/hyperlink" Target="http://www.itu.int/md/meetingdoc.asp?lang=en&amp;parent=T22-TSAG-240122-TD-GEN-0341" TargetMode="External"/><Relationship Id="rId45" Type="http://schemas.openxmlformats.org/officeDocument/2006/relationships/hyperlink" Target="http://www.itu.int/md/meetingdoc.asp?lang=en&amp;parent=T22-TSAG-240122-TD-GEN-037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iroshi.ota@itu.int" TargetMode="External"/><Relationship Id="rId19" Type="http://schemas.openxmlformats.org/officeDocument/2006/relationships/hyperlink" Target="http://www.itu.int/md/meetingdoc.asp?lang=en&amp;parent=T22-TSAG-240122-TD-GEN-0374" TargetMode="External"/><Relationship Id="rId31" Type="http://schemas.openxmlformats.org/officeDocument/2006/relationships/hyperlink" Target="http://www.itu.int/md/meetingdoc.asp?lang=en&amp;parent=T22-TSAG-240122-TD-GEN-0332" TargetMode="External"/><Relationship Id="rId44" Type="http://schemas.openxmlformats.org/officeDocument/2006/relationships/hyperlink" Target="http://www.itu.int/md/meetingdoc.asp?lang=en&amp;parent=T22-TSAG-240122-TD-GEN-0370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_naganuma@nec.com" TargetMode="External"/><Relationship Id="rId14" Type="http://schemas.openxmlformats.org/officeDocument/2006/relationships/hyperlink" Target="http://www.itu.int/md/meetingdoc.asp?lang=en&amp;parent=T22-TSAG-240122-TD-GEN-0323" TargetMode="External"/><Relationship Id="rId22" Type="http://schemas.openxmlformats.org/officeDocument/2006/relationships/hyperlink" Target="http://www.itu.int/md/meetingdoc.asp?lang=en&amp;parent=T22-TSAG-240122-TD-GEN-0357" TargetMode="External"/><Relationship Id="rId27" Type="http://schemas.openxmlformats.org/officeDocument/2006/relationships/hyperlink" Target="http://www.itu.int/md/meetingdoc.asp?lang=en&amp;parent=T22-TSAG-240122-TD-GEN-0347" TargetMode="External"/><Relationship Id="rId30" Type="http://schemas.openxmlformats.org/officeDocument/2006/relationships/hyperlink" Target="http://www.itu.int/md/meetingdoc.asp?lang=en&amp;parent=T22-TSAG-240122-TD-GEN-0331" TargetMode="External"/><Relationship Id="rId35" Type="http://schemas.openxmlformats.org/officeDocument/2006/relationships/hyperlink" Target="http://www.itu.int/md/meetingdoc.asp?lang=en&amp;parent=T22-TSAG-240122-TD-GEN-0336" TargetMode="External"/><Relationship Id="rId43" Type="http://schemas.openxmlformats.org/officeDocument/2006/relationships/hyperlink" Target="http://www.itu.int/md/meetingdoc.asp?lang=en&amp;parent=T22-TSAG-240122-TD-GEN-0358" TargetMode="External"/><Relationship Id="rId48" Type="http://schemas.openxmlformats.org/officeDocument/2006/relationships/hyperlink" Target="http://www.itu.int/md/meetingdoc.asp?lang=en&amp;parent=T22-TSAG-240122-TD-GEN-0403" TargetMode="Externa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itu.int/md/meetingdoc.asp?lang=en&amp;parent=T22-TSAG-240122-TD-GEN-0329" TargetMode="External"/><Relationship Id="rId17" Type="http://schemas.openxmlformats.org/officeDocument/2006/relationships/hyperlink" Target="http://www.itu.int/md/meetingdoc.asp?lang=en&amp;parent=T22-TSAG-C-0066" TargetMode="External"/><Relationship Id="rId25" Type="http://schemas.openxmlformats.org/officeDocument/2006/relationships/hyperlink" Target="http://www.itu.int/md/meetingdoc.asp?lang=en&amp;parent=T22-TSAG-240122-TD-GEN-0458" TargetMode="External"/><Relationship Id="rId33" Type="http://schemas.openxmlformats.org/officeDocument/2006/relationships/hyperlink" Target="http://www.itu.int/md/meetingdoc.asp?lang=en&amp;parent=T22-TSAG-240122-TD-GEN-0334" TargetMode="External"/><Relationship Id="rId38" Type="http://schemas.openxmlformats.org/officeDocument/2006/relationships/hyperlink" Target="http://www.itu.int/md/meetingdoc.asp?lang=en&amp;parent=T22-TSAG-240122-TD-GEN-0339" TargetMode="External"/><Relationship Id="rId46" Type="http://schemas.openxmlformats.org/officeDocument/2006/relationships/hyperlink" Target="http://www.itu.int/md/meetingdoc.asp?lang=en&amp;parent=T22-TSAG-240122-TD-GEN-0376" TargetMode="External"/><Relationship Id="rId20" Type="http://schemas.openxmlformats.org/officeDocument/2006/relationships/hyperlink" Target="http://www.itu.int/md/meetingdoc.asp?lang=en&amp;parent=T22-TSAG-240122-TD-GEN-0343" TargetMode="External"/><Relationship Id="rId41" Type="http://schemas.openxmlformats.org/officeDocument/2006/relationships/hyperlink" Target="http://www.itu.int/md/meetingdoc.asp?lang=en&amp;parent=T22-TSAG-240122-TD-GEN-0342" TargetMode="Externa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22-TSAG-R-0002" TargetMode="External"/><Relationship Id="rId23" Type="http://schemas.openxmlformats.org/officeDocument/2006/relationships/hyperlink" Target="http://www.itu.int/md/meetingdoc.asp?lang=en&amp;parent=T22-TSAG-240122-TD-GEN-0428" TargetMode="External"/><Relationship Id="rId28" Type="http://schemas.openxmlformats.org/officeDocument/2006/relationships/hyperlink" Target="http://www.itu.int/md/meetingdoc.asp?lang=en&amp;parent=T22-TSAG-240122-TD-GEN-0367" TargetMode="External"/><Relationship Id="rId36" Type="http://schemas.openxmlformats.org/officeDocument/2006/relationships/hyperlink" Target="http://www.itu.int/md/meetingdoc.asp?lang=en&amp;parent=T22-TSAG-240122-TD-GEN-0337" TargetMode="External"/><Relationship Id="rId49" Type="http://schemas.openxmlformats.org/officeDocument/2006/relationships/hyperlink" Target="http://www.itu.int/md/meetingdoc.asp?lang=en&amp;parent=T22-TSAG-240122-TD-GEN-0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1564</Words>
  <Characters>8920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AHG-GME discussion output on "Conduct of meetings with remote participation" (January-December 2022)</vt:lpstr>
    </vt:vector>
  </TitlesOfParts>
  <Manager>ITU-T</Manager>
  <Company>International Telecommunication Union (ITU)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AHG-GME discussion output on "Conduct of meetings with remote participation" (January-December 2022)</dc:title>
  <dc:subject/>
  <dc:creator>Chairman AHG-GME</dc:creator>
  <cp:keywords/>
  <dc:description>TSAG-TD0xx  For: Geneva, 12-16 December 2022_x000d_Document date: _x000d_Saved by ITU51014895 at 14:19:54 on 10/11/2022</dc:description>
  <cp:lastModifiedBy>Al-Mnini, Lara</cp:lastModifiedBy>
  <cp:revision>2</cp:revision>
  <cp:lastPrinted>2020-02-09T20:50:00Z</cp:lastPrinted>
  <dcterms:created xsi:type="dcterms:W3CDTF">2024-01-25T15:23:00Z</dcterms:created>
  <dcterms:modified xsi:type="dcterms:W3CDTF">2024-01-25T15:23:00Z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454a4-ed7c-433b-bba2-0aefe4f2b291_Enabled">
    <vt:lpwstr>True</vt:lpwstr>
  </property>
  <property fmtid="{D5CDD505-2E9C-101B-9397-08002B2CF9AE}" pid="3" name="MSIP_Label_c66454a4-ed7c-433b-bba2-0aefe4f2b291_SiteId">
    <vt:lpwstr>3513f714-df76-4adb-86d2-f4a9bf2351c5</vt:lpwstr>
  </property>
  <property fmtid="{D5CDD505-2E9C-101B-9397-08002B2CF9AE}" pid="4" name="MSIP_Label_c66454a4-ed7c-433b-bba2-0aefe4f2b291_Owner">
    <vt:lpwstr>101206006@MARS.LOCAL</vt:lpwstr>
  </property>
  <property fmtid="{D5CDD505-2E9C-101B-9397-08002B2CF9AE}" pid="5" name="MSIP_Label_c66454a4-ed7c-433b-bba2-0aefe4f2b291_SetDate">
    <vt:lpwstr>2022-09-14T09:23:04.9783125Z</vt:lpwstr>
  </property>
  <property fmtid="{D5CDD505-2E9C-101B-9397-08002B2CF9AE}" pid="6" name="MSIP_Label_c66454a4-ed7c-433b-bba2-0aefe4f2b291_Name">
    <vt:lpwstr>متاح</vt:lpwstr>
  </property>
  <property fmtid="{D5CDD505-2E9C-101B-9397-08002B2CF9AE}" pid="7" name="MSIP_Label_c66454a4-ed7c-433b-bba2-0aefe4f2b291_Application">
    <vt:lpwstr>Microsoft Azure Information Protection</vt:lpwstr>
  </property>
  <property fmtid="{D5CDD505-2E9C-101B-9397-08002B2CF9AE}" pid="8" name="MSIP_Label_c66454a4-ed7c-433b-bba2-0aefe4f2b291_ActionId">
    <vt:lpwstr>7b399bbf-97fa-4159-9a0f-411d5ab5103c</vt:lpwstr>
  </property>
  <property fmtid="{D5CDD505-2E9C-101B-9397-08002B2CF9AE}" pid="9" name="MSIP_Label_c66454a4-ed7c-433b-bba2-0aefe4f2b291_Extended_MSFT_Method">
    <vt:lpwstr>Manual</vt:lpwstr>
  </property>
  <property fmtid="{D5CDD505-2E9C-101B-9397-08002B2CF9AE}" pid="10" name="Sensitivity">
    <vt:lpwstr>متاح</vt:lpwstr>
  </property>
  <property fmtid="{D5CDD505-2E9C-101B-9397-08002B2CF9AE}" pid="11" name="Docnum">
    <vt:lpwstr>TSAG-TD0xx</vt:lpwstr>
  </property>
  <property fmtid="{D5CDD505-2E9C-101B-9397-08002B2CF9AE}" pid="12" name="Docdate">
    <vt:lpwstr/>
  </property>
  <property fmtid="{D5CDD505-2E9C-101B-9397-08002B2CF9AE}" pid="13" name="Docorlang">
    <vt:lpwstr/>
  </property>
  <property fmtid="{D5CDD505-2E9C-101B-9397-08002B2CF9AE}" pid="14" name="Docbluepink">
    <vt:lpwstr>N/A</vt:lpwstr>
  </property>
  <property fmtid="{D5CDD505-2E9C-101B-9397-08002B2CF9AE}" pid="15" name="Docdest">
    <vt:lpwstr>Geneva, 12-16 December 2022</vt:lpwstr>
  </property>
  <property fmtid="{D5CDD505-2E9C-101B-9397-08002B2CF9AE}" pid="16" name="Docauthor">
    <vt:lpwstr>Chairman AHG-GME</vt:lpwstr>
  </property>
</Properties>
</file>