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4"/>
        <w:gridCol w:w="455"/>
        <w:gridCol w:w="3799"/>
        <w:gridCol w:w="226"/>
        <w:gridCol w:w="4025"/>
      </w:tblGrid>
      <w:tr w:rsidR="001B13F5" w:rsidRPr="0099776F" w14:paraId="13C03911" w14:textId="77777777" w:rsidTr="00463873">
        <w:trPr>
          <w:cantSplit/>
        </w:trPr>
        <w:tc>
          <w:tcPr>
            <w:tcW w:w="1134" w:type="dxa"/>
            <w:vMerge w:val="restart"/>
            <w:vAlign w:val="center"/>
          </w:tcPr>
          <w:p w14:paraId="6F38024B" w14:textId="77777777" w:rsidR="001B13F5" w:rsidRPr="0099776F" w:rsidRDefault="001B13F5" w:rsidP="001A4296">
            <w:pPr>
              <w:spacing w:before="0"/>
              <w:jc w:val="center"/>
              <w:rPr>
                <w:sz w:val="20"/>
                <w:szCs w:val="20"/>
              </w:rPr>
            </w:pPr>
            <w:bookmarkStart w:id="0" w:name="dnum" w:colFirst="2" w:colLast="2"/>
            <w:bookmarkStart w:id="1" w:name="dsg" w:colFirst="1" w:colLast="1"/>
            <w:bookmarkStart w:id="2" w:name="dtableau"/>
            <w:r w:rsidRPr="0099776F">
              <w:rPr>
                <w:noProof/>
                <w:lang w:val="en-US" w:eastAsia="zh-CN"/>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0" w:type="dxa"/>
            <w:gridSpan w:val="3"/>
            <w:vMerge w:val="restart"/>
          </w:tcPr>
          <w:p w14:paraId="52BCE46A" w14:textId="77777777" w:rsidR="001B13F5" w:rsidRPr="0099776F" w:rsidRDefault="001B13F5" w:rsidP="001B13F5">
            <w:pPr>
              <w:rPr>
                <w:sz w:val="16"/>
                <w:szCs w:val="16"/>
              </w:rPr>
            </w:pPr>
            <w:r w:rsidRPr="0099776F">
              <w:rPr>
                <w:sz w:val="16"/>
                <w:szCs w:val="16"/>
              </w:rPr>
              <w:t>INTERNATIONAL TELECOMMUNICATION UNION</w:t>
            </w:r>
          </w:p>
          <w:p w14:paraId="3393A960" w14:textId="77777777" w:rsidR="001B13F5" w:rsidRPr="0099776F" w:rsidRDefault="001B13F5" w:rsidP="001B13F5">
            <w:pPr>
              <w:rPr>
                <w:b/>
                <w:bCs/>
                <w:sz w:val="26"/>
                <w:szCs w:val="26"/>
              </w:rPr>
            </w:pPr>
            <w:r w:rsidRPr="0099776F">
              <w:rPr>
                <w:b/>
                <w:bCs/>
                <w:sz w:val="26"/>
                <w:szCs w:val="26"/>
              </w:rPr>
              <w:t>TELECOMMUNICATION</w:t>
            </w:r>
            <w:r w:rsidRPr="0099776F">
              <w:rPr>
                <w:b/>
                <w:bCs/>
                <w:sz w:val="26"/>
                <w:szCs w:val="26"/>
              </w:rPr>
              <w:br/>
              <w:t>STANDARDIZATION SECTOR</w:t>
            </w:r>
          </w:p>
          <w:p w14:paraId="42D58CCF" w14:textId="77777777" w:rsidR="001B13F5" w:rsidRPr="0099776F" w:rsidRDefault="001B13F5" w:rsidP="001B13F5">
            <w:pPr>
              <w:rPr>
                <w:sz w:val="20"/>
                <w:szCs w:val="20"/>
              </w:rPr>
            </w:pPr>
            <w:r w:rsidRPr="0099776F">
              <w:rPr>
                <w:sz w:val="20"/>
                <w:szCs w:val="20"/>
              </w:rPr>
              <w:t xml:space="preserve">STUDY PERIOD </w:t>
            </w:r>
            <w:bookmarkStart w:id="3" w:name="dstudyperiod"/>
            <w:r w:rsidRPr="0099776F">
              <w:rPr>
                <w:sz w:val="20"/>
              </w:rPr>
              <w:t>2022</w:t>
            </w:r>
            <w:r w:rsidRPr="0099776F">
              <w:rPr>
                <w:sz w:val="20"/>
                <w:szCs w:val="20"/>
              </w:rPr>
              <w:t>-</w:t>
            </w:r>
            <w:r w:rsidRPr="0099776F">
              <w:rPr>
                <w:sz w:val="20"/>
              </w:rPr>
              <w:t>2024</w:t>
            </w:r>
            <w:bookmarkEnd w:id="3"/>
          </w:p>
        </w:tc>
        <w:tc>
          <w:tcPr>
            <w:tcW w:w="4025" w:type="dxa"/>
            <w:vAlign w:val="center"/>
          </w:tcPr>
          <w:p w14:paraId="1587BF3D" w14:textId="048D555C" w:rsidR="001B13F5" w:rsidRPr="0099776F" w:rsidRDefault="001B13F5" w:rsidP="001A4296">
            <w:pPr>
              <w:pStyle w:val="Docnumber"/>
            </w:pPr>
            <w:r w:rsidRPr="0099776F">
              <w:t>TSAG-</w:t>
            </w:r>
            <w:r w:rsidR="00713F45" w:rsidRPr="0099776F">
              <w:t>TD</w:t>
            </w:r>
            <w:r w:rsidR="00DD1818">
              <w:t>319</w:t>
            </w:r>
            <w:ins w:id="4" w:author="ITU Secretary" w:date="2024-01-24T14:36:00Z">
              <w:r w:rsidR="00CC6C87">
                <w:t>R1</w:t>
              </w:r>
            </w:ins>
          </w:p>
        </w:tc>
      </w:tr>
      <w:bookmarkEnd w:id="0"/>
      <w:tr w:rsidR="001B13F5" w:rsidRPr="0099776F" w14:paraId="7A8A1805" w14:textId="77777777" w:rsidTr="00463873">
        <w:trPr>
          <w:cantSplit/>
        </w:trPr>
        <w:tc>
          <w:tcPr>
            <w:tcW w:w="1134" w:type="dxa"/>
            <w:vMerge/>
          </w:tcPr>
          <w:p w14:paraId="5059F39A" w14:textId="77777777" w:rsidR="001B13F5" w:rsidRPr="0099776F" w:rsidRDefault="001B13F5" w:rsidP="001B13F5">
            <w:pPr>
              <w:rPr>
                <w:smallCaps/>
                <w:sz w:val="20"/>
              </w:rPr>
            </w:pPr>
          </w:p>
        </w:tc>
        <w:tc>
          <w:tcPr>
            <w:tcW w:w="4480" w:type="dxa"/>
            <w:gridSpan w:val="3"/>
            <w:vMerge/>
          </w:tcPr>
          <w:p w14:paraId="25E33E27" w14:textId="77777777" w:rsidR="001B13F5" w:rsidRPr="0099776F" w:rsidRDefault="001B13F5" w:rsidP="001B13F5">
            <w:pPr>
              <w:rPr>
                <w:smallCaps/>
                <w:sz w:val="20"/>
              </w:rPr>
            </w:pPr>
          </w:p>
        </w:tc>
        <w:tc>
          <w:tcPr>
            <w:tcW w:w="4025" w:type="dxa"/>
          </w:tcPr>
          <w:p w14:paraId="19D42487" w14:textId="49411FEF" w:rsidR="001B13F5" w:rsidRPr="0099776F" w:rsidRDefault="001B13F5" w:rsidP="001A4296">
            <w:pPr>
              <w:pStyle w:val="TSBHeaderRight14"/>
            </w:pPr>
            <w:r w:rsidRPr="0099776F">
              <w:t>TSAG</w:t>
            </w:r>
          </w:p>
        </w:tc>
      </w:tr>
      <w:tr w:rsidR="001B13F5" w:rsidRPr="0099776F" w14:paraId="19BBBD13" w14:textId="77777777" w:rsidTr="00463873">
        <w:trPr>
          <w:cantSplit/>
        </w:trPr>
        <w:tc>
          <w:tcPr>
            <w:tcW w:w="1134" w:type="dxa"/>
            <w:vMerge/>
            <w:tcBorders>
              <w:bottom w:val="single" w:sz="12" w:space="0" w:color="auto"/>
            </w:tcBorders>
          </w:tcPr>
          <w:p w14:paraId="1EC874E0" w14:textId="77777777" w:rsidR="001B13F5" w:rsidRPr="0099776F" w:rsidRDefault="001B13F5" w:rsidP="001B13F5">
            <w:pPr>
              <w:rPr>
                <w:b/>
                <w:bCs/>
                <w:sz w:val="26"/>
              </w:rPr>
            </w:pPr>
          </w:p>
        </w:tc>
        <w:tc>
          <w:tcPr>
            <w:tcW w:w="4480" w:type="dxa"/>
            <w:gridSpan w:val="3"/>
            <w:vMerge/>
            <w:tcBorders>
              <w:bottom w:val="single" w:sz="12" w:space="0" w:color="auto"/>
            </w:tcBorders>
          </w:tcPr>
          <w:p w14:paraId="0B386F00" w14:textId="77777777" w:rsidR="001B13F5" w:rsidRPr="0099776F" w:rsidRDefault="001B13F5" w:rsidP="001B13F5">
            <w:pPr>
              <w:rPr>
                <w:b/>
                <w:bCs/>
                <w:sz w:val="26"/>
              </w:rPr>
            </w:pPr>
          </w:p>
        </w:tc>
        <w:tc>
          <w:tcPr>
            <w:tcW w:w="4025" w:type="dxa"/>
            <w:tcBorders>
              <w:bottom w:val="single" w:sz="12" w:space="0" w:color="auto"/>
            </w:tcBorders>
            <w:vAlign w:val="center"/>
          </w:tcPr>
          <w:p w14:paraId="0F06FA44" w14:textId="77777777" w:rsidR="001B13F5" w:rsidRPr="0099776F" w:rsidRDefault="001B13F5" w:rsidP="001A4296">
            <w:pPr>
              <w:pStyle w:val="TSBHeaderRight14"/>
            </w:pPr>
            <w:r w:rsidRPr="0099776F">
              <w:t>Original: English</w:t>
            </w:r>
          </w:p>
        </w:tc>
      </w:tr>
      <w:tr w:rsidR="001B13F5" w:rsidRPr="0099776F" w14:paraId="376DF233" w14:textId="77777777" w:rsidTr="00463873">
        <w:trPr>
          <w:cantSplit/>
        </w:trPr>
        <w:tc>
          <w:tcPr>
            <w:tcW w:w="1589" w:type="dxa"/>
            <w:gridSpan w:val="2"/>
          </w:tcPr>
          <w:p w14:paraId="5251487C" w14:textId="77777777" w:rsidR="001B13F5" w:rsidRPr="0099776F" w:rsidRDefault="001B13F5" w:rsidP="001B13F5">
            <w:pPr>
              <w:rPr>
                <w:b/>
                <w:bCs/>
              </w:rPr>
            </w:pPr>
            <w:bookmarkStart w:id="5" w:name="dbluepink" w:colFirst="1" w:colLast="1"/>
            <w:bookmarkStart w:id="6" w:name="dmeeting" w:colFirst="2" w:colLast="2"/>
            <w:bookmarkEnd w:id="1"/>
            <w:r w:rsidRPr="0099776F">
              <w:rPr>
                <w:b/>
                <w:bCs/>
              </w:rPr>
              <w:t>Question(s):</w:t>
            </w:r>
          </w:p>
        </w:tc>
        <w:tc>
          <w:tcPr>
            <w:tcW w:w="4025" w:type="dxa"/>
            <w:gridSpan w:val="2"/>
          </w:tcPr>
          <w:p w14:paraId="13569AEF" w14:textId="6DDAE704" w:rsidR="001B13F5" w:rsidRPr="0099776F" w:rsidRDefault="001B13F5" w:rsidP="001A4296">
            <w:pPr>
              <w:pStyle w:val="TSBHeaderQuestion"/>
            </w:pPr>
            <w:r w:rsidRPr="0099776F">
              <w:t>N/A</w:t>
            </w:r>
          </w:p>
        </w:tc>
        <w:tc>
          <w:tcPr>
            <w:tcW w:w="4025" w:type="dxa"/>
          </w:tcPr>
          <w:p w14:paraId="7C828D26" w14:textId="023421DF" w:rsidR="001B13F5" w:rsidRPr="0099776F" w:rsidRDefault="00DD1818" w:rsidP="001A4296">
            <w:pPr>
              <w:pStyle w:val="VenueDate"/>
            </w:pPr>
            <w:r w:rsidRPr="00DD1818">
              <w:t>Geneva, 22 - 26 January 2024</w:t>
            </w:r>
          </w:p>
        </w:tc>
      </w:tr>
      <w:tr w:rsidR="001B13F5" w:rsidRPr="0099776F" w14:paraId="3C8B20D2" w14:textId="77777777" w:rsidTr="005F7827">
        <w:trPr>
          <w:cantSplit/>
        </w:trPr>
        <w:tc>
          <w:tcPr>
            <w:tcW w:w="9639" w:type="dxa"/>
            <w:gridSpan w:val="5"/>
          </w:tcPr>
          <w:p w14:paraId="0FF17110" w14:textId="62201A27" w:rsidR="001B13F5" w:rsidRPr="0099776F" w:rsidRDefault="001B13F5" w:rsidP="001B13F5">
            <w:pPr>
              <w:jc w:val="center"/>
              <w:rPr>
                <w:b/>
                <w:bCs/>
              </w:rPr>
            </w:pPr>
            <w:bookmarkStart w:id="7" w:name="ddoctype"/>
            <w:bookmarkStart w:id="8" w:name="dtitle" w:colFirst="0" w:colLast="0"/>
            <w:bookmarkEnd w:id="5"/>
            <w:bookmarkEnd w:id="6"/>
            <w:r w:rsidRPr="0099776F">
              <w:rPr>
                <w:b/>
                <w:bCs/>
              </w:rPr>
              <w:t>TD</w:t>
            </w:r>
          </w:p>
        </w:tc>
      </w:tr>
      <w:tr w:rsidR="001B13F5" w:rsidRPr="0099776F" w14:paraId="5109EC3E" w14:textId="77777777" w:rsidTr="00463873">
        <w:trPr>
          <w:cantSplit/>
        </w:trPr>
        <w:tc>
          <w:tcPr>
            <w:tcW w:w="1589" w:type="dxa"/>
            <w:gridSpan w:val="2"/>
          </w:tcPr>
          <w:p w14:paraId="4076DFFF" w14:textId="77777777" w:rsidR="001B13F5" w:rsidRPr="0099776F" w:rsidRDefault="001B13F5" w:rsidP="001B13F5">
            <w:pPr>
              <w:rPr>
                <w:b/>
                <w:bCs/>
              </w:rPr>
            </w:pPr>
            <w:bookmarkStart w:id="9" w:name="dsource" w:colFirst="1" w:colLast="1"/>
            <w:bookmarkEnd w:id="7"/>
            <w:bookmarkEnd w:id="8"/>
            <w:r w:rsidRPr="0099776F">
              <w:rPr>
                <w:b/>
                <w:bCs/>
              </w:rPr>
              <w:t>Source:</w:t>
            </w:r>
          </w:p>
        </w:tc>
        <w:tc>
          <w:tcPr>
            <w:tcW w:w="8050" w:type="dxa"/>
            <w:gridSpan w:val="3"/>
          </w:tcPr>
          <w:p w14:paraId="2B7C0CF5" w14:textId="0852A519" w:rsidR="001B13F5" w:rsidRPr="0099776F" w:rsidRDefault="00463873" w:rsidP="001A4296">
            <w:pPr>
              <w:pStyle w:val="TSBHeaderSource"/>
            </w:pPr>
            <w:r w:rsidRPr="0099776F">
              <w:t xml:space="preserve">Rapporteur, TSAG RG-WTSA  </w:t>
            </w:r>
          </w:p>
        </w:tc>
      </w:tr>
      <w:tr w:rsidR="001B13F5" w:rsidRPr="0099776F" w14:paraId="680D1A32" w14:textId="77777777" w:rsidTr="00463873">
        <w:trPr>
          <w:cantSplit/>
        </w:trPr>
        <w:tc>
          <w:tcPr>
            <w:tcW w:w="1589" w:type="dxa"/>
            <w:gridSpan w:val="2"/>
            <w:tcBorders>
              <w:bottom w:val="single" w:sz="8" w:space="0" w:color="auto"/>
            </w:tcBorders>
          </w:tcPr>
          <w:p w14:paraId="04B8ED2E" w14:textId="77777777" w:rsidR="001B13F5" w:rsidRPr="0099776F" w:rsidRDefault="001B13F5" w:rsidP="001B13F5">
            <w:pPr>
              <w:rPr>
                <w:b/>
                <w:bCs/>
              </w:rPr>
            </w:pPr>
            <w:bookmarkStart w:id="10" w:name="dtitle1" w:colFirst="1" w:colLast="1"/>
            <w:bookmarkEnd w:id="9"/>
            <w:r w:rsidRPr="0099776F">
              <w:rPr>
                <w:b/>
                <w:bCs/>
              </w:rPr>
              <w:t>Title:</w:t>
            </w:r>
          </w:p>
        </w:tc>
        <w:tc>
          <w:tcPr>
            <w:tcW w:w="8050" w:type="dxa"/>
            <w:gridSpan w:val="3"/>
            <w:tcBorders>
              <w:bottom w:val="single" w:sz="8" w:space="0" w:color="auto"/>
            </w:tcBorders>
          </w:tcPr>
          <w:p w14:paraId="456FAB58" w14:textId="750A2BA3" w:rsidR="001B13F5" w:rsidRPr="0099776F" w:rsidRDefault="002561FD" w:rsidP="001A4296">
            <w:pPr>
              <w:pStyle w:val="TSBHeaderTitle"/>
            </w:pPr>
            <w:r w:rsidRPr="0099776F">
              <w:t>Report of the meeting of RG-WTSA "WTSA Preparations" (</w:t>
            </w:r>
            <w:r w:rsidR="00DD1818" w:rsidRPr="00DD1818">
              <w:t>Geneva, 22 - 26 January 2024</w:t>
            </w:r>
            <w:r w:rsidRPr="0099776F">
              <w:t>)</w:t>
            </w:r>
          </w:p>
        </w:tc>
      </w:tr>
      <w:tr w:rsidR="00463873" w:rsidRPr="00EB2031" w14:paraId="3F201528" w14:textId="77777777" w:rsidTr="00463873">
        <w:trPr>
          <w:cantSplit/>
        </w:trPr>
        <w:tc>
          <w:tcPr>
            <w:tcW w:w="1589" w:type="dxa"/>
            <w:gridSpan w:val="2"/>
            <w:tcBorders>
              <w:top w:val="single" w:sz="8" w:space="0" w:color="auto"/>
              <w:bottom w:val="single" w:sz="8" w:space="0" w:color="auto"/>
            </w:tcBorders>
          </w:tcPr>
          <w:p w14:paraId="34D356BE" w14:textId="77777777" w:rsidR="00463873" w:rsidRPr="0099776F" w:rsidRDefault="00463873" w:rsidP="00463873">
            <w:pPr>
              <w:rPr>
                <w:b/>
                <w:bCs/>
              </w:rPr>
            </w:pPr>
            <w:bookmarkStart w:id="11" w:name="dcontact"/>
            <w:bookmarkStart w:id="12" w:name="dcontact1"/>
            <w:bookmarkStart w:id="13" w:name="dcontent1" w:colFirst="1" w:colLast="1"/>
            <w:bookmarkStart w:id="14" w:name="_Hlk98768222"/>
            <w:bookmarkEnd w:id="2"/>
            <w:bookmarkEnd w:id="10"/>
            <w:r w:rsidRPr="0099776F">
              <w:rPr>
                <w:b/>
                <w:bCs/>
              </w:rPr>
              <w:t>Contact:</w:t>
            </w:r>
          </w:p>
        </w:tc>
        <w:tc>
          <w:tcPr>
            <w:tcW w:w="3799" w:type="dxa"/>
            <w:tcBorders>
              <w:top w:val="single" w:sz="6" w:space="0" w:color="auto"/>
              <w:bottom w:val="single" w:sz="6" w:space="0" w:color="auto"/>
            </w:tcBorders>
          </w:tcPr>
          <w:p w14:paraId="399EFD1A" w14:textId="77777777" w:rsidR="00463873" w:rsidRPr="0099776F" w:rsidRDefault="00463873" w:rsidP="00F43701">
            <w:pPr>
              <w:rPr>
                <w:rFonts w:asciiTheme="majorBidi" w:hAnsiTheme="majorBidi" w:cstheme="majorBidi"/>
                <w:bCs/>
                <w:lang w:val="fr-FR"/>
              </w:rPr>
            </w:pPr>
            <w:r w:rsidRPr="0099776F">
              <w:rPr>
                <w:rFonts w:asciiTheme="majorBidi" w:hAnsiTheme="majorBidi" w:cstheme="majorBidi"/>
                <w:bCs/>
                <w:lang w:val="fr-FR"/>
              </w:rPr>
              <w:t>Fang LI</w:t>
            </w:r>
          </w:p>
          <w:p w14:paraId="2AB38B8B" w14:textId="23609CF9" w:rsidR="00463873" w:rsidRPr="0099776F" w:rsidRDefault="00463873" w:rsidP="00F43701">
            <w:pPr>
              <w:spacing w:before="0"/>
              <w:rPr>
                <w:lang w:val="fr-FR"/>
              </w:rPr>
            </w:pPr>
            <w:r w:rsidRPr="0099776F">
              <w:rPr>
                <w:rFonts w:asciiTheme="majorBidi" w:hAnsiTheme="majorBidi" w:cstheme="majorBidi"/>
                <w:bCs/>
                <w:lang w:val="fr-FR"/>
              </w:rPr>
              <w:t>Rapporteur, TSAG RG-WTSA</w:t>
            </w:r>
            <w:r w:rsidRPr="0099776F">
              <w:rPr>
                <w:rFonts w:asciiTheme="majorBidi" w:hAnsiTheme="majorBidi" w:cstheme="majorBidi"/>
                <w:bCs/>
                <w:lang w:val="fr-FR"/>
              </w:rPr>
              <w:br/>
              <w:t>CAICT, MIIT, China</w:t>
            </w:r>
          </w:p>
        </w:tc>
        <w:tc>
          <w:tcPr>
            <w:tcW w:w="4251" w:type="dxa"/>
            <w:gridSpan w:val="2"/>
            <w:tcBorders>
              <w:top w:val="single" w:sz="6" w:space="0" w:color="auto"/>
              <w:bottom w:val="single" w:sz="6" w:space="0" w:color="auto"/>
            </w:tcBorders>
          </w:tcPr>
          <w:p w14:paraId="68E51DB3" w14:textId="77777777" w:rsidR="00463873" w:rsidRPr="0099776F" w:rsidRDefault="00463873" w:rsidP="00F43701">
            <w:pPr>
              <w:rPr>
                <w:rFonts w:asciiTheme="majorBidi" w:hAnsiTheme="majorBidi" w:cstheme="majorBidi"/>
                <w:bCs/>
                <w:lang w:val="de-DE"/>
              </w:rPr>
            </w:pPr>
            <w:r w:rsidRPr="0099776F">
              <w:rPr>
                <w:rFonts w:asciiTheme="majorBidi" w:hAnsiTheme="majorBidi" w:cstheme="majorBidi"/>
                <w:bCs/>
                <w:lang w:val="de-DE"/>
              </w:rPr>
              <w:t>Tel: +86-10-62300104</w:t>
            </w:r>
          </w:p>
          <w:p w14:paraId="44FD2924" w14:textId="38B13E69" w:rsidR="00463873" w:rsidRPr="0099776F" w:rsidRDefault="00463873" w:rsidP="00F43701">
            <w:pPr>
              <w:tabs>
                <w:tab w:val="left" w:pos="794"/>
              </w:tabs>
              <w:spacing w:before="0"/>
              <w:rPr>
                <w:lang w:val="de-DE"/>
              </w:rPr>
            </w:pPr>
            <w:r w:rsidRPr="0099776F">
              <w:rPr>
                <w:rFonts w:asciiTheme="majorBidi" w:hAnsiTheme="majorBidi" w:cstheme="majorBidi"/>
                <w:bCs/>
                <w:lang w:val="de-DE"/>
              </w:rPr>
              <w:t xml:space="preserve">E-mail: </w:t>
            </w:r>
            <w:r>
              <w:fldChar w:fldCharType="begin"/>
            </w:r>
            <w:r w:rsidRPr="00EB2031">
              <w:rPr>
                <w:lang w:val="de-DE"/>
                <w:rPrChange w:id="15" w:author="Al-Mnini, Lara" w:date="2024-01-25T12:53:00Z">
                  <w:rPr/>
                </w:rPrChange>
              </w:rPr>
              <w:instrText>HYPERLINK "mailto:lifang@caict.ac.cn"</w:instrText>
            </w:r>
            <w:r>
              <w:fldChar w:fldCharType="separate"/>
            </w:r>
            <w:r w:rsidRPr="0099776F">
              <w:rPr>
                <w:rStyle w:val="Hyperlink"/>
                <w:rFonts w:asciiTheme="majorBidi" w:hAnsiTheme="majorBidi" w:cstheme="majorBidi"/>
                <w:lang w:val="de-DE"/>
              </w:rPr>
              <w:t>lifang@caict.ac.cn</w:t>
            </w:r>
            <w:r>
              <w:rPr>
                <w:rStyle w:val="Hyperlink"/>
                <w:rFonts w:asciiTheme="majorBidi" w:hAnsiTheme="majorBidi" w:cstheme="majorBidi"/>
                <w:lang w:val="de-DE"/>
              </w:rPr>
              <w:fldChar w:fldCharType="end"/>
            </w:r>
            <w:r w:rsidRPr="0099776F">
              <w:rPr>
                <w:rStyle w:val="Hyperlink"/>
                <w:rFonts w:asciiTheme="majorBidi" w:hAnsiTheme="majorBidi" w:cstheme="majorBidi"/>
                <w:bCs/>
                <w:lang w:val="de-DE"/>
              </w:rPr>
              <w:t xml:space="preserve"> </w:t>
            </w:r>
          </w:p>
        </w:tc>
      </w:tr>
      <w:tr w:rsidR="00463873" w:rsidRPr="0099776F" w14:paraId="791F72DC" w14:textId="77777777" w:rsidTr="00463873">
        <w:trPr>
          <w:cantSplit/>
        </w:trPr>
        <w:tc>
          <w:tcPr>
            <w:tcW w:w="1589" w:type="dxa"/>
            <w:gridSpan w:val="2"/>
            <w:tcBorders>
              <w:top w:val="single" w:sz="8" w:space="0" w:color="auto"/>
              <w:bottom w:val="single" w:sz="8" w:space="0" w:color="auto"/>
            </w:tcBorders>
          </w:tcPr>
          <w:p w14:paraId="4CD87985" w14:textId="77777777" w:rsidR="00463873" w:rsidRPr="0099776F" w:rsidRDefault="00463873" w:rsidP="00463873">
            <w:pPr>
              <w:rPr>
                <w:b/>
                <w:bCs/>
              </w:rPr>
            </w:pPr>
            <w:bookmarkStart w:id="16" w:name="dcontent" w:colFirst="1" w:colLast="1"/>
            <w:bookmarkStart w:id="17" w:name="dcontact2"/>
            <w:bookmarkStart w:id="18" w:name="dcontent2" w:colFirst="1" w:colLast="1"/>
            <w:bookmarkEnd w:id="11"/>
            <w:bookmarkEnd w:id="12"/>
            <w:bookmarkEnd w:id="13"/>
            <w:r w:rsidRPr="0099776F">
              <w:rPr>
                <w:b/>
                <w:bCs/>
              </w:rPr>
              <w:t>Contact:</w:t>
            </w:r>
          </w:p>
        </w:tc>
        <w:tc>
          <w:tcPr>
            <w:tcW w:w="3799" w:type="dxa"/>
            <w:tcBorders>
              <w:top w:val="single" w:sz="6" w:space="0" w:color="auto"/>
              <w:bottom w:val="single" w:sz="6" w:space="0" w:color="auto"/>
            </w:tcBorders>
          </w:tcPr>
          <w:p w14:paraId="02B40895" w14:textId="77777777" w:rsidR="00463873" w:rsidRPr="0099776F" w:rsidRDefault="00463873" w:rsidP="00F43701">
            <w:pPr>
              <w:rPr>
                <w:lang w:val="fr-FR"/>
              </w:rPr>
            </w:pPr>
            <w:r w:rsidRPr="0099776F">
              <w:rPr>
                <w:lang w:val="fr-FR"/>
              </w:rPr>
              <w:t>Isaac BOATENG</w:t>
            </w:r>
          </w:p>
          <w:p w14:paraId="4FB9E5B7" w14:textId="77777777" w:rsidR="00463873" w:rsidRPr="0099776F" w:rsidRDefault="00463873" w:rsidP="00F43701">
            <w:pPr>
              <w:spacing w:before="0"/>
              <w:rPr>
                <w:lang w:val="fr-FR"/>
              </w:rPr>
            </w:pPr>
            <w:r w:rsidRPr="0099776F">
              <w:rPr>
                <w:rFonts w:asciiTheme="majorBidi" w:hAnsiTheme="majorBidi" w:cstheme="majorBidi"/>
                <w:bCs/>
                <w:lang w:val="fr-FR"/>
              </w:rPr>
              <w:t>Associate Rapporteur, TSAG RG-WTSA</w:t>
            </w:r>
          </w:p>
          <w:p w14:paraId="27BAC2ED" w14:textId="29AE700E" w:rsidR="00463873" w:rsidRPr="0099776F" w:rsidRDefault="00463873" w:rsidP="00F43701">
            <w:pPr>
              <w:spacing w:before="0"/>
            </w:pPr>
            <w:r w:rsidRPr="0099776F">
              <w:t>National Communications Authority, Ghana</w:t>
            </w:r>
          </w:p>
        </w:tc>
        <w:tc>
          <w:tcPr>
            <w:tcW w:w="4251" w:type="dxa"/>
            <w:gridSpan w:val="2"/>
            <w:tcBorders>
              <w:top w:val="single" w:sz="6" w:space="0" w:color="auto"/>
              <w:bottom w:val="single" w:sz="6" w:space="0" w:color="auto"/>
            </w:tcBorders>
          </w:tcPr>
          <w:p w14:paraId="38DA1F29" w14:textId="544A5B3D" w:rsidR="00463873" w:rsidRPr="0099776F" w:rsidRDefault="00463873" w:rsidP="00F43701">
            <w:pPr>
              <w:tabs>
                <w:tab w:val="left" w:pos="794"/>
              </w:tabs>
              <w:rPr>
                <w:lang w:val="de-DE"/>
              </w:rPr>
            </w:pPr>
            <w:r w:rsidRPr="0099776F">
              <w:rPr>
                <w:lang w:val="de-DE"/>
              </w:rPr>
              <w:t xml:space="preserve">Tel: </w:t>
            </w:r>
            <w:r w:rsidR="009A1FA0" w:rsidRPr="0099776F">
              <w:rPr>
                <w:lang w:val="de-DE"/>
              </w:rPr>
              <w:t>+233-302-776621 ext. 160</w:t>
            </w:r>
          </w:p>
          <w:p w14:paraId="42D4CF3F" w14:textId="22EA38F8" w:rsidR="00463873" w:rsidRPr="0099776F" w:rsidRDefault="00463873" w:rsidP="00F43701">
            <w:pPr>
              <w:tabs>
                <w:tab w:val="left" w:pos="794"/>
              </w:tabs>
              <w:spacing w:before="0"/>
              <w:rPr>
                <w:lang w:val="de-DE"/>
              </w:rPr>
            </w:pPr>
            <w:r w:rsidRPr="0099776F">
              <w:rPr>
                <w:lang w:val="de-DE"/>
              </w:rPr>
              <w:t xml:space="preserve">E-mail: </w:t>
            </w:r>
            <w:hyperlink r:id="rId12" w:history="1">
              <w:r w:rsidRPr="0099776F">
                <w:rPr>
                  <w:rStyle w:val="Hyperlink"/>
                  <w:lang w:val="de-DE"/>
                </w:rPr>
                <w:t>isaac.boateng@nca.org.gh</w:t>
              </w:r>
            </w:hyperlink>
          </w:p>
        </w:tc>
      </w:tr>
      <w:tr w:rsidR="00463873" w:rsidRPr="0099776F" w14:paraId="13CF3523" w14:textId="77777777" w:rsidTr="00463873">
        <w:trPr>
          <w:cantSplit/>
        </w:trPr>
        <w:tc>
          <w:tcPr>
            <w:tcW w:w="1589" w:type="dxa"/>
            <w:gridSpan w:val="2"/>
            <w:tcBorders>
              <w:top w:val="single" w:sz="8" w:space="0" w:color="auto"/>
              <w:bottom w:val="single" w:sz="8" w:space="0" w:color="auto"/>
            </w:tcBorders>
          </w:tcPr>
          <w:p w14:paraId="2367EC6C" w14:textId="31475DAF" w:rsidR="00463873" w:rsidRPr="0099776F" w:rsidRDefault="00463873" w:rsidP="00463873">
            <w:pPr>
              <w:rPr>
                <w:b/>
                <w:bCs/>
                <w:lang w:val="fr-FR"/>
              </w:rPr>
            </w:pPr>
            <w:r w:rsidRPr="0099776F">
              <w:rPr>
                <w:b/>
                <w:bCs/>
              </w:rPr>
              <w:t>Contact:</w:t>
            </w:r>
          </w:p>
        </w:tc>
        <w:tc>
          <w:tcPr>
            <w:tcW w:w="3799" w:type="dxa"/>
            <w:tcBorders>
              <w:top w:val="single" w:sz="6" w:space="0" w:color="auto"/>
              <w:bottom w:val="single" w:sz="6" w:space="0" w:color="auto"/>
            </w:tcBorders>
          </w:tcPr>
          <w:p w14:paraId="0E984A1A" w14:textId="77777777" w:rsidR="00463873" w:rsidRPr="0099776F" w:rsidRDefault="00463873" w:rsidP="00F43701">
            <w:pPr>
              <w:rPr>
                <w:rFonts w:asciiTheme="majorBidi" w:hAnsiTheme="majorBidi" w:cstheme="majorBidi"/>
                <w:bCs/>
              </w:rPr>
            </w:pPr>
            <w:r w:rsidRPr="0099776F">
              <w:t>Evgeny Tonkikh</w:t>
            </w:r>
            <w:r w:rsidRPr="0099776F">
              <w:br/>
            </w:r>
            <w:r w:rsidRPr="0099776F">
              <w:rPr>
                <w:rFonts w:asciiTheme="majorBidi" w:hAnsiTheme="majorBidi" w:cstheme="majorBidi"/>
                <w:bCs/>
              </w:rPr>
              <w:t>Associate Rapporteur, TSAG RG-WTSA</w:t>
            </w:r>
          </w:p>
          <w:p w14:paraId="64E5A4A1" w14:textId="035F9048" w:rsidR="00463873" w:rsidRPr="0099776F" w:rsidRDefault="00463873" w:rsidP="00F43701">
            <w:pPr>
              <w:spacing w:before="0"/>
            </w:pPr>
            <w:r w:rsidRPr="0099776F">
              <w:t>Russian Federation</w:t>
            </w:r>
          </w:p>
        </w:tc>
        <w:tc>
          <w:tcPr>
            <w:tcW w:w="4251" w:type="dxa"/>
            <w:gridSpan w:val="2"/>
            <w:tcBorders>
              <w:top w:val="single" w:sz="6" w:space="0" w:color="auto"/>
              <w:bottom w:val="single" w:sz="6" w:space="0" w:color="auto"/>
            </w:tcBorders>
          </w:tcPr>
          <w:p w14:paraId="042EBC8D" w14:textId="5EB11F6A" w:rsidR="00463873" w:rsidRPr="0099776F" w:rsidRDefault="00463873" w:rsidP="00F43701">
            <w:pPr>
              <w:tabs>
                <w:tab w:val="left" w:pos="794"/>
              </w:tabs>
              <w:rPr>
                <w:lang w:val="de-DE"/>
              </w:rPr>
            </w:pPr>
            <w:r w:rsidRPr="0099776F">
              <w:rPr>
                <w:lang w:val="de-DE"/>
              </w:rPr>
              <w:t>Tel: +7 (495) 647-17-77 ext. 1055</w:t>
            </w:r>
          </w:p>
          <w:p w14:paraId="58E99392" w14:textId="58661143" w:rsidR="00463873" w:rsidRPr="0099776F" w:rsidRDefault="00463873" w:rsidP="00F43701">
            <w:pPr>
              <w:tabs>
                <w:tab w:val="left" w:pos="794"/>
              </w:tabs>
              <w:spacing w:before="0"/>
              <w:rPr>
                <w:lang w:val="de-DE"/>
              </w:rPr>
            </w:pPr>
            <w:r w:rsidRPr="0099776F">
              <w:rPr>
                <w:lang w:val="de-DE"/>
              </w:rPr>
              <w:t xml:space="preserve">E-mail: </w:t>
            </w:r>
            <w:hyperlink r:id="rId13" w:history="1">
              <w:r w:rsidRPr="0099776F">
                <w:rPr>
                  <w:rStyle w:val="Hyperlink"/>
                  <w:lang w:val="de-DE"/>
                </w:rPr>
                <w:t>et@niir.ru</w:t>
              </w:r>
            </w:hyperlink>
            <w:r w:rsidRPr="0099776F">
              <w:rPr>
                <w:lang w:val="de-DE"/>
              </w:rPr>
              <w:t xml:space="preserve"> </w:t>
            </w:r>
          </w:p>
        </w:tc>
      </w:tr>
      <w:bookmarkEnd w:id="16"/>
      <w:bookmarkEnd w:id="17"/>
      <w:bookmarkEnd w:id="18"/>
      <w:tr w:rsidR="00DD1818" w:rsidRPr="00EB2031" w14:paraId="36577E32" w14:textId="77777777" w:rsidTr="00DD1818">
        <w:trPr>
          <w:cantSplit/>
        </w:trPr>
        <w:tc>
          <w:tcPr>
            <w:tcW w:w="1589" w:type="dxa"/>
            <w:gridSpan w:val="2"/>
            <w:tcBorders>
              <w:top w:val="single" w:sz="8" w:space="0" w:color="auto"/>
              <w:bottom w:val="single" w:sz="8" w:space="0" w:color="auto"/>
            </w:tcBorders>
          </w:tcPr>
          <w:p w14:paraId="4351A65D" w14:textId="77777777" w:rsidR="00DD1818" w:rsidRPr="00B16643" w:rsidRDefault="00DD1818" w:rsidP="00DD1818">
            <w:pPr>
              <w:rPr>
                <w:b/>
                <w:bCs/>
              </w:rPr>
            </w:pPr>
            <w:r w:rsidRPr="00B16643">
              <w:rPr>
                <w:b/>
                <w:bCs/>
              </w:rPr>
              <w:t>Contact:</w:t>
            </w:r>
          </w:p>
        </w:tc>
        <w:tc>
          <w:tcPr>
            <w:tcW w:w="3799" w:type="dxa"/>
            <w:tcBorders>
              <w:top w:val="single" w:sz="6" w:space="0" w:color="auto"/>
              <w:bottom w:val="single" w:sz="6" w:space="0" w:color="auto"/>
            </w:tcBorders>
          </w:tcPr>
          <w:p w14:paraId="2E680AD0" w14:textId="77777777" w:rsidR="00DD1818" w:rsidRPr="00DD1818" w:rsidRDefault="00DD1818" w:rsidP="00DD1818">
            <w:r w:rsidRPr="00DD1818">
              <w:t>Xiaoya Yang</w:t>
            </w:r>
            <w:r w:rsidRPr="00DD1818">
              <w:br/>
              <w:t>ITU-TSB</w:t>
            </w:r>
          </w:p>
        </w:tc>
        <w:tc>
          <w:tcPr>
            <w:tcW w:w="4251" w:type="dxa"/>
            <w:gridSpan w:val="2"/>
            <w:tcBorders>
              <w:top w:val="single" w:sz="6" w:space="0" w:color="auto"/>
              <w:bottom w:val="single" w:sz="6" w:space="0" w:color="auto"/>
            </w:tcBorders>
          </w:tcPr>
          <w:p w14:paraId="68739CE9" w14:textId="77777777" w:rsidR="00DD1818" w:rsidRPr="00DD1818" w:rsidRDefault="00DD1818" w:rsidP="00DD1818">
            <w:pPr>
              <w:tabs>
                <w:tab w:val="left" w:pos="794"/>
              </w:tabs>
              <w:rPr>
                <w:lang w:val="de-DE"/>
              </w:rPr>
            </w:pPr>
            <w:r w:rsidRPr="00DD1818">
              <w:rPr>
                <w:lang w:val="de-DE"/>
              </w:rPr>
              <w:t xml:space="preserve">E-mail: </w:t>
            </w:r>
            <w:r>
              <w:fldChar w:fldCharType="begin"/>
            </w:r>
            <w:r w:rsidRPr="00EB2031">
              <w:rPr>
                <w:lang w:val="de-DE"/>
                <w:rPrChange w:id="19" w:author="Al-Mnini, Lara" w:date="2024-01-25T12:53:00Z">
                  <w:rPr/>
                </w:rPrChange>
              </w:rPr>
              <w:instrText>HYPERLINK "mailto:xiaoya.yang@itu.int"</w:instrText>
            </w:r>
            <w:r>
              <w:fldChar w:fldCharType="separate"/>
            </w:r>
            <w:r w:rsidRPr="00DD1818">
              <w:rPr>
                <w:rStyle w:val="Hyperlink"/>
                <w:lang w:val="de-DE"/>
              </w:rPr>
              <w:t>xiaoya.yang@itu.int</w:t>
            </w:r>
            <w:r>
              <w:rPr>
                <w:rStyle w:val="Hyperlink"/>
                <w:lang w:val="de-DE"/>
              </w:rPr>
              <w:fldChar w:fldCharType="end"/>
            </w:r>
            <w:r w:rsidRPr="00DD1818">
              <w:rPr>
                <w:lang w:val="de-DE"/>
              </w:rPr>
              <w:t xml:space="preserve"> </w:t>
            </w:r>
          </w:p>
        </w:tc>
      </w:tr>
    </w:tbl>
    <w:p w14:paraId="46864CFF" w14:textId="77777777" w:rsidR="00DB0706" w:rsidRPr="004072B2"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99776F" w14:paraId="600C36EF" w14:textId="77777777" w:rsidTr="004646F1">
        <w:trPr>
          <w:cantSplit/>
        </w:trPr>
        <w:tc>
          <w:tcPr>
            <w:tcW w:w="1588" w:type="dxa"/>
          </w:tcPr>
          <w:p w14:paraId="29449BD8" w14:textId="77777777" w:rsidR="0089088E" w:rsidRPr="0099776F" w:rsidRDefault="0089088E" w:rsidP="005976A1">
            <w:pPr>
              <w:rPr>
                <w:b/>
                <w:bCs/>
              </w:rPr>
            </w:pPr>
            <w:r w:rsidRPr="0099776F">
              <w:rPr>
                <w:b/>
                <w:bCs/>
              </w:rPr>
              <w:t>Abstract:</w:t>
            </w:r>
          </w:p>
        </w:tc>
        <w:tc>
          <w:tcPr>
            <w:tcW w:w="8051" w:type="dxa"/>
          </w:tcPr>
          <w:p w14:paraId="13757E81" w14:textId="77777777" w:rsidR="00DD1818" w:rsidRDefault="00463873" w:rsidP="001A4296">
            <w:pPr>
              <w:pStyle w:val="TSBHeaderSummary"/>
            </w:pPr>
            <w:r w:rsidRPr="0099776F">
              <w:t xml:space="preserve">This TD contains the draft </w:t>
            </w:r>
            <w:r w:rsidRPr="0099776F">
              <w:rPr>
                <w:b/>
                <w:bCs/>
              </w:rPr>
              <w:t xml:space="preserve">report </w:t>
            </w:r>
            <w:r w:rsidRPr="0099776F">
              <w:t>of the session</w:t>
            </w:r>
            <w:r w:rsidR="00DD1818">
              <w:t>s</w:t>
            </w:r>
            <w:r w:rsidRPr="0099776F">
              <w:t xml:space="preserve"> of the TSAG Rapporteur Group on WTSA Preparations (TSAG RG-WTSA) during this TSAG meeting (</w:t>
            </w:r>
            <w:r w:rsidR="00DD1818" w:rsidRPr="00DD1818">
              <w:t>Geneva, 22 - 26 January 2024</w:t>
            </w:r>
            <w:r w:rsidRPr="0099776F">
              <w:t>)</w:t>
            </w:r>
            <w:r w:rsidR="002F7343" w:rsidRPr="0099776F">
              <w:t xml:space="preserve">. </w:t>
            </w:r>
          </w:p>
          <w:p w14:paraId="66A72152" w14:textId="54A68628" w:rsidR="0089088E" w:rsidRPr="0099776F" w:rsidRDefault="002F7343" w:rsidP="001A4296">
            <w:pPr>
              <w:pStyle w:val="TSBHeaderSummary"/>
            </w:pPr>
            <w:r w:rsidRPr="0099776F">
              <w:t>The</w:t>
            </w:r>
            <w:r w:rsidR="00463873" w:rsidRPr="0099776F">
              <w:t xml:space="preserve"> following </w:t>
            </w:r>
            <w:r w:rsidR="00463873" w:rsidRPr="0099776F">
              <w:rPr>
                <w:b/>
                <w:bCs/>
              </w:rPr>
              <w:t>actions for TSAG</w:t>
            </w:r>
            <w:r w:rsidR="001B40C7" w:rsidRPr="0099776F">
              <w:t xml:space="preserve"> </w:t>
            </w:r>
            <w:r w:rsidRPr="0099776F">
              <w:t>are requested through TSAG-WP1</w:t>
            </w:r>
            <w:r w:rsidRPr="0099776F">
              <w:rPr>
                <w:b/>
                <w:bCs/>
              </w:rPr>
              <w:t xml:space="preserve"> </w:t>
            </w:r>
            <w:r w:rsidR="001B40C7" w:rsidRPr="0099776F">
              <w:t>to authorize RG-WTSA</w:t>
            </w:r>
            <w:r w:rsidR="00A07BF5" w:rsidRPr="0099776F">
              <w:t xml:space="preserve"> to</w:t>
            </w:r>
            <w:r w:rsidR="00463873" w:rsidRPr="0099776F">
              <w:t>:</w:t>
            </w:r>
          </w:p>
          <w:p w14:paraId="2FFFA276" w14:textId="11E36281" w:rsidR="000B3010" w:rsidRPr="000B3010" w:rsidRDefault="000B3010" w:rsidP="000B3010">
            <w:pPr>
              <w:rPr>
                <w:u w:val="single"/>
              </w:rPr>
            </w:pPr>
            <w:r w:rsidRPr="000B3010">
              <w:rPr>
                <w:u w:val="single"/>
              </w:rPr>
              <w:t xml:space="preserve">RG-WTSA-1: </w:t>
            </w:r>
            <w:r w:rsidRPr="000B3010">
              <w:t xml:space="preserve">approve </w:t>
            </w:r>
            <w:r w:rsidR="003A4FFA">
              <w:t xml:space="preserve">this </w:t>
            </w:r>
            <w:r w:rsidRPr="000B3010">
              <w:t>RG-WTSA meeting report as found in</w:t>
            </w:r>
            <w:r w:rsidRPr="000B3010">
              <w:rPr>
                <w:u w:val="single"/>
              </w:rPr>
              <w:t xml:space="preserve"> </w:t>
            </w:r>
            <w:hyperlink r:id="rId14" w:history="1">
              <w:r w:rsidRPr="000B3010">
                <w:rPr>
                  <w:rStyle w:val="Hyperlink"/>
                </w:rPr>
                <w:t>TD</w:t>
              </w:r>
              <w:r w:rsidR="00DD1818">
                <w:rPr>
                  <w:rStyle w:val="Hyperlink"/>
                </w:rPr>
                <w:t>319</w:t>
              </w:r>
            </w:hyperlink>
            <w:ins w:id="20" w:author="ITU Secretary" w:date="2024-01-24T15:20:00Z">
              <w:r w:rsidR="00F13DDA">
                <w:rPr>
                  <w:rStyle w:val="Hyperlink"/>
                </w:rPr>
                <w:t>R1</w:t>
              </w:r>
            </w:ins>
            <w:r w:rsidRPr="000B3010">
              <w:rPr>
                <w:u w:val="single"/>
              </w:rPr>
              <w:t>.</w:t>
            </w:r>
          </w:p>
          <w:p w14:paraId="0E4F3B28" w14:textId="0DBB4251" w:rsidR="000B3010" w:rsidRPr="000B3010" w:rsidRDefault="000B3010" w:rsidP="000B3010">
            <w:pPr>
              <w:rPr>
                <w:u w:val="single"/>
              </w:rPr>
            </w:pPr>
            <w:r w:rsidRPr="000B3010">
              <w:rPr>
                <w:u w:val="single"/>
              </w:rPr>
              <w:t>RG-WTSA-</w:t>
            </w:r>
            <w:r w:rsidR="00232D63">
              <w:rPr>
                <w:u w:val="single"/>
              </w:rPr>
              <w:t>2</w:t>
            </w:r>
            <w:r w:rsidRPr="000B3010">
              <w:rPr>
                <w:u w:val="single"/>
              </w:rPr>
              <w:t xml:space="preserve">: </w:t>
            </w:r>
            <w:r w:rsidRPr="000B3010">
              <w:t>update the work programme of RG-WTSA as found in</w:t>
            </w:r>
            <w:r w:rsidRPr="000B3010">
              <w:rPr>
                <w:u w:val="single"/>
              </w:rPr>
              <w:t xml:space="preserve"> </w:t>
            </w:r>
            <w:r w:rsidRPr="00836AD1">
              <w:fldChar w:fldCharType="begin"/>
            </w:r>
            <w:ins w:id="21" w:author="ITU Secretary" w:date="2024-01-24T19:06:00Z">
              <w:r w:rsidR="00836AD1" w:rsidRPr="00836AD1">
                <w:instrText>HYPERLINK "https://www.itu.int/md/meetingdoc.asp?lang=en&amp;parent=T22-TSAG-240122-TD-GEN-0462"</w:instrText>
              </w:r>
            </w:ins>
            <w:del w:id="22" w:author="ITU Secretary" w:date="2024-01-24T19:06:00Z">
              <w:r w:rsidRPr="00836AD1" w:rsidDel="00836AD1">
                <w:delInstrText>HYPERLINK "https://www.itu.int/md/meetingdoc.asp?lang=en&amp;parent=T22-TSAG-230530-TD-GEN-0296"</w:delInstrText>
              </w:r>
            </w:del>
            <w:r w:rsidRPr="00836AD1">
              <w:fldChar w:fldCharType="separate"/>
            </w:r>
            <w:r w:rsidRPr="00836AD1">
              <w:rPr>
                <w:rStyle w:val="Hyperlink"/>
                <w:rPrChange w:id="23" w:author="ITU Secretary" w:date="2024-01-24T19:06:00Z">
                  <w:rPr>
                    <w:rStyle w:val="Hyperlink"/>
                    <w:highlight w:val="yellow"/>
                  </w:rPr>
                </w:rPrChange>
              </w:rPr>
              <w:t>TD</w:t>
            </w:r>
            <w:ins w:id="24" w:author="ITU Secretary" w:date="2024-01-24T19:05:00Z">
              <w:r w:rsidR="00836AD1" w:rsidRPr="00836AD1">
                <w:rPr>
                  <w:rStyle w:val="Hyperlink"/>
                  <w:rPrChange w:id="25" w:author="ITU Secretary" w:date="2024-01-24T19:06:00Z">
                    <w:rPr>
                      <w:rStyle w:val="Hyperlink"/>
                      <w:highlight w:val="yellow"/>
                    </w:rPr>
                  </w:rPrChange>
                </w:rPr>
                <w:t>46</w:t>
              </w:r>
            </w:ins>
            <w:r w:rsidRPr="00836AD1">
              <w:rPr>
                <w:rStyle w:val="Hyperlink"/>
                <w:rPrChange w:id="26" w:author="ITU Secretary" w:date="2024-01-24T19:06:00Z">
                  <w:rPr>
                    <w:rStyle w:val="Hyperlink"/>
                    <w:highlight w:val="yellow"/>
                  </w:rPr>
                </w:rPrChange>
              </w:rPr>
              <w:t>2</w:t>
            </w:r>
            <w:del w:id="27" w:author="ITU Secretary" w:date="2024-01-24T19:05:00Z">
              <w:r w:rsidRPr="00836AD1" w:rsidDel="00836AD1">
                <w:rPr>
                  <w:rStyle w:val="Hyperlink"/>
                  <w:rPrChange w:id="28" w:author="ITU Secretary" w:date="2024-01-24T19:06:00Z">
                    <w:rPr>
                      <w:rStyle w:val="Hyperlink"/>
                      <w:highlight w:val="yellow"/>
                    </w:rPr>
                  </w:rPrChange>
                </w:rPr>
                <w:delText>96</w:delText>
              </w:r>
            </w:del>
            <w:r w:rsidRPr="00836AD1">
              <w:rPr>
                <w:rStyle w:val="Hyperlink"/>
                <w:rPrChange w:id="29" w:author="ITU Secretary" w:date="2024-01-24T19:06:00Z">
                  <w:rPr>
                    <w:rStyle w:val="Hyperlink"/>
                    <w:highlight w:val="yellow"/>
                  </w:rPr>
                </w:rPrChange>
              </w:rPr>
              <w:fldChar w:fldCharType="end"/>
            </w:r>
            <w:r w:rsidRPr="00836AD1">
              <w:rPr>
                <w:u w:val="single"/>
              </w:rPr>
              <w:t>.</w:t>
            </w:r>
          </w:p>
          <w:p w14:paraId="744293DC" w14:textId="33A65E30" w:rsidR="00F13DDA" w:rsidRDefault="00A07BF5" w:rsidP="00713F45">
            <w:pPr>
              <w:rPr>
                <w:ins w:id="30" w:author="ITU Secretary" w:date="2024-01-24T15:29:00Z"/>
              </w:rPr>
            </w:pPr>
            <w:r w:rsidRPr="00F13DDA">
              <w:rPr>
                <w:u w:val="single"/>
              </w:rPr>
              <w:t>RG-WTSA-</w:t>
            </w:r>
            <w:r w:rsidR="00232D63" w:rsidRPr="00F13DDA">
              <w:rPr>
                <w:u w:val="single"/>
              </w:rPr>
              <w:t>3</w:t>
            </w:r>
            <w:r w:rsidRPr="00F13DDA">
              <w:t xml:space="preserve">: </w:t>
            </w:r>
            <w:ins w:id="31" w:author="ITU Secretary" w:date="2024-01-24T15:29:00Z">
              <w:r w:rsidR="00F13DDA" w:rsidRPr="00F13DDA">
                <w:t>send a LS</w:t>
              </w:r>
            </w:ins>
            <w:ins w:id="32" w:author="ITU Secretary" w:date="2024-01-24T19:06:00Z">
              <w:r w:rsidR="00836AD1">
                <w:t xml:space="preserve"> </w:t>
              </w:r>
              <w:r w:rsidR="00836AD1" w:rsidRPr="005C79A5">
                <w:t xml:space="preserve">in </w:t>
              </w:r>
            </w:ins>
            <w:ins w:id="33" w:author="ITU Secretary" w:date="2024-01-25T12:44:00Z">
              <w:r w:rsidR="005C79A5" w:rsidRPr="005C79A5">
                <w:rPr>
                  <w:rPrChange w:id="34" w:author="ITU Secretary" w:date="2024-01-25T12:44:00Z">
                    <w:rPr>
                      <w:highlight w:val="yellow"/>
                    </w:rPr>
                  </w:rPrChange>
                </w:rPr>
                <w:fldChar w:fldCharType="begin"/>
              </w:r>
              <w:r w:rsidR="005C79A5" w:rsidRPr="005C79A5">
                <w:rPr>
                  <w:rPrChange w:id="35" w:author="ITU Secretary" w:date="2024-01-25T12:44:00Z">
                    <w:rPr>
                      <w:highlight w:val="yellow"/>
                    </w:rPr>
                  </w:rPrChange>
                </w:rPr>
                <w:instrText>HYPERLINK "https://www.itu.int/md/meetingdoc.asp?lang=en&amp;parent=T22-TSAG-240122-TD-GEN-0479"</w:instrText>
              </w:r>
              <w:r w:rsidR="005C79A5" w:rsidRPr="005C79A5">
                <w:rPr>
                  <w:rPrChange w:id="36" w:author="ITU Secretary" w:date="2024-01-25T12:44:00Z">
                    <w:rPr>
                      <w:highlight w:val="yellow"/>
                    </w:rPr>
                  </w:rPrChange>
                </w:rPr>
                <w:fldChar w:fldCharType="separate"/>
              </w:r>
              <w:r w:rsidR="00836AD1" w:rsidRPr="005C79A5">
                <w:rPr>
                  <w:rStyle w:val="Hyperlink"/>
                  <w:rPrChange w:id="37" w:author="ITU Secretary" w:date="2024-01-25T12:44:00Z">
                    <w:rPr/>
                  </w:rPrChange>
                </w:rPr>
                <w:t>TD</w:t>
              </w:r>
              <w:r w:rsidR="005C79A5" w:rsidRPr="005C79A5">
                <w:rPr>
                  <w:rStyle w:val="Hyperlink"/>
                  <w:rPrChange w:id="38" w:author="ITU Secretary" w:date="2024-01-25T12:44:00Z">
                    <w:rPr/>
                  </w:rPrChange>
                </w:rPr>
                <w:t>479</w:t>
              </w:r>
              <w:r w:rsidR="005C79A5" w:rsidRPr="005C79A5">
                <w:rPr>
                  <w:rPrChange w:id="39" w:author="ITU Secretary" w:date="2024-01-25T12:44:00Z">
                    <w:rPr>
                      <w:highlight w:val="yellow"/>
                    </w:rPr>
                  </w:rPrChange>
                </w:rPr>
                <w:fldChar w:fldCharType="end"/>
              </w:r>
            </w:ins>
            <w:ins w:id="40" w:author="ITU Secretary" w:date="2024-01-24T15:29:00Z">
              <w:r w:rsidR="00F13DDA" w:rsidRPr="00F13DDA">
                <w:t xml:space="preserve"> t</w:t>
              </w:r>
              <w:r w:rsidR="00F13DDA" w:rsidRPr="00F13DDA">
                <w:rPr>
                  <w:rPrChange w:id="41" w:author="ITU Secretary" w:date="2024-01-24T15:29:00Z">
                    <w:rPr>
                      <w:lang w:val="fr-FR"/>
                    </w:rPr>
                  </w:rPrChange>
                </w:rPr>
                <w:t>o al</w:t>
              </w:r>
              <w:r w:rsidR="00F13DDA">
                <w:t>l ITU-T SGs</w:t>
              </w:r>
            </w:ins>
            <w:ins w:id="42" w:author="ITU Secretary" w:date="2024-01-24T19:06:00Z">
              <w:r w:rsidR="00836AD1">
                <w:t xml:space="preserve"> and RTOs for action</w:t>
              </w:r>
            </w:ins>
            <w:ins w:id="43" w:author="ITU Secretary" w:date="2024-01-24T19:07:00Z">
              <w:r w:rsidR="00836AD1">
                <w:t>.</w:t>
              </w:r>
            </w:ins>
          </w:p>
          <w:p w14:paraId="65938835" w14:textId="038D89AD" w:rsidR="00463873" w:rsidRDefault="00F13DDA" w:rsidP="00713F45">
            <w:ins w:id="44" w:author="ITU Secretary" w:date="2024-01-24T15:29:00Z">
              <w:r w:rsidRPr="00F13DDA">
                <w:rPr>
                  <w:u w:val="single"/>
                </w:rPr>
                <w:t>RG-WTSA-</w:t>
              </w:r>
              <w:r>
                <w:rPr>
                  <w:u w:val="single"/>
                </w:rPr>
                <w:t>4</w:t>
              </w:r>
              <w:r w:rsidRPr="00F13DDA">
                <w:t xml:space="preserve">: </w:t>
              </w:r>
            </w:ins>
            <w:r w:rsidR="000B3010">
              <w:t xml:space="preserve">authorize RG-WTSA to hold </w:t>
            </w:r>
            <w:r w:rsidR="00232D63">
              <w:t>two</w:t>
            </w:r>
            <w:r w:rsidR="003A4FFA">
              <w:t xml:space="preserve"> </w:t>
            </w:r>
            <w:r w:rsidR="000B3010" w:rsidRPr="000B3010">
              <w:t xml:space="preserve">interim rapporteur group meetings (all online) </w:t>
            </w:r>
            <w:r w:rsidR="00E1380E" w:rsidRPr="0099776F">
              <w:t>pending sufficient</w:t>
            </w:r>
            <w:r w:rsidR="00AF3883" w:rsidRPr="0099776F">
              <w:t xml:space="preserve"> </w:t>
            </w:r>
            <w:r w:rsidR="00E1380E" w:rsidRPr="0099776F">
              <w:t>input by</w:t>
            </w:r>
            <w:r w:rsidR="00AF3883" w:rsidRPr="0099776F">
              <w:t xml:space="preserve"> </w:t>
            </w:r>
            <w:r w:rsidR="00E1380E" w:rsidRPr="0099776F">
              <w:t>co</w:t>
            </w:r>
            <w:r w:rsidR="003A4FFA">
              <w:t>n</w:t>
            </w:r>
            <w:r w:rsidR="00E1380E" w:rsidRPr="0099776F">
              <w:t xml:space="preserve">tribution </w:t>
            </w:r>
            <w:r w:rsidR="001B40C7" w:rsidRPr="0099776F">
              <w:t xml:space="preserve">deadline at </w:t>
            </w:r>
            <w:r w:rsidR="002F7343" w:rsidRPr="0099776F">
              <w:t xml:space="preserve">one </w:t>
            </w:r>
            <w:r w:rsidR="00463873" w:rsidRPr="0099776F">
              <w:t>week in advance</w:t>
            </w:r>
            <w:r w:rsidR="00CF3B26" w:rsidRPr="00CF3B26">
              <w:t>, as follows:</w:t>
            </w:r>
            <w:r w:rsidR="000B3010">
              <w:t xml:space="preserve">: </w:t>
            </w:r>
          </w:p>
          <w:p w14:paraId="1BBED484" w14:textId="68BA2581" w:rsidR="000B3010" w:rsidRPr="000B3010" w:rsidRDefault="00232D63" w:rsidP="000B3010">
            <w:pPr>
              <w:numPr>
                <w:ilvl w:val="0"/>
                <w:numId w:val="35"/>
              </w:numPr>
            </w:pPr>
            <w:r>
              <w:t>18</w:t>
            </w:r>
            <w:r w:rsidR="000B3010" w:rsidRPr="000B3010">
              <w:t xml:space="preserve"> </w:t>
            </w:r>
            <w:r>
              <w:t>April</w:t>
            </w:r>
            <w:r w:rsidR="000B3010" w:rsidRPr="000B3010">
              <w:t xml:space="preserve"> 202</w:t>
            </w:r>
            <w:r>
              <w:t>4</w:t>
            </w:r>
            <w:r w:rsidR="000B3010" w:rsidRPr="000B3010">
              <w:t>, 13:00-15:00 Geneva time (contribution deadline: 1</w:t>
            </w:r>
            <w:r>
              <w:t>1</w:t>
            </w:r>
            <w:r w:rsidR="000B3010" w:rsidRPr="000B3010">
              <w:t xml:space="preserve"> </w:t>
            </w:r>
            <w:r>
              <w:t>April</w:t>
            </w:r>
            <w:r w:rsidR="000B3010" w:rsidRPr="000B3010">
              <w:t xml:space="preserve"> 202</w:t>
            </w:r>
            <w:r>
              <w:t>4</w:t>
            </w:r>
            <w:r w:rsidR="000B3010" w:rsidRPr="000B3010">
              <w:t>)</w:t>
            </w:r>
          </w:p>
          <w:p w14:paraId="481B72B4" w14:textId="55548121" w:rsidR="000B3010" w:rsidRPr="0099776F" w:rsidRDefault="00232D63" w:rsidP="00232D63">
            <w:pPr>
              <w:numPr>
                <w:ilvl w:val="0"/>
                <w:numId w:val="35"/>
              </w:numPr>
            </w:pPr>
            <w:r>
              <w:t>20 June</w:t>
            </w:r>
            <w:r w:rsidR="000B3010" w:rsidRPr="000B3010">
              <w:t xml:space="preserve"> 202</w:t>
            </w:r>
            <w:r>
              <w:t>4</w:t>
            </w:r>
            <w:r w:rsidR="000B3010" w:rsidRPr="000B3010">
              <w:t xml:space="preserve">, 13:00-15:00 Geneva time (contribution deadline: </w:t>
            </w:r>
            <w:r>
              <w:t>13</w:t>
            </w:r>
            <w:r w:rsidRPr="00232D63">
              <w:t xml:space="preserve"> June 2024</w:t>
            </w:r>
            <w:r w:rsidR="000B3010" w:rsidRPr="000B3010">
              <w:t>)</w:t>
            </w:r>
          </w:p>
        </w:tc>
      </w:tr>
      <w:bookmarkEnd w:id="14"/>
    </w:tbl>
    <w:p w14:paraId="0B120248" w14:textId="17D47892" w:rsidR="00463873" w:rsidRPr="0099776F" w:rsidRDefault="00463873" w:rsidP="00463873"/>
    <w:p w14:paraId="6B14C45D" w14:textId="241A3452" w:rsidR="00463873" w:rsidRPr="0099776F" w:rsidRDefault="00B36C61" w:rsidP="00463873">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lastRenderedPageBreak/>
        <w:t>0</w:t>
      </w:r>
      <w:r w:rsidRPr="0099776F">
        <w:rPr>
          <w:rFonts w:eastAsia="Times New Roman"/>
          <w:b/>
          <w:szCs w:val="20"/>
          <w:lang w:eastAsia="en-US"/>
        </w:rPr>
        <w:tab/>
      </w:r>
      <w:r w:rsidR="00463873" w:rsidRPr="0099776F">
        <w:rPr>
          <w:rFonts w:eastAsia="Times New Roman"/>
          <w:b/>
          <w:szCs w:val="20"/>
          <w:lang w:eastAsia="en-US"/>
        </w:rPr>
        <w:t>Introduction</w:t>
      </w:r>
    </w:p>
    <w:p w14:paraId="16BE2018" w14:textId="1EC596A2" w:rsidR="00463873" w:rsidRPr="0099776F" w:rsidRDefault="00463873" w:rsidP="00463873">
      <w:pPr>
        <w:rPr>
          <w:rFonts w:eastAsia="SimSun"/>
        </w:rPr>
      </w:pPr>
      <w:r w:rsidRPr="0099776F">
        <w:rPr>
          <w:rFonts w:eastAsia="SimSun"/>
        </w:rPr>
        <w:t xml:space="preserve">A meeting of the TSAG Rapporteur Group on WTSA Preparations (RG-WTSA) took place during TSAG on </w:t>
      </w:r>
      <w:r w:rsidR="00232D63" w:rsidRPr="00232D63">
        <w:rPr>
          <w:rFonts w:eastAsia="SimSun"/>
        </w:rPr>
        <w:t>22 - 26 January 2024</w:t>
      </w:r>
      <w:r w:rsidRPr="0099776F">
        <w:rPr>
          <w:rFonts w:eastAsia="SimSun"/>
        </w:rPr>
        <w:t xml:space="preserve">, </w:t>
      </w:r>
      <w:r w:rsidR="00232D63">
        <w:rPr>
          <w:rFonts w:eastAsia="SimSun"/>
        </w:rPr>
        <w:t>at</w:t>
      </w:r>
      <w:r w:rsidRPr="0099776F">
        <w:rPr>
          <w:rFonts w:eastAsia="SimSun"/>
        </w:rPr>
        <w:t xml:space="preserve"> 11:15-12:</w:t>
      </w:r>
      <w:r w:rsidR="007B36CC" w:rsidRPr="0099776F">
        <w:rPr>
          <w:rFonts w:eastAsia="SimSun"/>
        </w:rPr>
        <w:t>3</w:t>
      </w:r>
      <w:r w:rsidRPr="0099776F">
        <w:rPr>
          <w:rFonts w:eastAsia="SimSun"/>
        </w:rPr>
        <w:t xml:space="preserve">0 on </w:t>
      </w:r>
      <w:r w:rsidR="00232D63">
        <w:rPr>
          <w:rFonts w:eastAsia="SimSun"/>
        </w:rPr>
        <w:t>Tues</w:t>
      </w:r>
      <w:r w:rsidR="00896CF4" w:rsidRPr="0099776F">
        <w:rPr>
          <w:rFonts w:eastAsia="SimSun"/>
        </w:rPr>
        <w:t xml:space="preserve">day </w:t>
      </w:r>
      <w:r w:rsidR="00232D63">
        <w:rPr>
          <w:rFonts w:eastAsia="SimSun"/>
        </w:rPr>
        <w:t>23 January</w:t>
      </w:r>
      <w:r w:rsidR="00896CF4" w:rsidRPr="0099776F">
        <w:rPr>
          <w:rFonts w:eastAsia="SimSun"/>
        </w:rPr>
        <w:t xml:space="preserve"> 202</w:t>
      </w:r>
      <w:r w:rsidR="00232D63">
        <w:rPr>
          <w:rFonts w:eastAsia="SimSun"/>
        </w:rPr>
        <w:t>4</w:t>
      </w:r>
      <w:r w:rsidRPr="0099776F">
        <w:rPr>
          <w:rFonts w:eastAsia="SimSun"/>
        </w:rPr>
        <w:t xml:space="preserve"> </w:t>
      </w:r>
      <w:r w:rsidR="00232D63">
        <w:rPr>
          <w:rFonts w:eastAsia="SimSun"/>
        </w:rPr>
        <w:t xml:space="preserve">and 14:30-15:45 </w:t>
      </w:r>
      <w:r w:rsidR="00232D63" w:rsidRPr="00232D63">
        <w:rPr>
          <w:rFonts w:eastAsia="SimSun"/>
        </w:rPr>
        <w:t xml:space="preserve">on </w:t>
      </w:r>
      <w:r w:rsidR="00232D63">
        <w:rPr>
          <w:rFonts w:eastAsia="SimSun"/>
        </w:rPr>
        <w:t>Wedn</w:t>
      </w:r>
      <w:r w:rsidR="00232D63" w:rsidRPr="00232D63">
        <w:rPr>
          <w:rFonts w:eastAsia="SimSun"/>
        </w:rPr>
        <w:t>esday 2</w:t>
      </w:r>
      <w:r w:rsidR="00232D63">
        <w:rPr>
          <w:rFonts w:eastAsia="SimSun"/>
        </w:rPr>
        <w:t>4</w:t>
      </w:r>
      <w:r w:rsidR="00232D63" w:rsidRPr="00232D63">
        <w:rPr>
          <w:rFonts w:eastAsia="SimSun"/>
        </w:rPr>
        <w:t xml:space="preserve"> January 2024 </w:t>
      </w:r>
      <w:r w:rsidR="00232D63" w:rsidRPr="0099776F">
        <w:rPr>
          <w:rFonts w:eastAsia="SimSun"/>
        </w:rPr>
        <w:t>with captioning</w:t>
      </w:r>
      <w:r w:rsidR="00232D63">
        <w:rPr>
          <w:rFonts w:eastAsia="SimSun"/>
        </w:rPr>
        <w:t xml:space="preserve">. Also, an ad hoc drafting session was held at 08:30-09:30 </w:t>
      </w:r>
      <w:r w:rsidR="00232D63" w:rsidRPr="00232D63">
        <w:rPr>
          <w:rFonts w:eastAsia="SimSun"/>
        </w:rPr>
        <w:t>on Wednesday 24 January 2024</w:t>
      </w:r>
      <w:r w:rsidR="00232D63">
        <w:rPr>
          <w:rFonts w:eastAsia="SimSun"/>
        </w:rPr>
        <w:t>.</w:t>
      </w:r>
    </w:p>
    <w:p w14:paraId="16E1F962" w14:textId="4C844AC3" w:rsidR="00463873" w:rsidRDefault="00463873" w:rsidP="00463873">
      <w:pPr>
        <w:rPr>
          <w:rFonts w:eastAsia="SimSun"/>
          <w:lang w:val="en-US"/>
        </w:rPr>
      </w:pPr>
      <w:r w:rsidRPr="0099776F">
        <w:rPr>
          <w:rFonts w:eastAsia="SimSun"/>
        </w:rPr>
        <w:t>M</w:t>
      </w:r>
      <w:r w:rsidR="00896CF4" w:rsidRPr="0099776F">
        <w:rPr>
          <w:rFonts w:eastAsia="SimSun"/>
        </w:rPr>
        <w:t>s</w:t>
      </w:r>
      <w:r w:rsidRPr="0099776F">
        <w:rPr>
          <w:rFonts w:eastAsia="SimSun"/>
        </w:rPr>
        <w:t xml:space="preserve"> </w:t>
      </w:r>
      <w:r w:rsidR="00896CF4" w:rsidRPr="0099776F">
        <w:rPr>
          <w:rFonts w:eastAsia="SimSun"/>
          <w:lang w:val="en-US"/>
        </w:rPr>
        <w:t>Fang LI</w:t>
      </w:r>
      <w:r w:rsidRPr="0099776F">
        <w:rPr>
          <w:rFonts w:eastAsia="SimSun"/>
          <w:lang w:val="en-US"/>
        </w:rPr>
        <w:t xml:space="preserve"> (</w:t>
      </w:r>
      <w:r w:rsidR="00896CF4" w:rsidRPr="0099776F">
        <w:rPr>
          <w:rFonts w:eastAsia="SimSun"/>
          <w:lang w:val="en-US"/>
        </w:rPr>
        <w:t>CAICT</w:t>
      </w:r>
      <w:r w:rsidRPr="0099776F">
        <w:rPr>
          <w:rFonts w:eastAsia="SimSun"/>
          <w:lang w:val="en-US"/>
        </w:rPr>
        <w:t xml:space="preserve">, </w:t>
      </w:r>
      <w:r w:rsidR="00896CF4" w:rsidRPr="0099776F">
        <w:rPr>
          <w:rFonts w:eastAsia="SimSun"/>
          <w:lang w:val="en-US"/>
        </w:rPr>
        <w:t>MIIT, China</w:t>
      </w:r>
      <w:r w:rsidRPr="0099776F">
        <w:rPr>
          <w:rFonts w:eastAsia="SimSun"/>
          <w:lang w:val="en-US"/>
        </w:rPr>
        <w:t xml:space="preserve">), </w:t>
      </w:r>
      <w:r w:rsidRPr="0099776F">
        <w:rPr>
          <w:rFonts w:eastAsia="SimSun"/>
        </w:rPr>
        <w:t>Rapporteur of TSAG RG-</w:t>
      </w:r>
      <w:r w:rsidR="00896CF4" w:rsidRPr="0099776F">
        <w:rPr>
          <w:rFonts w:eastAsia="SimSun"/>
        </w:rPr>
        <w:t>WTSA</w:t>
      </w:r>
      <w:r w:rsidRPr="0099776F">
        <w:rPr>
          <w:rFonts w:eastAsia="SimSun"/>
        </w:rPr>
        <w:t>,</w:t>
      </w:r>
      <w:r w:rsidRPr="0099776F">
        <w:rPr>
          <w:rFonts w:eastAsia="SimSun"/>
          <w:lang w:val="en-US"/>
        </w:rPr>
        <w:t xml:space="preserve"> chaired the meeting </w:t>
      </w:r>
      <w:r w:rsidR="00896CF4" w:rsidRPr="0099776F">
        <w:rPr>
          <w:rFonts w:eastAsia="SimSun"/>
          <w:lang w:val="en-US"/>
        </w:rPr>
        <w:t>together with two associate Rapporteurs, Mr Isaac Boateng (NCA, Ghana) and Mr Evgeny Tonkikh (Russia</w:t>
      </w:r>
      <w:r w:rsidR="005D31FA" w:rsidRPr="0099776F">
        <w:rPr>
          <w:rFonts w:eastAsia="SimSun" w:hint="eastAsia"/>
          <w:lang w:val="en-US" w:eastAsia="zh-CN"/>
        </w:rPr>
        <w:t>n</w:t>
      </w:r>
      <w:r w:rsidR="005D31FA" w:rsidRPr="0099776F">
        <w:rPr>
          <w:rFonts w:eastAsia="SimSun"/>
          <w:lang w:val="en-US"/>
        </w:rPr>
        <w:t xml:space="preserve"> Federation</w:t>
      </w:r>
      <w:r w:rsidR="00896CF4" w:rsidRPr="0099776F">
        <w:rPr>
          <w:rFonts w:eastAsia="SimSun"/>
          <w:lang w:val="en-US"/>
        </w:rPr>
        <w:t>)</w:t>
      </w:r>
      <w:r w:rsidR="007B36CC" w:rsidRPr="0099776F">
        <w:rPr>
          <w:rFonts w:eastAsia="SimSun"/>
          <w:lang w:val="en-US"/>
        </w:rPr>
        <w:t xml:space="preserve">, with the help from Ms. Xiaoya Yang as the </w:t>
      </w:r>
      <w:r w:rsidR="007B36CC" w:rsidRPr="0099776F">
        <w:rPr>
          <w:rFonts w:eastAsia="SimSun" w:hint="eastAsia"/>
          <w:lang w:val="en-US" w:eastAsia="zh-CN"/>
        </w:rPr>
        <w:t>TSB</w:t>
      </w:r>
      <w:r w:rsidR="007B36CC" w:rsidRPr="0099776F">
        <w:rPr>
          <w:rFonts w:eastAsia="SimSun"/>
          <w:lang w:val="en-US"/>
        </w:rPr>
        <w:t xml:space="preserve"> secretary to this RG</w:t>
      </w:r>
      <w:r w:rsidR="00997892" w:rsidRPr="0099776F">
        <w:rPr>
          <w:rFonts w:eastAsia="SimSun"/>
          <w:lang w:val="en-US"/>
        </w:rPr>
        <w:t xml:space="preserve">. </w:t>
      </w:r>
    </w:p>
    <w:p w14:paraId="23F92A59" w14:textId="0E7F100B" w:rsidR="001B2995" w:rsidRPr="001B2995" w:rsidRDefault="001B2995" w:rsidP="001B2995">
      <w:pPr>
        <w:rPr>
          <w:rFonts w:eastAsia="SimSun"/>
          <w:b/>
          <w:bCs/>
        </w:rPr>
      </w:pPr>
      <w:r w:rsidRPr="001B2995">
        <w:rPr>
          <w:rFonts w:eastAsia="SimSun"/>
          <w:b/>
          <w:bCs/>
        </w:rPr>
        <w:t>First session: Tuesday, 23 January 2024 (11:</w:t>
      </w:r>
      <w:r>
        <w:rPr>
          <w:rFonts w:eastAsia="SimSun"/>
          <w:b/>
          <w:bCs/>
        </w:rPr>
        <w:t>22</w:t>
      </w:r>
      <w:r w:rsidRPr="001B2995">
        <w:rPr>
          <w:rFonts w:eastAsia="SimSun"/>
          <w:b/>
          <w:bCs/>
        </w:rPr>
        <w:t>-12:</w:t>
      </w:r>
      <w:r>
        <w:rPr>
          <w:rFonts w:eastAsia="SimSun"/>
          <w:b/>
          <w:bCs/>
        </w:rPr>
        <w:t>4</w:t>
      </w:r>
      <w:r w:rsidRPr="001B2995">
        <w:rPr>
          <w:rFonts w:eastAsia="SimSun"/>
          <w:b/>
          <w:bCs/>
        </w:rPr>
        <w:t xml:space="preserve">0 Geneva time) </w:t>
      </w:r>
    </w:p>
    <w:p w14:paraId="7628F512" w14:textId="262B59D1" w:rsidR="00463873" w:rsidRPr="0099776F" w:rsidRDefault="00B36C61" w:rsidP="00463873">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1</w:t>
      </w:r>
      <w:r w:rsidRPr="0099776F">
        <w:rPr>
          <w:rFonts w:eastAsia="Times New Roman"/>
          <w:b/>
          <w:szCs w:val="20"/>
          <w:lang w:eastAsia="en-US"/>
        </w:rPr>
        <w:tab/>
        <w:t>Opening and approval of the a</w:t>
      </w:r>
      <w:r w:rsidR="00463873" w:rsidRPr="0099776F">
        <w:rPr>
          <w:rFonts w:eastAsia="Times New Roman"/>
          <w:b/>
          <w:szCs w:val="20"/>
          <w:lang w:eastAsia="en-US"/>
        </w:rPr>
        <w:t>genda</w:t>
      </w:r>
    </w:p>
    <w:p w14:paraId="6E1B5927" w14:textId="74F5FAD5" w:rsidR="00B36C61" w:rsidRPr="0099776F" w:rsidRDefault="00B36C61" w:rsidP="003559D2">
      <w:pPr>
        <w:rPr>
          <w:rFonts w:eastAsia="SimSun"/>
          <w:lang w:val="en-US"/>
        </w:rPr>
      </w:pPr>
      <w:r w:rsidRPr="0099776F">
        <w:rPr>
          <w:rFonts w:eastAsia="SimSun"/>
          <w:lang w:val="en-US"/>
        </w:rPr>
        <w:t>The Rapporteur welcomed participants to th</w:t>
      </w:r>
      <w:r w:rsidR="001B2995">
        <w:rPr>
          <w:rFonts w:eastAsia="SimSun"/>
          <w:lang w:val="en-US"/>
        </w:rPr>
        <w:t>e first session of th</w:t>
      </w:r>
      <w:r w:rsidRPr="0099776F">
        <w:rPr>
          <w:rFonts w:eastAsia="SimSun"/>
          <w:lang w:val="en-US"/>
        </w:rPr>
        <w:t xml:space="preserve">is </w:t>
      </w:r>
      <w:r w:rsidR="001B2995">
        <w:rPr>
          <w:rFonts w:eastAsia="SimSun"/>
          <w:lang w:val="en-US"/>
        </w:rPr>
        <w:t xml:space="preserve">RG-WTSA </w:t>
      </w:r>
      <w:r w:rsidRPr="0099776F">
        <w:rPr>
          <w:rFonts w:eastAsia="SimSun"/>
          <w:lang w:val="en-US"/>
        </w:rPr>
        <w:t xml:space="preserve">meeting and </w:t>
      </w:r>
      <w:r w:rsidR="001B2995">
        <w:rPr>
          <w:rFonts w:eastAsia="SimSun"/>
          <w:lang w:val="en-US"/>
        </w:rPr>
        <w:t>indicated the</w:t>
      </w:r>
      <w:r w:rsidRPr="0099776F">
        <w:rPr>
          <w:rFonts w:eastAsia="SimSun"/>
          <w:lang w:val="en-US"/>
        </w:rPr>
        <w:t xml:space="preserve"> associate Rapporteur</w:t>
      </w:r>
      <w:r w:rsidR="001B2995">
        <w:rPr>
          <w:rFonts w:eastAsia="SimSun"/>
          <w:lang w:val="en-US"/>
        </w:rPr>
        <w:t xml:space="preserve"> Mr Isaac Boteng will be replaced by the new TSAG Vice-Chair in next</w:t>
      </w:r>
      <w:r w:rsidRPr="0099776F">
        <w:rPr>
          <w:rFonts w:eastAsia="SimSun"/>
          <w:lang w:val="en-US"/>
        </w:rPr>
        <w:t xml:space="preserve"> RG-WTSA meeting</w:t>
      </w:r>
      <w:r w:rsidR="007E33CD">
        <w:rPr>
          <w:rFonts w:eastAsia="SimSun"/>
          <w:lang w:val="en-US"/>
        </w:rPr>
        <w:t>, consequent to the replacement of TSAG Vice-chair</w:t>
      </w:r>
      <w:r w:rsidR="007E33CD" w:rsidRPr="007E33CD">
        <w:rPr>
          <w:rFonts w:eastAsia="SimSun"/>
          <w:lang w:val="en-US"/>
        </w:rPr>
        <w:t xml:space="preserve"> </w:t>
      </w:r>
      <w:r w:rsidR="007E33CD">
        <w:rPr>
          <w:rFonts w:eastAsia="SimSun"/>
          <w:lang w:val="en-US"/>
        </w:rPr>
        <w:t>from Ghana</w:t>
      </w:r>
      <w:r w:rsidRPr="0099776F">
        <w:rPr>
          <w:rFonts w:eastAsia="SimSun"/>
          <w:lang w:val="en-US"/>
        </w:rPr>
        <w:t xml:space="preserve">. </w:t>
      </w:r>
    </w:p>
    <w:p w14:paraId="71A12AFC" w14:textId="4FB99D8C" w:rsidR="003559D2" w:rsidRPr="0099776F" w:rsidRDefault="003559D2" w:rsidP="003559D2">
      <w:r w:rsidRPr="0099776F">
        <w:t xml:space="preserve">The agenda of the </w:t>
      </w:r>
      <w:r w:rsidR="00997892" w:rsidRPr="0099776F">
        <w:t>RG-WTSA</w:t>
      </w:r>
      <w:r w:rsidRPr="0099776F">
        <w:t xml:space="preserve"> meeting as found in </w:t>
      </w:r>
      <w:hyperlink r:id="rId15" w:history="1">
        <w:r w:rsidR="00C56ABC">
          <w:rPr>
            <w:rStyle w:val="Hyperlink"/>
          </w:rPr>
          <w:t>TD318</w:t>
        </w:r>
      </w:hyperlink>
      <w:r w:rsidRPr="0099776F">
        <w:t xml:space="preserve"> was introduced by the Rapporteur</w:t>
      </w:r>
      <w:r w:rsidR="00997892" w:rsidRPr="0099776F">
        <w:t xml:space="preserve"> and approved by </w:t>
      </w:r>
      <w:r w:rsidR="00F27BA7">
        <w:t>the first session of RG-WTSA meeting</w:t>
      </w:r>
      <w:r w:rsidRPr="0099776F">
        <w:t xml:space="preserve">. </w:t>
      </w:r>
    </w:p>
    <w:p w14:paraId="0FD300EC" w14:textId="64B53AA5" w:rsidR="003559D2" w:rsidRPr="0099776F" w:rsidRDefault="00B36C61" w:rsidP="003559D2">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2</w:t>
      </w:r>
      <w:r w:rsidRPr="0099776F">
        <w:rPr>
          <w:rFonts w:eastAsia="Times New Roman"/>
          <w:b/>
          <w:szCs w:val="20"/>
          <w:lang w:eastAsia="en-US"/>
        </w:rPr>
        <w:tab/>
        <w:t>List of documents</w:t>
      </w:r>
    </w:p>
    <w:p w14:paraId="629216A8" w14:textId="788B966B" w:rsidR="003559D2" w:rsidRPr="0099776F" w:rsidRDefault="00B36C61" w:rsidP="003559D2">
      <w:pPr>
        <w:rPr>
          <w:rFonts w:eastAsia="SimSun"/>
        </w:rPr>
      </w:pPr>
      <w:r w:rsidRPr="0099776F">
        <w:rPr>
          <w:rFonts w:eastAsia="SimSun"/>
        </w:rPr>
        <w:t xml:space="preserve">A list of documents identified by Rapporteur as relevant for discussion in RG-WTSA as in </w:t>
      </w:r>
      <w:bookmarkStart w:id="45" w:name="_Hlk121832972"/>
      <w:r w:rsidRPr="0099776F">
        <w:rPr>
          <w:rFonts w:eastAsia="SimSun"/>
        </w:rPr>
        <w:fldChar w:fldCharType="begin"/>
      </w:r>
      <w:r w:rsidRPr="0099776F">
        <w:rPr>
          <w:rFonts w:eastAsia="SimSun"/>
        </w:rPr>
        <w:instrText>HYPERLINK \l "AnnexA"</w:instrText>
      </w:r>
      <w:r w:rsidRPr="0099776F">
        <w:rPr>
          <w:rFonts w:eastAsia="SimSun"/>
        </w:rPr>
      </w:r>
      <w:r w:rsidRPr="0099776F">
        <w:rPr>
          <w:rFonts w:eastAsia="SimSun"/>
        </w:rPr>
        <w:fldChar w:fldCharType="separate"/>
      </w:r>
      <w:r w:rsidRPr="0099776F">
        <w:rPr>
          <w:rStyle w:val="Hyperlink"/>
          <w:rFonts w:eastAsia="SimSun"/>
        </w:rPr>
        <w:t>Annex A</w:t>
      </w:r>
      <w:r w:rsidRPr="0099776F">
        <w:rPr>
          <w:rFonts w:eastAsia="SimSun"/>
        </w:rPr>
        <w:fldChar w:fldCharType="end"/>
      </w:r>
      <w:r w:rsidRPr="0099776F">
        <w:rPr>
          <w:rFonts w:eastAsia="SimSun"/>
        </w:rPr>
        <w:t xml:space="preserve"> of </w:t>
      </w:r>
      <w:bookmarkEnd w:id="45"/>
      <w:r w:rsidR="00F27BA7" w:rsidRPr="00F27BA7">
        <w:fldChar w:fldCharType="begin"/>
      </w:r>
      <w:r w:rsidR="00F27BA7" w:rsidRPr="00F27BA7">
        <w:instrText>HYPERLINK "https://www.itu.int/md/meetingdoc.asp?lang=en&amp;parent=T22-TSAG-240122-TD-GEN-0318"</w:instrText>
      </w:r>
      <w:r w:rsidR="00F27BA7" w:rsidRPr="00F27BA7">
        <w:fldChar w:fldCharType="separate"/>
      </w:r>
      <w:r w:rsidR="00F27BA7" w:rsidRPr="00F27BA7">
        <w:rPr>
          <w:rStyle w:val="Hyperlink"/>
        </w:rPr>
        <w:t>TD318R1</w:t>
      </w:r>
      <w:r w:rsidR="00F27BA7" w:rsidRPr="00F27BA7">
        <w:fldChar w:fldCharType="end"/>
      </w:r>
      <w:r w:rsidRPr="0099776F">
        <w:rPr>
          <w:rFonts w:eastAsia="SimSun"/>
        </w:rPr>
        <w:t xml:space="preserve"> was reviewed in the meeting. </w:t>
      </w:r>
    </w:p>
    <w:p w14:paraId="7C1FF129" w14:textId="53F96698" w:rsidR="00B36C61" w:rsidRPr="0099776F" w:rsidRDefault="00B36C61" w:rsidP="00B36C6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3</w:t>
      </w:r>
      <w:r w:rsidRPr="0099776F">
        <w:rPr>
          <w:rFonts w:eastAsia="Times New Roman"/>
          <w:b/>
          <w:szCs w:val="20"/>
          <w:lang w:eastAsia="en-US"/>
        </w:rPr>
        <w:tab/>
      </w:r>
      <w:r w:rsidR="008A1636" w:rsidRPr="0099776F">
        <w:rPr>
          <w:rFonts w:eastAsia="Times New Roman"/>
          <w:b/>
          <w:szCs w:val="20"/>
          <w:lang w:eastAsia="en-US"/>
        </w:rPr>
        <w:t>Review of RG-WTSA interim progress</w:t>
      </w:r>
    </w:p>
    <w:p w14:paraId="463306A8" w14:textId="77777777" w:rsidR="00F27BA7" w:rsidRDefault="00B36C61" w:rsidP="00B36C61">
      <w:pPr>
        <w:rPr>
          <w:rFonts w:eastAsia="SimSun"/>
        </w:rPr>
      </w:pPr>
      <w:r w:rsidRPr="0099776F">
        <w:rPr>
          <w:rFonts w:eastAsia="SimSun"/>
          <w:lang w:val="en-US"/>
        </w:rPr>
        <w:t xml:space="preserve">The Rapporteur </w:t>
      </w:r>
      <w:r w:rsidR="00F47DD8" w:rsidRPr="0099776F">
        <w:rPr>
          <w:rFonts w:eastAsia="SimSun"/>
          <w:lang w:val="en-US"/>
        </w:rPr>
        <w:t xml:space="preserve">presented </w:t>
      </w:r>
      <w:hyperlink r:id="rId16" w:history="1">
        <w:r w:rsidR="00F27BA7" w:rsidRPr="00F27BA7">
          <w:rPr>
            <w:rStyle w:val="Hyperlink"/>
          </w:rPr>
          <w:t>TD327</w:t>
        </w:r>
      </w:hyperlink>
      <w:r w:rsidRPr="0099776F">
        <w:rPr>
          <w:rFonts w:eastAsia="SimSun"/>
        </w:rPr>
        <w:t xml:space="preserve"> </w:t>
      </w:r>
      <w:r w:rsidR="00F27BA7">
        <w:rPr>
          <w:rFonts w:eastAsia="SimSun"/>
        </w:rPr>
        <w:t>indicating no</w:t>
      </w:r>
      <w:r w:rsidRPr="0099776F">
        <w:rPr>
          <w:rFonts w:eastAsia="SimSun"/>
        </w:rPr>
        <w:t xml:space="preserve"> </w:t>
      </w:r>
      <w:r w:rsidR="008A1636" w:rsidRPr="0099776F">
        <w:rPr>
          <w:rFonts w:eastAsia="SimSun"/>
        </w:rPr>
        <w:t xml:space="preserve">progress </w:t>
      </w:r>
      <w:r w:rsidR="00F27BA7">
        <w:rPr>
          <w:rFonts w:eastAsia="SimSun"/>
        </w:rPr>
        <w:t xml:space="preserve">were made since last TSAG meeting in May 2023 since all </w:t>
      </w:r>
      <w:r w:rsidR="00F27BA7" w:rsidRPr="00F27BA7">
        <w:rPr>
          <w:rFonts w:eastAsia="SimSun"/>
        </w:rPr>
        <w:t>four planned interim RG-WTSA meetings were cancelled due to lack of contributions.</w:t>
      </w:r>
      <w:r w:rsidR="00F27BA7">
        <w:rPr>
          <w:rFonts w:eastAsia="SimSun"/>
        </w:rPr>
        <w:t xml:space="preserve"> </w:t>
      </w:r>
      <w:r w:rsidR="008A1636" w:rsidRPr="0099776F">
        <w:rPr>
          <w:rFonts w:eastAsia="SimSun"/>
        </w:rPr>
        <w:t xml:space="preserve"> </w:t>
      </w:r>
    </w:p>
    <w:p w14:paraId="570B21B6" w14:textId="77777777" w:rsidR="00F27BA7" w:rsidRPr="0099776F" w:rsidRDefault="00F27BA7" w:rsidP="00F27BA7">
      <w:pPr>
        <w:rPr>
          <w:rFonts w:eastAsia="SimSun"/>
        </w:rPr>
      </w:pPr>
      <w:r w:rsidRPr="0099776F">
        <w:rPr>
          <w:rFonts w:eastAsia="SimSun"/>
        </w:rPr>
        <w:t>This progress report was noted.</w:t>
      </w:r>
    </w:p>
    <w:p w14:paraId="0B0ACCFF" w14:textId="7D341C63" w:rsidR="00846DA6" w:rsidRPr="0099776F" w:rsidRDefault="00846DA6" w:rsidP="00846DA6">
      <w:pPr>
        <w:keepNext/>
        <w:keepLines/>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
      <w:r w:rsidRPr="0099776F">
        <w:rPr>
          <w:rFonts w:eastAsia="Times New Roman"/>
          <w:b/>
          <w:szCs w:val="20"/>
          <w:lang w:eastAsia="en-US"/>
        </w:rPr>
        <w:t>4</w:t>
      </w:r>
      <w:r w:rsidRPr="0099776F">
        <w:rPr>
          <w:rFonts w:eastAsia="Times New Roman"/>
          <w:b/>
          <w:szCs w:val="20"/>
          <w:lang w:eastAsia="en-US"/>
        </w:rPr>
        <w:tab/>
        <w:t>Keep track of the implementation of WTSA Resolutions and Opinion</w:t>
      </w:r>
    </w:p>
    <w:p w14:paraId="2484D873" w14:textId="7D8606AC" w:rsidR="00465873" w:rsidRPr="00465873" w:rsidRDefault="00CC6C87" w:rsidP="00465873">
      <w:pPr>
        <w:rPr>
          <w:ins w:id="46" w:author="ITU Secretary" w:date="2024-01-24T16:10:00Z"/>
          <w:rFonts w:eastAsia="SimSun"/>
          <w:lang w:val="en-US"/>
        </w:rPr>
      </w:pPr>
      <w:ins w:id="47" w:author="ITU Secretary" w:date="2024-01-24T14:36:00Z">
        <w:r w:rsidRPr="00836AD1">
          <w:rPr>
            <w:rFonts w:eastAsia="SimSun"/>
            <w:b/>
            <w:bCs/>
            <w:lang w:val="en-US"/>
            <w:rPrChange w:id="48" w:author="ITU Secretary" w:date="2024-01-24T19:09:00Z">
              <w:rPr>
                <w:rFonts w:eastAsia="SimSun"/>
                <w:lang w:val="en-US"/>
              </w:rPr>
            </w:rPrChange>
          </w:rPr>
          <w:t>4.1</w:t>
        </w:r>
        <w:r>
          <w:rPr>
            <w:rFonts w:eastAsia="SimSun"/>
            <w:lang w:val="en-US"/>
          </w:rPr>
          <w:t xml:space="preserve"> </w:t>
        </w:r>
      </w:ins>
      <w:ins w:id="49" w:author="ITU Secretary" w:date="2024-01-24T16:10:00Z">
        <w:r w:rsidR="00465873">
          <w:rPr>
            <w:rFonts w:eastAsia="SimSun"/>
            <w:lang w:val="en-US"/>
          </w:rPr>
          <w:tab/>
        </w:r>
        <w:bookmarkStart w:id="50" w:name="_Hlk157011597"/>
        <w:r w:rsidR="00465873" w:rsidRPr="00465873">
          <w:rPr>
            <w:rFonts w:eastAsia="SimSun"/>
          </w:rPr>
          <w:fldChar w:fldCharType="begin"/>
        </w:r>
        <w:r w:rsidR="00465873" w:rsidRPr="00465873">
          <w:rPr>
            <w:rFonts w:eastAsia="SimSun"/>
          </w:rPr>
          <w:instrText>HYPERLINK "https://www.itu.int/md/meetingdoc.asp?lang=en&amp;parent=T22-TSAG-240122-TD-GEN-0410"</w:instrText>
        </w:r>
        <w:r w:rsidR="00465873" w:rsidRPr="00465873">
          <w:rPr>
            <w:rFonts w:eastAsia="SimSun"/>
          </w:rPr>
        </w:r>
        <w:r w:rsidR="00465873" w:rsidRPr="00465873">
          <w:rPr>
            <w:rFonts w:eastAsia="SimSun"/>
          </w:rPr>
          <w:fldChar w:fldCharType="separate"/>
        </w:r>
        <w:r w:rsidR="00465873" w:rsidRPr="00465873">
          <w:rPr>
            <w:rStyle w:val="Hyperlink"/>
            <w:rFonts w:eastAsia="SimSun"/>
            <w:lang w:val="en-US"/>
          </w:rPr>
          <w:t>TD410</w:t>
        </w:r>
        <w:r w:rsidR="00465873" w:rsidRPr="00465873">
          <w:rPr>
            <w:rFonts w:eastAsia="SimSun"/>
            <w:lang w:val="en-US"/>
          </w:rPr>
          <w:fldChar w:fldCharType="end"/>
        </w:r>
        <w:bookmarkEnd w:id="50"/>
        <w:r w:rsidR="00465873" w:rsidRPr="00465873">
          <w:rPr>
            <w:rFonts w:eastAsia="SimSun"/>
            <w:lang w:val="en-US"/>
          </w:rPr>
          <w:t>: Director, TSB</w:t>
        </w:r>
        <w:r w:rsidR="00465873">
          <w:rPr>
            <w:rFonts w:eastAsia="SimSun"/>
            <w:lang w:val="en-US"/>
          </w:rPr>
          <w:t xml:space="preserve"> </w:t>
        </w:r>
      </w:ins>
    </w:p>
    <w:p w14:paraId="17707245" w14:textId="77777777" w:rsidR="00465873" w:rsidRPr="00465873" w:rsidRDefault="00465873">
      <w:pPr>
        <w:ind w:left="570"/>
        <w:contextualSpacing/>
        <w:rPr>
          <w:ins w:id="51" w:author="ITU Secretary" w:date="2024-01-24T16:10:00Z"/>
          <w:rFonts w:eastAsia="SimSun"/>
          <w:lang w:val="en-US"/>
        </w:rPr>
        <w:pPrChange w:id="52" w:author="ITU Secretary" w:date="2024-01-24T19:08:00Z">
          <w:pPr/>
        </w:pPrChange>
      </w:pPr>
      <w:ins w:id="53" w:author="ITU Secretary" w:date="2024-01-24T16:10:00Z">
        <w:r w:rsidRPr="00465873">
          <w:rPr>
            <w:rFonts w:eastAsia="SimSun"/>
            <w:lang w:val="en-US"/>
          </w:rPr>
          <w:t>Title: Action plan related to the Resolutions and Opinion of WTSA</w:t>
        </w:r>
      </w:ins>
    </w:p>
    <w:p w14:paraId="36203057" w14:textId="77777777" w:rsidR="00465873" w:rsidRDefault="00465873">
      <w:pPr>
        <w:ind w:left="570"/>
        <w:contextualSpacing/>
        <w:rPr>
          <w:ins w:id="54" w:author="ITU Secretary" w:date="2024-01-24T16:10:00Z"/>
          <w:rFonts w:eastAsia="SimSun"/>
          <w:lang w:val="en-US"/>
        </w:rPr>
        <w:pPrChange w:id="55" w:author="ITU Secretary" w:date="2024-01-24T19:08:00Z">
          <w:pPr/>
        </w:pPrChange>
      </w:pPr>
      <w:ins w:id="56" w:author="ITU Secretary" w:date="2024-01-24T16:10:00Z">
        <w:r w:rsidRPr="00465873">
          <w:rPr>
            <w:rFonts w:eastAsia="SimSun"/>
          </w:rPr>
          <w:fldChar w:fldCharType="begin"/>
        </w:r>
        <w:r w:rsidRPr="00465873">
          <w:rPr>
            <w:rFonts w:eastAsia="SimSun"/>
          </w:rPr>
          <w:instrText>HYPERLINK "https://www.itu.int/md/meetingdoc.asp?lang=en&amp;parent=T22-TSAG-230530-TD-GEN-0463"</w:instrText>
        </w:r>
        <w:r w:rsidRPr="00465873">
          <w:rPr>
            <w:rFonts w:eastAsia="SimSun"/>
          </w:rPr>
        </w:r>
        <w:r w:rsidRPr="00465873">
          <w:rPr>
            <w:rFonts w:eastAsia="SimSun"/>
          </w:rPr>
          <w:fldChar w:fldCharType="separate"/>
        </w:r>
        <w:r w:rsidRPr="00465873">
          <w:rPr>
            <w:rStyle w:val="Hyperlink"/>
            <w:rFonts w:eastAsia="SimSun"/>
            <w:lang w:val="en-US"/>
          </w:rPr>
          <w:t>TD463</w:t>
        </w:r>
        <w:r w:rsidRPr="00465873">
          <w:rPr>
            <w:rFonts w:eastAsia="SimSun"/>
            <w:lang w:val="en-US"/>
          </w:rPr>
          <w:fldChar w:fldCharType="end"/>
        </w:r>
        <w:r w:rsidRPr="00465873">
          <w:rPr>
            <w:rFonts w:eastAsia="SimSun"/>
            <w:lang w:val="en-US"/>
          </w:rPr>
          <w:t xml:space="preserve">: </w:t>
        </w:r>
        <w:r>
          <w:rPr>
            <w:rFonts w:eastAsia="SimSun"/>
            <w:lang w:val="en-US"/>
          </w:rPr>
          <w:t>TSB</w:t>
        </w:r>
      </w:ins>
    </w:p>
    <w:p w14:paraId="7EA6A7B8" w14:textId="2EB487FB" w:rsidR="00465873" w:rsidRDefault="00465873">
      <w:pPr>
        <w:ind w:left="570"/>
        <w:contextualSpacing/>
        <w:rPr>
          <w:ins w:id="57" w:author="ITU Secretary" w:date="2024-01-24T16:10:00Z"/>
          <w:rFonts w:eastAsia="SimSun"/>
          <w:lang w:val="en-US"/>
        </w:rPr>
        <w:pPrChange w:id="58" w:author="ITU Secretary" w:date="2024-01-24T19:08:00Z">
          <w:pPr/>
        </w:pPrChange>
      </w:pPr>
      <w:ins w:id="59" w:author="ITU Secretary" w:date="2024-01-24T16:10:00Z">
        <w:r>
          <w:rPr>
            <w:rFonts w:eastAsia="SimSun"/>
            <w:lang w:val="en-US"/>
          </w:rPr>
          <w:t xml:space="preserve">Title: </w:t>
        </w:r>
        <w:r w:rsidRPr="00465873">
          <w:rPr>
            <w:rFonts w:eastAsia="SimSun"/>
            <w:lang w:val="en-US"/>
          </w:rPr>
          <w:t xml:space="preserve">Proposed mapping of WTSA Resolutions to current TSAG Rapporteur groups </w:t>
        </w:r>
      </w:ins>
    </w:p>
    <w:p w14:paraId="790FD3E0" w14:textId="6D234F50" w:rsidR="00E741CD" w:rsidRPr="0099776F" w:rsidRDefault="000651F5" w:rsidP="00465873">
      <w:pPr>
        <w:rPr>
          <w:szCs w:val="22"/>
        </w:rPr>
      </w:pPr>
      <w:r w:rsidRPr="0099776F">
        <w:rPr>
          <w:rFonts w:eastAsia="SimSun"/>
          <w:lang w:val="en-US"/>
        </w:rPr>
        <w:t>The meeting noted</w:t>
      </w:r>
      <w:r w:rsidR="00F27BA7">
        <w:rPr>
          <w:rFonts w:eastAsia="SimSun"/>
          <w:lang w:val="en-US"/>
        </w:rPr>
        <w:t xml:space="preserve"> </w:t>
      </w:r>
      <w:hyperlink r:id="rId17" w:history="1">
        <w:r w:rsidR="00F27BA7" w:rsidRPr="00F27BA7">
          <w:rPr>
            <w:rStyle w:val="Hyperlink"/>
            <w:lang w:val="en-US"/>
          </w:rPr>
          <w:t>TD410</w:t>
        </w:r>
      </w:hyperlink>
      <w:r w:rsidR="006B33F9" w:rsidRPr="0099776F">
        <w:rPr>
          <w:rFonts w:eastAsia="Times New Roman"/>
          <w:sz w:val="22"/>
          <w:szCs w:val="22"/>
        </w:rPr>
        <w:t xml:space="preserve">: </w:t>
      </w:r>
      <w:r w:rsidR="006B33F9" w:rsidRPr="0099776F">
        <w:rPr>
          <w:rFonts w:eastAsia="Times New Roman"/>
          <w:sz w:val="22"/>
          <w:szCs w:val="22"/>
          <w:lang w:eastAsia="en-US"/>
        </w:rPr>
        <w:t>Action plan related to the Resolutions and Opinion of WTSA</w:t>
      </w:r>
      <w:r w:rsidR="006B33F9" w:rsidRPr="0099776F">
        <w:rPr>
          <w:szCs w:val="22"/>
        </w:rPr>
        <w:t xml:space="preserve"> (</w:t>
      </w:r>
      <w:r w:rsidR="006B33F9" w:rsidRPr="0099776F">
        <w:rPr>
          <w:rFonts w:eastAsia="Times New Roman"/>
          <w:sz w:val="22"/>
          <w:szCs w:val="22"/>
        </w:rPr>
        <w:t>TSB</w:t>
      </w:r>
      <w:r w:rsidR="006B33F9" w:rsidRPr="0099776F">
        <w:rPr>
          <w:szCs w:val="22"/>
        </w:rPr>
        <w:t xml:space="preserve">) </w:t>
      </w:r>
      <w:r w:rsidRPr="0099776F">
        <w:rPr>
          <w:szCs w:val="22"/>
        </w:rPr>
        <w:t xml:space="preserve">and </w:t>
      </w:r>
      <w:r w:rsidR="00E741CD" w:rsidRPr="0099776F">
        <w:rPr>
          <w:szCs w:val="22"/>
        </w:rPr>
        <w:t xml:space="preserve">appreciated TSB’s effort in </w:t>
      </w:r>
      <w:r w:rsidR="008647D0" w:rsidRPr="0099776F">
        <w:rPr>
          <w:szCs w:val="22"/>
        </w:rPr>
        <w:t xml:space="preserve">maintained </w:t>
      </w:r>
      <w:r w:rsidR="00E741CD" w:rsidRPr="0099776F">
        <w:rPr>
          <w:szCs w:val="22"/>
        </w:rPr>
        <w:t>this detailed report with implementation status of 40</w:t>
      </w:r>
      <w:r w:rsidR="00F27BA7">
        <w:rPr>
          <w:szCs w:val="22"/>
        </w:rPr>
        <w:t>9</w:t>
      </w:r>
      <w:r w:rsidR="00E741CD" w:rsidRPr="0099776F">
        <w:rPr>
          <w:szCs w:val="22"/>
        </w:rPr>
        <w:t xml:space="preserve"> action items. </w:t>
      </w:r>
      <w:hyperlink r:id="rId18" w:history="1">
        <w:r w:rsidR="00F27BA7" w:rsidRPr="00F27BA7">
          <w:rPr>
            <w:rStyle w:val="Hyperlink"/>
            <w:rFonts w:eastAsia="SimSun"/>
            <w:lang w:val="en-US"/>
          </w:rPr>
          <w:t>TD463</w:t>
        </w:r>
      </w:hyperlink>
      <w:r w:rsidR="00F27BA7">
        <w:rPr>
          <w:rFonts w:eastAsia="SimSun"/>
        </w:rPr>
        <w:t xml:space="preserve"> </w:t>
      </w:r>
      <w:r w:rsidR="00F27BA7">
        <w:rPr>
          <w:szCs w:val="22"/>
        </w:rPr>
        <w:t>with proposed mapping of WTSA Resolutions to current TSAG Rapporteur Groups</w:t>
      </w:r>
      <w:r w:rsidR="00F27BA7" w:rsidRPr="00F27BA7">
        <w:rPr>
          <w:szCs w:val="22"/>
        </w:rPr>
        <w:t xml:space="preserve"> </w:t>
      </w:r>
      <w:r w:rsidR="00F27BA7" w:rsidRPr="0099776F">
        <w:rPr>
          <w:szCs w:val="22"/>
        </w:rPr>
        <w:t xml:space="preserve">was </w:t>
      </w:r>
      <w:r w:rsidR="00F27BA7">
        <w:rPr>
          <w:szCs w:val="22"/>
        </w:rPr>
        <w:t xml:space="preserve">also </w:t>
      </w:r>
      <w:r w:rsidR="00F27BA7" w:rsidRPr="0099776F">
        <w:rPr>
          <w:szCs w:val="22"/>
        </w:rPr>
        <w:t>noted</w:t>
      </w:r>
      <w:r w:rsidR="00E741CD" w:rsidRPr="0099776F">
        <w:rPr>
          <w:szCs w:val="22"/>
        </w:rPr>
        <w:t xml:space="preserve">. </w:t>
      </w:r>
    </w:p>
    <w:p w14:paraId="78BCD24C" w14:textId="77777777" w:rsidR="00465873" w:rsidRDefault="00CC6C87" w:rsidP="00836AD1">
      <w:pPr>
        <w:ind w:left="630" w:hanging="630"/>
        <w:rPr>
          <w:ins w:id="60" w:author="ITU Secretary" w:date="2024-01-24T16:11:00Z"/>
          <w:szCs w:val="22"/>
          <w:lang w:val="en-US"/>
        </w:rPr>
      </w:pPr>
      <w:ins w:id="61" w:author="ITU Secretary" w:date="2024-01-24T14:36:00Z">
        <w:r w:rsidRPr="00836AD1">
          <w:rPr>
            <w:b/>
            <w:bCs/>
            <w:szCs w:val="22"/>
            <w:lang w:val="en-US"/>
            <w:rPrChange w:id="62" w:author="ITU Secretary" w:date="2024-01-24T19:09:00Z">
              <w:rPr>
                <w:szCs w:val="22"/>
                <w:lang w:val="en-US"/>
              </w:rPr>
            </w:rPrChange>
          </w:rPr>
          <w:t>4.2</w:t>
        </w:r>
        <w:r>
          <w:rPr>
            <w:szCs w:val="22"/>
            <w:lang w:val="en-US"/>
          </w:rPr>
          <w:t xml:space="preserve"> </w:t>
        </w:r>
      </w:ins>
      <w:ins w:id="63" w:author="ITU Secretary" w:date="2024-01-24T16:11:00Z">
        <w:r w:rsidR="00465873">
          <w:rPr>
            <w:szCs w:val="22"/>
            <w:lang w:val="en-US"/>
          </w:rPr>
          <w:tab/>
        </w:r>
        <w:r w:rsidR="00465873" w:rsidRPr="00465873">
          <w:rPr>
            <w:szCs w:val="22"/>
          </w:rPr>
          <w:fldChar w:fldCharType="begin"/>
        </w:r>
        <w:r w:rsidR="00465873" w:rsidRPr="00465873">
          <w:rPr>
            <w:szCs w:val="22"/>
          </w:rPr>
          <w:instrText>HYPERLINK "http://www.itu.int/md/meetingdoc.asp?lang=en&amp;parent=T22-TSAG-240122-TD-GEN-0366"</w:instrText>
        </w:r>
        <w:r w:rsidR="00465873" w:rsidRPr="00465873">
          <w:rPr>
            <w:szCs w:val="22"/>
          </w:rPr>
        </w:r>
        <w:r w:rsidR="00465873" w:rsidRPr="00465873">
          <w:rPr>
            <w:szCs w:val="22"/>
          </w:rPr>
          <w:fldChar w:fldCharType="separate"/>
        </w:r>
        <w:r w:rsidR="00465873" w:rsidRPr="00465873">
          <w:rPr>
            <w:rStyle w:val="Hyperlink"/>
            <w:szCs w:val="22"/>
          </w:rPr>
          <w:t>TD366</w:t>
        </w:r>
        <w:r w:rsidR="00465873" w:rsidRPr="00465873">
          <w:rPr>
            <w:szCs w:val="22"/>
            <w:lang w:val="en-US"/>
          </w:rPr>
          <w:fldChar w:fldCharType="end"/>
        </w:r>
        <w:r w:rsidR="00465873" w:rsidRPr="00465873">
          <w:rPr>
            <w:szCs w:val="22"/>
          </w:rPr>
          <w:t xml:space="preserve"> ITU-T SG11: LS/r on draft analysis of operational parts (resolves, instructs etc) of WTSA/PP/WTDC</w:t>
        </w:r>
        <w:r w:rsidR="00465873" w:rsidRPr="00465873">
          <w:rPr>
            <w:szCs w:val="22"/>
            <w:lang w:val="en-US"/>
          </w:rPr>
          <w:t xml:space="preserve"> </w:t>
        </w:r>
      </w:ins>
    </w:p>
    <w:p w14:paraId="0848DE1C" w14:textId="2AF998A3" w:rsidR="00F27BA7" w:rsidRDefault="00F27BA7" w:rsidP="00986191">
      <w:pPr>
        <w:rPr>
          <w:szCs w:val="22"/>
        </w:rPr>
      </w:pPr>
      <w:r w:rsidRPr="00F27BA7">
        <w:rPr>
          <w:szCs w:val="22"/>
          <w:lang w:val="en-US"/>
        </w:rPr>
        <w:t>The meeting noted</w:t>
      </w:r>
      <w:r>
        <w:rPr>
          <w:szCs w:val="22"/>
          <w:lang w:val="en-US"/>
        </w:rPr>
        <w:t xml:space="preserve"> </w:t>
      </w:r>
      <w:hyperlink r:id="rId19" w:history="1">
        <w:r w:rsidRPr="00F27BA7">
          <w:rPr>
            <w:rStyle w:val="Hyperlink"/>
            <w:szCs w:val="22"/>
          </w:rPr>
          <w:t>TD366</w:t>
        </w:r>
      </w:hyperlink>
      <w:del w:id="64" w:author="ITU Secretary" w:date="2024-01-24T16:11:00Z">
        <w:r w:rsidRPr="00F27BA7" w:rsidDel="00465873">
          <w:rPr>
            <w:szCs w:val="22"/>
          </w:rPr>
          <w:delText xml:space="preserve">: LS/r on draft analysis of operational parts (resolves, instructs etc) of WTSA/PP/WTDC </w:delText>
        </w:r>
        <w:r w:rsidDel="00465873">
          <w:rPr>
            <w:szCs w:val="22"/>
          </w:rPr>
          <w:delText xml:space="preserve">[from </w:delText>
        </w:r>
        <w:r w:rsidRPr="00F27BA7" w:rsidDel="00465873">
          <w:rPr>
            <w:szCs w:val="22"/>
          </w:rPr>
          <w:delText>ITU-T SG11</w:delText>
        </w:r>
        <w:r w:rsidDel="00465873">
          <w:rPr>
            <w:szCs w:val="22"/>
          </w:rPr>
          <w:delText xml:space="preserve">] </w:delText>
        </w:r>
      </w:del>
      <w:ins w:id="65" w:author="ITU Secretary" w:date="2024-01-24T16:11:00Z">
        <w:r w:rsidR="00465873">
          <w:rPr>
            <w:szCs w:val="22"/>
          </w:rPr>
          <w:t xml:space="preserve"> </w:t>
        </w:r>
      </w:ins>
      <w:r>
        <w:rPr>
          <w:szCs w:val="22"/>
        </w:rPr>
        <w:t>that SG11 is progressing with their preparation for WTSA-24 and no additional input to RG-WTSA.</w:t>
      </w:r>
    </w:p>
    <w:p w14:paraId="5173EA68" w14:textId="77777777" w:rsidR="00465873" w:rsidRDefault="00CC6C87" w:rsidP="00836AD1">
      <w:pPr>
        <w:ind w:left="630" w:hanging="630"/>
        <w:rPr>
          <w:ins w:id="66" w:author="ITU Secretary" w:date="2024-01-24T16:11:00Z"/>
          <w:szCs w:val="22"/>
          <w:lang w:val="en-US"/>
        </w:rPr>
      </w:pPr>
      <w:ins w:id="67" w:author="ITU Secretary" w:date="2024-01-24T14:36:00Z">
        <w:r w:rsidRPr="00836AD1">
          <w:rPr>
            <w:b/>
            <w:bCs/>
            <w:szCs w:val="22"/>
            <w:lang w:val="en-US"/>
            <w:rPrChange w:id="68" w:author="ITU Secretary" w:date="2024-01-24T19:09:00Z">
              <w:rPr>
                <w:szCs w:val="22"/>
                <w:lang w:val="en-US"/>
              </w:rPr>
            </w:rPrChange>
          </w:rPr>
          <w:t>4.3</w:t>
        </w:r>
        <w:r>
          <w:rPr>
            <w:szCs w:val="22"/>
            <w:lang w:val="en-US"/>
          </w:rPr>
          <w:t xml:space="preserve"> </w:t>
        </w:r>
      </w:ins>
      <w:ins w:id="69" w:author="ITU Secretary" w:date="2024-01-24T16:11:00Z">
        <w:r w:rsidR="00465873">
          <w:rPr>
            <w:szCs w:val="22"/>
            <w:lang w:val="en-US"/>
          </w:rPr>
          <w:tab/>
        </w:r>
        <w:r w:rsidR="00465873" w:rsidRPr="00465873">
          <w:rPr>
            <w:szCs w:val="22"/>
          </w:rPr>
          <w:fldChar w:fldCharType="begin"/>
        </w:r>
        <w:r w:rsidR="00465873" w:rsidRPr="00465873">
          <w:rPr>
            <w:szCs w:val="22"/>
          </w:rPr>
          <w:instrText>HYPERLINK "http://www.itu.int/md/meetingdoc.asp?lang=en&amp;parent=T22-TSAG-240122-TD-GEN-0399"</w:instrText>
        </w:r>
        <w:r w:rsidR="00465873" w:rsidRPr="00465873">
          <w:rPr>
            <w:szCs w:val="22"/>
          </w:rPr>
        </w:r>
        <w:r w:rsidR="00465873" w:rsidRPr="00465873">
          <w:rPr>
            <w:szCs w:val="22"/>
          </w:rPr>
          <w:fldChar w:fldCharType="separate"/>
        </w:r>
        <w:r w:rsidR="00465873" w:rsidRPr="00465873">
          <w:rPr>
            <w:rStyle w:val="Hyperlink"/>
            <w:szCs w:val="22"/>
          </w:rPr>
          <w:t>TD399</w:t>
        </w:r>
        <w:r w:rsidR="00465873" w:rsidRPr="00465873">
          <w:rPr>
            <w:szCs w:val="22"/>
            <w:lang w:val="en-US"/>
          </w:rPr>
          <w:fldChar w:fldCharType="end"/>
        </w:r>
        <w:r w:rsidR="00465873" w:rsidRPr="00465873">
          <w:rPr>
            <w:szCs w:val="22"/>
          </w:rPr>
          <w:t xml:space="preserve"> ITU-T SG13: LS/r on draft analysis of operational parts (resolves, instructs etc) of WTSA/PP/WTDC</w:t>
        </w:r>
        <w:r w:rsidR="00465873" w:rsidRPr="00465873">
          <w:rPr>
            <w:szCs w:val="22"/>
            <w:lang w:val="en-US"/>
          </w:rPr>
          <w:t xml:space="preserve"> </w:t>
        </w:r>
      </w:ins>
    </w:p>
    <w:p w14:paraId="5D8E2F31" w14:textId="07AC3020" w:rsidR="001E1B31" w:rsidRDefault="001E1B31" w:rsidP="001E1B31">
      <w:pPr>
        <w:rPr>
          <w:szCs w:val="22"/>
        </w:rPr>
      </w:pPr>
      <w:r w:rsidRPr="001E1B31">
        <w:rPr>
          <w:szCs w:val="22"/>
          <w:lang w:val="en-US"/>
        </w:rPr>
        <w:t xml:space="preserve">The meeting noted </w:t>
      </w:r>
      <w:hyperlink r:id="rId20" w:history="1">
        <w:r w:rsidRPr="001E1B31">
          <w:rPr>
            <w:rStyle w:val="Hyperlink"/>
            <w:szCs w:val="22"/>
          </w:rPr>
          <w:t>TD399</w:t>
        </w:r>
      </w:hyperlink>
      <w:del w:id="70" w:author="ITU Secretary" w:date="2024-01-24T16:11:00Z">
        <w:r w:rsidRPr="001E1B31" w:rsidDel="00465873">
          <w:rPr>
            <w:szCs w:val="22"/>
          </w:rPr>
          <w:delText>: LS/r on draft analysis of operational parts (resolves, instructs etc) of WTSA/PP/WTDC [from ITU-T SG1</w:delText>
        </w:r>
        <w:r w:rsidDel="00465873">
          <w:rPr>
            <w:szCs w:val="22"/>
          </w:rPr>
          <w:delText>3</w:delText>
        </w:r>
        <w:r w:rsidRPr="001E1B31" w:rsidDel="00465873">
          <w:rPr>
            <w:szCs w:val="22"/>
          </w:rPr>
          <w:delText>]</w:delText>
        </w:r>
        <w:r w:rsidDel="00465873">
          <w:rPr>
            <w:szCs w:val="22"/>
          </w:rPr>
          <w:delText xml:space="preserve"> </w:delText>
        </w:r>
      </w:del>
      <w:ins w:id="71" w:author="ITU Secretary" w:date="2024-01-24T16:11:00Z">
        <w:r w:rsidR="00465873">
          <w:rPr>
            <w:szCs w:val="22"/>
          </w:rPr>
          <w:t xml:space="preserve"> </w:t>
        </w:r>
      </w:ins>
      <w:r>
        <w:rPr>
          <w:szCs w:val="22"/>
        </w:rPr>
        <w:t xml:space="preserve">with update of </w:t>
      </w:r>
      <w:r w:rsidRPr="001E1B31">
        <w:rPr>
          <w:szCs w:val="22"/>
        </w:rPr>
        <w:t>SG13 activities on SDN relevant to Resolution 77</w:t>
      </w:r>
      <w:r>
        <w:rPr>
          <w:szCs w:val="22"/>
        </w:rPr>
        <w:t xml:space="preserve">, and </w:t>
      </w:r>
      <w:ins w:id="72" w:author="ITU Secretary" w:date="2024-01-24T16:11:00Z">
        <w:r w:rsidR="00465873">
          <w:rPr>
            <w:szCs w:val="22"/>
          </w:rPr>
          <w:t xml:space="preserve">SG13’s </w:t>
        </w:r>
      </w:ins>
      <w:r>
        <w:rPr>
          <w:szCs w:val="22"/>
        </w:rPr>
        <w:t xml:space="preserve">request </w:t>
      </w:r>
      <w:ins w:id="73" w:author="ITU Secretary" w:date="2024-01-24T16:11:00Z">
        <w:r w:rsidR="00465873">
          <w:rPr>
            <w:szCs w:val="22"/>
          </w:rPr>
          <w:t xml:space="preserve">to </w:t>
        </w:r>
      </w:ins>
      <w:r>
        <w:rPr>
          <w:szCs w:val="22"/>
        </w:rPr>
        <w:t>RG-WTSA to</w:t>
      </w:r>
      <w:r w:rsidRPr="001E1B31">
        <w:rPr>
          <w:szCs w:val="22"/>
        </w:rPr>
        <w:t xml:space="preserve"> take care of the importance of SDN/NFV for further consideration </w:t>
      </w:r>
      <w:r w:rsidRPr="001E1B31">
        <w:rPr>
          <w:szCs w:val="22"/>
        </w:rPr>
        <w:lastRenderedPageBreak/>
        <w:t>on the list of obsolete items</w:t>
      </w:r>
      <w:r>
        <w:rPr>
          <w:szCs w:val="22"/>
        </w:rPr>
        <w:t xml:space="preserve"> in </w:t>
      </w:r>
      <w:hyperlink r:id="rId21" w:history="1">
        <w:r w:rsidRPr="001E1B31">
          <w:rPr>
            <w:rStyle w:val="Hyperlink"/>
            <w:szCs w:val="22"/>
            <w:lang w:val="en-US"/>
          </w:rPr>
          <w:t>TD410</w:t>
        </w:r>
      </w:hyperlink>
      <w:r>
        <w:rPr>
          <w:szCs w:val="22"/>
        </w:rPr>
        <w:t xml:space="preserve"> </w:t>
      </w:r>
      <w:r w:rsidRPr="001E1B31">
        <w:rPr>
          <w:szCs w:val="22"/>
        </w:rPr>
        <w:t>Appendix I – Obsolete action items from WTSA-16 Action Plan and Appendix II – Obsolete action items from WTSA-12 Action Plan.</w:t>
      </w:r>
    </w:p>
    <w:p w14:paraId="1EA6E5ED" w14:textId="77777777" w:rsidR="00465873" w:rsidRDefault="00CC6C87" w:rsidP="00836AD1">
      <w:pPr>
        <w:ind w:left="630" w:hanging="630"/>
        <w:rPr>
          <w:ins w:id="74" w:author="ITU Secretary" w:date="2024-01-24T16:12:00Z"/>
          <w:szCs w:val="22"/>
          <w:lang w:val="en-US"/>
        </w:rPr>
      </w:pPr>
      <w:ins w:id="75" w:author="ITU Secretary" w:date="2024-01-24T14:36:00Z">
        <w:r w:rsidRPr="00836AD1">
          <w:rPr>
            <w:b/>
            <w:bCs/>
            <w:szCs w:val="22"/>
            <w:lang w:val="en-US"/>
            <w:rPrChange w:id="76" w:author="ITU Secretary" w:date="2024-01-24T19:09:00Z">
              <w:rPr>
                <w:szCs w:val="22"/>
                <w:lang w:val="en-US"/>
              </w:rPr>
            </w:rPrChange>
          </w:rPr>
          <w:t>4.4</w:t>
        </w:r>
        <w:r>
          <w:rPr>
            <w:szCs w:val="22"/>
            <w:lang w:val="en-US"/>
          </w:rPr>
          <w:t xml:space="preserve"> </w:t>
        </w:r>
      </w:ins>
      <w:ins w:id="77" w:author="ITU Secretary" w:date="2024-01-24T16:12:00Z">
        <w:r w:rsidR="00465873">
          <w:rPr>
            <w:szCs w:val="22"/>
            <w:lang w:val="en-US"/>
          </w:rPr>
          <w:tab/>
        </w:r>
        <w:r w:rsidR="00465873" w:rsidRPr="00465873">
          <w:rPr>
            <w:szCs w:val="22"/>
          </w:rPr>
          <w:fldChar w:fldCharType="begin"/>
        </w:r>
        <w:r w:rsidR="00465873" w:rsidRPr="00465873">
          <w:rPr>
            <w:szCs w:val="22"/>
          </w:rPr>
          <w:instrText>HYPERLINK "http://www.itu.int/md/meetingdoc.asp?lang=en&amp;parent=T22-TSAG-240122-TD-GEN-0425"</w:instrText>
        </w:r>
        <w:r w:rsidR="00465873" w:rsidRPr="00465873">
          <w:rPr>
            <w:szCs w:val="22"/>
          </w:rPr>
        </w:r>
        <w:r w:rsidR="00465873" w:rsidRPr="00465873">
          <w:rPr>
            <w:szCs w:val="22"/>
          </w:rPr>
          <w:fldChar w:fldCharType="separate"/>
        </w:r>
        <w:r w:rsidR="00465873" w:rsidRPr="00465873">
          <w:rPr>
            <w:rStyle w:val="Hyperlink"/>
            <w:szCs w:val="22"/>
          </w:rPr>
          <w:t>TD425</w:t>
        </w:r>
        <w:r w:rsidR="00465873" w:rsidRPr="00465873">
          <w:rPr>
            <w:szCs w:val="22"/>
            <w:lang w:val="en-US"/>
          </w:rPr>
          <w:fldChar w:fldCharType="end"/>
        </w:r>
        <w:r w:rsidR="00465873" w:rsidRPr="00465873">
          <w:rPr>
            <w:szCs w:val="22"/>
          </w:rPr>
          <w:t xml:space="preserve"> ITU-T SG9: LS/r on draft analysis of operational parts (resolves, instructs etc) of WTSA/PP/WTDC</w:t>
        </w:r>
        <w:r w:rsidR="00465873" w:rsidRPr="00465873">
          <w:rPr>
            <w:szCs w:val="22"/>
            <w:lang w:val="en-US"/>
          </w:rPr>
          <w:t xml:space="preserve"> </w:t>
        </w:r>
      </w:ins>
    </w:p>
    <w:p w14:paraId="690D3113" w14:textId="0B6558BD" w:rsidR="001E1B31" w:rsidRDefault="001E1B31" w:rsidP="001E1B31">
      <w:pPr>
        <w:rPr>
          <w:szCs w:val="22"/>
        </w:rPr>
      </w:pPr>
      <w:r w:rsidRPr="001E1B31">
        <w:rPr>
          <w:szCs w:val="22"/>
          <w:lang w:val="en-US"/>
        </w:rPr>
        <w:t xml:space="preserve">The meeting noted </w:t>
      </w:r>
      <w:hyperlink r:id="rId22" w:history="1">
        <w:r w:rsidRPr="001E1B31">
          <w:rPr>
            <w:rStyle w:val="Hyperlink"/>
            <w:szCs w:val="22"/>
          </w:rPr>
          <w:t>TD425</w:t>
        </w:r>
      </w:hyperlink>
      <w:del w:id="78" w:author="ITU Secretary" w:date="2024-01-24T16:12:00Z">
        <w:r w:rsidRPr="001E1B31" w:rsidDel="00465873">
          <w:rPr>
            <w:szCs w:val="22"/>
          </w:rPr>
          <w:delText xml:space="preserve">: LS/r on draft analysis of operational parts (resolves, instructs etc) of WTSA/PP/WTDC </w:delText>
        </w:r>
        <w:r w:rsidDel="00465873">
          <w:rPr>
            <w:szCs w:val="22"/>
          </w:rPr>
          <w:delText xml:space="preserve">[from </w:delText>
        </w:r>
        <w:r w:rsidRPr="001E1B31" w:rsidDel="00465873">
          <w:rPr>
            <w:szCs w:val="22"/>
          </w:rPr>
          <w:delText>ITU-T SG9</w:delText>
        </w:r>
        <w:r w:rsidDel="00465873">
          <w:rPr>
            <w:szCs w:val="22"/>
          </w:rPr>
          <w:delText xml:space="preserve">] </w:delText>
        </w:r>
      </w:del>
      <w:ins w:id="79" w:author="ITU Secretary" w:date="2024-01-24T16:12:00Z">
        <w:r w:rsidR="00465873">
          <w:rPr>
            <w:szCs w:val="22"/>
          </w:rPr>
          <w:t xml:space="preserve"> </w:t>
        </w:r>
      </w:ins>
      <w:r w:rsidRPr="001E1B31">
        <w:rPr>
          <w:szCs w:val="22"/>
        </w:rPr>
        <w:t>that SG</w:t>
      </w:r>
      <w:r>
        <w:rPr>
          <w:szCs w:val="22"/>
        </w:rPr>
        <w:t>9</w:t>
      </w:r>
      <w:r w:rsidRPr="001E1B31">
        <w:rPr>
          <w:szCs w:val="22"/>
        </w:rPr>
        <w:t xml:space="preserve"> identified that SG9 is required to operate in accordance with the operational parts of thirteen (13) Resolutions, i.e., Resolutions 18, 40, 44, 50, 67, 70, 73, 76, 84, 86, 92, 93 and 99, and </w:t>
      </w:r>
      <w:r>
        <w:rPr>
          <w:szCs w:val="22"/>
        </w:rPr>
        <w:t>SG9</w:t>
      </w:r>
      <w:r w:rsidRPr="001E1B31">
        <w:rPr>
          <w:szCs w:val="22"/>
        </w:rPr>
        <w:t xml:space="preserve"> ha</w:t>
      </w:r>
      <w:r>
        <w:rPr>
          <w:szCs w:val="22"/>
        </w:rPr>
        <w:t>s</w:t>
      </w:r>
      <w:r w:rsidRPr="001E1B31">
        <w:rPr>
          <w:szCs w:val="22"/>
        </w:rPr>
        <w:t xml:space="preserve"> been quite aligned with these resolutions or instructions.</w:t>
      </w:r>
      <w:r w:rsidR="0059556B">
        <w:rPr>
          <w:szCs w:val="22"/>
        </w:rPr>
        <w:t xml:space="preserve"> Also SG9 reviewed Res. 80 implementation and suggested </w:t>
      </w:r>
      <w:r w:rsidR="0059556B" w:rsidRPr="0059556B">
        <w:rPr>
          <w:szCs w:val="22"/>
        </w:rPr>
        <w:t>updating Res</w:t>
      </w:r>
      <w:r w:rsidR="0059556B">
        <w:rPr>
          <w:szCs w:val="22"/>
        </w:rPr>
        <w:t xml:space="preserve">. </w:t>
      </w:r>
      <w:r w:rsidR="0059556B" w:rsidRPr="0059556B">
        <w:rPr>
          <w:szCs w:val="22"/>
        </w:rPr>
        <w:t xml:space="preserve">80 or merging </w:t>
      </w:r>
      <w:r w:rsidR="0059556B">
        <w:rPr>
          <w:szCs w:val="22"/>
        </w:rPr>
        <w:t>its</w:t>
      </w:r>
      <w:r w:rsidR="0059556B" w:rsidRPr="0059556B">
        <w:rPr>
          <w:szCs w:val="22"/>
        </w:rPr>
        <w:t xml:space="preserve"> concept and intention in other appropriate Resolutions</w:t>
      </w:r>
      <w:r w:rsidR="0059556B">
        <w:rPr>
          <w:szCs w:val="22"/>
        </w:rPr>
        <w:t>.</w:t>
      </w:r>
    </w:p>
    <w:p w14:paraId="435FD47F" w14:textId="77777777" w:rsidR="00465873" w:rsidRDefault="00CC6C87" w:rsidP="00836AD1">
      <w:pPr>
        <w:ind w:left="630" w:hanging="630"/>
        <w:rPr>
          <w:ins w:id="80" w:author="ITU Secretary" w:date="2024-01-24T16:12:00Z"/>
          <w:szCs w:val="22"/>
          <w:lang w:val="en-US"/>
        </w:rPr>
      </w:pPr>
      <w:ins w:id="81" w:author="ITU Secretary" w:date="2024-01-24T14:36:00Z">
        <w:r w:rsidRPr="00836AD1">
          <w:rPr>
            <w:b/>
            <w:bCs/>
            <w:szCs w:val="22"/>
            <w:rPrChange w:id="82" w:author="ITU Secretary" w:date="2024-01-24T19:09:00Z">
              <w:rPr>
                <w:szCs w:val="22"/>
              </w:rPr>
            </w:rPrChange>
          </w:rPr>
          <w:t>4.5</w:t>
        </w:r>
        <w:r>
          <w:rPr>
            <w:szCs w:val="22"/>
          </w:rPr>
          <w:t xml:space="preserve"> </w:t>
        </w:r>
      </w:ins>
      <w:ins w:id="83" w:author="ITU Secretary" w:date="2024-01-24T16:12:00Z">
        <w:r w:rsidR="00465873">
          <w:rPr>
            <w:szCs w:val="22"/>
          </w:rPr>
          <w:tab/>
        </w:r>
        <w:bookmarkStart w:id="84" w:name="_Hlk156995621"/>
        <w:r w:rsidR="00465873" w:rsidRPr="00465873">
          <w:rPr>
            <w:szCs w:val="22"/>
          </w:rPr>
          <w:fldChar w:fldCharType="begin"/>
        </w:r>
        <w:r w:rsidR="00465873" w:rsidRPr="00465873">
          <w:rPr>
            <w:szCs w:val="22"/>
          </w:rPr>
          <w:instrText>HYPERLINK "http://www.itu.int/md/meetingdoc.asp?lang=en&amp;parent=T22-TSAG-240122-TD-GEN-0428"</w:instrText>
        </w:r>
        <w:r w:rsidR="00465873" w:rsidRPr="00465873">
          <w:rPr>
            <w:szCs w:val="22"/>
          </w:rPr>
        </w:r>
        <w:r w:rsidR="00465873" w:rsidRPr="00465873">
          <w:rPr>
            <w:szCs w:val="22"/>
          </w:rPr>
          <w:fldChar w:fldCharType="separate"/>
        </w:r>
        <w:r w:rsidR="00465873" w:rsidRPr="00465873">
          <w:rPr>
            <w:rStyle w:val="Hyperlink"/>
            <w:szCs w:val="22"/>
          </w:rPr>
          <w:t>TD428</w:t>
        </w:r>
        <w:r w:rsidR="00465873" w:rsidRPr="00465873">
          <w:rPr>
            <w:szCs w:val="22"/>
          </w:rPr>
          <w:fldChar w:fldCharType="end"/>
        </w:r>
        <w:r w:rsidR="00465873" w:rsidRPr="00465873">
          <w:rPr>
            <w:szCs w:val="22"/>
            <w:u w:val="single"/>
          </w:rPr>
          <w:t xml:space="preserve"> Attachment 1</w:t>
        </w:r>
        <w:r w:rsidR="00465873" w:rsidRPr="00465873">
          <w:rPr>
            <w:szCs w:val="22"/>
          </w:rPr>
          <w:t xml:space="preserve"> ITU-T SG15</w:t>
        </w:r>
        <w:r w:rsidR="00465873" w:rsidRPr="00465873">
          <w:rPr>
            <w:szCs w:val="22"/>
            <w:u w:val="single"/>
          </w:rPr>
          <w:t xml:space="preserve">: </w:t>
        </w:r>
        <w:r w:rsidR="00465873" w:rsidRPr="00465873">
          <w:rPr>
            <w:szCs w:val="22"/>
          </w:rPr>
          <w:t>LS/r on draft analysis of operational parts (resolves, instructs etc) of WTSA/PP/WTDC</w:t>
        </w:r>
        <w:bookmarkEnd w:id="84"/>
        <w:r w:rsidR="00465873" w:rsidRPr="00465873">
          <w:rPr>
            <w:szCs w:val="22"/>
            <w:lang w:val="en-US"/>
          </w:rPr>
          <w:t xml:space="preserve"> </w:t>
        </w:r>
      </w:ins>
    </w:p>
    <w:p w14:paraId="0429EA33" w14:textId="598A7BCE" w:rsidR="0059556B" w:rsidRPr="001E1B31" w:rsidRDefault="0059556B" w:rsidP="001E1B31">
      <w:pPr>
        <w:rPr>
          <w:szCs w:val="22"/>
        </w:rPr>
      </w:pPr>
      <w:r w:rsidRPr="001E1B31">
        <w:rPr>
          <w:szCs w:val="22"/>
          <w:lang w:val="en-US"/>
        </w:rPr>
        <w:t xml:space="preserve">The meeting noted </w:t>
      </w:r>
      <w:r>
        <w:rPr>
          <w:szCs w:val="22"/>
          <w:lang w:val="en-US"/>
        </w:rPr>
        <w:t xml:space="preserve">Attachment 1 of </w:t>
      </w:r>
      <w:hyperlink r:id="rId23" w:history="1">
        <w:r w:rsidRPr="0059556B">
          <w:rPr>
            <w:rStyle w:val="Hyperlink"/>
            <w:szCs w:val="22"/>
          </w:rPr>
          <w:t>TD428</w:t>
        </w:r>
      </w:hyperlink>
      <w:del w:id="85" w:author="ITU Secretary" w:date="2024-01-24T16:12:00Z">
        <w:r w:rsidRPr="0059556B" w:rsidDel="00465873">
          <w:rPr>
            <w:szCs w:val="22"/>
            <w:u w:val="single"/>
          </w:rPr>
          <w:delText xml:space="preserve">: </w:delText>
        </w:r>
        <w:r w:rsidRPr="0059556B" w:rsidDel="00465873">
          <w:rPr>
            <w:szCs w:val="22"/>
          </w:rPr>
          <w:delText xml:space="preserve">LS/r on draft analysis of operational parts (resolves, instructs etc) of WTSA/PP/WTDC [from ITU-T SG15] </w:delText>
        </w:r>
      </w:del>
      <w:ins w:id="86" w:author="ITU Secretary" w:date="2024-01-24T16:12:00Z">
        <w:r w:rsidR="00465873">
          <w:rPr>
            <w:szCs w:val="22"/>
          </w:rPr>
          <w:t xml:space="preserve"> </w:t>
        </w:r>
      </w:ins>
      <w:r w:rsidRPr="001E1B31">
        <w:rPr>
          <w:szCs w:val="22"/>
        </w:rPr>
        <w:t>that</w:t>
      </w:r>
      <w:r>
        <w:rPr>
          <w:szCs w:val="22"/>
        </w:rPr>
        <w:t xml:space="preserve"> </w:t>
      </w:r>
      <w:r w:rsidRPr="0059556B">
        <w:rPr>
          <w:szCs w:val="22"/>
        </w:rPr>
        <w:t>SG15</w:t>
      </w:r>
      <w:r>
        <w:rPr>
          <w:szCs w:val="22"/>
        </w:rPr>
        <w:t xml:space="preserve"> </w:t>
      </w:r>
      <w:r w:rsidRPr="0059556B">
        <w:rPr>
          <w:szCs w:val="22"/>
          <w:lang w:val="en-US"/>
        </w:rPr>
        <w:t xml:space="preserve">identified </w:t>
      </w:r>
      <w:del w:id="87" w:author="ITU Secretary" w:date="2024-01-24T16:13:00Z">
        <w:r w:rsidRPr="0059556B" w:rsidDel="00465873">
          <w:rPr>
            <w:szCs w:val="22"/>
            <w:lang w:val="en-US"/>
          </w:rPr>
          <w:delText xml:space="preserve">3 </w:delText>
        </w:r>
      </w:del>
      <w:ins w:id="88" w:author="ITU Secretary" w:date="2024-01-24T16:13:00Z">
        <w:r w:rsidR="00465873">
          <w:rPr>
            <w:szCs w:val="22"/>
            <w:lang w:val="en-US"/>
          </w:rPr>
          <w:t>three</w:t>
        </w:r>
        <w:r w:rsidR="00465873" w:rsidRPr="0059556B">
          <w:rPr>
            <w:szCs w:val="22"/>
            <w:lang w:val="en-US"/>
          </w:rPr>
          <w:t xml:space="preserve"> </w:t>
        </w:r>
      </w:ins>
      <w:r w:rsidRPr="0059556B">
        <w:rPr>
          <w:szCs w:val="22"/>
          <w:lang w:val="en-US"/>
        </w:rPr>
        <w:t xml:space="preserve">Resolutions 90, 92 and 93 </w:t>
      </w:r>
      <w:r>
        <w:rPr>
          <w:szCs w:val="22"/>
          <w:lang w:val="en-US"/>
        </w:rPr>
        <w:t>tha</w:t>
      </w:r>
      <w:r w:rsidRPr="0059556B">
        <w:rPr>
          <w:szCs w:val="22"/>
          <w:lang w:val="en-US"/>
        </w:rPr>
        <w:t>t are already part of its mandate thus can be considered as obsoleted.</w:t>
      </w:r>
    </w:p>
    <w:p w14:paraId="774CD380" w14:textId="0B0AAC11" w:rsidR="001E1B31" w:rsidRPr="0059556B" w:rsidRDefault="0059556B" w:rsidP="001E1B31">
      <w:pPr>
        <w:rPr>
          <w:szCs w:val="22"/>
        </w:rPr>
      </w:pPr>
      <w:r>
        <w:rPr>
          <w:szCs w:val="22"/>
        </w:rPr>
        <w:t>Noting</w:t>
      </w:r>
      <w:r w:rsidRPr="0059556B">
        <w:rPr>
          <w:szCs w:val="22"/>
        </w:rPr>
        <w:t xml:space="preserve"> </w:t>
      </w:r>
      <w:r>
        <w:rPr>
          <w:szCs w:val="22"/>
        </w:rPr>
        <w:t xml:space="preserve">SG13 and SG15 have different understanding of ‘obsolete’ Resolutions, </w:t>
      </w:r>
      <w:r w:rsidR="001E1B31" w:rsidRPr="0059556B">
        <w:rPr>
          <w:szCs w:val="22"/>
        </w:rPr>
        <w:t xml:space="preserve">RG-WTSA Rapporteur raised two questions for further </w:t>
      </w:r>
      <w:r>
        <w:rPr>
          <w:szCs w:val="22"/>
        </w:rPr>
        <w:t xml:space="preserve">consideration and </w:t>
      </w:r>
      <w:r w:rsidR="001E1B31" w:rsidRPr="0059556B">
        <w:rPr>
          <w:szCs w:val="22"/>
        </w:rPr>
        <w:t>discussion</w:t>
      </w:r>
      <w:r>
        <w:rPr>
          <w:szCs w:val="22"/>
        </w:rPr>
        <w:t xml:space="preserve"> by RG-WTSA</w:t>
      </w:r>
      <w:r w:rsidR="001E1B31" w:rsidRPr="0059556B">
        <w:rPr>
          <w:szCs w:val="22"/>
        </w:rPr>
        <w:t>:</w:t>
      </w:r>
    </w:p>
    <w:p w14:paraId="6A6BAEB9" w14:textId="373EFF62" w:rsidR="001E1B31" w:rsidRPr="0059556B" w:rsidRDefault="001E1B31" w:rsidP="0059556B">
      <w:pPr>
        <w:ind w:left="567"/>
        <w:rPr>
          <w:szCs w:val="22"/>
        </w:rPr>
      </w:pPr>
      <w:bookmarkStart w:id="89" w:name="_Hlk157008254"/>
      <w:r w:rsidRPr="00B27BEB">
        <w:rPr>
          <w:szCs w:val="22"/>
          <w:lang w:val="en-US"/>
        </w:rPr>
        <w:t xml:space="preserve">1) what’s the definition for </w:t>
      </w:r>
      <w:r w:rsidRPr="0059556B">
        <w:rPr>
          <w:szCs w:val="22"/>
          <w:lang w:val="en-US"/>
        </w:rPr>
        <w:t>‘</w:t>
      </w:r>
      <w:r w:rsidRPr="00B27BEB">
        <w:rPr>
          <w:szCs w:val="22"/>
        </w:rPr>
        <w:t>obsolete</w:t>
      </w:r>
      <w:r w:rsidRPr="0059556B">
        <w:rPr>
          <w:szCs w:val="22"/>
        </w:rPr>
        <w:t>’</w:t>
      </w:r>
      <w:r w:rsidRPr="00B27BEB">
        <w:rPr>
          <w:szCs w:val="22"/>
        </w:rPr>
        <w:t xml:space="preserve"> action items? </w:t>
      </w:r>
    </w:p>
    <w:p w14:paraId="7CC5C495" w14:textId="7652FC71" w:rsidR="001E1B31" w:rsidRPr="001E1B31" w:rsidRDefault="001E1B31" w:rsidP="0059556B">
      <w:pPr>
        <w:ind w:left="567"/>
        <w:rPr>
          <w:szCs w:val="22"/>
        </w:rPr>
      </w:pPr>
      <w:r w:rsidRPr="00B27BEB">
        <w:rPr>
          <w:szCs w:val="22"/>
        </w:rPr>
        <w:t>2)</w:t>
      </w:r>
      <w:r w:rsidRPr="0059556B">
        <w:rPr>
          <w:szCs w:val="22"/>
        </w:rPr>
        <w:t xml:space="preserve"> </w:t>
      </w:r>
      <w:r w:rsidRPr="00B27BEB">
        <w:rPr>
          <w:szCs w:val="22"/>
        </w:rPr>
        <w:t xml:space="preserve">what’s the difference for </w:t>
      </w:r>
      <w:r w:rsidRPr="0059556B">
        <w:rPr>
          <w:szCs w:val="22"/>
          <w:lang w:val="en-US"/>
        </w:rPr>
        <w:t xml:space="preserve">Res.2 </w:t>
      </w:r>
      <w:ins w:id="90" w:author="ITU Secretary" w:date="2024-01-24T18:13:00Z">
        <w:r w:rsidR="00355DD7">
          <w:rPr>
            <w:szCs w:val="22"/>
            <w:lang w:val="en-US"/>
          </w:rPr>
          <w:t>(</w:t>
        </w:r>
      </w:ins>
      <w:ins w:id="91" w:author="ITU Secretary" w:date="2024-01-24T15:24:00Z">
        <w:r w:rsidR="00F13DDA">
          <w:rPr>
            <w:szCs w:val="22"/>
            <w:lang w:val="en-US"/>
          </w:rPr>
          <w:t xml:space="preserve">ITU-T SGs </w:t>
        </w:r>
      </w:ins>
      <w:ins w:id="92" w:author="ITU Secretary" w:date="2024-01-24T15:25:00Z">
        <w:r w:rsidR="00F13DDA">
          <w:rPr>
            <w:szCs w:val="22"/>
            <w:lang w:val="en-US"/>
          </w:rPr>
          <w:t>mandates</w:t>
        </w:r>
      </w:ins>
      <w:ins w:id="93" w:author="ITU Secretary" w:date="2024-01-24T18:13:00Z">
        <w:r w:rsidR="00355DD7">
          <w:rPr>
            <w:szCs w:val="22"/>
            <w:lang w:val="en-US"/>
          </w:rPr>
          <w:t>)</w:t>
        </w:r>
      </w:ins>
      <w:ins w:id="94" w:author="ITU Secretary" w:date="2024-01-24T15:25:00Z">
        <w:r w:rsidR="00F13DDA">
          <w:rPr>
            <w:szCs w:val="22"/>
            <w:lang w:val="en-US"/>
          </w:rPr>
          <w:t xml:space="preserve"> </w:t>
        </w:r>
      </w:ins>
      <w:r w:rsidRPr="0059556B">
        <w:rPr>
          <w:szCs w:val="22"/>
          <w:lang w:val="en-US"/>
        </w:rPr>
        <w:t xml:space="preserve">and </w:t>
      </w:r>
      <w:r w:rsidR="0059556B">
        <w:rPr>
          <w:szCs w:val="22"/>
          <w:lang w:val="en-US"/>
        </w:rPr>
        <w:t xml:space="preserve">(thematical) </w:t>
      </w:r>
      <w:r w:rsidRPr="0059556B">
        <w:rPr>
          <w:szCs w:val="22"/>
          <w:lang w:val="en-US"/>
        </w:rPr>
        <w:t>Resolutions related to Study Group’s mandates</w:t>
      </w:r>
      <w:r w:rsidR="0059556B">
        <w:rPr>
          <w:szCs w:val="22"/>
          <w:lang w:val="en-US"/>
        </w:rPr>
        <w:t>?</w:t>
      </w:r>
    </w:p>
    <w:bookmarkEnd w:id="89"/>
    <w:p w14:paraId="0F635BCD" w14:textId="09A407E1" w:rsidR="0059556B" w:rsidRDefault="00E741CD" w:rsidP="00986191">
      <w:pPr>
        <w:rPr>
          <w:ins w:id="95" w:author="ITU Secretary" w:date="2024-01-24T15:28:00Z"/>
          <w:szCs w:val="22"/>
        </w:rPr>
      </w:pPr>
      <w:r w:rsidRPr="0099776F">
        <w:rPr>
          <w:szCs w:val="22"/>
        </w:rPr>
        <w:t xml:space="preserve">The meeting </w:t>
      </w:r>
      <w:r w:rsidR="0059556B">
        <w:rPr>
          <w:szCs w:val="22"/>
        </w:rPr>
        <w:t>noted there is a dictionary definition of ‘obsolete’, but when used in the context to evaluate whether a Resolution is obsolete, there are different understandings</w:t>
      </w:r>
      <w:r w:rsidR="00235B96">
        <w:rPr>
          <w:szCs w:val="22"/>
        </w:rPr>
        <w:t>.</w:t>
      </w:r>
    </w:p>
    <w:p w14:paraId="0DFDCF90" w14:textId="32BCC977" w:rsidR="00F13DDA" w:rsidRDefault="00F13DDA" w:rsidP="00986191">
      <w:pPr>
        <w:rPr>
          <w:ins w:id="96" w:author="ITU Secretary" w:date="2024-01-24T14:36:00Z"/>
          <w:szCs w:val="22"/>
        </w:rPr>
      </w:pPr>
      <w:ins w:id="97" w:author="ITU Secretary" w:date="2024-01-24T15:28:00Z">
        <w:r>
          <w:rPr>
            <w:szCs w:val="22"/>
          </w:rPr>
          <w:t xml:space="preserve">To </w:t>
        </w:r>
      </w:ins>
      <w:ins w:id="98" w:author="ITU Secretary" w:date="2024-01-24T18:13:00Z">
        <w:r w:rsidR="00355DD7">
          <w:rPr>
            <w:szCs w:val="22"/>
          </w:rPr>
          <w:t xml:space="preserve">solicit inputs from </w:t>
        </w:r>
      </w:ins>
      <w:ins w:id="99" w:author="ITU Secretary" w:date="2024-01-24T15:28:00Z">
        <w:r>
          <w:rPr>
            <w:szCs w:val="22"/>
          </w:rPr>
          <w:t>ITU-T SGs</w:t>
        </w:r>
      </w:ins>
      <w:ins w:id="100" w:author="ITU Secretary" w:date="2024-01-24T18:13:00Z">
        <w:r w:rsidR="00355DD7">
          <w:rPr>
            <w:szCs w:val="22"/>
          </w:rPr>
          <w:t xml:space="preserve"> and Regional Telecommunication </w:t>
        </w:r>
      </w:ins>
      <w:ins w:id="101" w:author="ITU Secretary" w:date="2024-01-24T18:14:00Z">
        <w:r w:rsidR="00355DD7">
          <w:rPr>
            <w:szCs w:val="22"/>
          </w:rPr>
          <w:t>Organizations (RTOs)</w:t>
        </w:r>
      </w:ins>
      <w:ins w:id="102" w:author="ITU Secretary" w:date="2024-01-24T15:28:00Z">
        <w:r>
          <w:rPr>
            <w:szCs w:val="22"/>
          </w:rPr>
          <w:t xml:space="preserve">, </w:t>
        </w:r>
      </w:ins>
      <w:ins w:id="103" w:author="ITU Secretary" w:date="2024-01-24T18:14:00Z">
        <w:r w:rsidR="00355DD7">
          <w:rPr>
            <w:szCs w:val="22"/>
          </w:rPr>
          <w:t xml:space="preserve">the meeting agreed for the Rapporteur to draft </w:t>
        </w:r>
      </w:ins>
      <w:ins w:id="104" w:author="ITU Secretary" w:date="2024-01-24T15:28:00Z">
        <w:r>
          <w:rPr>
            <w:szCs w:val="22"/>
          </w:rPr>
          <w:t>a LS</w:t>
        </w:r>
      </w:ins>
      <w:ins w:id="105" w:author="ITU Secretary" w:date="2024-01-24T15:29:00Z">
        <w:r>
          <w:rPr>
            <w:szCs w:val="22"/>
          </w:rPr>
          <w:t xml:space="preserve"> for review by WP1</w:t>
        </w:r>
      </w:ins>
      <w:ins w:id="106" w:author="ITU Secretary" w:date="2024-01-24T18:14:00Z">
        <w:r w:rsidR="00355DD7">
          <w:rPr>
            <w:szCs w:val="22"/>
          </w:rPr>
          <w:t xml:space="preserve"> in </w:t>
        </w:r>
      </w:ins>
      <w:ins w:id="107" w:author="ITU Secretary" w:date="2024-01-25T12:45:00Z">
        <w:r w:rsidR="005C79A5" w:rsidRPr="005C79A5">
          <w:rPr>
            <w:szCs w:val="22"/>
            <w:rPrChange w:id="108" w:author="ITU Secretary" w:date="2024-01-25T12:45:00Z">
              <w:rPr>
                <w:szCs w:val="22"/>
                <w:highlight w:val="yellow"/>
              </w:rPr>
            </w:rPrChange>
          </w:rPr>
          <w:fldChar w:fldCharType="begin"/>
        </w:r>
        <w:r w:rsidR="005C79A5" w:rsidRPr="005C79A5">
          <w:rPr>
            <w:szCs w:val="22"/>
            <w:rPrChange w:id="109" w:author="ITU Secretary" w:date="2024-01-25T12:45:00Z">
              <w:rPr>
                <w:szCs w:val="22"/>
                <w:highlight w:val="yellow"/>
              </w:rPr>
            </w:rPrChange>
          </w:rPr>
          <w:instrText>HYPERLINK "https://www.itu.int/md/meetingdoc.asp?lang=en&amp;parent=T22-TSAG-240122-TD-GEN-0479"</w:instrText>
        </w:r>
        <w:r w:rsidR="005C79A5" w:rsidRPr="00EB2031">
          <w:rPr>
            <w:szCs w:val="22"/>
          </w:rPr>
        </w:r>
        <w:r w:rsidR="005C79A5" w:rsidRPr="005C79A5">
          <w:rPr>
            <w:szCs w:val="22"/>
            <w:rPrChange w:id="110" w:author="ITU Secretary" w:date="2024-01-25T12:45:00Z">
              <w:rPr>
                <w:szCs w:val="22"/>
                <w:highlight w:val="yellow"/>
              </w:rPr>
            </w:rPrChange>
          </w:rPr>
          <w:fldChar w:fldCharType="separate"/>
        </w:r>
        <w:r w:rsidR="005C79A5" w:rsidRPr="005C79A5">
          <w:rPr>
            <w:rStyle w:val="Hyperlink"/>
            <w:szCs w:val="22"/>
            <w:rPrChange w:id="111" w:author="ITU Secretary" w:date="2024-01-25T12:45:00Z">
              <w:rPr>
                <w:rStyle w:val="Hyperlink"/>
                <w:szCs w:val="22"/>
                <w:highlight w:val="yellow"/>
              </w:rPr>
            </w:rPrChange>
          </w:rPr>
          <w:t>TD479</w:t>
        </w:r>
        <w:r w:rsidR="005C79A5" w:rsidRPr="005C79A5">
          <w:rPr>
            <w:szCs w:val="22"/>
            <w:rPrChange w:id="112" w:author="ITU Secretary" w:date="2024-01-25T12:45:00Z">
              <w:rPr>
                <w:szCs w:val="22"/>
                <w:highlight w:val="yellow"/>
              </w:rPr>
            </w:rPrChange>
          </w:rPr>
          <w:fldChar w:fldCharType="end"/>
        </w:r>
        <w:r w:rsidR="005C79A5">
          <w:rPr>
            <w:szCs w:val="22"/>
          </w:rPr>
          <w:t>.</w:t>
        </w:r>
      </w:ins>
    </w:p>
    <w:p w14:paraId="782D55CC" w14:textId="62632F69" w:rsidR="00CC6C87" w:rsidRDefault="00CC6C87" w:rsidP="00836AD1">
      <w:pPr>
        <w:ind w:left="540" w:hanging="540"/>
        <w:rPr>
          <w:ins w:id="113" w:author="ITU Secretary" w:date="2024-01-24T14:37:00Z"/>
          <w:b/>
          <w:sz w:val="20"/>
          <w:szCs w:val="20"/>
          <w:lang w:val="en-US"/>
        </w:rPr>
      </w:pPr>
      <w:ins w:id="114" w:author="ITU Secretary" w:date="2024-01-24T14:36:00Z">
        <w:r w:rsidRPr="00836AD1">
          <w:rPr>
            <w:b/>
            <w:bCs/>
            <w:szCs w:val="22"/>
            <w:rPrChange w:id="115" w:author="ITU Secretary" w:date="2024-01-24T19:09:00Z">
              <w:rPr>
                <w:szCs w:val="22"/>
              </w:rPr>
            </w:rPrChange>
          </w:rPr>
          <w:t>4.6</w:t>
        </w:r>
      </w:ins>
      <w:ins w:id="116" w:author="ITU Secretary" w:date="2024-01-24T14:37:00Z">
        <w:r w:rsidRPr="00465873">
          <w:rPr>
            <w:szCs w:val="22"/>
          </w:rPr>
          <w:t xml:space="preserve"> </w:t>
        </w:r>
      </w:ins>
      <w:ins w:id="117" w:author="ITU Secretary" w:date="2024-01-24T16:13:00Z">
        <w:r w:rsidR="00465873" w:rsidRPr="00465873">
          <w:rPr>
            <w:szCs w:val="22"/>
            <w:rPrChange w:id="118" w:author="ITU Secretary" w:date="2024-01-24T16:13:00Z">
              <w:rPr>
                <w:szCs w:val="22"/>
                <w:highlight w:val="yellow"/>
              </w:rPr>
            </w:rPrChange>
          </w:rPr>
          <w:tab/>
        </w:r>
      </w:ins>
      <w:ins w:id="119" w:author="ITU Secretary" w:date="2024-01-24T14:37:00Z">
        <w:r w:rsidRPr="00465873">
          <w:rPr>
            <w:lang w:val="en-US"/>
            <w:rPrChange w:id="120" w:author="ITU Secretary" w:date="2024-01-24T16:13:00Z">
              <w:rPr>
                <w:sz w:val="20"/>
                <w:szCs w:val="20"/>
                <w:lang w:val="en-US"/>
              </w:rPr>
            </w:rPrChange>
          </w:rPr>
          <w:fldChar w:fldCharType="begin"/>
        </w:r>
        <w:r w:rsidRPr="00465873">
          <w:rPr>
            <w:lang w:val="en-US"/>
            <w:rPrChange w:id="121" w:author="ITU Secretary" w:date="2024-01-24T16:13:00Z">
              <w:rPr>
                <w:sz w:val="20"/>
                <w:szCs w:val="20"/>
                <w:lang w:val="en-US"/>
              </w:rPr>
            </w:rPrChange>
          </w:rPr>
          <w:instrText>HYPERLINK "https://www.itu.int/md/meetingdoc.asp?lang=en&amp;parent=T22-TSAG-230530-TD-GEN-0459"</w:instrText>
        </w:r>
        <w:r w:rsidRPr="00EB2031">
          <w:rPr>
            <w:lang w:val="en-US"/>
          </w:rPr>
        </w:r>
        <w:r w:rsidRPr="00465873">
          <w:rPr>
            <w:lang w:val="en-US"/>
            <w:rPrChange w:id="122" w:author="ITU Secretary" w:date="2024-01-24T16:13:00Z">
              <w:rPr>
                <w:sz w:val="20"/>
                <w:szCs w:val="20"/>
                <w:lang w:val="en-US"/>
              </w:rPr>
            </w:rPrChange>
          </w:rPr>
          <w:fldChar w:fldCharType="separate"/>
        </w:r>
        <w:r w:rsidRPr="00465873">
          <w:rPr>
            <w:rStyle w:val="Hyperlink"/>
            <w:lang w:val="en-US"/>
            <w:rPrChange w:id="123" w:author="ITU Secretary" w:date="2024-01-24T16:13:00Z">
              <w:rPr>
                <w:rStyle w:val="Hyperlink"/>
                <w:sz w:val="20"/>
                <w:szCs w:val="20"/>
                <w:lang w:val="en-US"/>
              </w:rPr>
            </w:rPrChange>
          </w:rPr>
          <w:t>TD459</w:t>
        </w:r>
        <w:r w:rsidRPr="00465873">
          <w:rPr>
            <w:lang w:val="en-US"/>
            <w:rPrChange w:id="124" w:author="ITU Secretary" w:date="2024-01-24T16:13:00Z">
              <w:rPr>
                <w:sz w:val="20"/>
                <w:szCs w:val="20"/>
                <w:lang w:val="en-US"/>
              </w:rPr>
            </w:rPrChange>
          </w:rPr>
          <w:fldChar w:fldCharType="end"/>
        </w:r>
        <w:r w:rsidRPr="00465873">
          <w:rPr>
            <w:lang w:val="en-US"/>
            <w:rPrChange w:id="125" w:author="ITU Secretary" w:date="2024-01-24T16:13:00Z">
              <w:rPr>
                <w:sz w:val="20"/>
                <w:szCs w:val="20"/>
                <w:lang w:val="en-US"/>
              </w:rPr>
            </w:rPrChange>
          </w:rPr>
          <w:t xml:space="preserve"> </w:t>
        </w:r>
      </w:ins>
      <w:ins w:id="126" w:author="ITU Secretary" w:date="2024-01-24T16:13:00Z">
        <w:r w:rsidR="00465873" w:rsidRPr="00465873">
          <w:rPr>
            <w:lang w:val="en-US"/>
            <w:rPrChange w:id="127" w:author="ITU Secretary" w:date="2024-01-24T16:13:00Z">
              <w:rPr>
                <w:highlight w:val="yellow"/>
                <w:lang w:val="en-US"/>
              </w:rPr>
            </w:rPrChange>
          </w:rPr>
          <w:t xml:space="preserve">UPU: </w:t>
        </w:r>
      </w:ins>
      <w:ins w:id="128" w:author="ITU Secretary" w:date="2024-01-24T14:37:00Z">
        <w:r w:rsidRPr="00465873">
          <w:rPr>
            <w:lang w:val="en-US"/>
            <w:rPrChange w:id="129" w:author="ITU Secretary" w:date="2024-01-24T16:13:00Z">
              <w:rPr>
                <w:sz w:val="20"/>
                <w:szCs w:val="20"/>
                <w:lang w:val="en-US"/>
              </w:rPr>
            </w:rPrChange>
          </w:rPr>
          <w:t>LS/r on Collaboration between the International Telecommunication Union (ITU) and the Universal Postal Union (UPU) in the study of services concerning both the postal and telecommunication sectors (reply to TSAG-LS17)</w:t>
        </w:r>
      </w:ins>
    </w:p>
    <w:p w14:paraId="74871B8C" w14:textId="342E7EEF" w:rsidR="00CC6C87" w:rsidRDefault="00465873" w:rsidP="00986191">
      <w:pPr>
        <w:rPr>
          <w:ins w:id="130" w:author="ITU Secretary" w:date="2024-01-24T16:45:00Z"/>
          <w:szCs w:val="22"/>
          <w:lang w:val="en-US"/>
        </w:rPr>
      </w:pPr>
      <w:ins w:id="131" w:author="ITU Secretary" w:date="2024-01-24T16:14:00Z">
        <w:r w:rsidRPr="00465873">
          <w:rPr>
            <w:szCs w:val="22"/>
          </w:rPr>
          <w:t>The meeting noted</w:t>
        </w:r>
        <w:r>
          <w:rPr>
            <w:szCs w:val="22"/>
          </w:rPr>
          <w:t xml:space="preserve"> </w:t>
        </w:r>
        <w:r w:rsidRPr="00465873">
          <w:rPr>
            <w:szCs w:val="22"/>
            <w:lang w:val="en-US"/>
          </w:rPr>
          <w:fldChar w:fldCharType="begin"/>
        </w:r>
        <w:r w:rsidRPr="00465873">
          <w:rPr>
            <w:szCs w:val="22"/>
            <w:lang w:val="en-US"/>
          </w:rPr>
          <w:instrText>HYPERLINK "https://www.itu.int/md/meetingdoc.asp?lang=en&amp;parent=T22-TSAG-230530-TD-GEN-0459"</w:instrText>
        </w:r>
        <w:r w:rsidRPr="00465873">
          <w:rPr>
            <w:szCs w:val="22"/>
            <w:lang w:val="en-US"/>
          </w:rPr>
        </w:r>
        <w:r w:rsidRPr="00465873">
          <w:rPr>
            <w:szCs w:val="22"/>
            <w:lang w:val="en-US"/>
          </w:rPr>
          <w:fldChar w:fldCharType="separate"/>
        </w:r>
        <w:r w:rsidRPr="00465873">
          <w:rPr>
            <w:rStyle w:val="Hyperlink"/>
            <w:szCs w:val="22"/>
            <w:lang w:val="en-US"/>
          </w:rPr>
          <w:t>TD459</w:t>
        </w:r>
        <w:r w:rsidRPr="00465873">
          <w:rPr>
            <w:szCs w:val="22"/>
          </w:rPr>
          <w:fldChar w:fldCharType="end"/>
        </w:r>
        <w:r>
          <w:rPr>
            <w:szCs w:val="22"/>
          </w:rPr>
          <w:t xml:space="preserve"> where UPU </w:t>
        </w:r>
        <w:r w:rsidRPr="00465873">
          <w:rPr>
            <w:szCs w:val="22"/>
            <w:lang w:val="en-US"/>
          </w:rPr>
          <w:t>identified possible areas for collaboration between UPU and ITU-T</w:t>
        </w:r>
        <w:r>
          <w:rPr>
            <w:szCs w:val="22"/>
            <w:lang w:val="en-US"/>
          </w:rPr>
          <w:t xml:space="preserve">: </w:t>
        </w:r>
        <w:r w:rsidRPr="00465873">
          <w:rPr>
            <w:szCs w:val="22"/>
            <w:lang w:val="en-US"/>
          </w:rPr>
          <w:t>environment and circular economy, digital financial service, cybersecurity, etc</w:t>
        </w:r>
        <w:r>
          <w:rPr>
            <w:szCs w:val="22"/>
            <w:lang w:val="en-US"/>
          </w:rPr>
          <w:t>.</w:t>
        </w:r>
        <w:r w:rsidRPr="00465873">
          <w:rPr>
            <w:szCs w:val="22"/>
            <w:lang w:val="en-US"/>
          </w:rPr>
          <w:t>, and proposed amendments to WTSA Res. 11</w:t>
        </w:r>
        <w:r>
          <w:rPr>
            <w:szCs w:val="22"/>
            <w:lang w:val="en-US"/>
          </w:rPr>
          <w:t>.</w:t>
        </w:r>
      </w:ins>
    </w:p>
    <w:p w14:paraId="6D46E160" w14:textId="7A28F914" w:rsidR="00876B48" w:rsidRPr="00CC6C87" w:rsidRDefault="00876B48" w:rsidP="00986191">
      <w:pPr>
        <w:rPr>
          <w:szCs w:val="22"/>
          <w:lang w:val="en-US"/>
          <w:rPrChange w:id="132" w:author="ITU Secretary" w:date="2024-01-24T14:37:00Z">
            <w:rPr>
              <w:szCs w:val="22"/>
            </w:rPr>
          </w:rPrChange>
        </w:rPr>
      </w:pPr>
      <w:ins w:id="133" w:author="ITU Secretary" w:date="2024-01-24T16:45:00Z">
        <w:r w:rsidRPr="00876B48">
          <w:rPr>
            <w:szCs w:val="22"/>
            <w:lang w:val="en-US"/>
          </w:rPr>
          <w:t>The meeting encourage</w:t>
        </w:r>
      </w:ins>
      <w:ins w:id="134" w:author="ITU Secretary" w:date="2024-01-24T18:55:00Z">
        <w:r w:rsidR="00A528D0">
          <w:rPr>
            <w:szCs w:val="22"/>
            <w:lang w:val="en-US"/>
          </w:rPr>
          <w:t>d</w:t>
        </w:r>
      </w:ins>
      <w:ins w:id="135" w:author="ITU Secretary" w:date="2024-01-24T16:45:00Z">
        <w:r w:rsidRPr="00876B48">
          <w:rPr>
            <w:szCs w:val="22"/>
            <w:lang w:val="en-US"/>
          </w:rPr>
          <w:t xml:space="preserve"> ITU membership to take </w:t>
        </w:r>
      </w:ins>
      <w:ins w:id="136" w:author="ITU Secretary" w:date="2024-01-24T18:55:00Z">
        <w:r w:rsidR="00A528D0">
          <w:rPr>
            <w:szCs w:val="22"/>
            <w:lang w:val="en-US"/>
          </w:rPr>
          <w:t xml:space="preserve">this </w:t>
        </w:r>
      </w:ins>
      <w:ins w:id="137" w:author="ITU Secretary" w:date="2024-01-24T16:46:00Z">
        <w:r>
          <w:rPr>
            <w:szCs w:val="22"/>
            <w:lang w:val="en-US"/>
          </w:rPr>
          <w:t>UPU’s propos</w:t>
        </w:r>
        <w:r w:rsidR="002027BB">
          <w:rPr>
            <w:szCs w:val="22"/>
            <w:lang w:val="en-US"/>
          </w:rPr>
          <w:t xml:space="preserve">al </w:t>
        </w:r>
      </w:ins>
      <w:ins w:id="138" w:author="ITU Secretary" w:date="2024-01-24T16:45:00Z">
        <w:r w:rsidRPr="00876B48">
          <w:rPr>
            <w:szCs w:val="22"/>
            <w:lang w:val="en-US"/>
          </w:rPr>
          <w:t xml:space="preserve">into consideration </w:t>
        </w:r>
      </w:ins>
      <w:ins w:id="139" w:author="ITU Secretary" w:date="2024-01-24T16:48:00Z">
        <w:r w:rsidR="002027BB">
          <w:rPr>
            <w:szCs w:val="22"/>
            <w:lang w:val="en-US"/>
          </w:rPr>
          <w:t>for preparation of</w:t>
        </w:r>
      </w:ins>
      <w:ins w:id="140" w:author="ITU Secretary" w:date="2024-01-24T16:45:00Z">
        <w:r w:rsidRPr="00876B48">
          <w:rPr>
            <w:szCs w:val="22"/>
            <w:lang w:val="en-US"/>
          </w:rPr>
          <w:t xml:space="preserve"> WTSA-24. </w:t>
        </w:r>
      </w:ins>
    </w:p>
    <w:p w14:paraId="62EBA585" w14:textId="0F1550A8" w:rsidR="003559D2" w:rsidRPr="0099776F" w:rsidRDefault="009E4559" w:rsidP="003559D2">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5</w:t>
      </w:r>
      <w:r w:rsidR="00040D08" w:rsidRPr="0099776F">
        <w:rPr>
          <w:rFonts w:eastAsia="Times New Roman"/>
          <w:b/>
          <w:szCs w:val="20"/>
          <w:lang w:eastAsia="en-US"/>
        </w:rPr>
        <w:tab/>
      </w:r>
      <w:r w:rsidRPr="0099776F">
        <w:rPr>
          <w:rFonts w:eastAsia="Times New Roman"/>
          <w:b/>
          <w:szCs w:val="20"/>
          <w:lang w:val="en-US" w:eastAsia="en-US"/>
        </w:rPr>
        <w:t>Streamlining WTSA Resolutions and Opinion</w:t>
      </w:r>
    </w:p>
    <w:p w14:paraId="0CF346E5" w14:textId="4A1F21F1" w:rsidR="00040D08" w:rsidRPr="0099776F" w:rsidRDefault="00780B89" w:rsidP="00780B89">
      <w:pPr>
        <w:rPr>
          <w:rFonts w:eastAsia="SimSun"/>
          <w:lang w:val="en-US"/>
        </w:rPr>
      </w:pPr>
      <w:r w:rsidRPr="0099776F">
        <w:rPr>
          <w:rFonts w:eastAsia="SimSun"/>
        </w:rPr>
        <w:t xml:space="preserve">RG-WTSA Rapporteur </w:t>
      </w:r>
      <w:r w:rsidR="00235B96">
        <w:rPr>
          <w:rFonts w:eastAsia="SimSun"/>
        </w:rPr>
        <w:t>identified</w:t>
      </w:r>
      <w:r w:rsidRPr="0099776F">
        <w:rPr>
          <w:rFonts w:eastAsia="SimSun"/>
        </w:rPr>
        <w:t xml:space="preserve"> </w:t>
      </w:r>
      <w:hyperlink r:id="rId24" w:history="1">
        <w:r w:rsidR="00B83405">
          <w:rPr>
            <w:rStyle w:val="Hyperlink"/>
          </w:rPr>
          <w:t>TD</w:t>
        </w:r>
        <w:r w:rsidRPr="0099776F">
          <w:rPr>
            <w:rStyle w:val="Hyperlink"/>
          </w:rPr>
          <w:t>261</w:t>
        </w:r>
      </w:hyperlink>
      <w:r w:rsidRPr="0099776F">
        <w:rPr>
          <w:rFonts w:eastAsia="SimSun"/>
        </w:rPr>
        <w:t xml:space="preserve"> </w:t>
      </w:r>
      <w:r w:rsidR="00235B96">
        <w:rPr>
          <w:rFonts w:eastAsia="SimSun"/>
        </w:rPr>
        <w:t xml:space="preserve">as </w:t>
      </w:r>
      <w:r w:rsidR="00235B96">
        <w:rPr>
          <w:rFonts w:eastAsia="SimSun"/>
          <w:lang w:val="en-US"/>
        </w:rPr>
        <w:t xml:space="preserve">the baseline text of work item </w:t>
      </w:r>
      <w:r w:rsidR="00235B96" w:rsidRPr="00235B96">
        <w:rPr>
          <w:rFonts w:eastAsia="SimSun"/>
          <w:lang w:val="en-US"/>
        </w:rPr>
        <w:t>A.SupWTSAGL</w:t>
      </w:r>
      <w:r w:rsidR="00235B96">
        <w:rPr>
          <w:rFonts w:eastAsia="SimSun"/>
          <w:lang w:val="en-US"/>
        </w:rPr>
        <w:t xml:space="preserve"> </w:t>
      </w:r>
      <w:r w:rsidRPr="00235B96">
        <w:rPr>
          <w:rFonts w:eastAsia="SimSun"/>
          <w:i/>
          <w:iCs/>
          <w:lang w:val="en-US"/>
        </w:rPr>
        <w:t>"WTSA preparation guideline on Resolutions"</w:t>
      </w:r>
      <w:r w:rsidR="00C166C9" w:rsidRPr="0099776F">
        <w:rPr>
          <w:rFonts w:eastAsia="SimSun"/>
          <w:lang w:val="en-US"/>
        </w:rPr>
        <w:t xml:space="preserve"> </w:t>
      </w:r>
      <w:r w:rsidR="00235B96">
        <w:rPr>
          <w:rFonts w:eastAsia="SimSun"/>
          <w:lang w:val="en-US"/>
        </w:rPr>
        <w:t>unchanged from last TSAG meeting</w:t>
      </w:r>
      <w:r w:rsidRPr="0099776F">
        <w:rPr>
          <w:rFonts w:eastAsia="SimSun"/>
          <w:lang w:val="en-US"/>
        </w:rPr>
        <w:t>.</w:t>
      </w:r>
    </w:p>
    <w:p w14:paraId="765A7217" w14:textId="77777777" w:rsidR="00040D08" w:rsidRPr="0099776F" w:rsidRDefault="00040D08" w:rsidP="00040D08">
      <w:pPr>
        <w:spacing w:before="0"/>
        <w:rPr>
          <w:rFonts w:eastAsia="SimSun"/>
          <w:lang w:val="en-US"/>
        </w:rPr>
      </w:pPr>
    </w:p>
    <w:p w14:paraId="5250087C" w14:textId="6F0A05BF" w:rsidR="002E5901" w:rsidRPr="002E5901" w:rsidDel="00985D0A" w:rsidRDefault="002E5901" w:rsidP="00985D0A">
      <w:pPr>
        <w:spacing w:before="0"/>
        <w:ind w:left="540" w:hanging="540"/>
        <w:rPr>
          <w:del w:id="141" w:author="ITU Secretary" w:date="2024-01-24T19:10:00Z"/>
          <w:rFonts w:eastAsia="Times New Roman"/>
          <w:lang w:eastAsia="en-US"/>
        </w:rPr>
      </w:pPr>
      <w:r w:rsidRPr="00985D0A">
        <w:rPr>
          <w:rFonts w:eastAsia="Times New Roman"/>
          <w:b/>
          <w:bCs/>
          <w:lang w:eastAsia="en-US"/>
          <w:rPrChange w:id="142" w:author="ITU Secretary" w:date="2024-01-24T19:09:00Z">
            <w:rPr>
              <w:rFonts w:eastAsia="Times New Roman"/>
              <w:lang w:eastAsia="en-US"/>
            </w:rPr>
          </w:rPrChange>
        </w:rPr>
        <w:t>5.1</w:t>
      </w:r>
      <w:r>
        <w:rPr>
          <w:rFonts w:eastAsia="Times New Roman"/>
          <w:lang w:eastAsia="en-US"/>
        </w:rPr>
        <w:t xml:space="preserve"> </w:t>
      </w:r>
      <w:r>
        <w:rPr>
          <w:rFonts w:eastAsia="Times New Roman"/>
          <w:lang w:eastAsia="en-US"/>
        </w:rPr>
        <w:tab/>
      </w:r>
      <w:hyperlink r:id="rId25" w:history="1">
        <w:r w:rsidRPr="002E5901">
          <w:rPr>
            <w:rStyle w:val="Hyperlink"/>
            <w:rFonts w:eastAsia="Times New Roman"/>
            <w:lang w:eastAsia="en-US"/>
          </w:rPr>
          <w:t>C60R2</w:t>
        </w:r>
      </w:hyperlink>
      <w:r w:rsidRPr="002E5901">
        <w:rPr>
          <w:rFonts w:eastAsia="Times New Roman"/>
          <w:lang w:eastAsia="en-US"/>
        </w:rPr>
        <w:t xml:space="preserve">  Algeria, Bahrain, Egypt, Iraq, Jordan, Kuwait, Morocco, Saudi Arabia, Somalia, Sudan, Tunisia, United Arab Emirates, Yemen</w:t>
      </w:r>
    </w:p>
    <w:p w14:paraId="3F898A35" w14:textId="4CC2C476" w:rsidR="002E5901" w:rsidRDefault="00985D0A">
      <w:pPr>
        <w:spacing w:before="0"/>
        <w:ind w:left="540" w:hanging="540"/>
        <w:rPr>
          <w:rFonts w:eastAsia="Times New Roman"/>
          <w:lang w:eastAsia="en-US"/>
        </w:rPr>
        <w:pPrChange w:id="143" w:author="ITU Secretary" w:date="2024-01-24T19:10:00Z">
          <w:pPr>
            <w:spacing w:before="0"/>
            <w:ind w:left="630" w:hanging="630"/>
          </w:pPr>
        </w:pPrChange>
      </w:pPr>
      <w:ins w:id="144" w:author="ITU Secretary" w:date="2024-01-24T19:10:00Z">
        <w:r>
          <w:rPr>
            <w:rFonts w:eastAsia="Times New Roman"/>
            <w:lang w:eastAsia="en-US"/>
          </w:rPr>
          <w:br/>
        </w:r>
      </w:ins>
      <w:r w:rsidR="002E5901" w:rsidRPr="002E5901">
        <w:rPr>
          <w:rFonts w:eastAsia="Times New Roman"/>
          <w:lang w:eastAsia="en-US"/>
        </w:rPr>
        <w:t>Title: WTSA preparation guideline on Resolutions</w:t>
      </w:r>
    </w:p>
    <w:p w14:paraId="2246437B" w14:textId="77777777" w:rsidR="002E5901" w:rsidRDefault="002E5901" w:rsidP="00235B96">
      <w:pPr>
        <w:spacing w:before="0"/>
        <w:rPr>
          <w:rFonts w:eastAsia="Times New Roman"/>
          <w:lang w:eastAsia="en-US"/>
        </w:rPr>
      </w:pPr>
    </w:p>
    <w:p w14:paraId="4F246177" w14:textId="179AA204" w:rsidR="00040D08" w:rsidRDefault="00235B96" w:rsidP="00235B96">
      <w:pPr>
        <w:spacing w:before="0"/>
        <w:rPr>
          <w:rFonts w:eastAsia="SimSun"/>
        </w:rPr>
      </w:pPr>
      <w:r>
        <w:rPr>
          <w:rFonts w:eastAsia="Times New Roman"/>
          <w:lang w:eastAsia="en-US"/>
        </w:rPr>
        <w:t>Saudi Arabia</w:t>
      </w:r>
      <w:r w:rsidR="00780B89" w:rsidRPr="0099776F">
        <w:rPr>
          <w:rFonts w:eastAsia="Times New Roman"/>
          <w:lang w:eastAsia="en-US"/>
        </w:rPr>
        <w:t xml:space="preserve"> introduced</w:t>
      </w:r>
      <w:r w:rsidR="002E5901">
        <w:rPr>
          <w:rFonts w:eastAsia="Times New Roman"/>
          <w:lang w:val="en-US" w:eastAsia="en-US"/>
        </w:rPr>
        <w:t xml:space="preserve"> </w:t>
      </w:r>
      <w:hyperlink r:id="rId26" w:history="1">
        <w:r w:rsidR="002E5901" w:rsidRPr="002E5901">
          <w:rPr>
            <w:rStyle w:val="Hyperlink"/>
            <w:rFonts w:eastAsia="Times New Roman"/>
            <w:lang w:eastAsia="en-US"/>
          </w:rPr>
          <w:t>C60R2</w:t>
        </w:r>
      </w:hyperlink>
      <w:r w:rsidR="002E5901">
        <w:rPr>
          <w:rFonts w:eastAsia="Times New Roman"/>
          <w:lang w:val="en-US" w:eastAsia="en-US"/>
        </w:rPr>
        <w:t xml:space="preserve"> which</w:t>
      </w:r>
      <w:r w:rsidR="00780B89" w:rsidRPr="0099776F">
        <w:rPr>
          <w:rFonts w:eastAsia="Times New Roman"/>
          <w:lang w:val="en-US" w:eastAsia="en-US"/>
        </w:rPr>
        <w:t xml:space="preserve"> </w:t>
      </w:r>
      <w:r w:rsidR="00780B89" w:rsidRPr="0099776F">
        <w:rPr>
          <w:rFonts w:eastAsia="SimSun"/>
        </w:rPr>
        <w:t>proposes</w:t>
      </w:r>
      <w:r>
        <w:rPr>
          <w:rFonts w:eastAsia="SimSun"/>
        </w:rPr>
        <w:t xml:space="preserve"> </w:t>
      </w:r>
      <w:r w:rsidRPr="00235B96">
        <w:rPr>
          <w:rFonts w:eastAsia="SimSun"/>
        </w:rPr>
        <w:t>further amendments to the draft for “WTSA preparation guideline on Resolutions”</w:t>
      </w:r>
      <w:r>
        <w:rPr>
          <w:rFonts w:eastAsia="SimSun"/>
        </w:rPr>
        <w:t xml:space="preserve">. </w:t>
      </w:r>
      <w:r w:rsidR="00040D08" w:rsidRPr="0099776F">
        <w:rPr>
          <w:rFonts w:eastAsia="SimSun"/>
        </w:rPr>
        <w:t xml:space="preserve"> </w:t>
      </w:r>
    </w:p>
    <w:p w14:paraId="02FC478E" w14:textId="77777777" w:rsidR="002E5901" w:rsidRDefault="002E5901" w:rsidP="00235B96">
      <w:pPr>
        <w:spacing w:before="0"/>
        <w:rPr>
          <w:rFonts w:eastAsia="SimSun"/>
        </w:rPr>
      </w:pPr>
    </w:p>
    <w:p w14:paraId="2481C661" w14:textId="1C63E269" w:rsidR="00D4113B" w:rsidRPr="0099776F" w:rsidRDefault="00D4113B" w:rsidP="00235B96">
      <w:pPr>
        <w:spacing w:before="0"/>
        <w:rPr>
          <w:rFonts w:eastAsia="SimSun"/>
        </w:rPr>
      </w:pPr>
      <w:r>
        <w:rPr>
          <w:rFonts w:eastAsia="SimSun"/>
        </w:rPr>
        <w:t xml:space="preserve">After some discussion on ‘modification actions’, the meeting agreed to continue discussion of </w:t>
      </w:r>
      <w:hyperlink r:id="rId27" w:history="1">
        <w:r w:rsidRPr="00D4113B">
          <w:rPr>
            <w:rStyle w:val="Hyperlink"/>
            <w:rFonts w:eastAsia="SimSun"/>
          </w:rPr>
          <w:t>C60R2</w:t>
        </w:r>
      </w:hyperlink>
      <w:r>
        <w:rPr>
          <w:rFonts w:eastAsia="SimSun"/>
        </w:rPr>
        <w:t xml:space="preserve"> to progress </w:t>
      </w:r>
      <w:r w:rsidRPr="00D4113B">
        <w:rPr>
          <w:rFonts w:eastAsia="SimSun"/>
        </w:rPr>
        <w:t>A.SupWTSAGL</w:t>
      </w:r>
      <w:r>
        <w:rPr>
          <w:rFonts w:eastAsia="SimSun"/>
        </w:rPr>
        <w:t xml:space="preserve"> in an Ad Hoc drafting session before second session of RG-WTSA. </w:t>
      </w:r>
    </w:p>
    <w:p w14:paraId="3D3CA7CD" w14:textId="573BF0CE" w:rsidR="00040D08" w:rsidRPr="0099776F" w:rsidRDefault="00040D08" w:rsidP="00040D08">
      <w:pPr>
        <w:spacing w:before="0"/>
        <w:rPr>
          <w:rFonts w:eastAsia="SimSun"/>
        </w:rPr>
      </w:pPr>
    </w:p>
    <w:p w14:paraId="3BD655C4" w14:textId="407C2446" w:rsidR="002E5901" w:rsidRDefault="002E5901" w:rsidP="00985D0A">
      <w:pPr>
        <w:spacing w:before="0"/>
        <w:ind w:left="540" w:hanging="540"/>
        <w:rPr>
          <w:rFonts w:eastAsia="SimSun"/>
        </w:rPr>
      </w:pPr>
      <w:r w:rsidRPr="00985D0A">
        <w:rPr>
          <w:rFonts w:eastAsia="SimSun"/>
          <w:b/>
          <w:bCs/>
          <w:rPrChange w:id="145" w:author="ITU Secretary" w:date="2024-01-24T19:09:00Z">
            <w:rPr>
              <w:rFonts w:eastAsia="SimSun"/>
            </w:rPr>
          </w:rPrChange>
        </w:rPr>
        <w:lastRenderedPageBreak/>
        <w:t>5.2</w:t>
      </w:r>
      <w:r>
        <w:rPr>
          <w:rFonts w:eastAsia="SimSun"/>
        </w:rPr>
        <w:tab/>
      </w:r>
      <w:bookmarkStart w:id="146" w:name="_Hlk156996247"/>
      <w:r w:rsidRPr="002E5901">
        <w:rPr>
          <w:rFonts w:eastAsia="SimSun"/>
        </w:rPr>
        <w:fldChar w:fldCharType="begin"/>
      </w:r>
      <w:r w:rsidRPr="002E5901">
        <w:rPr>
          <w:rFonts w:eastAsia="SimSun"/>
        </w:rPr>
        <w:instrText>HYPERLINK "http://www.itu.int/md/meetingdoc.asp?lang=en&amp;parent=T22-TSAG-C-0053"</w:instrText>
      </w:r>
      <w:r w:rsidRPr="002E5901">
        <w:rPr>
          <w:rFonts w:eastAsia="SimSun"/>
        </w:rPr>
      </w:r>
      <w:r w:rsidRPr="002E5901">
        <w:rPr>
          <w:rFonts w:eastAsia="SimSun"/>
        </w:rPr>
        <w:fldChar w:fldCharType="separate"/>
      </w:r>
      <w:r w:rsidRPr="002E5901">
        <w:rPr>
          <w:rStyle w:val="Hyperlink"/>
          <w:rFonts w:eastAsia="SimSun"/>
        </w:rPr>
        <w:t>C53</w:t>
      </w:r>
      <w:r w:rsidRPr="002E5901">
        <w:rPr>
          <w:rFonts w:eastAsia="SimSun"/>
        </w:rPr>
        <w:fldChar w:fldCharType="end"/>
      </w:r>
      <w:bookmarkEnd w:id="146"/>
      <w:r w:rsidRPr="002E5901">
        <w:rPr>
          <w:rFonts w:eastAsia="SimSun"/>
        </w:rPr>
        <w:t xml:space="preserve"> Russian Federation</w:t>
      </w:r>
      <w:ins w:id="147" w:author="ITU Secretary" w:date="2024-01-24T19:10:00Z">
        <w:r w:rsidR="00985D0A">
          <w:rPr>
            <w:rFonts w:eastAsia="SimSun"/>
          </w:rPr>
          <w:t xml:space="preserve"> </w:t>
        </w:r>
        <w:r w:rsidR="00985D0A">
          <w:rPr>
            <w:rFonts w:eastAsia="SimSun"/>
          </w:rPr>
          <w:br/>
        </w:r>
      </w:ins>
      <w:del w:id="148" w:author="ITU Secretary" w:date="2024-01-24T19:10:00Z">
        <w:r w:rsidRPr="002E5901" w:rsidDel="00985D0A">
          <w:rPr>
            <w:rFonts w:eastAsia="SimSun"/>
          </w:rPr>
          <w:br/>
        </w:r>
      </w:del>
      <w:r w:rsidRPr="002E5901">
        <w:rPr>
          <w:rFonts w:eastAsia="SimSun"/>
        </w:rPr>
        <w:t xml:space="preserve">Title: </w:t>
      </w:r>
      <w:bookmarkStart w:id="149" w:name="_Hlk156996256"/>
      <w:r w:rsidRPr="002E5901">
        <w:rPr>
          <w:rFonts w:eastAsia="SimSun"/>
        </w:rPr>
        <w:t>Draft revision of WTSA Resolution 18</w:t>
      </w:r>
      <w:bookmarkEnd w:id="149"/>
    </w:p>
    <w:p w14:paraId="112B8B09" w14:textId="77777777" w:rsidR="002E5901" w:rsidRDefault="002E5901" w:rsidP="00780B89">
      <w:pPr>
        <w:spacing w:before="0"/>
        <w:rPr>
          <w:rFonts w:eastAsia="SimSun"/>
        </w:rPr>
      </w:pPr>
    </w:p>
    <w:p w14:paraId="3AF0DE3A" w14:textId="3FA3FCF1" w:rsidR="00780B89" w:rsidRDefault="00780B89" w:rsidP="00780B89">
      <w:pPr>
        <w:spacing w:before="0"/>
        <w:rPr>
          <w:rFonts w:eastAsia="SimSun"/>
          <w:i/>
          <w:iCs/>
        </w:rPr>
      </w:pPr>
      <w:r w:rsidRPr="0099776F">
        <w:rPr>
          <w:rFonts w:eastAsia="SimSun"/>
        </w:rPr>
        <w:t>Russian Federation introduced</w:t>
      </w:r>
      <w:r w:rsidR="002E5901">
        <w:rPr>
          <w:rFonts w:eastAsia="SimSun"/>
        </w:rPr>
        <w:t xml:space="preserve"> </w:t>
      </w:r>
      <w:hyperlink r:id="rId28" w:history="1">
        <w:r w:rsidR="002E5901" w:rsidRPr="00235B96">
          <w:rPr>
            <w:rStyle w:val="Hyperlink"/>
          </w:rPr>
          <w:t>C53</w:t>
        </w:r>
      </w:hyperlink>
      <w:r w:rsidR="002E5901">
        <w:rPr>
          <w:rFonts w:eastAsia="SimSun"/>
        </w:rPr>
        <w:t xml:space="preserve"> which</w:t>
      </w:r>
      <w:r w:rsidRPr="0099776F">
        <w:rPr>
          <w:rFonts w:eastAsia="SimSun"/>
        </w:rPr>
        <w:t xml:space="preserve"> </w:t>
      </w:r>
      <w:r w:rsidR="00235B96" w:rsidRPr="00235B96">
        <w:rPr>
          <w:rFonts w:eastAsia="SimSun"/>
        </w:rPr>
        <w:t xml:space="preserve">contains preliminary proposals of the revision of Resolution 18 of WTSA (Rev. Geneva, 2022) on </w:t>
      </w:r>
      <w:r w:rsidR="00235B96">
        <w:rPr>
          <w:rFonts w:eastAsia="SimSun"/>
        </w:rPr>
        <w:t>P</w:t>
      </w:r>
      <w:r w:rsidR="00235B96" w:rsidRPr="00235B96">
        <w:rPr>
          <w:rFonts w:eastAsia="SimSun"/>
          <w:i/>
          <w:iCs/>
        </w:rPr>
        <w:t>rinciples and procedures for the allocation of work to, and strengthening coordination and cooperation among, the ITU-R, ITU-T, and ITU-D</w:t>
      </w:r>
      <w:r w:rsidR="00235B96" w:rsidRPr="00235B96">
        <w:rPr>
          <w:rFonts w:eastAsia="SimSun"/>
        </w:rPr>
        <w:t xml:space="preserve">. These proposals are based on the Resolution 191 of the Plenipotentiary Conference, Bucharest, 2022, on </w:t>
      </w:r>
      <w:r w:rsidR="00235B96" w:rsidRPr="00235B96">
        <w:rPr>
          <w:rFonts w:eastAsia="SimSun"/>
          <w:i/>
          <w:iCs/>
        </w:rPr>
        <w:t>Strategy for the coordination of efforts among the three Sectors of the Union</w:t>
      </w:r>
      <w:r w:rsidR="00235B96">
        <w:rPr>
          <w:rFonts w:eastAsia="SimSun"/>
          <w:i/>
          <w:iCs/>
        </w:rPr>
        <w:t>.</w:t>
      </w:r>
    </w:p>
    <w:p w14:paraId="54C92A6D" w14:textId="7E124927" w:rsidR="00EB548A" w:rsidRPr="004D6766" w:rsidRDefault="00EB548A" w:rsidP="00EB548A">
      <w:pPr>
        <w:rPr>
          <w:ins w:id="150" w:author="ITU Secretary" w:date="2024-01-24T16:16:00Z"/>
          <w:rFonts w:eastAsia="SimSun"/>
          <w:lang w:val="en-US"/>
        </w:rPr>
      </w:pPr>
      <w:ins w:id="151" w:author="ITU Secretary" w:date="2024-01-24T16:16:00Z">
        <w:r>
          <w:rPr>
            <w:rFonts w:eastAsia="SimSun"/>
            <w:lang w:val="en-US"/>
          </w:rPr>
          <w:t>During the meeting discussion, it was proposed that Resolution 18 could be a candidate for suppression</w:t>
        </w:r>
      </w:ins>
      <w:ins w:id="152" w:author="ITU Secretary" w:date="2024-01-24T18:56:00Z">
        <w:r w:rsidR="00A528D0">
          <w:rPr>
            <w:rFonts w:eastAsia="SimSun"/>
            <w:lang w:val="en-US"/>
          </w:rPr>
          <w:t>,</w:t>
        </w:r>
      </w:ins>
      <w:ins w:id="153" w:author="ITU Secretary" w:date="2024-01-24T16:16:00Z">
        <w:r>
          <w:rPr>
            <w:rFonts w:eastAsia="SimSun"/>
            <w:lang w:val="en-US"/>
          </w:rPr>
          <w:t xml:space="preserve"> given th</w:t>
        </w:r>
      </w:ins>
      <w:ins w:id="154" w:author="ITU Secretary" w:date="2024-01-24T16:17:00Z">
        <w:r>
          <w:rPr>
            <w:rFonts w:eastAsia="SimSun"/>
            <w:lang w:val="en-US"/>
          </w:rPr>
          <w:t xml:space="preserve">at cross-sector coordination is already </w:t>
        </w:r>
      </w:ins>
      <w:ins w:id="155" w:author="ITU Secretary" w:date="2024-01-24T18:56:00Z">
        <w:r w:rsidR="00A528D0">
          <w:rPr>
            <w:rFonts w:eastAsia="SimSun"/>
            <w:lang w:val="en-US"/>
          </w:rPr>
          <w:t>address</w:t>
        </w:r>
      </w:ins>
      <w:ins w:id="156" w:author="ITU Secretary" w:date="2024-01-24T16:17:00Z">
        <w:r>
          <w:rPr>
            <w:rFonts w:eastAsia="SimSun"/>
            <w:lang w:val="en-US"/>
          </w:rPr>
          <w:t xml:space="preserve">ed by PP Resolution 191. </w:t>
        </w:r>
      </w:ins>
    </w:p>
    <w:p w14:paraId="50139CE8" w14:textId="3FEF6229" w:rsidR="002E5901" w:rsidRDefault="002E5901" w:rsidP="00985D0A">
      <w:pPr>
        <w:ind w:left="540" w:hanging="540"/>
      </w:pPr>
      <w:r w:rsidRPr="005D4DAD">
        <w:rPr>
          <w:b/>
          <w:bCs/>
          <w:rPrChange w:id="157" w:author="ITU Secretary" w:date="2024-01-24T19:10:00Z">
            <w:rPr/>
          </w:rPrChange>
        </w:rPr>
        <w:t>5.3</w:t>
      </w:r>
      <w:r>
        <w:t xml:space="preserve"> </w:t>
      </w:r>
      <w:bookmarkStart w:id="158" w:name="_Hlk156996373"/>
      <w:r>
        <w:tab/>
      </w:r>
      <w:hyperlink r:id="rId29" w:history="1">
        <w:r w:rsidRPr="002E5901">
          <w:rPr>
            <w:rStyle w:val="Hyperlink"/>
          </w:rPr>
          <w:t>C70</w:t>
        </w:r>
      </w:hyperlink>
      <w:bookmarkEnd w:id="158"/>
      <w:r w:rsidRPr="002E5901">
        <w:t xml:space="preserve"> Russian Federation</w:t>
      </w:r>
      <w:ins w:id="159" w:author="ITU Secretary" w:date="2024-01-24T19:10:00Z">
        <w:r w:rsidR="00985D0A">
          <w:br/>
        </w:r>
      </w:ins>
      <w:del w:id="160" w:author="ITU Secretary" w:date="2024-01-24T19:10:00Z">
        <w:r w:rsidRPr="002E5901" w:rsidDel="00985D0A">
          <w:br/>
        </w:r>
      </w:del>
      <w:r w:rsidRPr="002E5901">
        <w:t xml:space="preserve">Title: </w:t>
      </w:r>
      <w:bookmarkStart w:id="161" w:name="_Hlk156996381"/>
      <w:r w:rsidRPr="002E5901">
        <w:t>Draft revision of WTSA Resolution 75</w:t>
      </w:r>
      <w:bookmarkEnd w:id="161"/>
    </w:p>
    <w:p w14:paraId="0B4C533A" w14:textId="77777777" w:rsidR="002E5901" w:rsidRDefault="002E5901" w:rsidP="00235B96">
      <w:pPr>
        <w:spacing w:before="0"/>
        <w:rPr>
          <w:rFonts w:eastAsia="SimSun"/>
        </w:rPr>
      </w:pPr>
    </w:p>
    <w:p w14:paraId="22BEE2B3" w14:textId="6E0685EA" w:rsidR="00235B96" w:rsidRPr="00235B96" w:rsidRDefault="00235B96" w:rsidP="00235B96">
      <w:pPr>
        <w:spacing w:before="0"/>
        <w:rPr>
          <w:rFonts w:eastAsia="SimSun"/>
        </w:rPr>
      </w:pPr>
      <w:r w:rsidRPr="00235B96">
        <w:rPr>
          <w:rFonts w:eastAsia="SimSun"/>
        </w:rPr>
        <w:t xml:space="preserve">Russian Federation introduced </w:t>
      </w:r>
      <w:hyperlink r:id="rId30" w:history="1">
        <w:r w:rsidRPr="00235B96">
          <w:rPr>
            <w:rStyle w:val="Hyperlink"/>
            <w:rFonts w:eastAsia="SimSun"/>
          </w:rPr>
          <w:t>C70</w:t>
        </w:r>
      </w:hyperlink>
      <w:r>
        <w:rPr>
          <w:rFonts w:eastAsia="SimSun"/>
        </w:rPr>
        <w:t xml:space="preserve"> </w:t>
      </w:r>
      <w:r w:rsidR="002E5901">
        <w:rPr>
          <w:rFonts w:eastAsia="SimSun"/>
        </w:rPr>
        <w:t xml:space="preserve">which </w:t>
      </w:r>
      <w:r w:rsidRPr="00235B96">
        <w:rPr>
          <w:rFonts w:eastAsia="SimSun"/>
        </w:rPr>
        <w:t>contains preliminary proposals of the revision of Resolution 75 of WTSA (Rev. Geneva, 2022)</w:t>
      </w:r>
    </w:p>
    <w:p w14:paraId="165995FE" w14:textId="709880EC" w:rsidR="00235B96" w:rsidRPr="00235B96" w:rsidRDefault="00235B96" w:rsidP="00235B96">
      <w:pPr>
        <w:spacing w:before="0"/>
        <w:rPr>
          <w:rFonts w:eastAsia="SimSun"/>
        </w:rPr>
      </w:pPr>
      <w:r w:rsidRPr="00235B96">
        <w:rPr>
          <w:rFonts w:eastAsia="SimSun"/>
        </w:rPr>
        <w:t xml:space="preserve">on the </w:t>
      </w:r>
      <w:r w:rsidRPr="00235B96">
        <w:rPr>
          <w:rFonts w:eastAsia="SimSun"/>
          <w:i/>
          <w:iCs/>
        </w:rPr>
        <w:t>ITU Telecommunication Standardization Sector's contribution in implementing the outcomes of the World Summit on the Information Society, taking into account the 2030 Agenda for Sustainable Development</w:t>
      </w:r>
      <w:r w:rsidRPr="00235B96">
        <w:rPr>
          <w:rFonts w:eastAsia="SimSun"/>
        </w:rPr>
        <w:t xml:space="preserve"> to reflect of and streamline with the results of revision of Resolution 140 by PP-22.</w:t>
      </w:r>
    </w:p>
    <w:p w14:paraId="07666D6B" w14:textId="7AED4C42" w:rsidR="00EB548A" w:rsidRDefault="00235B96" w:rsidP="004D6766">
      <w:pPr>
        <w:rPr>
          <w:ins w:id="162" w:author="ITU Secretary" w:date="2024-01-24T16:43:00Z"/>
          <w:rFonts w:eastAsia="SimSun"/>
          <w:lang w:val="en-US"/>
        </w:rPr>
      </w:pPr>
      <w:r>
        <w:rPr>
          <w:rFonts w:eastAsia="SimSun"/>
          <w:lang w:val="en-US"/>
        </w:rPr>
        <w:t>The meeting noted that a</w:t>
      </w:r>
      <w:r w:rsidRPr="00235B96">
        <w:rPr>
          <w:rFonts w:eastAsia="SimSun"/>
          <w:lang w:val="en-US"/>
        </w:rPr>
        <w:t xml:space="preserve">ccording to Res.1, TSAG could not make any decision about the proposed </w:t>
      </w:r>
      <w:r>
        <w:rPr>
          <w:rFonts w:eastAsia="SimSun"/>
          <w:lang w:val="en-US"/>
        </w:rPr>
        <w:t>revision to WTSA</w:t>
      </w:r>
      <w:r w:rsidRPr="00235B96">
        <w:rPr>
          <w:rFonts w:eastAsia="SimSun"/>
          <w:lang w:val="en-US"/>
        </w:rPr>
        <w:t xml:space="preserve"> Resolution</w:t>
      </w:r>
      <w:r>
        <w:rPr>
          <w:rFonts w:eastAsia="SimSun"/>
          <w:lang w:val="en-US"/>
        </w:rPr>
        <w:t>s, however, t</w:t>
      </w:r>
      <w:r w:rsidR="004D6766" w:rsidRPr="004D6766">
        <w:rPr>
          <w:rFonts w:eastAsia="SimSun"/>
          <w:lang w:val="en-US"/>
        </w:rPr>
        <w:t>h</w:t>
      </w:r>
      <w:r>
        <w:rPr>
          <w:rFonts w:eastAsia="SimSun"/>
          <w:lang w:val="en-US"/>
        </w:rPr>
        <w:t>ese</w:t>
      </w:r>
      <w:r w:rsidR="004D6766" w:rsidRPr="004D6766">
        <w:rPr>
          <w:rFonts w:eastAsia="SimSun"/>
          <w:lang w:val="en-US"/>
        </w:rPr>
        <w:t xml:space="preserve"> two contributions </w:t>
      </w:r>
      <w:r w:rsidR="00D4113B">
        <w:rPr>
          <w:rFonts w:eastAsia="SimSun"/>
          <w:lang w:val="en-US"/>
        </w:rPr>
        <w:t xml:space="preserve">introduced by </w:t>
      </w:r>
      <w:r w:rsidR="00D4113B" w:rsidRPr="004D6766">
        <w:rPr>
          <w:rFonts w:eastAsia="SimSun"/>
          <w:lang w:val="en-US"/>
        </w:rPr>
        <w:t>Dr.</w:t>
      </w:r>
      <w:ins w:id="163" w:author="ITU Secretary" w:date="2024-01-24T19:10:00Z">
        <w:r w:rsidR="005D4DAD">
          <w:rPr>
            <w:rFonts w:eastAsia="SimSun"/>
            <w:lang w:val="en-US"/>
          </w:rPr>
          <w:t xml:space="preserve"> </w:t>
        </w:r>
      </w:ins>
      <w:r w:rsidR="00D4113B" w:rsidRPr="004D6766">
        <w:rPr>
          <w:rFonts w:eastAsia="SimSun"/>
          <w:lang w:val="en-US"/>
        </w:rPr>
        <w:t xml:space="preserve">Minkin, the former </w:t>
      </w:r>
      <w:r w:rsidR="00D4113B">
        <w:rPr>
          <w:rFonts w:eastAsia="SimSun"/>
          <w:lang w:val="en-US"/>
        </w:rPr>
        <w:t xml:space="preserve">TSAG </w:t>
      </w:r>
      <w:r w:rsidR="00D4113B" w:rsidRPr="004D6766">
        <w:rPr>
          <w:rFonts w:eastAsia="SimSun"/>
          <w:lang w:val="en-US"/>
        </w:rPr>
        <w:t xml:space="preserve">Rapporteur </w:t>
      </w:r>
      <w:r w:rsidR="00D4113B">
        <w:rPr>
          <w:rFonts w:eastAsia="SimSun"/>
          <w:lang w:val="en-US"/>
        </w:rPr>
        <w:t xml:space="preserve">for Streamlining Resolutions of last study period, </w:t>
      </w:r>
      <w:r w:rsidR="004D6766" w:rsidRPr="004D6766">
        <w:rPr>
          <w:rFonts w:eastAsia="SimSun"/>
          <w:lang w:val="en-US"/>
        </w:rPr>
        <w:t>provide examples on how to implement streamlining and drafting WTSA Resolutions.</w:t>
      </w:r>
    </w:p>
    <w:p w14:paraId="1B0E8BCC" w14:textId="091E915E" w:rsidR="00876B48" w:rsidRPr="004D6766" w:rsidRDefault="00876B48" w:rsidP="004D6766">
      <w:pPr>
        <w:rPr>
          <w:rFonts w:eastAsia="SimSun"/>
          <w:lang w:val="en-US"/>
        </w:rPr>
      </w:pPr>
      <w:ins w:id="164" w:author="ITU Secretary" w:date="2024-01-24T16:43:00Z">
        <w:r>
          <w:rPr>
            <w:rFonts w:eastAsia="SimSun"/>
            <w:lang w:val="en-US"/>
          </w:rPr>
          <w:t>The meeting encourage</w:t>
        </w:r>
      </w:ins>
      <w:ins w:id="165" w:author="ITU Secretary" w:date="2024-01-24T18:56:00Z">
        <w:r w:rsidR="00A528D0">
          <w:rPr>
            <w:rFonts w:eastAsia="SimSun"/>
            <w:lang w:val="en-US"/>
          </w:rPr>
          <w:t>d</w:t>
        </w:r>
      </w:ins>
      <w:ins w:id="166" w:author="ITU Secretary" w:date="2024-01-24T16:43:00Z">
        <w:r>
          <w:rPr>
            <w:rFonts w:eastAsia="SimSun"/>
            <w:lang w:val="en-US"/>
          </w:rPr>
          <w:t xml:space="preserve"> ITU membership to take this meeting discussion </w:t>
        </w:r>
      </w:ins>
      <w:ins w:id="167" w:author="ITU Secretary" w:date="2024-01-24T16:44:00Z">
        <w:r>
          <w:rPr>
            <w:rFonts w:eastAsia="SimSun"/>
            <w:lang w:val="en-US"/>
          </w:rPr>
          <w:t xml:space="preserve">into consideration </w:t>
        </w:r>
      </w:ins>
      <w:ins w:id="168" w:author="ITU Secretary" w:date="2024-01-24T16:43:00Z">
        <w:r>
          <w:rPr>
            <w:rFonts w:eastAsia="SimSun"/>
            <w:lang w:val="en-US"/>
          </w:rPr>
          <w:t xml:space="preserve">to </w:t>
        </w:r>
      </w:ins>
      <w:ins w:id="169" w:author="ITU Secretary" w:date="2024-01-24T16:44:00Z">
        <w:r>
          <w:rPr>
            <w:rFonts w:eastAsia="SimSun"/>
            <w:lang w:val="en-US"/>
          </w:rPr>
          <w:t xml:space="preserve">prepare their proposals </w:t>
        </w:r>
      </w:ins>
      <w:ins w:id="170" w:author="ITU Secretary" w:date="2024-01-24T16:45:00Z">
        <w:r>
          <w:rPr>
            <w:rFonts w:eastAsia="SimSun"/>
            <w:lang w:val="en-US"/>
          </w:rPr>
          <w:t>on</w:t>
        </w:r>
      </w:ins>
      <w:ins w:id="171" w:author="ITU Secretary" w:date="2024-01-24T16:44:00Z">
        <w:r>
          <w:rPr>
            <w:rFonts w:eastAsia="SimSun"/>
            <w:lang w:val="en-US"/>
          </w:rPr>
          <w:t xml:space="preserve"> streamlin</w:t>
        </w:r>
      </w:ins>
      <w:ins w:id="172" w:author="ITU Secretary" w:date="2024-01-24T16:45:00Z">
        <w:r>
          <w:rPr>
            <w:rFonts w:eastAsia="SimSun"/>
            <w:lang w:val="en-US"/>
          </w:rPr>
          <w:t>ing of</w:t>
        </w:r>
      </w:ins>
      <w:ins w:id="173" w:author="ITU Secretary" w:date="2024-01-24T16:44:00Z">
        <w:r>
          <w:rPr>
            <w:rFonts w:eastAsia="SimSun"/>
            <w:lang w:val="en-US"/>
          </w:rPr>
          <w:t xml:space="preserve"> relevant Resolutions to WTSA-24. </w:t>
        </w:r>
      </w:ins>
    </w:p>
    <w:p w14:paraId="0533D2FA" w14:textId="147E0FCA" w:rsidR="003559D2" w:rsidRPr="0099776F" w:rsidRDefault="0088001E"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6</w:t>
      </w:r>
      <w:r w:rsidR="00025500" w:rsidRPr="0099776F">
        <w:rPr>
          <w:rFonts w:eastAsia="Times New Roman"/>
          <w:b/>
          <w:szCs w:val="20"/>
          <w:lang w:eastAsia="en-US"/>
        </w:rPr>
        <w:tab/>
      </w:r>
      <w:r w:rsidR="0038408E" w:rsidRPr="0099776F">
        <w:rPr>
          <w:rFonts w:eastAsia="Times New Roman"/>
          <w:b/>
          <w:szCs w:val="20"/>
          <w:lang w:eastAsia="en-US"/>
        </w:rPr>
        <w:t xml:space="preserve">Development of a </w:t>
      </w:r>
      <w:r w:rsidRPr="0099776F">
        <w:rPr>
          <w:rFonts w:eastAsia="Times New Roman"/>
          <w:b/>
          <w:szCs w:val="20"/>
          <w:lang w:eastAsia="en-US"/>
        </w:rPr>
        <w:t>briefing note for WTSA Sub-committee/Ad Hoc Group chairpersons</w:t>
      </w:r>
    </w:p>
    <w:p w14:paraId="3B38E72B" w14:textId="7A2D2FB3" w:rsidR="0038408E" w:rsidRPr="0099776F" w:rsidRDefault="0038408E" w:rsidP="003559D2">
      <w:pPr>
        <w:spacing w:before="0"/>
        <w:rPr>
          <w:rFonts w:eastAsia="SimSun"/>
          <w:b/>
        </w:rPr>
      </w:pPr>
    </w:p>
    <w:p w14:paraId="1EC28554" w14:textId="3BF1D9B0" w:rsidR="003559D2" w:rsidRPr="0099776F" w:rsidRDefault="0088001E" w:rsidP="003559D2">
      <w:pPr>
        <w:spacing w:before="0"/>
        <w:rPr>
          <w:rFonts w:eastAsia="SimSun"/>
          <w:lang w:val="en-US"/>
        </w:rPr>
      </w:pPr>
      <w:r w:rsidRPr="0099776F">
        <w:t xml:space="preserve">RG-WTSA Rapporteur </w:t>
      </w:r>
      <w:r w:rsidR="002E5901">
        <w:t>identified</w:t>
      </w:r>
      <w:r w:rsidRPr="0099776F">
        <w:t xml:space="preserve"> </w:t>
      </w:r>
      <w:hyperlink r:id="rId31" w:history="1">
        <w:r w:rsidR="00B83405">
          <w:rPr>
            <w:rStyle w:val="Hyperlink"/>
          </w:rPr>
          <w:t>TD</w:t>
        </w:r>
        <w:r w:rsidRPr="0099776F">
          <w:rPr>
            <w:rStyle w:val="Hyperlink"/>
          </w:rPr>
          <w:t>26</w:t>
        </w:r>
        <w:r w:rsidR="002E5901">
          <w:rPr>
            <w:rStyle w:val="Hyperlink"/>
          </w:rPr>
          <w:t>2R1</w:t>
        </w:r>
      </w:hyperlink>
      <w:r w:rsidRPr="0099776F">
        <w:t xml:space="preserve"> </w:t>
      </w:r>
      <w:r w:rsidR="002E5901">
        <w:rPr>
          <w:lang w:val="en-US"/>
        </w:rPr>
        <w:t xml:space="preserve">as </w:t>
      </w:r>
      <w:r w:rsidR="002E5901" w:rsidRPr="002E5901">
        <w:rPr>
          <w:lang w:val="en-US"/>
        </w:rPr>
        <w:t>the</w:t>
      </w:r>
      <w:r w:rsidRPr="0099776F">
        <w:rPr>
          <w:lang w:val="en-US"/>
        </w:rPr>
        <w:t xml:space="preserve"> baseline text for draft A.BN "Briefing note on how to chair WTSA Sub-committee/Ad Hoc Group meetings"</w:t>
      </w:r>
      <w:r w:rsidR="002E5901">
        <w:rPr>
          <w:lang w:val="en-US"/>
        </w:rPr>
        <w:t xml:space="preserve"> unchanged from last TSAG meeting</w:t>
      </w:r>
      <w:r w:rsidRPr="0099776F">
        <w:rPr>
          <w:lang w:val="en-US"/>
        </w:rPr>
        <w:t xml:space="preserve"> </w:t>
      </w:r>
    </w:p>
    <w:p w14:paraId="5710A573" w14:textId="53449724" w:rsidR="002E5901" w:rsidRDefault="002E5901" w:rsidP="005D4DAD">
      <w:pPr>
        <w:ind w:left="540" w:hanging="540"/>
        <w:rPr>
          <w:rFonts w:eastAsia="SimSun"/>
        </w:rPr>
      </w:pPr>
      <w:r w:rsidRPr="005D4DAD">
        <w:rPr>
          <w:rFonts w:eastAsia="SimSun"/>
          <w:b/>
          <w:bCs/>
          <w:rPrChange w:id="174" w:author="ITU Secretary" w:date="2024-01-24T19:11:00Z">
            <w:rPr>
              <w:rFonts w:eastAsia="SimSun"/>
            </w:rPr>
          </w:rPrChange>
        </w:rPr>
        <w:t>6.1</w:t>
      </w:r>
      <w:r>
        <w:rPr>
          <w:rFonts w:eastAsia="SimSun"/>
        </w:rPr>
        <w:tab/>
      </w:r>
      <w:hyperlink r:id="rId32" w:history="1">
        <w:r w:rsidRPr="002E5901">
          <w:rPr>
            <w:rStyle w:val="Hyperlink"/>
            <w:rFonts w:eastAsia="SimSun"/>
          </w:rPr>
          <w:t>C5</w:t>
        </w:r>
        <w:r>
          <w:rPr>
            <w:rStyle w:val="Hyperlink"/>
            <w:rFonts w:eastAsia="SimSun"/>
          </w:rPr>
          <w:t>9R2</w:t>
        </w:r>
      </w:hyperlink>
      <w:r w:rsidRPr="002E5901">
        <w:rPr>
          <w:rFonts w:eastAsia="SimSun"/>
        </w:rPr>
        <w:t xml:space="preserve"> Algeria, Bahrain, Egypt, Iraq, Jordan, Kuwait, Morocco, Saudi Arabia, Somalia, Sudan, Tunisia, United Arab Emirates, Yemen</w:t>
      </w:r>
      <w:ins w:id="175" w:author="ITU Secretary" w:date="2024-01-24T19:11:00Z">
        <w:r w:rsidR="005D4DAD">
          <w:rPr>
            <w:rFonts w:eastAsia="SimSun"/>
          </w:rPr>
          <w:br/>
        </w:r>
      </w:ins>
      <w:del w:id="176" w:author="ITU Secretary" w:date="2024-01-24T19:11:00Z">
        <w:r w:rsidRPr="002E5901" w:rsidDel="005D4DAD">
          <w:rPr>
            <w:rFonts w:eastAsia="SimSun"/>
          </w:rPr>
          <w:br/>
        </w:r>
      </w:del>
      <w:r w:rsidRPr="002E5901">
        <w:rPr>
          <w:rFonts w:eastAsia="SimSun"/>
        </w:rPr>
        <w:t>Title: WTSA guideline for chairing</w:t>
      </w:r>
    </w:p>
    <w:p w14:paraId="4FD3D400" w14:textId="0FCD334A" w:rsidR="002E5901" w:rsidRPr="002E5901" w:rsidRDefault="002E5901" w:rsidP="002E5901">
      <w:pPr>
        <w:rPr>
          <w:rFonts w:eastAsia="SimSun"/>
        </w:rPr>
      </w:pPr>
      <w:r w:rsidRPr="002E5901">
        <w:rPr>
          <w:rFonts w:eastAsia="SimSun"/>
        </w:rPr>
        <w:t>Saudi Arabia introduced</w:t>
      </w:r>
      <w:r w:rsidRPr="002E5901">
        <w:rPr>
          <w:rFonts w:eastAsia="SimSun"/>
          <w:lang w:val="en-US"/>
        </w:rPr>
        <w:t xml:space="preserve"> </w:t>
      </w:r>
      <w:hyperlink r:id="rId33" w:history="1">
        <w:r w:rsidRPr="002E5901">
          <w:rPr>
            <w:rStyle w:val="Hyperlink"/>
            <w:rFonts w:eastAsia="SimSun"/>
          </w:rPr>
          <w:t>C59R2</w:t>
        </w:r>
      </w:hyperlink>
      <w:r w:rsidRPr="002E5901">
        <w:rPr>
          <w:rFonts w:eastAsia="SimSun"/>
          <w:lang w:val="en-US"/>
        </w:rPr>
        <w:t xml:space="preserve"> which </w:t>
      </w:r>
      <w:r w:rsidRPr="002E5901">
        <w:rPr>
          <w:rFonts w:eastAsia="SimSun"/>
        </w:rPr>
        <w:t>proposes further amendments to the draft</w:t>
      </w:r>
      <w:r w:rsidRPr="002E5901">
        <w:rPr>
          <w:rFonts w:eastAsia="SimSun"/>
          <w:lang w:val="en-US"/>
        </w:rPr>
        <w:t xml:space="preserve"> </w:t>
      </w:r>
      <w:r w:rsidRPr="0099776F">
        <w:rPr>
          <w:rFonts w:eastAsia="SimSun"/>
          <w:lang w:val="en-US"/>
        </w:rPr>
        <w:t>A.BN</w:t>
      </w:r>
      <w:r w:rsidRPr="0099776F">
        <w:rPr>
          <w:rFonts w:eastAsia="SimSun"/>
        </w:rPr>
        <w:t xml:space="preserve"> </w:t>
      </w:r>
      <w:r w:rsidRPr="002E5901">
        <w:rPr>
          <w:rFonts w:eastAsia="SimSun"/>
        </w:rPr>
        <w:t xml:space="preserve">“Briefing note on how to chair WTSA Sub-committee/Ad Hoc Group meeting”  </w:t>
      </w:r>
    </w:p>
    <w:p w14:paraId="631A33D0" w14:textId="409EB6D6" w:rsidR="003559D2" w:rsidRDefault="002E5901" w:rsidP="003559D2">
      <w:pPr>
        <w:rPr>
          <w:rFonts w:eastAsia="SimSun"/>
        </w:rPr>
      </w:pPr>
      <w:r>
        <w:rPr>
          <w:rFonts w:eastAsia="SimSun"/>
        </w:rPr>
        <w:t>After some discussion on ‘consensus’ and ‘vote’, t</w:t>
      </w:r>
      <w:r w:rsidR="003559D2" w:rsidRPr="0099776F">
        <w:rPr>
          <w:rFonts w:eastAsia="SimSun"/>
        </w:rPr>
        <w:t>h</w:t>
      </w:r>
      <w:r w:rsidR="00BE511E" w:rsidRPr="0099776F">
        <w:rPr>
          <w:rFonts w:eastAsia="SimSun"/>
        </w:rPr>
        <w:t xml:space="preserve">e meeting </w:t>
      </w:r>
      <w:r w:rsidR="00BD375B" w:rsidRPr="0099776F">
        <w:rPr>
          <w:rFonts w:eastAsia="SimSun"/>
        </w:rPr>
        <w:t xml:space="preserve">agreed to </w:t>
      </w:r>
      <w:r w:rsidRPr="002E5901">
        <w:rPr>
          <w:rFonts w:eastAsia="SimSun"/>
        </w:rPr>
        <w:t xml:space="preserve">continue discussion of </w:t>
      </w:r>
      <w:hyperlink r:id="rId34" w:history="1">
        <w:r w:rsidR="002F766B" w:rsidRPr="002F766B">
          <w:rPr>
            <w:rStyle w:val="Hyperlink"/>
            <w:rFonts w:eastAsia="SimSun"/>
          </w:rPr>
          <w:t>C59R2</w:t>
        </w:r>
      </w:hyperlink>
      <w:r w:rsidRPr="002E5901">
        <w:rPr>
          <w:rFonts w:eastAsia="SimSun"/>
        </w:rPr>
        <w:t xml:space="preserve"> to progress A.</w:t>
      </w:r>
      <w:r w:rsidR="002F766B">
        <w:rPr>
          <w:rFonts w:eastAsia="SimSun"/>
        </w:rPr>
        <w:t>BN</w:t>
      </w:r>
      <w:r w:rsidRPr="002E5901">
        <w:rPr>
          <w:rFonts w:eastAsia="SimSun"/>
        </w:rPr>
        <w:t xml:space="preserve"> in an Ad Hoc drafting session before second session of RG-WTSA.</w:t>
      </w:r>
    </w:p>
    <w:p w14:paraId="4846A383" w14:textId="77777777" w:rsidR="006466CA" w:rsidRPr="006466CA" w:rsidRDefault="006466CA" w:rsidP="006466CA">
      <w:pPr>
        <w:rPr>
          <w:rFonts w:eastAsia="SimSun"/>
          <w:b/>
          <w:bCs/>
        </w:rPr>
      </w:pPr>
      <w:r w:rsidRPr="006466CA">
        <w:rPr>
          <w:rFonts w:eastAsia="SimSun"/>
          <w:b/>
          <w:bCs/>
        </w:rPr>
        <w:t>Second session: Wednesday, 24 January 2024 (14:30-15:45 Geneva time)</w:t>
      </w:r>
    </w:p>
    <w:p w14:paraId="6FD63C4B" w14:textId="4030BFBB" w:rsidR="006466CA" w:rsidRDefault="00BF65D4"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7</w:t>
      </w:r>
      <w:r w:rsidR="00F37E6B" w:rsidRPr="0099776F">
        <w:rPr>
          <w:rFonts w:eastAsia="Times New Roman"/>
          <w:b/>
          <w:szCs w:val="20"/>
          <w:lang w:eastAsia="en-US"/>
        </w:rPr>
        <w:tab/>
      </w:r>
      <w:r w:rsidR="006466CA">
        <w:rPr>
          <w:rFonts w:eastAsia="Times New Roman"/>
          <w:b/>
          <w:szCs w:val="20"/>
          <w:lang w:eastAsia="en-US"/>
        </w:rPr>
        <w:t>Opening of the second session of RG-WTSA meeting</w:t>
      </w:r>
    </w:p>
    <w:p w14:paraId="6D66CAB6" w14:textId="6AB7EB68" w:rsidR="00DD0B57" w:rsidRDefault="006466CA" w:rsidP="006466CA">
      <w:r w:rsidRPr="006466CA">
        <w:t>RG-WTSA Rapporteur introduced the</w:t>
      </w:r>
      <w:r>
        <w:t xml:space="preserve"> revised agenda in </w:t>
      </w:r>
      <w:hyperlink r:id="rId35" w:history="1">
        <w:r w:rsidRPr="006466CA">
          <w:rPr>
            <w:rStyle w:val="Hyperlink"/>
          </w:rPr>
          <w:t>TD318R1</w:t>
        </w:r>
      </w:hyperlink>
      <w:r>
        <w:t xml:space="preserve">, adding </w:t>
      </w:r>
      <w:hyperlink r:id="rId36" w:history="1">
        <w:r w:rsidRPr="006466CA">
          <w:rPr>
            <w:rStyle w:val="Hyperlink"/>
          </w:rPr>
          <w:t>TD459</w:t>
        </w:r>
      </w:hyperlink>
      <w:r>
        <w:t xml:space="preserve"> LS/r from UPU</w:t>
      </w:r>
      <w:ins w:id="177" w:author="ITU Secretary" w:date="2024-01-24T19:11:00Z">
        <w:r w:rsidR="005D4DAD">
          <w:t>,</w:t>
        </w:r>
      </w:ins>
      <w:r>
        <w:t xml:space="preserve"> </w:t>
      </w:r>
      <w:r w:rsidRPr="006466CA">
        <w:t xml:space="preserve">and </w:t>
      </w:r>
      <w:r>
        <w:fldChar w:fldCharType="begin"/>
      </w:r>
      <w:r>
        <w:instrText>HYPERLINK "https://www.itu.int/md/meetingdoc.asp?lang=en&amp;parent=T22-TSAG-230530-TD-GEN-0472"</w:instrText>
      </w:r>
      <w:r>
        <w:fldChar w:fldCharType="separate"/>
      </w:r>
      <w:r w:rsidRPr="006466CA">
        <w:rPr>
          <w:rStyle w:val="Hyperlink"/>
        </w:rPr>
        <w:t>TD472R</w:t>
      </w:r>
      <w:ins w:id="178" w:author="ITU Secretary" w:date="2024-01-24T15:31:00Z">
        <w:r w:rsidR="00F13DDA">
          <w:rPr>
            <w:rStyle w:val="Hyperlink"/>
          </w:rPr>
          <w:t>2</w:t>
        </w:r>
      </w:ins>
      <w:del w:id="179" w:author="ITU Secretary" w:date="2024-01-24T15:31:00Z">
        <w:r w:rsidRPr="006466CA" w:rsidDel="00F13DDA">
          <w:rPr>
            <w:rStyle w:val="Hyperlink"/>
          </w:rPr>
          <w:delText>1</w:delText>
        </w:r>
      </w:del>
      <w:r>
        <w:rPr>
          <w:rStyle w:val="Hyperlink"/>
        </w:rPr>
        <w:fldChar w:fldCharType="end"/>
      </w:r>
      <w:r>
        <w:t xml:space="preserve"> and </w:t>
      </w:r>
      <w:hyperlink r:id="rId37" w:history="1">
        <w:r w:rsidRPr="006466CA">
          <w:rPr>
            <w:rStyle w:val="Hyperlink"/>
          </w:rPr>
          <w:t>TD473R1</w:t>
        </w:r>
      </w:hyperlink>
      <w:r>
        <w:t xml:space="preserve"> as the result of the</w:t>
      </w:r>
      <w:r w:rsidRPr="006466CA">
        <w:rPr>
          <w:rFonts w:eastAsia="SimSun"/>
        </w:rPr>
        <w:t xml:space="preserve"> </w:t>
      </w:r>
      <w:r w:rsidRPr="006466CA">
        <w:t>ad hoc drafting session held at 08:30-09:30 on Wednesday 24 January 2024</w:t>
      </w:r>
      <w:r>
        <w:t xml:space="preserve">.  </w:t>
      </w:r>
    </w:p>
    <w:p w14:paraId="72BFF299" w14:textId="1D3C75B3" w:rsidR="006466CA" w:rsidRPr="006466CA" w:rsidRDefault="00DD0B57" w:rsidP="006466CA">
      <w:r w:rsidRPr="00C24153">
        <w:t xml:space="preserve">This agenda was </w:t>
      </w:r>
      <w:r w:rsidR="006466CA" w:rsidRPr="00C24153">
        <w:t>approved by the second session</w:t>
      </w:r>
      <w:r w:rsidRPr="00C24153">
        <w:t>.</w:t>
      </w:r>
    </w:p>
    <w:p w14:paraId="7190C98C" w14:textId="7B5E8FDB" w:rsidR="003559D2" w:rsidRPr="0099776F" w:rsidRDefault="00DD0B57"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lastRenderedPageBreak/>
        <w:t>8</w:t>
      </w:r>
      <w:r>
        <w:rPr>
          <w:rFonts w:eastAsia="Times New Roman"/>
          <w:b/>
          <w:szCs w:val="20"/>
          <w:lang w:eastAsia="en-US"/>
        </w:rPr>
        <w:tab/>
      </w:r>
      <w:r w:rsidRPr="00DD0B57">
        <w:rPr>
          <w:rFonts w:eastAsia="Times New Roman"/>
          <w:b/>
          <w:szCs w:val="20"/>
          <w:lang w:val="en-US" w:eastAsia="en-US"/>
        </w:rPr>
        <w:t>Review updated draft of A.SupWTSAGL and A.BN after AHG session at 0830-0930 on 24 January 2024</w:t>
      </w:r>
    </w:p>
    <w:p w14:paraId="346FF4F7" w14:textId="2EC86234" w:rsidR="00DD0B57" w:rsidRPr="00DD0B57" w:rsidRDefault="005D4DAD" w:rsidP="00DD0B57">
      <w:ins w:id="180" w:author="ITU Secretary" w:date="2024-01-24T19:12:00Z">
        <w:r>
          <w:t>U</w:t>
        </w:r>
        <w:r w:rsidRPr="005D4DAD">
          <w:t>pdated draft</w:t>
        </w:r>
      </w:ins>
      <w:ins w:id="181" w:author="ITU Secretary" w:date="2024-01-25T12:47:00Z">
        <w:r w:rsidR="005C79A5">
          <w:t>s</w:t>
        </w:r>
      </w:ins>
      <w:ins w:id="182" w:author="ITU Secretary" w:date="2024-01-24T19:12:00Z">
        <w:r w:rsidRPr="005D4DAD">
          <w:t xml:space="preserve"> of A.SupWTSAGL and A.BN after AHG session at 0830-0930 on 24 January 2024</w:t>
        </w:r>
        <w:r>
          <w:t xml:space="preserve"> in </w:t>
        </w:r>
      </w:ins>
      <w:ins w:id="183" w:author="ITU Secretary" w:date="2024-01-24T16:20:00Z">
        <w:r w:rsidR="00C24153" w:rsidRPr="00C24153">
          <w:fldChar w:fldCharType="begin"/>
        </w:r>
        <w:r w:rsidR="00C24153" w:rsidRPr="00C24153">
          <w:instrText>HYPERLINK "https://www.itu.int/md/meetingdoc.asp?lang=en&amp;parent=T22-TSAG-230530-TD-GEN-0472"</w:instrText>
        </w:r>
        <w:r w:rsidR="00C24153" w:rsidRPr="00C24153">
          <w:fldChar w:fldCharType="separate"/>
        </w:r>
        <w:r w:rsidR="00C24153" w:rsidRPr="00C24153">
          <w:rPr>
            <w:rStyle w:val="Hyperlink"/>
          </w:rPr>
          <w:t>TD472R2</w:t>
        </w:r>
        <w:r w:rsidR="00C24153" w:rsidRPr="00C24153">
          <w:fldChar w:fldCharType="end"/>
        </w:r>
        <w:r w:rsidR="00C24153" w:rsidRPr="00C24153">
          <w:t xml:space="preserve"> and </w:t>
        </w:r>
        <w:r w:rsidR="00C24153" w:rsidRPr="00C24153">
          <w:fldChar w:fldCharType="begin"/>
        </w:r>
        <w:r w:rsidR="00C24153" w:rsidRPr="00C24153">
          <w:instrText>HYPERLINK "https://www.itu.int/md/meetingdoc.asp?lang=en&amp;parent=T22-TSAG-230530-TD-GEN-0473"</w:instrText>
        </w:r>
        <w:r w:rsidR="00C24153" w:rsidRPr="00C24153">
          <w:fldChar w:fldCharType="separate"/>
        </w:r>
        <w:r w:rsidR="00C24153" w:rsidRPr="00C24153">
          <w:rPr>
            <w:rStyle w:val="Hyperlink"/>
          </w:rPr>
          <w:t>TD473R1</w:t>
        </w:r>
        <w:r w:rsidR="00C24153" w:rsidRPr="00C24153">
          <w:fldChar w:fldCharType="end"/>
        </w:r>
        <w:r w:rsidR="00C24153">
          <w:t xml:space="preserve"> were reviewed</w:t>
        </w:r>
      </w:ins>
      <w:ins w:id="184" w:author="ITU Secretary" w:date="2024-01-24T19:12:00Z">
        <w:r>
          <w:t>,</w:t>
        </w:r>
      </w:ins>
      <w:ins w:id="185" w:author="ITU Secretary" w:date="2024-01-24T16:20:00Z">
        <w:r w:rsidR="00C24153">
          <w:t xml:space="preserve"> and produced </w:t>
        </w:r>
      </w:ins>
      <w:del w:id="186" w:author="ITU Secretary" w:date="2024-01-24T15:31:00Z">
        <w:r w:rsidRPr="00E93376" w:rsidDel="00F13DDA">
          <w:fldChar w:fldCharType="begin"/>
        </w:r>
        <w:r w:rsidRPr="00E93376" w:rsidDel="00F13DDA">
          <w:delInstrText>HYPERLINK "https://www.itu.int/md/meetingdoc.asp?lang=en&amp;parent=T22-TSAG-230530-TD-GEN-0472"</w:delInstrText>
        </w:r>
        <w:r w:rsidRPr="00E93376" w:rsidDel="00F13DDA">
          <w:fldChar w:fldCharType="separate"/>
        </w:r>
        <w:r w:rsidR="00DD0B57" w:rsidRPr="00E93376" w:rsidDel="00F13DDA">
          <w:rPr>
            <w:rStyle w:val="Hyperlink"/>
            <w:rPrChange w:id="187" w:author="ITU Secretary" w:date="2024-01-24T16:48:00Z">
              <w:rPr>
                <w:rStyle w:val="Hyperlink"/>
                <w:highlight w:val="yellow"/>
              </w:rPr>
            </w:rPrChange>
          </w:rPr>
          <w:delText>TD472R2</w:delText>
        </w:r>
        <w:r w:rsidRPr="00E93376" w:rsidDel="00F13DDA">
          <w:rPr>
            <w:rStyle w:val="Hyperlink"/>
            <w:rPrChange w:id="188" w:author="ITU Secretary" w:date="2024-01-24T16:48:00Z">
              <w:rPr>
                <w:rStyle w:val="Hyperlink"/>
                <w:highlight w:val="yellow"/>
              </w:rPr>
            </w:rPrChange>
          </w:rPr>
          <w:fldChar w:fldCharType="end"/>
        </w:r>
        <w:r w:rsidR="00DD0B57" w:rsidRPr="00E93376" w:rsidDel="00F13DDA">
          <w:rPr>
            <w:rPrChange w:id="189" w:author="ITU Secretary" w:date="2024-01-24T16:48:00Z">
              <w:rPr>
                <w:highlight w:val="yellow"/>
              </w:rPr>
            </w:rPrChange>
          </w:rPr>
          <w:delText xml:space="preserve"> </w:delText>
        </w:r>
      </w:del>
      <w:ins w:id="190" w:author="ITU Secretary" w:date="2024-01-24T15:31:00Z">
        <w:r w:rsidR="00F13DDA" w:rsidRPr="00E93376">
          <w:fldChar w:fldCharType="begin"/>
        </w:r>
        <w:r w:rsidR="00F13DDA" w:rsidRPr="00E93376">
          <w:instrText>HYPERLINK "https://www.itu.int/md/meetingdoc.asp?lang=en&amp;parent=T22-TSAG-230530-TD-GEN-0472"</w:instrText>
        </w:r>
        <w:r w:rsidR="00F13DDA" w:rsidRPr="00E93376">
          <w:fldChar w:fldCharType="separate"/>
        </w:r>
        <w:r w:rsidR="00F13DDA" w:rsidRPr="00E93376">
          <w:rPr>
            <w:rStyle w:val="Hyperlink"/>
            <w:rPrChange w:id="191" w:author="ITU Secretary" w:date="2024-01-24T16:48:00Z">
              <w:rPr>
                <w:rStyle w:val="Hyperlink"/>
                <w:highlight w:val="yellow"/>
              </w:rPr>
            </w:rPrChange>
          </w:rPr>
          <w:t>TD472R3</w:t>
        </w:r>
        <w:r w:rsidR="00F13DDA" w:rsidRPr="00E93376">
          <w:rPr>
            <w:rStyle w:val="Hyperlink"/>
            <w:rPrChange w:id="192" w:author="ITU Secretary" w:date="2024-01-24T16:48:00Z">
              <w:rPr>
                <w:rStyle w:val="Hyperlink"/>
                <w:highlight w:val="yellow"/>
              </w:rPr>
            </w:rPrChange>
          </w:rPr>
          <w:fldChar w:fldCharType="end"/>
        </w:r>
        <w:r w:rsidR="00F13DDA" w:rsidRPr="00E93376">
          <w:rPr>
            <w:rPrChange w:id="193" w:author="ITU Secretary" w:date="2024-01-24T16:48:00Z">
              <w:rPr>
                <w:highlight w:val="yellow"/>
              </w:rPr>
            </w:rPrChange>
          </w:rPr>
          <w:t xml:space="preserve"> </w:t>
        </w:r>
      </w:ins>
      <w:r w:rsidR="00DD0B57" w:rsidRPr="00E93376">
        <w:rPr>
          <w:rPrChange w:id="194" w:author="ITU Secretary" w:date="2024-01-24T16:48:00Z">
            <w:rPr>
              <w:highlight w:val="yellow"/>
            </w:rPr>
          </w:rPrChange>
        </w:rPr>
        <w:t xml:space="preserve">and </w:t>
      </w:r>
      <w:r w:rsidRPr="00E93376">
        <w:fldChar w:fldCharType="begin"/>
      </w:r>
      <w:r w:rsidRPr="00E93376">
        <w:instrText>HYPERLINK "https://www.itu.int/md/meetingdoc.asp?lang=en&amp;parent=T22-TSAG-230530-TD-GEN-0473"</w:instrText>
      </w:r>
      <w:r w:rsidRPr="00E93376">
        <w:fldChar w:fldCharType="separate"/>
      </w:r>
      <w:r w:rsidR="00DD0B57" w:rsidRPr="00E93376">
        <w:rPr>
          <w:rStyle w:val="Hyperlink"/>
          <w:rPrChange w:id="195" w:author="ITU Secretary" w:date="2024-01-24T16:48:00Z">
            <w:rPr>
              <w:rStyle w:val="Hyperlink"/>
              <w:highlight w:val="yellow"/>
            </w:rPr>
          </w:rPrChange>
        </w:rPr>
        <w:t>TD473R2</w:t>
      </w:r>
      <w:r w:rsidRPr="00E93376">
        <w:rPr>
          <w:rStyle w:val="Hyperlink"/>
          <w:rPrChange w:id="196" w:author="ITU Secretary" w:date="2024-01-24T16:48:00Z">
            <w:rPr>
              <w:rStyle w:val="Hyperlink"/>
              <w:highlight w:val="yellow"/>
            </w:rPr>
          </w:rPrChange>
        </w:rPr>
        <w:fldChar w:fldCharType="end"/>
      </w:r>
      <w:r w:rsidR="00DD0B57" w:rsidRPr="00E93376">
        <w:rPr>
          <w:rPrChange w:id="197" w:author="ITU Secretary" w:date="2024-01-24T16:48:00Z">
            <w:rPr>
              <w:highlight w:val="yellow"/>
            </w:rPr>
          </w:rPrChange>
        </w:rPr>
        <w:t xml:space="preserve"> </w:t>
      </w:r>
      <w:del w:id="198" w:author="ITU Secretary" w:date="2024-01-24T16:20:00Z">
        <w:r w:rsidR="00DD0B57" w:rsidRPr="00E93376" w:rsidDel="00C24153">
          <w:rPr>
            <w:rPrChange w:id="199" w:author="ITU Secretary" w:date="2024-01-24T16:48:00Z">
              <w:rPr>
                <w:highlight w:val="yellow"/>
              </w:rPr>
            </w:rPrChange>
          </w:rPr>
          <w:delText xml:space="preserve">are </w:delText>
        </w:r>
      </w:del>
      <w:ins w:id="200" w:author="ITU Secretary" w:date="2024-01-24T16:20:00Z">
        <w:r w:rsidR="00C24153" w:rsidRPr="00E93376">
          <w:rPr>
            <w:rPrChange w:id="201" w:author="ITU Secretary" w:date="2024-01-24T16:48:00Z">
              <w:rPr>
                <w:highlight w:val="yellow"/>
              </w:rPr>
            </w:rPrChange>
          </w:rPr>
          <w:t xml:space="preserve">as </w:t>
        </w:r>
      </w:ins>
      <w:r w:rsidR="00DD0B57" w:rsidRPr="00E93376">
        <w:rPr>
          <w:rPrChange w:id="202" w:author="ITU Secretary" w:date="2024-01-24T16:48:00Z">
            <w:rPr>
              <w:highlight w:val="yellow"/>
            </w:rPr>
          </w:rPrChange>
        </w:rPr>
        <w:t>the result of the meeting discussion</w:t>
      </w:r>
      <w:del w:id="203" w:author="ITU Secretary" w:date="2024-01-24T15:32:00Z">
        <w:r w:rsidR="00DD0B57" w:rsidRPr="00E93376" w:rsidDel="00F13DDA">
          <w:rPr>
            <w:rPrChange w:id="204" w:author="ITU Secretary" w:date="2024-01-24T16:48:00Z">
              <w:rPr>
                <w:highlight w:val="yellow"/>
              </w:rPr>
            </w:rPrChange>
          </w:rPr>
          <w:delText>.</w:delText>
        </w:r>
      </w:del>
      <w:ins w:id="205" w:author="ITU Secretary" w:date="2024-01-24T15:32:00Z">
        <w:r w:rsidR="00F13DDA">
          <w:t xml:space="preserve"> </w:t>
        </w:r>
      </w:ins>
      <w:ins w:id="206" w:author="ITU Secretary" w:date="2024-01-24T19:12:00Z">
        <w:r>
          <w:t xml:space="preserve">and baseline texts </w:t>
        </w:r>
      </w:ins>
      <w:ins w:id="207" w:author="ITU Secretary" w:date="2024-01-24T19:13:00Z">
        <w:r>
          <w:t xml:space="preserve">of these work items </w:t>
        </w:r>
      </w:ins>
      <w:ins w:id="208" w:author="ITU Secretary" w:date="2024-01-24T15:32:00Z">
        <w:r w:rsidR="00F13DDA">
          <w:t>for further consideration and progress by interim RGM</w:t>
        </w:r>
      </w:ins>
      <w:ins w:id="209" w:author="ITU Secretary" w:date="2024-01-24T16:20:00Z">
        <w:r w:rsidR="00C24153">
          <w:t>s</w:t>
        </w:r>
      </w:ins>
      <w:ins w:id="210" w:author="ITU Secretary" w:date="2024-01-24T16:21:00Z">
        <w:r w:rsidR="00C24153">
          <w:t>. The meeting agreed to target</w:t>
        </w:r>
      </w:ins>
      <w:ins w:id="211" w:author="ITU Secretary" w:date="2024-01-24T15:32:00Z">
        <w:r w:rsidR="00F13DDA">
          <w:t xml:space="preserve"> the</w:t>
        </w:r>
      </w:ins>
      <w:ins w:id="212" w:author="ITU Secretary" w:date="2024-01-24T16:21:00Z">
        <w:r w:rsidR="00C24153">
          <w:t>ir</w:t>
        </w:r>
      </w:ins>
      <w:ins w:id="213" w:author="ITU Secretary" w:date="2024-01-24T15:32:00Z">
        <w:r w:rsidR="00F13DDA">
          <w:t xml:space="preserve"> agreement </w:t>
        </w:r>
      </w:ins>
      <w:ins w:id="214" w:author="ITU Secretary" w:date="2024-01-24T16:21:00Z">
        <w:r w:rsidR="00C24153">
          <w:t>at</w:t>
        </w:r>
      </w:ins>
      <w:ins w:id="215" w:author="ITU Secretary" w:date="2024-01-24T15:32:00Z">
        <w:r w:rsidR="00F13DDA">
          <w:t xml:space="preserve"> next TSAG </w:t>
        </w:r>
      </w:ins>
      <w:del w:id="216" w:author="ITU Secretary" w:date="2024-01-24T15:32:00Z">
        <w:r w:rsidR="00DD0B57" w:rsidDel="00F13DDA">
          <w:delText xml:space="preserve"> </w:delText>
        </w:r>
      </w:del>
      <w:ins w:id="217" w:author="ITU Secretary" w:date="2024-01-24T15:33:00Z">
        <w:r w:rsidR="00F13DDA">
          <w:t>July meeting.</w:t>
        </w:r>
      </w:ins>
    </w:p>
    <w:p w14:paraId="0B75BAAD" w14:textId="57718879" w:rsidR="00DA20D1" w:rsidRDefault="00DA20D1"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r>
        <w:rPr>
          <w:rFonts w:eastAsia="Times New Roman"/>
          <w:b/>
          <w:szCs w:val="20"/>
          <w:lang w:eastAsia="en-US"/>
        </w:rPr>
        <w:t>9</w:t>
      </w:r>
      <w:r>
        <w:rPr>
          <w:rFonts w:eastAsia="Times New Roman"/>
          <w:b/>
          <w:szCs w:val="20"/>
          <w:lang w:eastAsia="en-US"/>
        </w:rPr>
        <w:tab/>
      </w:r>
      <w:r w:rsidRPr="00DA20D1">
        <w:rPr>
          <w:rFonts w:eastAsia="Times New Roman"/>
          <w:b/>
          <w:szCs w:val="20"/>
          <w:lang w:val="en-US" w:eastAsia="en-US"/>
        </w:rPr>
        <w:t>Review the RG-WTSA work plan</w:t>
      </w:r>
    </w:p>
    <w:p w14:paraId="38397AC4" w14:textId="257EEF77" w:rsidR="00DA20D1" w:rsidRPr="00DA20D1" w:rsidRDefault="00DA20D1" w:rsidP="00DA20D1">
      <w:pPr>
        <w:rPr>
          <w:u w:val="single"/>
        </w:rPr>
      </w:pPr>
      <w:r w:rsidRPr="00DA20D1">
        <w:t xml:space="preserve">RG-WTSA Rapporteur </w:t>
      </w:r>
      <w:r>
        <w:t xml:space="preserve">reviewed the </w:t>
      </w:r>
      <w:r w:rsidRPr="00DA20D1">
        <w:t xml:space="preserve">RG-WTSA work plan </w:t>
      </w:r>
      <w:r>
        <w:t xml:space="preserve">as contained in </w:t>
      </w:r>
      <w:hyperlink r:id="rId38" w:history="1">
        <w:r w:rsidRPr="00DA20D1">
          <w:rPr>
            <w:rStyle w:val="Hyperlink"/>
          </w:rPr>
          <w:t>TD188</w:t>
        </w:r>
      </w:hyperlink>
      <w:r>
        <w:t xml:space="preserve"> </w:t>
      </w:r>
      <w:r w:rsidRPr="00DA20D1">
        <w:rPr>
          <w:lang w:val="en-US"/>
        </w:rPr>
        <w:t xml:space="preserve">Report of </w:t>
      </w:r>
      <w:r w:rsidRPr="00DA20D1">
        <w:t>of the meeting of RG-WTSA "WTSA Preparations" (Geneva, 30 May-2 June 2023)</w:t>
      </w:r>
      <w:ins w:id="218" w:author="ITU Secretary" w:date="2024-01-24T19:13:00Z">
        <w:r w:rsidR="005D4DAD">
          <w:rPr>
            <w:lang w:val="en-US"/>
          </w:rPr>
          <w:t xml:space="preserve">. The meeting </w:t>
        </w:r>
      </w:ins>
      <w:del w:id="219" w:author="ITU Secretary" w:date="2024-01-24T19:13:00Z">
        <w:r w:rsidRPr="00DA20D1" w:rsidDel="005D4DAD">
          <w:rPr>
            <w:lang w:val="en-US"/>
          </w:rPr>
          <w:delText xml:space="preserve"> </w:delText>
        </w:r>
        <w:r w:rsidDel="005D4DAD">
          <w:rPr>
            <w:lang w:val="en-US"/>
          </w:rPr>
          <w:delText xml:space="preserve">which </w:delText>
        </w:r>
      </w:del>
      <w:r w:rsidRPr="00DA20D1">
        <w:t>highlighted four deliverables:</w:t>
      </w:r>
    </w:p>
    <w:p w14:paraId="102775B1" w14:textId="77777777" w:rsidR="00DA20D1" w:rsidRPr="00DA20D1" w:rsidRDefault="00DA20D1" w:rsidP="00DA20D1">
      <w:pPr>
        <w:numPr>
          <w:ilvl w:val="0"/>
          <w:numId w:val="44"/>
        </w:numPr>
      </w:pPr>
      <w:r w:rsidRPr="00DA20D1">
        <w:t xml:space="preserve">To conduct analysis of all ITU (WTSA/PP/WTDC/RA/Council) Resolutions for potential streamlining of WTSA Resolutions and Opinion in two phases: </w:t>
      </w:r>
    </w:p>
    <w:p w14:paraId="1DD3A229" w14:textId="77777777" w:rsidR="00A528D0" w:rsidRPr="00A528D0" w:rsidRDefault="00DA20D1">
      <w:pPr>
        <w:numPr>
          <w:ilvl w:val="1"/>
          <w:numId w:val="44"/>
        </w:numPr>
        <w:ind w:left="720"/>
        <w:rPr>
          <w:ins w:id="220" w:author="ITU Secretary" w:date="2024-01-24T18:57:00Z"/>
          <w:rStyle w:val="Hyperlink"/>
          <w:color w:val="auto"/>
          <w:u w:val="none"/>
          <w:rPrChange w:id="221" w:author="ITU Secretary" w:date="2024-01-24T18:57:00Z">
            <w:rPr>
              <w:ins w:id="222" w:author="ITU Secretary" w:date="2024-01-24T18:57:00Z"/>
              <w:rStyle w:val="Hyperlink"/>
            </w:rPr>
          </w:rPrChange>
        </w:rPr>
        <w:pPrChange w:id="223" w:author="ITU Secretary" w:date="2024-01-24T19:17:00Z">
          <w:pPr>
            <w:numPr>
              <w:ilvl w:val="1"/>
              <w:numId w:val="44"/>
            </w:numPr>
            <w:ind w:left="1080" w:hanging="360"/>
          </w:pPr>
        </w:pPrChange>
      </w:pPr>
      <w:r w:rsidRPr="00DA20D1">
        <w:t xml:space="preserve">1st phase is to conduct analysis of WTSA-20/PP-22/WTDC-21 Resolutions for TSAG May 2023 meeting as in interim document in </w:t>
      </w:r>
      <w:r>
        <w:fldChar w:fldCharType="begin"/>
      </w:r>
      <w:r>
        <w:instrText>HYPERLINK "https://www.itu.int/md/meetingdoc.asp?lang=en&amp;parent=T22-TSAG-230530-TD-GEN-0260"</w:instrText>
      </w:r>
      <w:r>
        <w:fldChar w:fldCharType="separate"/>
      </w:r>
      <w:r w:rsidRPr="00DA20D1">
        <w:rPr>
          <w:rStyle w:val="Hyperlink"/>
        </w:rPr>
        <w:t>TD260</w:t>
      </w:r>
      <w:r>
        <w:rPr>
          <w:rStyle w:val="Hyperlink"/>
        </w:rPr>
        <w:fldChar w:fldCharType="end"/>
      </w:r>
      <w:ins w:id="224" w:author="ITU Secretary" w:date="2024-01-24T16:33:00Z">
        <w:r w:rsidR="0074674B">
          <w:rPr>
            <w:rStyle w:val="Hyperlink"/>
          </w:rPr>
          <w:t xml:space="preserve">; </w:t>
        </w:r>
      </w:ins>
    </w:p>
    <w:p w14:paraId="54DABB86" w14:textId="2DE7DD22" w:rsidR="00DA20D1" w:rsidRPr="00DA20D1" w:rsidRDefault="00A528D0">
      <w:pPr>
        <w:ind w:left="720"/>
        <w:pPrChange w:id="225" w:author="ITU Secretary" w:date="2024-01-24T19:17:00Z">
          <w:pPr>
            <w:numPr>
              <w:ilvl w:val="1"/>
              <w:numId w:val="44"/>
            </w:numPr>
            <w:ind w:left="1080" w:hanging="360"/>
          </w:pPr>
        </w:pPrChange>
      </w:pPr>
      <w:ins w:id="226" w:author="ITU Secretary" w:date="2024-01-24T18:57:00Z">
        <w:r>
          <w:t xml:space="preserve">First phase has completed before last TSAG meeting and </w:t>
        </w:r>
      </w:ins>
      <w:ins w:id="227" w:author="ITU Secretary" w:date="2024-01-24T19:01:00Z">
        <w:r>
          <w:t xml:space="preserve">the </w:t>
        </w:r>
      </w:ins>
      <w:ins w:id="228" w:author="ITU Secretary" w:date="2024-01-24T18:57:00Z">
        <w:r>
          <w:t xml:space="preserve">result </w:t>
        </w:r>
        <w:r w:rsidRPr="00C24153">
          <w:fldChar w:fldCharType="begin"/>
        </w:r>
        <w:r w:rsidRPr="00C24153">
          <w:instrText>HYPERLINK "https://www.itu.int/md/meetingdoc.asp?lang=en&amp;parent=T22-TSAG-230530-TD-GEN-0260"</w:instrText>
        </w:r>
        <w:r w:rsidRPr="00C24153">
          <w:fldChar w:fldCharType="separate"/>
        </w:r>
        <w:r w:rsidRPr="00C24153">
          <w:rPr>
            <w:rStyle w:val="Hyperlink"/>
          </w:rPr>
          <w:t>TD260</w:t>
        </w:r>
        <w:r w:rsidRPr="00C24153">
          <w:fldChar w:fldCharType="end"/>
        </w:r>
        <w:r>
          <w:t xml:space="preserve"> had been shared with ITU-T SGs via </w:t>
        </w:r>
      </w:ins>
      <w:ins w:id="229" w:author="ITU Secretary" w:date="2024-01-24T18:59:00Z">
        <w:r w:rsidRPr="00A528D0">
          <w:fldChar w:fldCharType="begin"/>
        </w:r>
      </w:ins>
      <w:ins w:id="230" w:author="ITU Secretary" w:date="2024-01-24T19:00:00Z">
        <w:r>
          <w:instrText>HYPERLINK "https://www.itu.int/ifa/t/2022/ls/tsag/sp17-tsag-oLS-00015.zip"</w:instrText>
        </w:r>
      </w:ins>
      <w:ins w:id="231" w:author="ITU Secretary" w:date="2024-01-24T18:59:00Z">
        <w:r w:rsidRPr="00A528D0">
          <w:fldChar w:fldCharType="separate"/>
        </w:r>
        <w:r w:rsidRPr="00A528D0">
          <w:rPr>
            <w:rStyle w:val="Hyperlink"/>
          </w:rPr>
          <w:t>TSAG</w:t>
        </w:r>
        <w:r>
          <w:rPr>
            <w:rStyle w:val="Hyperlink"/>
          </w:rPr>
          <w:t>-</w:t>
        </w:r>
        <w:r w:rsidRPr="00A528D0">
          <w:rPr>
            <w:rStyle w:val="Hyperlink"/>
          </w:rPr>
          <w:t>LS1</w:t>
        </w:r>
        <w:r>
          <w:rPr>
            <w:rStyle w:val="Hyperlink"/>
          </w:rPr>
          <w:t>5</w:t>
        </w:r>
        <w:r w:rsidRPr="00A528D0">
          <w:fldChar w:fldCharType="end"/>
        </w:r>
      </w:ins>
      <w:ins w:id="232" w:author="ITU Secretary" w:date="2024-01-24T19:00:00Z">
        <w:r>
          <w:t>.</w:t>
        </w:r>
      </w:ins>
    </w:p>
    <w:p w14:paraId="6658F4AB" w14:textId="067D4D5C" w:rsidR="00DA20D1" w:rsidRDefault="00DA20D1">
      <w:pPr>
        <w:numPr>
          <w:ilvl w:val="1"/>
          <w:numId w:val="44"/>
        </w:numPr>
        <w:ind w:left="720"/>
        <w:pPrChange w:id="233" w:author="ITU Secretary" w:date="2024-01-24T19:17:00Z">
          <w:pPr>
            <w:numPr>
              <w:ilvl w:val="1"/>
              <w:numId w:val="44"/>
            </w:numPr>
            <w:ind w:left="1080" w:hanging="360"/>
          </w:pPr>
        </w:pPrChange>
      </w:pPr>
      <w:r w:rsidRPr="00DA20D1">
        <w:t xml:space="preserve">2nd phase will conduct analysis of </w:t>
      </w:r>
      <w:ins w:id="234" w:author="ITU Secretary" w:date="2024-01-24T18:58:00Z">
        <w:r w:rsidR="00A528D0">
          <w:t>WRC/</w:t>
        </w:r>
      </w:ins>
      <w:r w:rsidRPr="00DA20D1">
        <w:t>RA-23/Council Resolutions after RA-23 in December 2023 for future TSAG meetings in 2024.</w:t>
      </w:r>
    </w:p>
    <w:p w14:paraId="0FC232F4" w14:textId="1BDC1E4D" w:rsidR="00DA20D1" w:rsidRPr="00DA20D1" w:rsidRDefault="00DA20D1">
      <w:pPr>
        <w:ind w:left="720"/>
        <w:pPrChange w:id="235" w:author="ITU Secretary" w:date="2024-01-24T19:17:00Z">
          <w:pPr>
            <w:ind w:left="360"/>
          </w:pPr>
        </w:pPrChange>
      </w:pPr>
      <w:del w:id="236" w:author="ITU Secretary" w:date="2024-01-24T18:57:00Z">
        <w:r w:rsidDel="00A528D0">
          <w:delText>First phase has completed</w:delText>
        </w:r>
      </w:del>
      <w:del w:id="237" w:author="ITU Secretary" w:date="2024-01-24T19:00:00Z">
        <w:r w:rsidDel="00A528D0">
          <w:delText xml:space="preserve">. </w:delText>
        </w:r>
      </w:del>
      <w:r w:rsidRPr="00C24153">
        <w:rPr>
          <w:rPrChange w:id="238" w:author="ITU Secretary" w:date="2024-01-24T16:24:00Z">
            <w:rPr>
              <w:highlight w:val="yellow"/>
            </w:rPr>
          </w:rPrChange>
        </w:rPr>
        <w:t xml:space="preserve">The meeting agreed to instruct TSB to conduct the second phase analysis </w:t>
      </w:r>
      <w:del w:id="239" w:author="ITU Secretary" w:date="2024-01-24T19:01:00Z">
        <w:r w:rsidRPr="00C24153" w:rsidDel="00A528D0">
          <w:rPr>
            <w:rPrChange w:id="240" w:author="ITU Secretary" w:date="2024-01-24T16:24:00Z">
              <w:rPr>
                <w:highlight w:val="yellow"/>
              </w:rPr>
            </w:rPrChange>
          </w:rPr>
          <w:delText xml:space="preserve">and </w:delText>
        </w:r>
      </w:del>
      <w:r w:rsidRPr="00C24153">
        <w:rPr>
          <w:rPrChange w:id="241" w:author="ITU Secretary" w:date="2024-01-24T16:24:00Z">
            <w:rPr>
              <w:highlight w:val="yellow"/>
            </w:rPr>
          </w:rPrChange>
        </w:rPr>
        <w:t xml:space="preserve">report </w:t>
      </w:r>
      <w:del w:id="242" w:author="ITU Secretary" w:date="2024-01-24T19:01:00Z">
        <w:r w:rsidRPr="00C24153" w:rsidDel="00A528D0">
          <w:rPr>
            <w:rPrChange w:id="243" w:author="ITU Secretary" w:date="2024-01-24T16:24:00Z">
              <w:rPr>
                <w:highlight w:val="yellow"/>
              </w:rPr>
            </w:rPrChange>
          </w:rPr>
          <w:delText xml:space="preserve">the result </w:delText>
        </w:r>
      </w:del>
      <w:r w:rsidRPr="00C24153">
        <w:rPr>
          <w:rPrChange w:id="244" w:author="ITU Secretary" w:date="2024-01-24T16:24:00Z">
            <w:rPr>
              <w:highlight w:val="yellow"/>
            </w:rPr>
          </w:rPrChange>
        </w:rPr>
        <w:t>to the first interim RGM.</w:t>
      </w:r>
    </w:p>
    <w:p w14:paraId="7DAF4106" w14:textId="0BB8940C" w:rsidR="00DA20D1" w:rsidRPr="00DA20D1" w:rsidRDefault="00DA20D1" w:rsidP="00DA20D1">
      <w:pPr>
        <w:numPr>
          <w:ilvl w:val="0"/>
          <w:numId w:val="44"/>
        </w:numPr>
      </w:pPr>
      <w:r>
        <w:t>progress</w:t>
      </w:r>
      <w:r w:rsidRPr="00DA20D1">
        <w:t xml:space="preserve"> draft A.SupWTSAGL "WTSA preparation guideline on Resolutions" in</w:t>
      </w:r>
      <w:ins w:id="245" w:author="ITU Secretary" w:date="2024-01-24T16:23:00Z">
        <w:r w:rsidR="00C24153">
          <w:t xml:space="preserve"> </w:t>
        </w:r>
        <w:r w:rsidR="00C24153" w:rsidRPr="00C24153">
          <w:fldChar w:fldCharType="begin"/>
        </w:r>
        <w:r w:rsidR="00C24153" w:rsidRPr="00C24153">
          <w:instrText>HYPERLINK "https://www.itu.int/md/meetingdoc.asp?lang=en&amp;parent=T22-TSAG-230530-TD-GEN-0472"</w:instrText>
        </w:r>
        <w:r w:rsidR="00C24153" w:rsidRPr="00C24153">
          <w:fldChar w:fldCharType="separate"/>
        </w:r>
        <w:r w:rsidR="00C24153" w:rsidRPr="00C24153">
          <w:rPr>
            <w:rStyle w:val="Hyperlink"/>
          </w:rPr>
          <w:t>TD472R3</w:t>
        </w:r>
        <w:r w:rsidR="00C24153" w:rsidRPr="00C24153">
          <w:fldChar w:fldCharType="end"/>
        </w:r>
      </w:ins>
      <w:del w:id="246" w:author="ITU Secretary" w:date="2024-01-24T15:33:00Z">
        <w:r w:rsidRPr="00DA20D1" w:rsidDel="00F13DDA">
          <w:delText xml:space="preserve"> </w:delText>
        </w:r>
        <w:r w:rsidDel="00F13DDA">
          <w:fldChar w:fldCharType="begin"/>
        </w:r>
        <w:r w:rsidDel="00F13DDA">
          <w:delInstrText>HYPERLINK "https://www.itu.int/md/meetingdoc.asp?lang=en&amp;parent=T22-TSAG-230530-TD-GEN-0261"</w:delInstrText>
        </w:r>
        <w:r w:rsidDel="00F13DDA">
          <w:fldChar w:fldCharType="separate"/>
        </w:r>
        <w:r w:rsidRPr="00DA20D1" w:rsidDel="00F13DDA">
          <w:rPr>
            <w:rStyle w:val="Hyperlink"/>
          </w:rPr>
          <w:delText>TD261</w:delText>
        </w:r>
        <w:r w:rsidDel="00F13DDA">
          <w:rPr>
            <w:rStyle w:val="Hyperlink"/>
          </w:rPr>
          <w:fldChar w:fldCharType="end"/>
        </w:r>
      </w:del>
      <w:ins w:id="247" w:author="ITU Secretary" w:date="2024-01-24T15:34:00Z">
        <w:r w:rsidR="00F13DDA">
          <w:t xml:space="preserve"> by interim RGM</w:t>
        </w:r>
      </w:ins>
      <w:ins w:id="248" w:author="ITU Secretary" w:date="2024-01-24T16:30:00Z">
        <w:r w:rsidR="0074674B">
          <w:t>s</w:t>
        </w:r>
      </w:ins>
      <w:del w:id="249" w:author="ITU Secretary" w:date="2024-01-24T15:34:00Z">
        <w:r w:rsidRPr="00DA20D1" w:rsidDel="00F13DDA">
          <w:delText>.</w:delText>
        </w:r>
      </w:del>
    </w:p>
    <w:p w14:paraId="39169CCC" w14:textId="4F7E26D6" w:rsidR="00DA20D1" w:rsidRPr="00DA20D1" w:rsidRDefault="00DA20D1" w:rsidP="00DA20D1">
      <w:pPr>
        <w:numPr>
          <w:ilvl w:val="0"/>
          <w:numId w:val="44"/>
        </w:numPr>
      </w:pPr>
      <w:r>
        <w:t>progress</w:t>
      </w:r>
      <w:r w:rsidRPr="00DA20D1">
        <w:t xml:space="preserve"> draft A.BN "Briefing note on how to chair WTSA Sub-committee/Ad Hoc Group meetings" in</w:t>
      </w:r>
      <w:ins w:id="250" w:author="ITU Secretary" w:date="2024-01-24T16:23:00Z">
        <w:r w:rsidR="00C24153">
          <w:t xml:space="preserve"> </w:t>
        </w:r>
        <w:r w:rsidR="00C24153" w:rsidRPr="00C24153">
          <w:fldChar w:fldCharType="begin"/>
        </w:r>
        <w:r w:rsidR="00C24153" w:rsidRPr="00C24153">
          <w:instrText>HYPERLINK "https://www.itu.int/md/meetingdoc.asp?lang=en&amp;parent=T22-TSAG-230530-TD-GEN-0473"</w:instrText>
        </w:r>
        <w:r w:rsidR="00C24153" w:rsidRPr="00C24153">
          <w:fldChar w:fldCharType="separate"/>
        </w:r>
        <w:r w:rsidR="00C24153" w:rsidRPr="00C24153">
          <w:rPr>
            <w:rStyle w:val="Hyperlink"/>
          </w:rPr>
          <w:t>TD473R2</w:t>
        </w:r>
        <w:r w:rsidR="00C24153" w:rsidRPr="00C24153">
          <w:fldChar w:fldCharType="end"/>
        </w:r>
      </w:ins>
      <w:del w:id="251" w:author="ITU Secretary" w:date="2024-01-24T15:33:00Z">
        <w:r w:rsidRPr="00DA20D1" w:rsidDel="00F13DDA">
          <w:delText xml:space="preserve"> </w:delText>
        </w:r>
        <w:r w:rsidDel="00F13DDA">
          <w:fldChar w:fldCharType="begin"/>
        </w:r>
        <w:r w:rsidDel="00F13DDA">
          <w:delInstrText>HYPERLINK "https://www.itu.int/md/meetingdoc.asp?lang=en&amp;parent=T22-TSAG-230530-TD-GEN-0262"</w:delInstrText>
        </w:r>
        <w:r w:rsidDel="00F13DDA">
          <w:fldChar w:fldCharType="separate"/>
        </w:r>
        <w:r w:rsidRPr="00DA20D1" w:rsidDel="00F13DDA">
          <w:rPr>
            <w:rStyle w:val="Hyperlink"/>
          </w:rPr>
          <w:delText>TD262</w:delText>
        </w:r>
        <w:r w:rsidDel="00F13DDA">
          <w:rPr>
            <w:rStyle w:val="Hyperlink"/>
          </w:rPr>
          <w:fldChar w:fldCharType="end"/>
        </w:r>
      </w:del>
      <w:ins w:id="252" w:author="ITU Secretary" w:date="2024-01-24T15:34:00Z">
        <w:r w:rsidR="00F13DDA">
          <w:rPr>
            <w:rStyle w:val="Hyperlink"/>
          </w:rPr>
          <w:t xml:space="preserve"> </w:t>
        </w:r>
        <w:r w:rsidR="00F13DDA" w:rsidRPr="0074674B">
          <w:rPr>
            <w:rPrChange w:id="253" w:author="ITU Secretary" w:date="2024-01-24T16:33:00Z">
              <w:rPr>
                <w:color w:val="0000FF"/>
                <w:u w:val="single"/>
              </w:rPr>
            </w:rPrChange>
          </w:rPr>
          <w:t>by interim RGM</w:t>
        </w:r>
      </w:ins>
      <w:ins w:id="254" w:author="ITU Secretary" w:date="2024-01-24T16:30:00Z">
        <w:r w:rsidR="0074674B" w:rsidRPr="0074674B">
          <w:rPr>
            <w:rPrChange w:id="255" w:author="ITU Secretary" w:date="2024-01-24T16:33:00Z">
              <w:rPr>
                <w:color w:val="0000FF"/>
                <w:u w:val="single"/>
              </w:rPr>
            </w:rPrChange>
          </w:rPr>
          <w:t>s</w:t>
        </w:r>
      </w:ins>
      <w:r w:rsidRPr="0074674B">
        <w:t xml:space="preserve">.  </w:t>
      </w:r>
    </w:p>
    <w:p w14:paraId="5E1489DC" w14:textId="24DE8044" w:rsidR="00DA20D1" w:rsidRPr="00C24153" w:rsidRDefault="0074674B" w:rsidP="00DA20D1">
      <w:pPr>
        <w:numPr>
          <w:ilvl w:val="0"/>
          <w:numId w:val="44"/>
        </w:numPr>
        <w:rPr>
          <w:rPrChange w:id="256" w:author="ITU Secretary" w:date="2024-01-24T16:24:00Z">
            <w:rPr>
              <w:highlight w:val="yellow"/>
            </w:rPr>
          </w:rPrChange>
        </w:rPr>
      </w:pPr>
      <w:ins w:id="257" w:author="ITU Secretary" w:date="2024-01-24T16:27:00Z">
        <w:r>
          <w:t>TSB has proposed a</w:t>
        </w:r>
      </w:ins>
      <w:ins w:id="258" w:author="ITU Secretary" w:date="2024-01-24T16:26:00Z">
        <w:r w:rsidRPr="00B62A45">
          <w:t xml:space="preserve"> mapping </w:t>
        </w:r>
        <w:r>
          <w:t>of</w:t>
        </w:r>
        <w:r w:rsidRPr="00B62A45">
          <w:t xml:space="preserve"> WTSA Resolutions to TSAG Rapporteur groups </w:t>
        </w:r>
        <w:r>
          <w:t xml:space="preserve">in </w:t>
        </w:r>
      </w:ins>
      <w:ins w:id="259" w:author="ITU Secretary" w:date="2024-01-24T16:29:00Z">
        <w:r w:rsidRPr="0074674B">
          <w:fldChar w:fldCharType="begin"/>
        </w:r>
        <w:r w:rsidRPr="0074674B">
          <w:instrText>HYPERLINK "https://www.itu.int/md/meetingdoc.asp?lang=en&amp;parent=T22-TSAG-230530-TD-GEN-0463"</w:instrText>
        </w:r>
        <w:r w:rsidRPr="0074674B">
          <w:fldChar w:fldCharType="separate"/>
        </w:r>
        <w:r w:rsidRPr="0074674B">
          <w:rPr>
            <w:rStyle w:val="Hyperlink"/>
            <w:lang w:val="en-US"/>
          </w:rPr>
          <w:t>TD463</w:t>
        </w:r>
        <w:r w:rsidRPr="0074674B">
          <w:fldChar w:fldCharType="end"/>
        </w:r>
      </w:ins>
      <w:ins w:id="260" w:author="ITU Secretary" w:date="2024-01-24T16:26:00Z">
        <w:r>
          <w:t xml:space="preserve"> </w:t>
        </w:r>
        <w:r w:rsidRPr="00B62A45">
          <w:t xml:space="preserve">for TSAG </w:t>
        </w:r>
        <w:r>
          <w:t xml:space="preserve">January 2024 </w:t>
        </w:r>
        <w:r w:rsidRPr="00B62A45">
          <w:t>meeting</w:t>
        </w:r>
        <w:r>
          <w:t xml:space="preserve">. </w:t>
        </w:r>
      </w:ins>
      <w:ins w:id="261" w:author="ITU Secretary" w:date="2024-01-24T16:31:00Z">
        <w:r>
          <w:t>Along with</w:t>
        </w:r>
      </w:ins>
      <w:ins w:id="262" w:author="ITU Secretary" w:date="2024-01-24T16:27:00Z">
        <w:r>
          <w:t xml:space="preserve"> </w:t>
        </w:r>
      </w:ins>
      <w:del w:id="263" w:author="ITU Secretary" w:date="2024-01-24T19:15:00Z">
        <w:r w:rsidR="00DA20D1" w:rsidRPr="00C24153" w:rsidDel="005D4DAD">
          <w:rPr>
            <w:rPrChange w:id="264" w:author="ITU Secretary" w:date="2024-01-24T16:24:00Z">
              <w:rPr>
                <w:highlight w:val="yellow"/>
              </w:rPr>
            </w:rPrChange>
          </w:rPr>
          <w:delText>Collection of activities of the regional organization</w:delText>
        </w:r>
      </w:del>
      <w:ins w:id="265" w:author="ITU Secretary" w:date="2024-01-24T19:14:00Z">
        <w:r w:rsidR="005D4DAD">
          <w:t>RTO</w:t>
        </w:r>
      </w:ins>
      <w:r w:rsidR="00DA20D1" w:rsidRPr="00C24153">
        <w:rPr>
          <w:rPrChange w:id="266" w:author="ITU Secretary" w:date="2024-01-24T16:24:00Z">
            <w:rPr>
              <w:highlight w:val="yellow"/>
            </w:rPr>
          </w:rPrChange>
        </w:rPr>
        <w:t>s</w:t>
      </w:r>
      <w:ins w:id="267" w:author="ITU Secretary" w:date="2024-01-24T16:32:00Z">
        <w:r>
          <w:t>’</w:t>
        </w:r>
      </w:ins>
      <w:del w:id="268" w:author="ITU Secretary" w:date="2024-01-24T16:32:00Z">
        <w:r w:rsidR="00DA20D1" w:rsidRPr="00C24153" w:rsidDel="0074674B">
          <w:rPr>
            <w:rPrChange w:id="269" w:author="ITU Secretary" w:date="2024-01-24T16:24:00Z">
              <w:rPr>
                <w:highlight w:val="yellow"/>
              </w:rPr>
            </w:rPrChange>
          </w:rPr>
          <w:delText xml:space="preserve"> in their</w:delText>
        </w:r>
      </w:del>
      <w:r w:rsidR="00DA20D1" w:rsidRPr="00C24153">
        <w:rPr>
          <w:rPrChange w:id="270" w:author="ITU Secretary" w:date="2024-01-24T16:24:00Z">
            <w:rPr>
              <w:highlight w:val="yellow"/>
            </w:rPr>
          </w:rPrChange>
        </w:rPr>
        <w:t xml:space="preserve"> </w:t>
      </w:r>
      <w:ins w:id="271" w:author="ITU Secretary" w:date="2024-01-24T16:32:00Z">
        <w:r w:rsidRPr="00BB2FF7">
          <w:t>WTSA-24</w:t>
        </w:r>
        <w:r>
          <w:t xml:space="preserve"> </w:t>
        </w:r>
      </w:ins>
      <w:r w:rsidR="00DA20D1" w:rsidRPr="00C24153">
        <w:rPr>
          <w:rPrChange w:id="272" w:author="ITU Secretary" w:date="2024-01-24T16:24:00Z">
            <w:rPr>
              <w:highlight w:val="yellow"/>
            </w:rPr>
          </w:rPrChange>
        </w:rPr>
        <w:t xml:space="preserve">preparation </w:t>
      </w:r>
      <w:ins w:id="273" w:author="ITU Secretary" w:date="2024-01-24T16:32:00Z">
        <w:r>
          <w:t>meetings</w:t>
        </w:r>
      </w:ins>
      <w:del w:id="274" w:author="ITU Secretary" w:date="2024-01-24T16:32:00Z">
        <w:r w:rsidR="00DA20D1" w:rsidRPr="00C24153" w:rsidDel="0074674B">
          <w:rPr>
            <w:rPrChange w:id="275" w:author="ITU Secretary" w:date="2024-01-24T16:24:00Z">
              <w:rPr>
                <w:highlight w:val="yellow"/>
              </w:rPr>
            </w:rPrChange>
          </w:rPr>
          <w:delText>of WTSA-24</w:delText>
        </w:r>
      </w:del>
      <w:ins w:id="276" w:author="ITU Secretary" w:date="2024-01-24T16:31:00Z">
        <w:r>
          <w:t xml:space="preserve">, </w:t>
        </w:r>
      </w:ins>
      <w:del w:id="277" w:author="ITU Secretary" w:date="2024-01-24T16:24:00Z">
        <w:r w:rsidR="00DA20D1" w:rsidRPr="00C24153" w:rsidDel="00C24153">
          <w:rPr>
            <w:rPrChange w:id="278" w:author="ITU Secretary" w:date="2024-01-24T16:24:00Z">
              <w:rPr>
                <w:highlight w:val="yellow"/>
              </w:rPr>
            </w:rPrChange>
          </w:rPr>
          <w:delText xml:space="preserve"> with a mapping onto the WTSA Resolutions and ITU-T A-Series Recommendations to TSAG Rapporteur groups for TSAG meetings in 2024</w:delText>
        </w:r>
      </w:del>
      <w:del w:id="279" w:author="ITU Secretary" w:date="2024-01-24T16:25:00Z">
        <w:r w:rsidR="00DA20D1" w:rsidRPr="00C24153" w:rsidDel="00C24153">
          <w:rPr>
            <w:rPrChange w:id="280" w:author="ITU Secretary" w:date="2024-01-24T16:24:00Z">
              <w:rPr>
                <w:highlight w:val="yellow"/>
              </w:rPr>
            </w:rPrChange>
          </w:rPr>
          <w:delText>.</w:delText>
        </w:r>
      </w:del>
      <w:ins w:id="281" w:author="ITU Secretary" w:date="2024-01-24T19:17:00Z">
        <w:r w:rsidR="005D4DAD">
          <w:t>following</w:t>
        </w:r>
      </w:ins>
      <w:ins w:id="282" w:author="ITU Secretary" w:date="2024-01-24T19:16:00Z">
        <w:r w:rsidR="005D4DAD">
          <w:t xml:space="preserve"> information</w:t>
        </w:r>
      </w:ins>
      <w:ins w:id="283" w:author="ITU Secretary" w:date="2024-01-24T19:15:00Z">
        <w:r w:rsidR="005D4DAD" w:rsidRPr="008419DE">
          <w:t xml:space="preserve"> </w:t>
        </w:r>
      </w:ins>
      <w:ins w:id="284" w:author="ITU Secretary" w:date="2024-01-24T16:31:00Z">
        <w:r>
          <w:t xml:space="preserve">will be </w:t>
        </w:r>
      </w:ins>
      <w:ins w:id="285" w:author="ITU Secretary" w:date="2024-01-24T19:16:00Z">
        <w:r w:rsidR="005D4DAD">
          <w:t>collected</w:t>
        </w:r>
      </w:ins>
      <w:ins w:id="286" w:author="ITU Secretary" w:date="2024-01-24T16:31:00Z">
        <w:r>
          <w:t xml:space="preserve"> </w:t>
        </w:r>
      </w:ins>
      <w:ins w:id="287" w:author="ITU Secretary" w:date="2024-01-24T16:30:00Z">
        <w:r>
          <w:t>as input to interim RGMs</w:t>
        </w:r>
      </w:ins>
      <w:ins w:id="288" w:author="ITU Secretary" w:date="2024-01-24T16:25:00Z">
        <w:r w:rsidR="00C24153">
          <w:t>:</w:t>
        </w:r>
      </w:ins>
    </w:p>
    <w:p w14:paraId="761933F8" w14:textId="6C1D57C1" w:rsidR="00DA20D1" w:rsidRPr="00C24153" w:rsidRDefault="00DA20D1">
      <w:pPr>
        <w:pStyle w:val="ListParagraph"/>
        <w:numPr>
          <w:ilvl w:val="1"/>
          <w:numId w:val="50"/>
        </w:numPr>
        <w:ind w:left="720"/>
        <w:rPr>
          <w:rPrChange w:id="289" w:author="ITU Secretary" w:date="2024-01-24T16:24:00Z">
            <w:rPr>
              <w:highlight w:val="yellow"/>
            </w:rPr>
          </w:rPrChange>
        </w:rPr>
        <w:pPrChange w:id="290" w:author="ITU Secretary" w:date="2024-01-24T19:17:00Z">
          <w:pPr>
            <w:ind w:left="360"/>
          </w:pPr>
        </w:pPrChange>
      </w:pPr>
      <w:r w:rsidRPr="00C24153">
        <w:rPr>
          <w:rPrChange w:id="291" w:author="ITU Secretary" w:date="2024-01-24T16:24:00Z">
            <w:rPr>
              <w:highlight w:val="yellow"/>
            </w:rPr>
          </w:rPrChange>
        </w:rPr>
        <w:t>Summary of inter-regional briefing on proposals of WTSA Resolutions</w:t>
      </w:r>
      <w:ins w:id="292" w:author="ITU Secretary" w:date="2024-01-24T19:18:00Z">
        <w:r w:rsidR="005D4DAD">
          <w:t>;</w:t>
        </w:r>
      </w:ins>
      <w:r w:rsidRPr="00C24153">
        <w:rPr>
          <w:rPrChange w:id="293" w:author="ITU Secretary" w:date="2024-01-24T16:24:00Z">
            <w:rPr>
              <w:highlight w:val="yellow"/>
            </w:rPr>
          </w:rPrChange>
        </w:rPr>
        <w:t xml:space="preserve"> </w:t>
      </w:r>
    </w:p>
    <w:p w14:paraId="3FEBA562" w14:textId="32928DA3" w:rsidR="00DA20D1" w:rsidDel="005D4DAD" w:rsidRDefault="00DA20D1" w:rsidP="006D6807">
      <w:pPr>
        <w:pStyle w:val="ListParagraph"/>
        <w:numPr>
          <w:ilvl w:val="1"/>
          <w:numId w:val="50"/>
        </w:numPr>
        <w:ind w:left="720"/>
        <w:rPr>
          <w:del w:id="294" w:author="ITU Secretary" w:date="2024-01-24T19:17:00Z"/>
        </w:rPr>
      </w:pPr>
      <w:r w:rsidRPr="00C24153">
        <w:rPr>
          <w:rPrChange w:id="295" w:author="ITU Secretary" w:date="2024-01-24T16:24:00Z">
            <w:rPr>
              <w:highlight w:val="yellow"/>
            </w:rPr>
          </w:rPrChange>
        </w:rPr>
        <w:t>Mapping of regional proposals of WTSA Resolutions to TSAG RGs/WTSA-24 Committees</w:t>
      </w:r>
      <w:ins w:id="296" w:author="ITU Secretary" w:date="2024-01-24T19:18:00Z">
        <w:r w:rsidR="005D4DAD">
          <w:t>;</w:t>
        </w:r>
      </w:ins>
    </w:p>
    <w:p w14:paraId="6E041639" w14:textId="77777777" w:rsidR="005D4DAD" w:rsidRPr="00C24153" w:rsidRDefault="005D4DAD">
      <w:pPr>
        <w:pStyle w:val="ListParagraph"/>
        <w:numPr>
          <w:ilvl w:val="1"/>
          <w:numId w:val="50"/>
        </w:numPr>
        <w:ind w:left="720"/>
        <w:rPr>
          <w:ins w:id="297" w:author="ITU Secretary" w:date="2024-01-24T19:17:00Z"/>
          <w:rPrChange w:id="298" w:author="ITU Secretary" w:date="2024-01-24T16:24:00Z">
            <w:rPr>
              <w:ins w:id="299" w:author="ITU Secretary" w:date="2024-01-24T19:17:00Z"/>
              <w:highlight w:val="yellow"/>
            </w:rPr>
          </w:rPrChange>
        </w:rPr>
        <w:pPrChange w:id="300" w:author="ITU Secretary" w:date="2024-01-24T19:17:00Z">
          <w:pPr>
            <w:ind w:left="360"/>
          </w:pPr>
        </w:pPrChange>
      </w:pPr>
    </w:p>
    <w:p w14:paraId="5B4B600A" w14:textId="431D1D92" w:rsidR="00DA20D1" w:rsidRPr="00DA20D1" w:rsidDel="0074674B" w:rsidRDefault="00DA20D1">
      <w:pPr>
        <w:pStyle w:val="ListParagraph"/>
        <w:numPr>
          <w:ilvl w:val="1"/>
          <w:numId w:val="50"/>
        </w:numPr>
        <w:ind w:left="720"/>
        <w:rPr>
          <w:del w:id="301" w:author="ITU Secretary" w:date="2024-01-24T16:30:00Z"/>
        </w:rPr>
        <w:pPrChange w:id="302" w:author="ITU Secretary" w:date="2024-01-24T19:17:00Z">
          <w:pPr>
            <w:ind w:left="360"/>
          </w:pPr>
        </w:pPrChange>
      </w:pPr>
      <w:r w:rsidRPr="00C24153">
        <w:rPr>
          <w:rPrChange w:id="303" w:author="ITU Secretary" w:date="2024-01-24T16:24:00Z">
            <w:rPr>
              <w:highlight w:val="yellow"/>
            </w:rPr>
          </w:rPrChange>
        </w:rPr>
        <w:t>List of regional focal points and ‘coordinator’ for proposals of WTSA Resolutions</w:t>
      </w:r>
      <w:ins w:id="304" w:author="ITU Secretary" w:date="2024-01-24T16:30:00Z">
        <w:r w:rsidR="0074674B">
          <w:t>.</w:t>
        </w:r>
      </w:ins>
    </w:p>
    <w:p w14:paraId="3F017821" w14:textId="3D45D61F" w:rsidR="00DA20D1" w:rsidRPr="00DA20D1" w:rsidRDefault="00DA20D1">
      <w:pPr>
        <w:pStyle w:val="ListParagraph"/>
        <w:numPr>
          <w:ilvl w:val="1"/>
          <w:numId w:val="50"/>
        </w:numPr>
        <w:ind w:left="720"/>
        <w:pPrChange w:id="305" w:author="ITU Secretary" w:date="2024-01-24T19:17:00Z">
          <w:pPr>
            <w:ind w:left="360"/>
          </w:pPr>
        </w:pPrChange>
      </w:pPr>
    </w:p>
    <w:p w14:paraId="67FB6EF9" w14:textId="41B481DD" w:rsidR="00F37E6B" w:rsidRPr="0099776F" w:rsidRDefault="00DA20D1"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10</w:t>
      </w:r>
      <w:r w:rsidR="00F37E6B" w:rsidRPr="0099776F">
        <w:rPr>
          <w:rFonts w:eastAsia="Times New Roman"/>
          <w:b/>
          <w:szCs w:val="20"/>
          <w:lang w:eastAsia="en-US"/>
        </w:rPr>
        <w:tab/>
      </w:r>
      <w:bookmarkStart w:id="306" w:name="_Hlk121830961"/>
      <w:r w:rsidR="00F37E6B" w:rsidRPr="0099776F">
        <w:rPr>
          <w:rFonts w:eastAsia="Times New Roman"/>
          <w:b/>
          <w:szCs w:val="20"/>
          <w:lang w:eastAsia="en-US"/>
        </w:rPr>
        <w:t>Interim RG-WTSA virtual meeting(s)</w:t>
      </w:r>
      <w:bookmarkEnd w:id="306"/>
    </w:p>
    <w:p w14:paraId="156F7707" w14:textId="54DAF85E" w:rsidR="00611F89" w:rsidRPr="0099776F" w:rsidRDefault="00250FC8" w:rsidP="00611F89">
      <w:r w:rsidRPr="0099776F">
        <w:t>The meeting</w:t>
      </w:r>
      <w:r w:rsidR="00022954" w:rsidRPr="0099776F">
        <w:t xml:space="preserve"> agreed to</w:t>
      </w:r>
      <w:r w:rsidR="00611F89" w:rsidRPr="0099776F">
        <w:t xml:space="preserve"> </w:t>
      </w:r>
      <w:r w:rsidR="00E1380E" w:rsidRPr="0099776F">
        <w:t>plan</w:t>
      </w:r>
      <w:r w:rsidR="00611F89" w:rsidRPr="0099776F">
        <w:t xml:space="preserve"> </w:t>
      </w:r>
      <w:r w:rsidR="00DA20D1">
        <w:t>two</w:t>
      </w:r>
      <w:r w:rsidR="00022954" w:rsidRPr="0099776F">
        <w:t xml:space="preserve"> </w:t>
      </w:r>
      <w:r w:rsidR="00611F89" w:rsidRPr="0099776F">
        <w:rPr>
          <w:rFonts w:hint="eastAsia"/>
        </w:rPr>
        <w:t>in</w:t>
      </w:r>
      <w:r w:rsidR="00611F89" w:rsidRPr="0099776F">
        <w:t>terim virtual meetings</w:t>
      </w:r>
      <w:r w:rsidR="00E1380E" w:rsidRPr="0099776F">
        <w:t xml:space="preserve"> to progress this RG-WTSA work </w:t>
      </w:r>
      <w:del w:id="307" w:author="ITU Secretary" w:date="2024-01-24T16:34:00Z">
        <w:r w:rsidR="00022954" w:rsidRPr="0099776F" w:rsidDel="0074674B">
          <w:delText xml:space="preserve"> </w:delText>
        </w:r>
      </w:del>
      <w:r w:rsidR="00022954" w:rsidRPr="0099776F">
        <w:t xml:space="preserve">based on </w:t>
      </w:r>
      <w:del w:id="308" w:author="ITU Secretary" w:date="2024-01-24T16:34:00Z">
        <w:r w:rsidR="00022954" w:rsidRPr="0099776F" w:rsidDel="0074674B">
          <w:delText xml:space="preserve"> </w:delText>
        </w:r>
      </w:del>
      <w:r w:rsidR="00022954" w:rsidRPr="0099776F">
        <w:t>contributions received:</w:t>
      </w:r>
    </w:p>
    <w:p w14:paraId="0432D3B8" w14:textId="77777777" w:rsidR="00DA20D1" w:rsidRDefault="00DA20D1" w:rsidP="00DA20D1">
      <w:pPr>
        <w:numPr>
          <w:ilvl w:val="0"/>
          <w:numId w:val="49"/>
        </w:numPr>
      </w:pPr>
      <w:r>
        <w:t>18</w:t>
      </w:r>
      <w:r w:rsidRPr="000B3010">
        <w:t xml:space="preserve"> </w:t>
      </w:r>
      <w:r>
        <w:t>April</w:t>
      </w:r>
      <w:r w:rsidRPr="000B3010">
        <w:t xml:space="preserve"> 202</w:t>
      </w:r>
      <w:r>
        <w:t>4</w:t>
      </w:r>
      <w:r w:rsidRPr="000B3010">
        <w:t>, 13:00-15:00 Geneva time (contribution deadline: 1</w:t>
      </w:r>
      <w:r>
        <w:t>1</w:t>
      </w:r>
      <w:r w:rsidRPr="000B3010">
        <w:t xml:space="preserve"> </w:t>
      </w:r>
      <w:r>
        <w:t>April</w:t>
      </w:r>
      <w:r w:rsidRPr="000B3010">
        <w:t xml:space="preserve"> 202</w:t>
      </w:r>
      <w:r>
        <w:t>4</w:t>
      </w:r>
      <w:r w:rsidRPr="000B3010">
        <w:t>)</w:t>
      </w:r>
    </w:p>
    <w:p w14:paraId="4D649596" w14:textId="5A478128" w:rsidR="00DA20D1" w:rsidRDefault="00DA20D1" w:rsidP="00DA20D1">
      <w:pPr>
        <w:numPr>
          <w:ilvl w:val="0"/>
          <w:numId w:val="49"/>
        </w:numPr>
      </w:pPr>
      <w:r>
        <w:t>20 June</w:t>
      </w:r>
      <w:r w:rsidRPr="000B3010">
        <w:t xml:space="preserve"> 202</w:t>
      </w:r>
      <w:r>
        <w:t>4</w:t>
      </w:r>
      <w:r w:rsidRPr="000B3010">
        <w:t xml:space="preserve">, 13:00-15:00 Geneva time (contribution deadline: </w:t>
      </w:r>
      <w:r>
        <w:t>13</w:t>
      </w:r>
      <w:r w:rsidRPr="00232D63">
        <w:t xml:space="preserve"> June 2024</w:t>
      </w:r>
      <w:r w:rsidRPr="000B3010">
        <w:t>)</w:t>
      </w:r>
    </w:p>
    <w:p w14:paraId="5F0BC6FB" w14:textId="77067287" w:rsidR="00611F89" w:rsidRPr="0099776F" w:rsidRDefault="001F69F5" w:rsidP="00DA20D1">
      <w:pPr>
        <w:rPr>
          <w:lang w:val="en-US"/>
        </w:rPr>
      </w:pPr>
      <w:r w:rsidRPr="0099776F">
        <w:rPr>
          <w:lang w:val="en-US"/>
        </w:rPr>
        <w:t xml:space="preserve">The meeting agreed to invite </w:t>
      </w:r>
      <w:r w:rsidR="00611F89" w:rsidRPr="0099776F">
        <w:rPr>
          <w:lang w:val="en-US"/>
        </w:rPr>
        <w:t>Contributions on</w:t>
      </w:r>
      <w:r w:rsidR="00E1380E" w:rsidRPr="0099776F">
        <w:rPr>
          <w:lang w:val="en-US"/>
        </w:rPr>
        <w:t xml:space="preserve"> the following</w:t>
      </w:r>
      <w:r w:rsidR="00611F89" w:rsidRPr="0099776F">
        <w:rPr>
          <w:lang w:val="en-US"/>
        </w:rPr>
        <w:t>:</w:t>
      </w:r>
    </w:p>
    <w:p w14:paraId="0EAA2165" w14:textId="24B04CBA" w:rsidR="004F2FEE" w:rsidRPr="0099776F" w:rsidRDefault="004F2FEE" w:rsidP="004F2FEE">
      <w:pPr>
        <w:numPr>
          <w:ilvl w:val="0"/>
          <w:numId w:val="37"/>
        </w:numPr>
        <w:rPr>
          <w:lang w:val="en-US"/>
        </w:rPr>
      </w:pPr>
      <w:r w:rsidRPr="0099776F">
        <w:rPr>
          <w:lang w:val="en-US"/>
        </w:rPr>
        <w:t xml:space="preserve">Proposals </w:t>
      </w:r>
      <w:del w:id="309" w:author="ITU Secretary" w:date="2024-01-25T12:48:00Z">
        <w:r w:rsidRPr="0099776F" w:rsidDel="005C79A5">
          <w:rPr>
            <w:lang w:val="en-US"/>
          </w:rPr>
          <w:delText xml:space="preserve">on </w:delText>
        </w:r>
      </w:del>
      <w:ins w:id="310" w:author="ITU Secretary" w:date="2024-01-25T12:48:00Z">
        <w:r w:rsidR="005C79A5">
          <w:rPr>
            <w:lang w:val="en-US"/>
          </w:rPr>
          <w:t>to finalize</w:t>
        </w:r>
        <w:r w:rsidR="005C79A5" w:rsidRPr="0099776F">
          <w:rPr>
            <w:lang w:val="en-US"/>
          </w:rPr>
          <w:t xml:space="preserve"> </w:t>
        </w:r>
      </w:ins>
      <w:r w:rsidRPr="0099776F">
        <w:rPr>
          <w:lang w:val="en-US"/>
        </w:rPr>
        <w:t xml:space="preserve">draft A.SupWTSAGL and A.BN; </w:t>
      </w:r>
    </w:p>
    <w:p w14:paraId="61DD744E" w14:textId="2342C710" w:rsidR="00611F89" w:rsidRDefault="004F2FEE" w:rsidP="00084C83">
      <w:pPr>
        <w:numPr>
          <w:ilvl w:val="0"/>
          <w:numId w:val="37"/>
        </w:numPr>
        <w:rPr>
          <w:lang w:val="en-US"/>
        </w:rPr>
      </w:pPr>
      <w:r w:rsidRPr="0099776F">
        <w:rPr>
          <w:lang w:val="en-US"/>
        </w:rPr>
        <w:t xml:space="preserve">Proposals on concrete implementation of streamlining of WTSA </w:t>
      </w:r>
      <w:r w:rsidR="00611F89" w:rsidRPr="0099776F">
        <w:rPr>
          <w:lang w:val="en-US"/>
        </w:rPr>
        <w:t xml:space="preserve">Resolutions </w:t>
      </w:r>
      <w:r w:rsidRPr="0099776F">
        <w:rPr>
          <w:lang w:val="en-US"/>
        </w:rPr>
        <w:t>and Opinion</w:t>
      </w:r>
      <w:r w:rsidR="008221C1" w:rsidRPr="0099776F">
        <w:rPr>
          <w:lang w:val="en-US"/>
        </w:rPr>
        <w:t>.</w:t>
      </w:r>
    </w:p>
    <w:p w14:paraId="29CF0439" w14:textId="77777777" w:rsidR="005D4DAD" w:rsidRDefault="004F2FEE"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ins w:id="311" w:author="ITU Secretary" w:date="2024-01-24T19:19:00Z"/>
          <w:rFonts w:eastAsia="Times New Roman"/>
          <w:b/>
          <w:szCs w:val="20"/>
          <w:lang w:eastAsia="en-US"/>
        </w:rPr>
      </w:pPr>
      <w:del w:id="312" w:author="ITU Secretary" w:date="2024-01-24T14:39:00Z">
        <w:r w:rsidRPr="0099776F" w:rsidDel="00042485">
          <w:rPr>
            <w:rFonts w:eastAsia="Times New Roman"/>
            <w:b/>
            <w:szCs w:val="20"/>
            <w:lang w:eastAsia="en-US"/>
          </w:rPr>
          <w:delText>9</w:delText>
        </w:r>
      </w:del>
      <w:ins w:id="313" w:author="ITU Secretary" w:date="2024-01-24T14:39:00Z">
        <w:r w:rsidR="00042485">
          <w:rPr>
            <w:rFonts w:eastAsia="Times New Roman"/>
            <w:b/>
            <w:szCs w:val="20"/>
            <w:lang w:eastAsia="en-US"/>
          </w:rPr>
          <w:t>11</w:t>
        </w:r>
      </w:ins>
      <w:r w:rsidR="00F37E6B" w:rsidRPr="0099776F">
        <w:rPr>
          <w:rFonts w:eastAsia="Times New Roman"/>
          <w:b/>
          <w:szCs w:val="20"/>
          <w:lang w:eastAsia="en-US"/>
        </w:rPr>
        <w:tab/>
      </w:r>
      <w:ins w:id="314" w:author="ITU Secretary" w:date="2024-01-24T19:19:00Z">
        <w:r w:rsidR="005D4DAD">
          <w:rPr>
            <w:rFonts w:eastAsia="Times New Roman"/>
            <w:b/>
            <w:szCs w:val="20"/>
            <w:lang w:eastAsia="en-US"/>
          </w:rPr>
          <w:t>Any other Business</w:t>
        </w:r>
      </w:ins>
    </w:p>
    <w:p w14:paraId="3CE96275" w14:textId="2BBC4D99" w:rsidR="005D4DAD" w:rsidRPr="005D4DAD" w:rsidRDefault="005D4DAD">
      <w:pPr>
        <w:rPr>
          <w:ins w:id="315" w:author="ITU Secretary" w:date="2024-01-24T19:19:00Z"/>
          <w:rPrChange w:id="316" w:author="ITU Secretary" w:date="2024-01-24T19:19:00Z">
            <w:rPr>
              <w:ins w:id="317" w:author="ITU Secretary" w:date="2024-01-24T19:19:00Z"/>
              <w:rFonts w:eastAsia="Times New Roman"/>
              <w:b/>
              <w:szCs w:val="20"/>
              <w:lang w:eastAsia="en-US"/>
            </w:rPr>
          </w:rPrChange>
        </w:rPr>
        <w:pPrChange w:id="318" w:author="ITU Secretary" w:date="2024-01-24T19:19:00Z">
          <w:pPr>
            <w:keepNext/>
            <w:keepLines/>
            <w:tabs>
              <w:tab w:val="left" w:pos="794"/>
              <w:tab w:val="left" w:pos="1191"/>
              <w:tab w:val="left" w:pos="1588"/>
              <w:tab w:val="left" w:pos="1985"/>
            </w:tabs>
            <w:overflowPunct w:val="0"/>
            <w:autoSpaceDE w:val="0"/>
            <w:autoSpaceDN w:val="0"/>
            <w:adjustRightInd w:val="0"/>
            <w:spacing w:before="360"/>
            <w:ind w:left="794" w:hanging="794"/>
            <w:outlineLvl w:val="0"/>
          </w:pPr>
        </w:pPrChange>
      </w:pPr>
      <w:ins w:id="319" w:author="ITU Secretary" w:date="2024-01-24T19:19:00Z">
        <w:r>
          <w:t>None.</w:t>
        </w:r>
      </w:ins>
    </w:p>
    <w:p w14:paraId="70C57B5E" w14:textId="1CEB42B0" w:rsidR="00F37E6B" w:rsidRPr="0099776F" w:rsidRDefault="005D4DAD"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ins w:id="320" w:author="ITU Secretary" w:date="2024-01-24T19:19:00Z">
        <w:r>
          <w:rPr>
            <w:rFonts w:eastAsia="Times New Roman"/>
            <w:b/>
            <w:szCs w:val="20"/>
            <w:lang w:eastAsia="en-US"/>
          </w:rPr>
          <w:lastRenderedPageBreak/>
          <w:t>12</w:t>
        </w:r>
        <w:r>
          <w:rPr>
            <w:rFonts w:eastAsia="Times New Roman"/>
            <w:b/>
            <w:szCs w:val="20"/>
            <w:lang w:eastAsia="en-US"/>
          </w:rPr>
          <w:tab/>
        </w:r>
      </w:ins>
      <w:r w:rsidR="00F37E6B" w:rsidRPr="0099776F">
        <w:rPr>
          <w:rFonts w:eastAsia="Times New Roman"/>
          <w:b/>
          <w:szCs w:val="20"/>
          <w:lang w:eastAsia="en-US"/>
        </w:rPr>
        <w:t>Report of this TSAG RG-WTSA meeting</w:t>
      </w:r>
    </w:p>
    <w:p w14:paraId="1BD59C26" w14:textId="22D107EE" w:rsidR="008F367D" w:rsidRPr="0099776F" w:rsidRDefault="009F6625" w:rsidP="00611F89">
      <w:r w:rsidRPr="0099776F">
        <w:t xml:space="preserve">The meeting reviewed </w:t>
      </w:r>
      <w:r w:rsidR="00E058A9">
        <w:t xml:space="preserve">a preliminary </w:t>
      </w:r>
      <w:r w:rsidR="00E058A9" w:rsidRPr="0099776F">
        <w:t xml:space="preserve">draft </w:t>
      </w:r>
      <w:r w:rsidR="00611F89" w:rsidRPr="0099776F">
        <w:t>report of th</w:t>
      </w:r>
      <w:r w:rsidRPr="0099776F">
        <w:t xml:space="preserve">e </w:t>
      </w:r>
      <w:r w:rsidR="00611F89" w:rsidRPr="0099776F">
        <w:t xml:space="preserve">TSAG RG-WTSA meeting </w:t>
      </w:r>
      <w:r w:rsidR="00DA20D1" w:rsidRPr="00A528D0">
        <w:t xml:space="preserve">in </w:t>
      </w:r>
      <w:r w:rsidRPr="00A528D0">
        <w:fldChar w:fldCharType="begin"/>
      </w:r>
      <w:r w:rsidRPr="00A528D0">
        <w:instrText>HYPERLINK "https://www.itu.int/md/meetingdoc.asp?lang=en&amp;parent=T22-TSAG-240122-TD-GEN-0319"</w:instrText>
      </w:r>
      <w:r w:rsidRPr="00A528D0">
        <w:fldChar w:fldCharType="separate"/>
      </w:r>
      <w:r w:rsidR="00DA20D1" w:rsidRPr="00A528D0">
        <w:rPr>
          <w:rStyle w:val="Hyperlink"/>
          <w:rPrChange w:id="321" w:author="ITU Secretary" w:date="2024-01-24T19:02:00Z">
            <w:rPr>
              <w:rStyle w:val="Hyperlink"/>
              <w:highlight w:val="yellow"/>
            </w:rPr>
          </w:rPrChange>
        </w:rPr>
        <w:t>TD319</w:t>
      </w:r>
      <w:r w:rsidRPr="00A528D0">
        <w:rPr>
          <w:rStyle w:val="Hyperlink"/>
          <w:rPrChange w:id="322" w:author="ITU Secretary" w:date="2024-01-24T19:02:00Z">
            <w:rPr>
              <w:rStyle w:val="Hyperlink"/>
              <w:highlight w:val="yellow"/>
            </w:rPr>
          </w:rPrChange>
        </w:rPr>
        <w:fldChar w:fldCharType="end"/>
      </w:r>
      <w:r w:rsidR="008F367D" w:rsidRPr="0099776F">
        <w:t xml:space="preserve">. </w:t>
      </w:r>
    </w:p>
    <w:p w14:paraId="1F52DDDF" w14:textId="139E35A9" w:rsidR="004764A8" w:rsidRDefault="004764A8" w:rsidP="004764A8">
      <w:pPr>
        <w:rPr>
          <w:rFonts w:eastAsia="SimSun"/>
        </w:rPr>
      </w:pPr>
      <w:r>
        <w:rPr>
          <w:rFonts w:eastAsia="SimSun"/>
        </w:rPr>
        <w:t xml:space="preserve">An updated RG-WTSA Work Programme is produced by TSB in </w:t>
      </w:r>
      <w:del w:id="323" w:author="ITU Secretary" w:date="2024-01-24T19:02:00Z">
        <w:r w:rsidRPr="00A528D0" w:rsidDel="00A528D0">
          <w:fldChar w:fldCharType="begin"/>
        </w:r>
        <w:r w:rsidRPr="00A528D0" w:rsidDel="00A528D0">
          <w:delInstrText>HYPERLINK "https://www.itu.int/md/meetingdoc.asp?lang=en&amp;parent=T22-TSAG-230530-TD-GEN-0296"</w:delInstrText>
        </w:r>
        <w:r w:rsidRPr="00A528D0" w:rsidDel="00A528D0">
          <w:fldChar w:fldCharType="separate"/>
        </w:r>
        <w:r w:rsidRPr="00A528D0" w:rsidDel="00A528D0">
          <w:rPr>
            <w:rStyle w:val="Hyperlink"/>
            <w:rFonts w:eastAsia="SimSun"/>
            <w:rPrChange w:id="324" w:author="ITU Secretary" w:date="2024-01-24T19:03:00Z">
              <w:rPr>
                <w:rStyle w:val="Hyperlink"/>
                <w:rFonts w:eastAsia="SimSun"/>
                <w:highlight w:val="yellow"/>
              </w:rPr>
            </w:rPrChange>
          </w:rPr>
          <w:delText>TD296</w:delText>
        </w:r>
        <w:r w:rsidRPr="00A528D0" w:rsidDel="00A528D0">
          <w:rPr>
            <w:rStyle w:val="Hyperlink"/>
            <w:rFonts w:eastAsia="SimSun"/>
            <w:rPrChange w:id="325" w:author="ITU Secretary" w:date="2024-01-24T19:03:00Z">
              <w:rPr>
                <w:rStyle w:val="Hyperlink"/>
                <w:rFonts w:eastAsia="SimSun"/>
                <w:highlight w:val="yellow"/>
              </w:rPr>
            </w:rPrChange>
          </w:rPr>
          <w:fldChar w:fldCharType="end"/>
        </w:r>
      </w:del>
      <w:ins w:id="326" w:author="ITU Secretary" w:date="2024-01-24T19:02:00Z">
        <w:r w:rsidR="00A528D0" w:rsidRPr="00A528D0">
          <w:fldChar w:fldCharType="begin"/>
        </w:r>
        <w:r w:rsidR="00A528D0" w:rsidRPr="00A528D0">
          <w:instrText>HYPERLINK "https://www.itu.int/md/meetingdoc.asp?lang=en&amp;parent=T22-TSAG-240122-TD-GEN-0462"</w:instrText>
        </w:r>
        <w:r w:rsidR="00A528D0" w:rsidRPr="00A528D0">
          <w:fldChar w:fldCharType="separate"/>
        </w:r>
        <w:r w:rsidR="00A528D0" w:rsidRPr="00A528D0">
          <w:rPr>
            <w:rStyle w:val="Hyperlink"/>
            <w:rFonts w:eastAsia="SimSun"/>
            <w:rPrChange w:id="327" w:author="ITU Secretary" w:date="2024-01-24T19:03:00Z">
              <w:rPr>
                <w:rStyle w:val="Hyperlink"/>
                <w:rFonts w:eastAsia="SimSun"/>
                <w:highlight w:val="yellow"/>
              </w:rPr>
            </w:rPrChange>
          </w:rPr>
          <w:t>TD462</w:t>
        </w:r>
        <w:r w:rsidR="00A528D0" w:rsidRPr="00A528D0">
          <w:rPr>
            <w:rStyle w:val="Hyperlink"/>
            <w:rFonts w:eastAsia="SimSun"/>
            <w:rPrChange w:id="328" w:author="ITU Secretary" w:date="2024-01-24T19:03:00Z">
              <w:rPr>
                <w:rStyle w:val="Hyperlink"/>
                <w:rFonts w:eastAsia="SimSun"/>
                <w:highlight w:val="yellow"/>
              </w:rPr>
            </w:rPrChange>
          </w:rPr>
          <w:fldChar w:fldCharType="end"/>
        </w:r>
      </w:ins>
      <w:r>
        <w:rPr>
          <w:rFonts w:eastAsia="SimSun"/>
        </w:rPr>
        <w:t xml:space="preserve">. </w:t>
      </w:r>
    </w:p>
    <w:p w14:paraId="681117B5" w14:textId="1A61C1A4" w:rsidR="00F37E6B" w:rsidRPr="0099776F" w:rsidRDefault="00F37E6B" w:rsidP="001B40C7">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del w:id="329" w:author="ITU Secretary" w:date="2024-01-24T14:39:00Z">
        <w:r w:rsidRPr="0099776F" w:rsidDel="00042485">
          <w:rPr>
            <w:rFonts w:eastAsia="Times New Roman"/>
            <w:b/>
            <w:szCs w:val="20"/>
            <w:lang w:eastAsia="en-US"/>
          </w:rPr>
          <w:delText>1</w:delText>
        </w:r>
        <w:r w:rsidR="004F2FEE" w:rsidRPr="0099776F" w:rsidDel="00042485">
          <w:rPr>
            <w:rFonts w:eastAsia="Times New Roman"/>
            <w:b/>
            <w:szCs w:val="20"/>
            <w:lang w:eastAsia="en-US"/>
          </w:rPr>
          <w:delText>0</w:delText>
        </w:r>
      </w:del>
      <w:ins w:id="330" w:author="ITU Secretary" w:date="2024-01-24T14:39:00Z">
        <w:r w:rsidR="00042485" w:rsidRPr="0099776F">
          <w:rPr>
            <w:rFonts w:eastAsia="Times New Roman"/>
            <w:b/>
            <w:szCs w:val="20"/>
            <w:lang w:eastAsia="en-US"/>
          </w:rPr>
          <w:t>1</w:t>
        </w:r>
      </w:ins>
      <w:ins w:id="331" w:author="ITU Secretary" w:date="2024-01-24T19:19:00Z">
        <w:r w:rsidR="005D4DAD">
          <w:rPr>
            <w:rFonts w:eastAsia="Times New Roman"/>
            <w:b/>
            <w:szCs w:val="20"/>
            <w:lang w:eastAsia="en-US"/>
          </w:rPr>
          <w:t>3</w:t>
        </w:r>
      </w:ins>
      <w:r w:rsidRPr="0099776F">
        <w:rPr>
          <w:rFonts w:eastAsia="Times New Roman"/>
          <w:b/>
          <w:szCs w:val="20"/>
          <w:lang w:eastAsia="en-US"/>
        </w:rPr>
        <w:tab/>
        <w:t>Closure</w:t>
      </w:r>
    </w:p>
    <w:p w14:paraId="23BEC8A6" w14:textId="33EF4694" w:rsidR="0005659E" w:rsidRPr="0099776F" w:rsidRDefault="001B40C7" w:rsidP="00713F45">
      <w:r w:rsidRPr="0099776F">
        <w:rPr>
          <w:rFonts w:eastAsia="SimSun"/>
        </w:rPr>
        <w:t xml:space="preserve">The Rapporteur closed the </w:t>
      </w:r>
      <w:r w:rsidR="00DA20D1">
        <w:rPr>
          <w:rFonts w:eastAsia="SimSun"/>
        </w:rPr>
        <w:t xml:space="preserve">second </w:t>
      </w:r>
      <w:r w:rsidRPr="0099776F">
        <w:rPr>
          <w:rFonts w:eastAsia="SimSun"/>
        </w:rPr>
        <w:t xml:space="preserve">RG-WTSA meeting at </w:t>
      </w:r>
      <w:r w:rsidR="00DA20D1" w:rsidRPr="00A528D0">
        <w:rPr>
          <w:rFonts w:eastAsia="SimSun"/>
          <w:rPrChange w:id="332" w:author="ITU Secretary" w:date="2024-01-24T19:03:00Z">
            <w:rPr>
              <w:rFonts w:eastAsia="SimSun"/>
              <w:highlight w:val="yellow"/>
            </w:rPr>
          </w:rPrChange>
        </w:rPr>
        <w:t>15:</w:t>
      </w:r>
      <w:del w:id="333" w:author="ITU Secretary" w:date="2024-01-24T15:38:00Z">
        <w:r w:rsidR="00DA20D1" w:rsidRPr="00A528D0" w:rsidDel="00D71BEA">
          <w:rPr>
            <w:rFonts w:eastAsia="SimSun"/>
            <w:rPrChange w:id="334" w:author="ITU Secretary" w:date="2024-01-24T19:03:00Z">
              <w:rPr>
                <w:rFonts w:eastAsia="SimSun"/>
                <w:highlight w:val="yellow"/>
              </w:rPr>
            </w:rPrChange>
          </w:rPr>
          <w:delText>45</w:delText>
        </w:r>
        <w:r w:rsidR="008F367D" w:rsidRPr="00A528D0" w:rsidDel="00D71BEA">
          <w:rPr>
            <w:rFonts w:eastAsia="SimSun"/>
            <w:rPrChange w:id="335" w:author="ITU Secretary" w:date="2024-01-24T19:03:00Z">
              <w:rPr>
                <w:rFonts w:eastAsia="SimSun"/>
                <w:highlight w:val="yellow"/>
              </w:rPr>
            </w:rPrChange>
          </w:rPr>
          <w:delText xml:space="preserve"> </w:delText>
        </w:r>
      </w:del>
      <w:ins w:id="336" w:author="ITU Secretary" w:date="2024-01-24T15:38:00Z">
        <w:r w:rsidR="00D71BEA" w:rsidRPr="00A528D0">
          <w:rPr>
            <w:rFonts w:eastAsia="SimSun"/>
            <w:rPrChange w:id="337" w:author="ITU Secretary" w:date="2024-01-24T19:03:00Z">
              <w:rPr>
                <w:rFonts w:eastAsia="SimSun"/>
                <w:highlight w:val="yellow"/>
              </w:rPr>
            </w:rPrChange>
          </w:rPr>
          <w:t xml:space="preserve">38 </w:t>
        </w:r>
      </w:ins>
      <w:r w:rsidRPr="00A528D0">
        <w:rPr>
          <w:rFonts w:eastAsia="SimSun"/>
          <w:rPrChange w:id="338" w:author="ITU Secretary" w:date="2024-01-24T19:03:00Z">
            <w:rPr>
              <w:rFonts w:eastAsia="SimSun"/>
              <w:highlight w:val="yellow"/>
            </w:rPr>
          </w:rPrChange>
        </w:rPr>
        <w:t xml:space="preserve">on </w:t>
      </w:r>
      <w:r w:rsidR="00DA20D1" w:rsidRPr="00A528D0">
        <w:rPr>
          <w:rFonts w:eastAsia="SimSun"/>
          <w:rPrChange w:id="339" w:author="ITU Secretary" w:date="2024-01-24T19:03:00Z">
            <w:rPr>
              <w:rFonts w:eastAsia="SimSun"/>
              <w:highlight w:val="yellow"/>
            </w:rPr>
          </w:rPrChange>
        </w:rPr>
        <w:t>24 January 2024</w:t>
      </w:r>
      <w:r w:rsidRPr="00A528D0">
        <w:rPr>
          <w:rFonts w:eastAsia="SimSun"/>
        </w:rPr>
        <w:t xml:space="preserve">, </w:t>
      </w:r>
      <w:r w:rsidR="00DD3576" w:rsidRPr="00A528D0">
        <w:rPr>
          <w:rFonts w:eastAsia="SimSun"/>
        </w:rPr>
        <w:t xml:space="preserve">promised </w:t>
      </w:r>
      <w:r w:rsidR="001C7535" w:rsidRPr="00A528D0">
        <w:rPr>
          <w:rFonts w:eastAsia="SimSun"/>
        </w:rPr>
        <w:t>a draft</w:t>
      </w:r>
      <w:r w:rsidR="00DD3576" w:rsidRPr="00A528D0">
        <w:rPr>
          <w:rFonts w:eastAsia="SimSun"/>
        </w:rPr>
        <w:t xml:space="preserve"> </w:t>
      </w:r>
      <w:r w:rsidR="00741FCF" w:rsidRPr="00A528D0">
        <w:rPr>
          <w:rFonts w:eastAsia="SimSun"/>
        </w:rPr>
        <w:t xml:space="preserve">report of </w:t>
      </w:r>
      <w:r w:rsidR="00DD3576" w:rsidRPr="00A528D0">
        <w:rPr>
          <w:rFonts w:eastAsia="SimSun"/>
        </w:rPr>
        <w:t xml:space="preserve">RG-WTSA meeting will be posted as </w:t>
      </w:r>
      <w:r w:rsidRPr="00A528D0">
        <w:fldChar w:fldCharType="begin"/>
      </w:r>
      <w:r w:rsidRPr="00A528D0">
        <w:instrText>HYPERLINK "https://www.itu.int/md/meetingdoc.asp?lang=en&amp;parent=T22-TSAG-240122-TD-GEN-0319"</w:instrText>
      </w:r>
      <w:r w:rsidRPr="00A528D0">
        <w:fldChar w:fldCharType="separate"/>
      </w:r>
      <w:r w:rsidR="00DA20D1" w:rsidRPr="00A528D0">
        <w:rPr>
          <w:rStyle w:val="Hyperlink"/>
          <w:rPrChange w:id="340" w:author="ITU Secretary" w:date="2024-01-24T19:03:00Z">
            <w:rPr>
              <w:rStyle w:val="Hyperlink"/>
              <w:highlight w:val="yellow"/>
            </w:rPr>
          </w:rPrChange>
        </w:rPr>
        <w:t>TD319R1</w:t>
      </w:r>
      <w:r w:rsidRPr="00A528D0">
        <w:rPr>
          <w:rStyle w:val="Hyperlink"/>
          <w:rPrChange w:id="341" w:author="ITU Secretary" w:date="2024-01-24T19:03:00Z">
            <w:rPr>
              <w:rStyle w:val="Hyperlink"/>
              <w:highlight w:val="yellow"/>
            </w:rPr>
          </w:rPrChange>
        </w:rPr>
        <w:fldChar w:fldCharType="end"/>
      </w:r>
      <w:r w:rsidR="00DD3576" w:rsidRPr="0099776F">
        <w:rPr>
          <w:rFonts w:eastAsia="SimSun"/>
        </w:rPr>
        <w:t xml:space="preserve"> soon</w:t>
      </w:r>
      <w:r w:rsidR="00741FCF" w:rsidRPr="0099776F">
        <w:rPr>
          <w:rFonts w:eastAsia="SimSun"/>
        </w:rPr>
        <w:t xml:space="preserve"> and</w:t>
      </w:r>
      <w:r w:rsidR="00DD3576" w:rsidRPr="0099776F">
        <w:rPr>
          <w:rFonts w:eastAsia="SimSun"/>
        </w:rPr>
        <w:t xml:space="preserve"> before TSAG-WP1 closing plenary. She </w:t>
      </w:r>
      <w:r w:rsidR="003559D2" w:rsidRPr="0099776F">
        <w:rPr>
          <w:rFonts w:eastAsia="SimSun"/>
        </w:rPr>
        <w:t>thank</w:t>
      </w:r>
      <w:r w:rsidR="00DD3576" w:rsidRPr="0099776F">
        <w:rPr>
          <w:rFonts w:eastAsia="SimSun"/>
        </w:rPr>
        <w:t>ed</w:t>
      </w:r>
      <w:r w:rsidR="003559D2" w:rsidRPr="0099776F">
        <w:rPr>
          <w:rFonts w:eastAsia="SimSun"/>
        </w:rPr>
        <w:t xml:space="preserve"> contributors and meeting participants for their active involvement and fruitful discussions, and for the captioners who were able to continue to the end of the RG</w:t>
      </w:r>
      <w:r w:rsidRPr="0099776F">
        <w:rPr>
          <w:rFonts w:eastAsia="SimSun"/>
        </w:rPr>
        <w:t>-WTSA</w:t>
      </w:r>
      <w:r w:rsidR="003559D2" w:rsidRPr="0099776F">
        <w:rPr>
          <w:rFonts w:eastAsia="SimSun"/>
        </w:rPr>
        <w:t xml:space="preserve"> session.</w:t>
      </w:r>
      <w:bookmarkStart w:id="342" w:name="_Hlk122015168"/>
    </w:p>
    <w:p w14:paraId="74039454" w14:textId="1739F8C2" w:rsidR="00DF4500" w:rsidRPr="0068196C" w:rsidRDefault="008C5A9A" w:rsidP="00DA4466">
      <w:pPr>
        <w:jc w:val="center"/>
      </w:pPr>
      <w:bookmarkStart w:id="343" w:name="_Hlk98856042"/>
      <w:bookmarkEnd w:id="342"/>
      <w:r w:rsidRPr="0099776F">
        <w:t>___________________</w:t>
      </w:r>
      <w:bookmarkEnd w:id="343"/>
    </w:p>
    <w:sectPr w:rsidR="00DF4500" w:rsidRPr="0068196C" w:rsidSect="004C1FCF">
      <w:headerReference w:type="default" r:id="rId39"/>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F17A" w14:textId="77777777" w:rsidR="00F86FC3" w:rsidRDefault="00F86FC3" w:rsidP="00C42125">
      <w:pPr>
        <w:spacing w:before="0"/>
      </w:pPr>
      <w:r>
        <w:separator/>
      </w:r>
    </w:p>
  </w:endnote>
  <w:endnote w:type="continuationSeparator" w:id="0">
    <w:p w14:paraId="6D79240F" w14:textId="77777777" w:rsidR="00F86FC3" w:rsidRDefault="00F86FC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B2E9" w14:textId="77777777" w:rsidR="00F86FC3" w:rsidRDefault="00F86FC3" w:rsidP="00C42125">
      <w:pPr>
        <w:spacing w:before="0"/>
      </w:pPr>
      <w:r>
        <w:separator/>
      </w:r>
    </w:p>
  </w:footnote>
  <w:footnote w:type="continuationSeparator" w:id="0">
    <w:p w14:paraId="17596B52" w14:textId="77777777" w:rsidR="00F86FC3" w:rsidRDefault="00F86FC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6A4F0009"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87E38">
      <w:rPr>
        <w:noProof/>
      </w:rPr>
      <w:t>6</w:t>
    </w:r>
    <w:r w:rsidRPr="001B13F5">
      <w:fldChar w:fldCharType="end"/>
    </w:r>
    <w:r w:rsidRPr="001B13F5">
      <w:t xml:space="preserve"> -</w:t>
    </w:r>
  </w:p>
  <w:p w14:paraId="05E4D5E7" w14:textId="18229BC3"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EB2031">
      <w:rPr>
        <w:noProof/>
      </w:rPr>
      <w:t>TSAG-TD319R1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6365B"/>
    <w:multiLevelType w:val="hybridMultilevel"/>
    <w:tmpl w:val="FE3C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D176B0D"/>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884406"/>
    <w:multiLevelType w:val="hybridMultilevel"/>
    <w:tmpl w:val="CF767FD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71F4266"/>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8BF1B6E"/>
    <w:multiLevelType w:val="hybridMultilevel"/>
    <w:tmpl w:val="9C3641A4"/>
    <w:lvl w:ilvl="0" w:tplc="656403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1A2B6D"/>
    <w:multiLevelType w:val="hybridMultilevel"/>
    <w:tmpl w:val="5F0E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902AAB"/>
    <w:multiLevelType w:val="hybridMultilevel"/>
    <w:tmpl w:val="1C426E14"/>
    <w:lvl w:ilvl="0" w:tplc="B2CA5CEC">
      <w:start w:val="1"/>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0083EBF"/>
    <w:multiLevelType w:val="hybridMultilevel"/>
    <w:tmpl w:val="CFB28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B843B87"/>
    <w:multiLevelType w:val="hybridMultilevel"/>
    <w:tmpl w:val="44A6F6CC"/>
    <w:lvl w:ilvl="0" w:tplc="304ACEC0">
      <w:start w:val="5"/>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FA82DB7"/>
    <w:multiLevelType w:val="hybridMultilevel"/>
    <w:tmpl w:val="01989AC2"/>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9" w15:restartNumberingAfterBreak="0">
    <w:nsid w:val="50D657F5"/>
    <w:multiLevelType w:val="hybridMultilevel"/>
    <w:tmpl w:val="361C2DC6"/>
    <w:lvl w:ilvl="0" w:tplc="460CB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6564E7"/>
    <w:multiLevelType w:val="hybridMultilevel"/>
    <w:tmpl w:val="279E367E"/>
    <w:lvl w:ilvl="0" w:tplc="629431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3830C00"/>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69724E0"/>
    <w:multiLevelType w:val="hybridMultilevel"/>
    <w:tmpl w:val="DBBA07E6"/>
    <w:lvl w:ilvl="0" w:tplc="B2CA5CEC">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7619C9"/>
    <w:multiLevelType w:val="hybridMultilevel"/>
    <w:tmpl w:val="F61C1402"/>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EF64360"/>
    <w:multiLevelType w:val="hybridMultilevel"/>
    <w:tmpl w:val="26C6D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D91DF4"/>
    <w:multiLevelType w:val="hybridMultilevel"/>
    <w:tmpl w:val="78724C5A"/>
    <w:lvl w:ilvl="0" w:tplc="3B266CDA">
      <w:start w:val="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F1203C"/>
    <w:multiLevelType w:val="hybridMultilevel"/>
    <w:tmpl w:val="26C6D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DBC2149"/>
    <w:multiLevelType w:val="hybridMultilevel"/>
    <w:tmpl w:val="01989AC2"/>
    <w:lvl w:ilvl="0" w:tplc="A11AE2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5"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967E7D"/>
    <w:multiLevelType w:val="hybridMultilevel"/>
    <w:tmpl w:val="26C6D5E2"/>
    <w:lvl w:ilvl="0" w:tplc="0C6E5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937694">
    <w:abstractNumId w:val="9"/>
  </w:num>
  <w:num w:numId="2" w16cid:durableId="3095695">
    <w:abstractNumId w:val="7"/>
  </w:num>
  <w:num w:numId="3" w16cid:durableId="1687245174">
    <w:abstractNumId w:val="6"/>
  </w:num>
  <w:num w:numId="4" w16cid:durableId="681012990">
    <w:abstractNumId w:val="5"/>
  </w:num>
  <w:num w:numId="5" w16cid:durableId="1857304760">
    <w:abstractNumId w:val="4"/>
  </w:num>
  <w:num w:numId="6" w16cid:durableId="174541506">
    <w:abstractNumId w:val="8"/>
  </w:num>
  <w:num w:numId="7" w16cid:durableId="344675272">
    <w:abstractNumId w:val="3"/>
  </w:num>
  <w:num w:numId="8" w16cid:durableId="1513760965">
    <w:abstractNumId w:val="2"/>
  </w:num>
  <w:num w:numId="9" w16cid:durableId="1772043023">
    <w:abstractNumId w:val="1"/>
  </w:num>
  <w:num w:numId="10" w16cid:durableId="26879094">
    <w:abstractNumId w:val="0"/>
  </w:num>
  <w:num w:numId="11" w16cid:durableId="1053893480">
    <w:abstractNumId w:val="21"/>
  </w:num>
  <w:num w:numId="12" w16cid:durableId="1874883710">
    <w:abstractNumId w:val="26"/>
  </w:num>
  <w:num w:numId="13" w16cid:durableId="1895045783">
    <w:abstractNumId w:val="42"/>
  </w:num>
  <w:num w:numId="14" w16cid:durableId="395319055">
    <w:abstractNumId w:val="32"/>
  </w:num>
  <w:num w:numId="15" w16cid:durableId="415715349">
    <w:abstractNumId w:val="22"/>
  </w:num>
  <w:num w:numId="16" w16cid:durableId="756364251">
    <w:abstractNumId w:val="23"/>
  </w:num>
  <w:num w:numId="17" w16cid:durableId="796604792">
    <w:abstractNumId w:val="17"/>
  </w:num>
  <w:num w:numId="18" w16cid:durableId="519008801">
    <w:abstractNumId w:val="24"/>
  </w:num>
  <w:num w:numId="19" w16cid:durableId="425855925">
    <w:abstractNumId w:val="41"/>
  </w:num>
  <w:num w:numId="20" w16cid:durableId="999381130">
    <w:abstractNumId w:val="11"/>
  </w:num>
  <w:num w:numId="21" w16cid:durableId="783039073">
    <w:abstractNumId w:val="12"/>
  </w:num>
  <w:num w:numId="22" w16cid:durableId="314528183">
    <w:abstractNumId w:val="33"/>
  </w:num>
  <w:num w:numId="23" w16cid:durableId="1468085501">
    <w:abstractNumId w:val="36"/>
  </w:num>
  <w:num w:numId="24" w16cid:durableId="552739488">
    <w:abstractNumId w:val="13"/>
  </w:num>
  <w:num w:numId="25" w16cid:durableId="851187628">
    <w:abstractNumId w:val="47"/>
  </w:num>
  <w:num w:numId="26" w16cid:durableId="331833825">
    <w:abstractNumId w:val="46"/>
  </w:num>
  <w:num w:numId="27" w16cid:durableId="7357107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7548671">
    <w:abstractNumId w:val="34"/>
  </w:num>
  <w:num w:numId="29" w16cid:durableId="6446272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9530667">
    <w:abstractNumId w:val="18"/>
  </w:num>
  <w:num w:numId="31" w16cid:durableId="2112386319">
    <w:abstractNumId w:val="45"/>
  </w:num>
  <w:num w:numId="32" w16cid:durableId="491334063">
    <w:abstractNumId w:val="43"/>
  </w:num>
  <w:num w:numId="33" w16cid:durableId="290939007">
    <w:abstractNumId w:val="34"/>
  </w:num>
  <w:num w:numId="34" w16cid:durableId="996762990">
    <w:abstractNumId w:val="28"/>
  </w:num>
  <w:num w:numId="35" w16cid:durableId="486022019">
    <w:abstractNumId w:val="35"/>
  </w:num>
  <w:num w:numId="36" w16cid:durableId="41560148">
    <w:abstractNumId w:val="30"/>
  </w:num>
  <w:num w:numId="37" w16cid:durableId="706032859">
    <w:abstractNumId w:val="38"/>
  </w:num>
  <w:num w:numId="38" w16cid:durableId="868377713">
    <w:abstractNumId w:val="40"/>
  </w:num>
  <w:num w:numId="39" w16cid:durableId="1741561649">
    <w:abstractNumId w:val="37"/>
  </w:num>
  <w:num w:numId="40" w16cid:durableId="768743573">
    <w:abstractNumId w:val="20"/>
  </w:num>
  <w:num w:numId="41" w16cid:durableId="1760633004">
    <w:abstractNumId w:val="29"/>
  </w:num>
  <w:num w:numId="42" w16cid:durableId="1068305243">
    <w:abstractNumId w:val="39"/>
  </w:num>
  <w:num w:numId="43" w16cid:durableId="2000958476">
    <w:abstractNumId w:val="16"/>
  </w:num>
  <w:num w:numId="44" w16cid:durableId="1675104643">
    <w:abstractNumId w:val="25"/>
  </w:num>
  <w:num w:numId="45" w16cid:durableId="2069181758">
    <w:abstractNumId w:val="19"/>
  </w:num>
  <w:num w:numId="46" w16cid:durableId="392123737">
    <w:abstractNumId w:val="10"/>
  </w:num>
  <w:num w:numId="47" w16cid:durableId="175846325">
    <w:abstractNumId w:val="27"/>
  </w:num>
  <w:num w:numId="48" w16cid:durableId="326597813">
    <w:abstractNumId w:val="31"/>
  </w:num>
  <w:num w:numId="49" w16cid:durableId="333530359">
    <w:abstractNumId w:val="14"/>
  </w:num>
  <w:num w:numId="50" w16cid:durableId="64477558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Secretary">
    <w15:presenceInfo w15:providerId="None" w15:userId="ITU Secretary"/>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26D8"/>
    <w:rsid w:val="00004DB9"/>
    <w:rsid w:val="00007411"/>
    <w:rsid w:val="00014F69"/>
    <w:rsid w:val="000171DB"/>
    <w:rsid w:val="00022954"/>
    <w:rsid w:val="00023D9A"/>
    <w:rsid w:val="00025500"/>
    <w:rsid w:val="0003582E"/>
    <w:rsid w:val="00040D08"/>
    <w:rsid w:val="00042485"/>
    <w:rsid w:val="00043D75"/>
    <w:rsid w:val="0005659E"/>
    <w:rsid w:val="00057000"/>
    <w:rsid w:val="000640E0"/>
    <w:rsid w:val="000651F5"/>
    <w:rsid w:val="00074E18"/>
    <w:rsid w:val="00084C83"/>
    <w:rsid w:val="00086D80"/>
    <w:rsid w:val="000966A8"/>
    <w:rsid w:val="000A0A5C"/>
    <w:rsid w:val="000A5CA2"/>
    <w:rsid w:val="000B0965"/>
    <w:rsid w:val="000B3010"/>
    <w:rsid w:val="000C5715"/>
    <w:rsid w:val="000E3C61"/>
    <w:rsid w:val="000E3E55"/>
    <w:rsid w:val="000E6083"/>
    <w:rsid w:val="000E6125"/>
    <w:rsid w:val="000F31DE"/>
    <w:rsid w:val="00100BAF"/>
    <w:rsid w:val="00113C52"/>
    <w:rsid w:val="00113DBE"/>
    <w:rsid w:val="001200A6"/>
    <w:rsid w:val="001251DA"/>
    <w:rsid w:val="00125432"/>
    <w:rsid w:val="00132C98"/>
    <w:rsid w:val="00136DDD"/>
    <w:rsid w:val="00136EE9"/>
    <w:rsid w:val="00137F40"/>
    <w:rsid w:val="00144BDF"/>
    <w:rsid w:val="00155DDC"/>
    <w:rsid w:val="0015698F"/>
    <w:rsid w:val="00172646"/>
    <w:rsid w:val="001871EC"/>
    <w:rsid w:val="001A20C3"/>
    <w:rsid w:val="001A4296"/>
    <w:rsid w:val="001A670F"/>
    <w:rsid w:val="001B13F5"/>
    <w:rsid w:val="001B1BB7"/>
    <w:rsid w:val="001B2995"/>
    <w:rsid w:val="001B40C7"/>
    <w:rsid w:val="001B6A45"/>
    <w:rsid w:val="001C1003"/>
    <w:rsid w:val="001C25A4"/>
    <w:rsid w:val="001C4B91"/>
    <w:rsid w:val="001C62B8"/>
    <w:rsid w:val="001C7535"/>
    <w:rsid w:val="001D033C"/>
    <w:rsid w:val="001D22D8"/>
    <w:rsid w:val="001D4296"/>
    <w:rsid w:val="001E1B31"/>
    <w:rsid w:val="001E7B0E"/>
    <w:rsid w:val="001F141D"/>
    <w:rsid w:val="001F485F"/>
    <w:rsid w:val="001F69F5"/>
    <w:rsid w:val="00200A06"/>
    <w:rsid w:val="00200A98"/>
    <w:rsid w:val="00201AFA"/>
    <w:rsid w:val="002027BB"/>
    <w:rsid w:val="002229F1"/>
    <w:rsid w:val="00230B96"/>
    <w:rsid w:val="00232D63"/>
    <w:rsid w:val="00233F75"/>
    <w:rsid w:val="00235B96"/>
    <w:rsid w:val="00250FC8"/>
    <w:rsid w:val="0025233B"/>
    <w:rsid w:val="002528F9"/>
    <w:rsid w:val="00253DBE"/>
    <w:rsid w:val="00253DC6"/>
    <w:rsid w:val="0025489C"/>
    <w:rsid w:val="002561FD"/>
    <w:rsid w:val="002622FA"/>
    <w:rsid w:val="00263518"/>
    <w:rsid w:val="002723DA"/>
    <w:rsid w:val="002759E7"/>
    <w:rsid w:val="00277326"/>
    <w:rsid w:val="00277579"/>
    <w:rsid w:val="00297731"/>
    <w:rsid w:val="002A11C4"/>
    <w:rsid w:val="002A399B"/>
    <w:rsid w:val="002A592F"/>
    <w:rsid w:val="002B66D7"/>
    <w:rsid w:val="002C26C0"/>
    <w:rsid w:val="002C2BC5"/>
    <w:rsid w:val="002C662D"/>
    <w:rsid w:val="002C74E3"/>
    <w:rsid w:val="002E0407"/>
    <w:rsid w:val="002E5901"/>
    <w:rsid w:val="002E79CB"/>
    <w:rsid w:val="002F0471"/>
    <w:rsid w:val="002F1714"/>
    <w:rsid w:val="002F5CA7"/>
    <w:rsid w:val="002F7343"/>
    <w:rsid w:val="002F766B"/>
    <w:rsid w:val="002F7F55"/>
    <w:rsid w:val="0030745F"/>
    <w:rsid w:val="00314630"/>
    <w:rsid w:val="0032090A"/>
    <w:rsid w:val="00321CDE"/>
    <w:rsid w:val="00333E15"/>
    <w:rsid w:val="003416D3"/>
    <w:rsid w:val="00353B73"/>
    <w:rsid w:val="003559D2"/>
    <w:rsid w:val="00355DD7"/>
    <w:rsid w:val="003571BC"/>
    <w:rsid w:val="0036090C"/>
    <w:rsid w:val="00364979"/>
    <w:rsid w:val="00366410"/>
    <w:rsid w:val="0038408E"/>
    <w:rsid w:val="00385B9C"/>
    <w:rsid w:val="00385FB5"/>
    <w:rsid w:val="0038715D"/>
    <w:rsid w:val="00387E38"/>
    <w:rsid w:val="00392E84"/>
    <w:rsid w:val="00394B0B"/>
    <w:rsid w:val="00394DBF"/>
    <w:rsid w:val="003957A6"/>
    <w:rsid w:val="00397713"/>
    <w:rsid w:val="003A1FF8"/>
    <w:rsid w:val="003A3935"/>
    <w:rsid w:val="003A43EF"/>
    <w:rsid w:val="003A4FFA"/>
    <w:rsid w:val="003B06EE"/>
    <w:rsid w:val="003B60A2"/>
    <w:rsid w:val="003C7445"/>
    <w:rsid w:val="003E39A2"/>
    <w:rsid w:val="003E57AB"/>
    <w:rsid w:val="003F2BED"/>
    <w:rsid w:val="003F7F15"/>
    <w:rsid w:val="00400B49"/>
    <w:rsid w:val="0040415B"/>
    <w:rsid w:val="004072B2"/>
    <w:rsid w:val="004139E4"/>
    <w:rsid w:val="00415999"/>
    <w:rsid w:val="00441840"/>
    <w:rsid w:val="00443878"/>
    <w:rsid w:val="0044402C"/>
    <w:rsid w:val="00444946"/>
    <w:rsid w:val="004461C9"/>
    <w:rsid w:val="004539A8"/>
    <w:rsid w:val="00463873"/>
    <w:rsid w:val="004646F1"/>
    <w:rsid w:val="00465873"/>
    <w:rsid w:val="0046644D"/>
    <w:rsid w:val="004712CA"/>
    <w:rsid w:val="0047422E"/>
    <w:rsid w:val="004764A8"/>
    <w:rsid w:val="0049674B"/>
    <w:rsid w:val="004C0673"/>
    <w:rsid w:val="004C1FCF"/>
    <w:rsid w:val="004C4E4E"/>
    <w:rsid w:val="004D6766"/>
    <w:rsid w:val="004E08F2"/>
    <w:rsid w:val="004F2FEE"/>
    <w:rsid w:val="004F3816"/>
    <w:rsid w:val="004F500A"/>
    <w:rsid w:val="00501D28"/>
    <w:rsid w:val="005126A0"/>
    <w:rsid w:val="005250B6"/>
    <w:rsid w:val="005349F3"/>
    <w:rsid w:val="00543D41"/>
    <w:rsid w:val="00545472"/>
    <w:rsid w:val="00550372"/>
    <w:rsid w:val="00555558"/>
    <w:rsid w:val="005571A4"/>
    <w:rsid w:val="005604FC"/>
    <w:rsid w:val="00566EDA"/>
    <w:rsid w:val="0057081A"/>
    <w:rsid w:val="00572654"/>
    <w:rsid w:val="0059556B"/>
    <w:rsid w:val="005976A1"/>
    <w:rsid w:val="005A34E7"/>
    <w:rsid w:val="005A69A3"/>
    <w:rsid w:val="005B5629"/>
    <w:rsid w:val="005C0300"/>
    <w:rsid w:val="005C27A2"/>
    <w:rsid w:val="005C79A5"/>
    <w:rsid w:val="005D31FA"/>
    <w:rsid w:val="005D4DAD"/>
    <w:rsid w:val="005D4FEB"/>
    <w:rsid w:val="005D65ED"/>
    <w:rsid w:val="005E0E6C"/>
    <w:rsid w:val="005F4B6A"/>
    <w:rsid w:val="006010F3"/>
    <w:rsid w:val="00607ED6"/>
    <w:rsid w:val="00611F89"/>
    <w:rsid w:val="00615A0A"/>
    <w:rsid w:val="006333D4"/>
    <w:rsid w:val="006369B2"/>
    <w:rsid w:val="0063718D"/>
    <w:rsid w:val="006466CA"/>
    <w:rsid w:val="00647525"/>
    <w:rsid w:val="00647A71"/>
    <w:rsid w:val="0065163A"/>
    <w:rsid w:val="006530A8"/>
    <w:rsid w:val="006570B0"/>
    <w:rsid w:val="0065755B"/>
    <w:rsid w:val="0066022F"/>
    <w:rsid w:val="006725E1"/>
    <w:rsid w:val="0068196C"/>
    <w:rsid w:val="006823F3"/>
    <w:rsid w:val="0069210B"/>
    <w:rsid w:val="00693139"/>
    <w:rsid w:val="00695DD7"/>
    <w:rsid w:val="0069757C"/>
    <w:rsid w:val="006A0F3F"/>
    <w:rsid w:val="006A2A02"/>
    <w:rsid w:val="006A4055"/>
    <w:rsid w:val="006A7C27"/>
    <w:rsid w:val="006B1544"/>
    <w:rsid w:val="006B2FE4"/>
    <w:rsid w:val="006B33F9"/>
    <w:rsid w:val="006B37B0"/>
    <w:rsid w:val="006B4589"/>
    <w:rsid w:val="006B6BA2"/>
    <w:rsid w:val="006B73B2"/>
    <w:rsid w:val="006C5641"/>
    <w:rsid w:val="006D1089"/>
    <w:rsid w:val="006D1B86"/>
    <w:rsid w:val="006D4F68"/>
    <w:rsid w:val="006D7355"/>
    <w:rsid w:val="006F7DEE"/>
    <w:rsid w:val="00712A8B"/>
    <w:rsid w:val="00713F45"/>
    <w:rsid w:val="00715CA6"/>
    <w:rsid w:val="00731135"/>
    <w:rsid w:val="007324AF"/>
    <w:rsid w:val="007337BA"/>
    <w:rsid w:val="007409B4"/>
    <w:rsid w:val="00741974"/>
    <w:rsid w:val="00741FCF"/>
    <w:rsid w:val="007454B6"/>
    <w:rsid w:val="0074674B"/>
    <w:rsid w:val="0074780D"/>
    <w:rsid w:val="0075525E"/>
    <w:rsid w:val="00756D3D"/>
    <w:rsid w:val="00765930"/>
    <w:rsid w:val="007806C2"/>
    <w:rsid w:val="00780B89"/>
    <w:rsid w:val="00781FEE"/>
    <w:rsid w:val="007903F8"/>
    <w:rsid w:val="00794F4F"/>
    <w:rsid w:val="007974BE"/>
    <w:rsid w:val="007A0916"/>
    <w:rsid w:val="007A0DFD"/>
    <w:rsid w:val="007A3D56"/>
    <w:rsid w:val="007B36CC"/>
    <w:rsid w:val="007B6115"/>
    <w:rsid w:val="007C7122"/>
    <w:rsid w:val="007D3F11"/>
    <w:rsid w:val="007E2C69"/>
    <w:rsid w:val="007E33CD"/>
    <w:rsid w:val="007E53E4"/>
    <w:rsid w:val="007E656A"/>
    <w:rsid w:val="007F3CAA"/>
    <w:rsid w:val="007F4B80"/>
    <w:rsid w:val="007F664D"/>
    <w:rsid w:val="00801B42"/>
    <w:rsid w:val="00801EFB"/>
    <w:rsid w:val="008221C1"/>
    <w:rsid w:val="008249A7"/>
    <w:rsid w:val="00836AD1"/>
    <w:rsid w:val="00836D45"/>
    <w:rsid w:val="00837203"/>
    <w:rsid w:val="00842137"/>
    <w:rsid w:val="00846DA6"/>
    <w:rsid w:val="00851E6C"/>
    <w:rsid w:val="00853F5F"/>
    <w:rsid w:val="00856C7A"/>
    <w:rsid w:val="00860342"/>
    <w:rsid w:val="008623ED"/>
    <w:rsid w:val="008647D0"/>
    <w:rsid w:val="00866604"/>
    <w:rsid w:val="00871DAA"/>
    <w:rsid w:val="00875AA6"/>
    <w:rsid w:val="00876B48"/>
    <w:rsid w:val="00877215"/>
    <w:rsid w:val="0088001E"/>
    <w:rsid w:val="00880944"/>
    <w:rsid w:val="0089088E"/>
    <w:rsid w:val="00890997"/>
    <w:rsid w:val="00892297"/>
    <w:rsid w:val="008964D6"/>
    <w:rsid w:val="00896CF4"/>
    <w:rsid w:val="008A1636"/>
    <w:rsid w:val="008A43A9"/>
    <w:rsid w:val="008B15A3"/>
    <w:rsid w:val="008B5123"/>
    <w:rsid w:val="008C5A9A"/>
    <w:rsid w:val="008D1E1E"/>
    <w:rsid w:val="008E0172"/>
    <w:rsid w:val="008E1436"/>
    <w:rsid w:val="008E7F60"/>
    <w:rsid w:val="008F367D"/>
    <w:rsid w:val="009012FA"/>
    <w:rsid w:val="00936852"/>
    <w:rsid w:val="0094016C"/>
    <w:rsid w:val="0094045D"/>
    <w:rsid w:val="009406B5"/>
    <w:rsid w:val="0094137B"/>
    <w:rsid w:val="00946166"/>
    <w:rsid w:val="00966B5C"/>
    <w:rsid w:val="0097755D"/>
    <w:rsid w:val="00983164"/>
    <w:rsid w:val="00984252"/>
    <w:rsid w:val="00985D0A"/>
    <w:rsid w:val="00986191"/>
    <w:rsid w:val="009972EF"/>
    <w:rsid w:val="0099776F"/>
    <w:rsid w:val="00997892"/>
    <w:rsid w:val="009A1FA0"/>
    <w:rsid w:val="009A3FF6"/>
    <w:rsid w:val="009A4FE6"/>
    <w:rsid w:val="009B189E"/>
    <w:rsid w:val="009B2896"/>
    <w:rsid w:val="009B5035"/>
    <w:rsid w:val="009C3160"/>
    <w:rsid w:val="009D5DBE"/>
    <w:rsid w:val="009D644B"/>
    <w:rsid w:val="009E4559"/>
    <w:rsid w:val="009E4B6B"/>
    <w:rsid w:val="009E766E"/>
    <w:rsid w:val="009F1960"/>
    <w:rsid w:val="009F4B1A"/>
    <w:rsid w:val="009F6625"/>
    <w:rsid w:val="009F715E"/>
    <w:rsid w:val="009F78FE"/>
    <w:rsid w:val="00A06B41"/>
    <w:rsid w:val="00A06CEA"/>
    <w:rsid w:val="00A07BF5"/>
    <w:rsid w:val="00A10DBB"/>
    <w:rsid w:val="00A110F4"/>
    <w:rsid w:val="00A11720"/>
    <w:rsid w:val="00A12B5A"/>
    <w:rsid w:val="00A21247"/>
    <w:rsid w:val="00A311F0"/>
    <w:rsid w:val="00A31D47"/>
    <w:rsid w:val="00A4013E"/>
    <w:rsid w:val="00A4045F"/>
    <w:rsid w:val="00A427CD"/>
    <w:rsid w:val="00A45FEE"/>
    <w:rsid w:val="00A4600B"/>
    <w:rsid w:val="00A50506"/>
    <w:rsid w:val="00A51EF0"/>
    <w:rsid w:val="00A528D0"/>
    <w:rsid w:val="00A600CD"/>
    <w:rsid w:val="00A61B55"/>
    <w:rsid w:val="00A62399"/>
    <w:rsid w:val="00A67A81"/>
    <w:rsid w:val="00A730A6"/>
    <w:rsid w:val="00A827B0"/>
    <w:rsid w:val="00A96899"/>
    <w:rsid w:val="00A971A0"/>
    <w:rsid w:val="00AA1186"/>
    <w:rsid w:val="00AA1F22"/>
    <w:rsid w:val="00AA45A2"/>
    <w:rsid w:val="00AB37FB"/>
    <w:rsid w:val="00AC3E73"/>
    <w:rsid w:val="00AC63B0"/>
    <w:rsid w:val="00AE0F14"/>
    <w:rsid w:val="00AF3883"/>
    <w:rsid w:val="00B05821"/>
    <w:rsid w:val="00B100D6"/>
    <w:rsid w:val="00B125C2"/>
    <w:rsid w:val="00B157E5"/>
    <w:rsid w:val="00B164C9"/>
    <w:rsid w:val="00B26C28"/>
    <w:rsid w:val="00B36C61"/>
    <w:rsid w:val="00B4174C"/>
    <w:rsid w:val="00B453F5"/>
    <w:rsid w:val="00B5162E"/>
    <w:rsid w:val="00B518D2"/>
    <w:rsid w:val="00B52F9F"/>
    <w:rsid w:val="00B61624"/>
    <w:rsid w:val="00B66481"/>
    <w:rsid w:val="00B7189C"/>
    <w:rsid w:val="00B718A5"/>
    <w:rsid w:val="00B742B5"/>
    <w:rsid w:val="00B83405"/>
    <w:rsid w:val="00B86602"/>
    <w:rsid w:val="00B94051"/>
    <w:rsid w:val="00B95D70"/>
    <w:rsid w:val="00BA7411"/>
    <w:rsid w:val="00BA788A"/>
    <w:rsid w:val="00BB07CA"/>
    <w:rsid w:val="00BB4120"/>
    <w:rsid w:val="00BB4983"/>
    <w:rsid w:val="00BB7597"/>
    <w:rsid w:val="00BC62E2"/>
    <w:rsid w:val="00BD0AC7"/>
    <w:rsid w:val="00BD375B"/>
    <w:rsid w:val="00BD7B58"/>
    <w:rsid w:val="00BE4AC3"/>
    <w:rsid w:val="00BE511E"/>
    <w:rsid w:val="00BE7C4E"/>
    <w:rsid w:val="00BF56AC"/>
    <w:rsid w:val="00BF65D4"/>
    <w:rsid w:val="00C11987"/>
    <w:rsid w:val="00C166C9"/>
    <w:rsid w:val="00C21D03"/>
    <w:rsid w:val="00C24153"/>
    <w:rsid w:val="00C42125"/>
    <w:rsid w:val="00C47120"/>
    <w:rsid w:val="00C52462"/>
    <w:rsid w:val="00C557CE"/>
    <w:rsid w:val="00C56ABC"/>
    <w:rsid w:val="00C62814"/>
    <w:rsid w:val="00C67B25"/>
    <w:rsid w:val="00C748F7"/>
    <w:rsid w:val="00C74937"/>
    <w:rsid w:val="00CB2599"/>
    <w:rsid w:val="00CC386F"/>
    <w:rsid w:val="00CC402A"/>
    <w:rsid w:val="00CC6C87"/>
    <w:rsid w:val="00CD2139"/>
    <w:rsid w:val="00CE5986"/>
    <w:rsid w:val="00CF3B26"/>
    <w:rsid w:val="00CF4305"/>
    <w:rsid w:val="00D01E3F"/>
    <w:rsid w:val="00D10A47"/>
    <w:rsid w:val="00D26477"/>
    <w:rsid w:val="00D33803"/>
    <w:rsid w:val="00D4113B"/>
    <w:rsid w:val="00D56CC3"/>
    <w:rsid w:val="00D5702E"/>
    <w:rsid w:val="00D647EF"/>
    <w:rsid w:val="00D71BEA"/>
    <w:rsid w:val="00D73137"/>
    <w:rsid w:val="00D977A2"/>
    <w:rsid w:val="00DA1D47"/>
    <w:rsid w:val="00DA20D1"/>
    <w:rsid w:val="00DA4466"/>
    <w:rsid w:val="00DB0706"/>
    <w:rsid w:val="00DB4C2C"/>
    <w:rsid w:val="00DB7B14"/>
    <w:rsid w:val="00DC24FA"/>
    <w:rsid w:val="00DC5278"/>
    <w:rsid w:val="00DD0B57"/>
    <w:rsid w:val="00DD1818"/>
    <w:rsid w:val="00DD1A17"/>
    <w:rsid w:val="00DD3576"/>
    <w:rsid w:val="00DD50DE"/>
    <w:rsid w:val="00DE1204"/>
    <w:rsid w:val="00DE3062"/>
    <w:rsid w:val="00DF123C"/>
    <w:rsid w:val="00DF4500"/>
    <w:rsid w:val="00E0581D"/>
    <w:rsid w:val="00E058A9"/>
    <w:rsid w:val="00E1380E"/>
    <w:rsid w:val="00E1590B"/>
    <w:rsid w:val="00E204DD"/>
    <w:rsid w:val="00E228B7"/>
    <w:rsid w:val="00E257CC"/>
    <w:rsid w:val="00E353EC"/>
    <w:rsid w:val="00E51F61"/>
    <w:rsid w:val="00E53C24"/>
    <w:rsid w:val="00E56E77"/>
    <w:rsid w:val="00E70F10"/>
    <w:rsid w:val="00E741CD"/>
    <w:rsid w:val="00E83971"/>
    <w:rsid w:val="00E93129"/>
    <w:rsid w:val="00E93376"/>
    <w:rsid w:val="00E96D93"/>
    <w:rsid w:val="00EA0BE7"/>
    <w:rsid w:val="00EB2031"/>
    <w:rsid w:val="00EB444D"/>
    <w:rsid w:val="00EB548A"/>
    <w:rsid w:val="00ED1B45"/>
    <w:rsid w:val="00ED4BA0"/>
    <w:rsid w:val="00EE10FB"/>
    <w:rsid w:val="00EE1A06"/>
    <w:rsid w:val="00EE5C0D"/>
    <w:rsid w:val="00EF4792"/>
    <w:rsid w:val="00EF6FAE"/>
    <w:rsid w:val="00EF76DC"/>
    <w:rsid w:val="00F02294"/>
    <w:rsid w:val="00F07D11"/>
    <w:rsid w:val="00F13DDA"/>
    <w:rsid w:val="00F26B0D"/>
    <w:rsid w:val="00F27BA7"/>
    <w:rsid w:val="00F30DE7"/>
    <w:rsid w:val="00F33E4F"/>
    <w:rsid w:val="00F35F57"/>
    <w:rsid w:val="00F37E6B"/>
    <w:rsid w:val="00F43701"/>
    <w:rsid w:val="00F47DD8"/>
    <w:rsid w:val="00F50467"/>
    <w:rsid w:val="00F51368"/>
    <w:rsid w:val="00F562A0"/>
    <w:rsid w:val="00F57FA4"/>
    <w:rsid w:val="00F811A2"/>
    <w:rsid w:val="00F86FC3"/>
    <w:rsid w:val="00F91FF0"/>
    <w:rsid w:val="00F9547A"/>
    <w:rsid w:val="00FA02CB"/>
    <w:rsid w:val="00FA2177"/>
    <w:rsid w:val="00FA587D"/>
    <w:rsid w:val="00FB0783"/>
    <w:rsid w:val="00FB25A1"/>
    <w:rsid w:val="00FB618D"/>
    <w:rsid w:val="00FB7A8B"/>
    <w:rsid w:val="00FC2485"/>
    <w:rsid w:val="00FD25F4"/>
    <w:rsid w:val="00FD439E"/>
    <w:rsid w:val="00FD76CB"/>
    <w:rsid w:val="00FE152B"/>
    <w:rsid w:val="00FE239E"/>
    <w:rsid w:val="00FE399B"/>
    <w:rsid w:val="00FF0B33"/>
    <w:rsid w:val="00FF1151"/>
    <w:rsid w:val="00FF4546"/>
    <w:rsid w:val="00FF4E9F"/>
    <w:rsid w:val="00FF538F"/>
    <w:rsid w:val="00FF741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6B4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UnresolvedMention2">
    <w:name w:val="Unresolved Mention2"/>
    <w:basedOn w:val="DefaultParagraphFont"/>
    <w:uiPriority w:val="99"/>
    <w:semiHidden/>
    <w:unhideWhenUsed/>
    <w:rsid w:val="00FD25F4"/>
    <w:rPr>
      <w:color w:val="605E5C"/>
      <w:shd w:val="clear" w:color="auto" w:fill="E1DFDD"/>
    </w:rPr>
  </w:style>
  <w:style w:type="character" w:customStyle="1" w:styleId="UnresolvedMention3">
    <w:name w:val="Unresolved Mention3"/>
    <w:basedOn w:val="DefaultParagraphFont"/>
    <w:uiPriority w:val="99"/>
    <w:semiHidden/>
    <w:unhideWhenUsed/>
    <w:rsid w:val="009F6625"/>
    <w:rPr>
      <w:color w:val="605E5C"/>
      <w:shd w:val="clear" w:color="auto" w:fill="E1DFDD"/>
    </w:rPr>
  </w:style>
  <w:style w:type="character" w:customStyle="1" w:styleId="UnresolvedMention4">
    <w:name w:val="Unresolved Mention4"/>
    <w:basedOn w:val="DefaultParagraphFont"/>
    <w:uiPriority w:val="99"/>
    <w:semiHidden/>
    <w:unhideWhenUsed/>
    <w:rsid w:val="00DB4C2C"/>
    <w:rPr>
      <w:color w:val="605E5C"/>
      <w:shd w:val="clear" w:color="auto" w:fill="E1DFDD"/>
    </w:rPr>
  </w:style>
  <w:style w:type="character" w:styleId="UnresolvedMention">
    <w:name w:val="Unresolved Mention"/>
    <w:basedOn w:val="DefaultParagraphFont"/>
    <w:uiPriority w:val="99"/>
    <w:semiHidden/>
    <w:unhideWhenUsed/>
    <w:rsid w:val="00864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35130694">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176043757">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225575499">
      <w:bodyDiv w:val="1"/>
      <w:marLeft w:val="0"/>
      <w:marRight w:val="0"/>
      <w:marTop w:val="0"/>
      <w:marBottom w:val="0"/>
      <w:divBdr>
        <w:top w:val="none" w:sz="0" w:space="0" w:color="auto"/>
        <w:left w:val="none" w:sz="0" w:space="0" w:color="auto"/>
        <w:bottom w:val="none" w:sz="0" w:space="0" w:color="auto"/>
        <w:right w:val="none" w:sz="0" w:space="0" w:color="auto"/>
      </w:divBdr>
    </w:div>
    <w:div w:id="330060007">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510069880">
      <w:bodyDiv w:val="1"/>
      <w:marLeft w:val="0"/>
      <w:marRight w:val="0"/>
      <w:marTop w:val="0"/>
      <w:marBottom w:val="0"/>
      <w:divBdr>
        <w:top w:val="none" w:sz="0" w:space="0" w:color="auto"/>
        <w:left w:val="none" w:sz="0" w:space="0" w:color="auto"/>
        <w:bottom w:val="none" w:sz="0" w:space="0" w:color="auto"/>
        <w:right w:val="none" w:sz="0" w:space="0" w:color="auto"/>
      </w:divBdr>
    </w:div>
    <w:div w:id="680014515">
      <w:bodyDiv w:val="1"/>
      <w:marLeft w:val="0"/>
      <w:marRight w:val="0"/>
      <w:marTop w:val="0"/>
      <w:marBottom w:val="0"/>
      <w:divBdr>
        <w:top w:val="none" w:sz="0" w:space="0" w:color="auto"/>
        <w:left w:val="none" w:sz="0" w:space="0" w:color="auto"/>
        <w:bottom w:val="none" w:sz="0" w:space="0" w:color="auto"/>
        <w:right w:val="none" w:sz="0" w:space="0" w:color="auto"/>
      </w:divBdr>
    </w:div>
    <w:div w:id="680199165">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894051116">
      <w:bodyDiv w:val="1"/>
      <w:marLeft w:val="0"/>
      <w:marRight w:val="0"/>
      <w:marTop w:val="0"/>
      <w:marBottom w:val="0"/>
      <w:divBdr>
        <w:top w:val="none" w:sz="0" w:space="0" w:color="auto"/>
        <w:left w:val="none" w:sz="0" w:space="0" w:color="auto"/>
        <w:bottom w:val="none" w:sz="0" w:space="0" w:color="auto"/>
        <w:right w:val="none" w:sz="0" w:space="0" w:color="auto"/>
      </w:divBdr>
    </w:div>
    <w:div w:id="925308392">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46177649">
      <w:bodyDiv w:val="1"/>
      <w:marLeft w:val="0"/>
      <w:marRight w:val="0"/>
      <w:marTop w:val="0"/>
      <w:marBottom w:val="0"/>
      <w:divBdr>
        <w:top w:val="none" w:sz="0" w:space="0" w:color="auto"/>
        <w:left w:val="none" w:sz="0" w:space="0" w:color="auto"/>
        <w:bottom w:val="none" w:sz="0" w:space="0" w:color="auto"/>
        <w:right w:val="none" w:sz="0" w:space="0" w:color="auto"/>
      </w:divBdr>
    </w:div>
    <w:div w:id="1073359926">
      <w:bodyDiv w:val="1"/>
      <w:marLeft w:val="0"/>
      <w:marRight w:val="0"/>
      <w:marTop w:val="0"/>
      <w:marBottom w:val="0"/>
      <w:divBdr>
        <w:top w:val="none" w:sz="0" w:space="0" w:color="auto"/>
        <w:left w:val="none" w:sz="0" w:space="0" w:color="auto"/>
        <w:bottom w:val="none" w:sz="0" w:space="0" w:color="auto"/>
        <w:right w:val="none" w:sz="0" w:space="0" w:color="auto"/>
      </w:divBdr>
    </w:div>
    <w:div w:id="1119568465">
      <w:bodyDiv w:val="1"/>
      <w:marLeft w:val="0"/>
      <w:marRight w:val="0"/>
      <w:marTop w:val="0"/>
      <w:marBottom w:val="0"/>
      <w:divBdr>
        <w:top w:val="none" w:sz="0" w:space="0" w:color="auto"/>
        <w:left w:val="none" w:sz="0" w:space="0" w:color="auto"/>
        <w:bottom w:val="none" w:sz="0" w:space="0" w:color="auto"/>
        <w:right w:val="none" w:sz="0" w:space="0" w:color="auto"/>
      </w:divBdr>
    </w:div>
    <w:div w:id="1194078798">
      <w:bodyDiv w:val="1"/>
      <w:marLeft w:val="0"/>
      <w:marRight w:val="0"/>
      <w:marTop w:val="0"/>
      <w:marBottom w:val="0"/>
      <w:divBdr>
        <w:top w:val="none" w:sz="0" w:space="0" w:color="auto"/>
        <w:left w:val="none" w:sz="0" w:space="0" w:color="auto"/>
        <w:bottom w:val="none" w:sz="0" w:space="0" w:color="auto"/>
        <w:right w:val="none" w:sz="0" w:space="0" w:color="auto"/>
      </w:divBdr>
    </w:div>
    <w:div w:id="1220359701">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259099313">
      <w:bodyDiv w:val="1"/>
      <w:marLeft w:val="0"/>
      <w:marRight w:val="0"/>
      <w:marTop w:val="0"/>
      <w:marBottom w:val="0"/>
      <w:divBdr>
        <w:top w:val="none" w:sz="0" w:space="0" w:color="auto"/>
        <w:left w:val="none" w:sz="0" w:space="0" w:color="auto"/>
        <w:bottom w:val="none" w:sz="0" w:space="0" w:color="auto"/>
        <w:right w:val="none" w:sz="0" w:space="0" w:color="auto"/>
      </w:divBdr>
    </w:div>
    <w:div w:id="1346401829">
      <w:bodyDiv w:val="1"/>
      <w:marLeft w:val="0"/>
      <w:marRight w:val="0"/>
      <w:marTop w:val="0"/>
      <w:marBottom w:val="0"/>
      <w:divBdr>
        <w:top w:val="none" w:sz="0" w:space="0" w:color="auto"/>
        <w:left w:val="none" w:sz="0" w:space="0" w:color="auto"/>
        <w:bottom w:val="none" w:sz="0" w:space="0" w:color="auto"/>
        <w:right w:val="none" w:sz="0" w:space="0" w:color="auto"/>
      </w:divBdr>
    </w:div>
    <w:div w:id="1422533302">
      <w:bodyDiv w:val="1"/>
      <w:marLeft w:val="0"/>
      <w:marRight w:val="0"/>
      <w:marTop w:val="0"/>
      <w:marBottom w:val="0"/>
      <w:divBdr>
        <w:top w:val="none" w:sz="0" w:space="0" w:color="auto"/>
        <w:left w:val="none" w:sz="0" w:space="0" w:color="auto"/>
        <w:bottom w:val="none" w:sz="0" w:space="0" w:color="auto"/>
        <w:right w:val="none" w:sz="0" w:space="0" w:color="auto"/>
      </w:divBdr>
    </w:div>
    <w:div w:id="1454977576">
      <w:bodyDiv w:val="1"/>
      <w:marLeft w:val="0"/>
      <w:marRight w:val="0"/>
      <w:marTop w:val="0"/>
      <w:marBottom w:val="0"/>
      <w:divBdr>
        <w:top w:val="none" w:sz="0" w:space="0" w:color="auto"/>
        <w:left w:val="none" w:sz="0" w:space="0" w:color="auto"/>
        <w:bottom w:val="none" w:sz="0" w:space="0" w:color="auto"/>
        <w:right w:val="none" w:sz="0" w:space="0" w:color="auto"/>
      </w:divBdr>
    </w:div>
    <w:div w:id="1535732992">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48728724">
      <w:bodyDiv w:val="1"/>
      <w:marLeft w:val="0"/>
      <w:marRight w:val="0"/>
      <w:marTop w:val="0"/>
      <w:marBottom w:val="0"/>
      <w:divBdr>
        <w:top w:val="none" w:sz="0" w:space="0" w:color="auto"/>
        <w:left w:val="none" w:sz="0" w:space="0" w:color="auto"/>
        <w:bottom w:val="none" w:sz="0" w:space="0" w:color="auto"/>
        <w:right w:val="none" w:sz="0" w:space="0" w:color="auto"/>
      </w:divBdr>
    </w:div>
    <w:div w:id="1876306022">
      <w:bodyDiv w:val="1"/>
      <w:marLeft w:val="0"/>
      <w:marRight w:val="0"/>
      <w:marTop w:val="0"/>
      <w:marBottom w:val="0"/>
      <w:divBdr>
        <w:top w:val="none" w:sz="0" w:space="0" w:color="auto"/>
        <w:left w:val="none" w:sz="0" w:space="0" w:color="auto"/>
        <w:bottom w:val="none" w:sz="0" w:space="0" w:color="auto"/>
        <w:right w:val="none" w:sz="0" w:space="0" w:color="auto"/>
      </w:divBdr>
    </w:div>
    <w:div w:id="2026008769">
      <w:bodyDiv w:val="1"/>
      <w:marLeft w:val="0"/>
      <w:marRight w:val="0"/>
      <w:marTop w:val="0"/>
      <w:marBottom w:val="0"/>
      <w:divBdr>
        <w:top w:val="none" w:sz="0" w:space="0" w:color="auto"/>
        <w:left w:val="none" w:sz="0" w:space="0" w:color="auto"/>
        <w:bottom w:val="none" w:sz="0" w:space="0" w:color="auto"/>
        <w:right w:val="none" w:sz="0" w:space="0" w:color="auto"/>
      </w:divBdr>
    </w:div>
    <w:div w:id="2027317869">
      <w:bodyDiv w:val="1"/>
      <w:marLeft w:val="0"/>
      <w:marRight w:val="0"/>
      <w:marTop w:val="0"/>
      <w:marBottom w:val="0"/>
      <w:divBdr>
        <w:top w:val="none" w:sz="0" w:space="0" w:color="auto"/>
        <w:left w:val="none" w:sz="0" w:space="0" w:color="auto"/>
        <w:bottom w:val="none" w:sz="0" w:space="0" w:color="auto"/>
        <w:right w:val="none" w:sz="0" w:space="0" w:color="auto"/>
      </w:divBdr>
    </w:div>
    <w:div w:id="20434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t@niir.ru" TargetMode="External"/><Relationship Id="rId18" Type="http://schemas.openxmlformats.org/officeDocument/2006/relationships/hyperlink" Target="https://www.itu.int/md/meetingdoc.asp?lang=en&amp;parent=T22-TSAG-230530-TD-GEN-0463" TargetMode="External"/><Relationship Id="rId26" Type="http://schemas.openxmlformats.org/officeDocument/2006/relationships/hyperlink" Target="http://www.itu.int/md/meetingdoc.asp?lang=en&amp;parent=T22-TSAG-C-0060" TargetMode="External"/><Relationship Id="rId39" Type="http://schemas.openxmlformats.org/officeDocument/2006/relationships/header" Target="header1.xml"/><Relationship Id="rId21" Type="http://schemas.openxmlformats.org/officeDocument/2006/relationships/hyperlink" Target="https://www.itu.int/md/meetingdoc.asp?lang=en&amp;parent=T22-TSAG-240122-TD-GEN-0410" TargetMode="External"/><Relationship Id="rId34" Type="http://schemas.openxmlformats.org/officeDocument/2006/relationships/hyperlink" Target="http://www.itu.int/md/meetingdoc.asp?lang=en&amp;parent=T22-TSAG-C-0059"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22-TSAG-240122-TD-GEN-0327" TargetMode="External"/><Relationship Id="rId20" Type="http://schemas.openxmlformats.org/officeDocument/2006/relationships/hyperlink" Target="http://www.itu.int/md/meetingdoc.asp?lang=en&amp;parent=T22-TSAG-240122-TD-GEN-0399" TargetMode="External"/><Relationship Id="rId29" Type="http://schemas.openxmlformats.org/officeDocument/2006/relationships/hyperlink" Target="http://www.itu.int/md/meetingdoc.asp?lang=en&amp;parent=T22-TSAG-C-0070"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meetingdoc.asp?lang=en&amp;parent=T22-TSAG-230530-TD-GEN-0261" TargetMode="External"/><Relationship Id="rId32" Type="http://schemas.openxmlformats.org/officeDocument/2006/relationships/hyperlink" Target="http://www.itu.int/md/meetingdoc.asp?lang=en&amp;parent=T22-TSAG-C-0059" TargetMode="External"/><Relationship Id="rId37" Type="http://schemas.openxmlformats.org/officeDocument/2006/relationships/hyperlink" Target="https://www.itu.int/md/meetingdoc.asp?lang=en&amp;parent=T22-TSAG-230530-TD-GEN-0473"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meetingdoc.asp?lang=en&amp;parent=T22-TSAG-240122-TD-GEN-0318" TargetMode="External"/><Relationship Id="rId23" Type="http://schemas.openxmlformats.org/officeDocument/2006/relationships/hyperlink" Target="http://www.itu.int/md/meetingdoc.asp?lang=en&amp;parent=T22-TSAG-240122-TD-GEN-0428" TargetMode="External"/><Relationship Id="rId28" Type="http://schemas.openxmlformats.org/officeDocument/2006/relationships/hyperlink" Target="http://www.itu.int/md/meetingdoc.asp?lang=en&amp;parent=T22-TSAG-C-0053" TargetMode="External"/><Relationship Id="rId36" Type="http://schemas.openxmlformats.org/officeDocument/2006/relationships/hyperlink" Target="https://www.itu.int/md/meetingdoc.asp?lang=en&amp;parent=T22-TSAG-230530-TD-GEN-0459" TargetMode="External"/><Relationship Id="rId10" Type="http://schemas.openxmlformats.org/officeDocument/2006/relationships/endnotes" Target="endnotes.xml"/><Relationship Id="rId19" Type="http://schemas.openxmlformats.org/officeDocument/2006/relationships/hyperlink" Target="http://www.itu.int/md/meetingdoc.asp?lang=en&amp;parent=T22-TSAG-240122-TD-GEN-0366" TargetMode="External"/><Relationship Id="rId31" Type="http://schemas.openxmlformats.org/officeDocument/2006/relationships/hyperlink" Target="https://www.itu.int/md/meetingdoc.asp?lang=en&amp;parent=T22-TSAG-230530-TD-GEN-02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2-TSAG-240122-TD-GEN-0319" TargetMode="External"/><Relationship Id="rId22" Type="http://schemas.openxmlformats.org/officeDocument/2006/relationships/hyperlink" Target="http://www.itu.int/md/meetingdoc.asp?lang=en&amp;parent=T22-TSAG-240122-TD-GEN-0425" TargetMode="External"/><Relationship Id="rId27" Type="http://schemas.openxmlformats.org/officeDocument/2006/relationships/hyperlink" Target="http://www.itu.int/md/meetingdoc.asp?lang=en&amp;parent=T22-TSAG-C-0060" TargetMode="External"/><Relationship Id="rId30" Type="http://schemas.openxmlformats.org/officeDocument/2006/relationships/hyperlink" Target="http://www.itu.int/md/meetingdoc.asp?lang=en&amp;parent=T22-TSAG-C-0070" TargetMode="External"/><Relationship Id="rId35" Type="http://schemas.openxmlformats.org/officeDocument/2006/relationships/hyperlink" Target="https://www.itu.int/md/meetingdoc.asp?lang=en&amp;parent=T22-TSAG-240122-TD-GEN-031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saac.boateng@nca.org.gh" TargetMode="External"/><Relationship Id="rId17" Type="http://schemas.openxmlformats.org/officeDocument/2006/relationships/hyperlink" Target="https://www.itu.int/md/meetingdoc.asp?lang=en&amp;parent=T22-TSAG-240122-TD-GEN-0410" TargetMode="External"/><Relationship Id="rId25" Type="http://schemas.openxmlformats.org/officeDocument/2006/relationships/hyperlink" Target="http://www.itu.int/md/meetingdoc.asp?lang=en&amp;parent=T22-TSAG-C-0060" TargetMode="External"/><Relationship Id="rId33" Type="http://schemas.openxmlformats.org/officeDocument/2006/relationships/hyperlink" Target="http://www.itu.int/md/meetingdoc.asp?lang=en&amp;parent=T22-TSAG-C-0059" TargetMode="External"/><Relationship Id="rId38" Type="http://schemas.openxmlformats.org/officeDocument/2006/relationships/hyperlink" Target="https://www.itu.int/md/meetingdoc.asp?lang=en&amp;parent=T22-TSAG-230530-TD-GEN-0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A0F294-08B2-4E0C-B6E5-DE77365C9516}">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2896</Words>
  <Characters>16509</Characters>
  <Application>Microsoft Office Word</Application>
  <DocSecurity>4</DocSecurity>
  <Lines>137</Lines>
  <Paragraphs>38</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2024-01-25T11:55:00Z</dcterms:created>
  <dcterms:modified xsi:type="dcterms:W3CDTF">2024-01-25T11:55:00Z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