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B738F8" w:rsidRPr="00B738F8" w14:paraId="5266092F" w14:textId="77777777" w:rsidTr="00B738F8">
        <w:trPr>
          <w:cantSplit/>
        </w:trPr>
        <w:tc>
          <w:tcPr>
            <w:tcW w:w="1132" w:type="dxa"/>
            <w:vMerge w:val="restart"/>
            <w:vAlign w:val="center"/>
          </w:tcPr>
          <w:p w14:paraId="5E6223A7" w14:textId="77777777" w:rsidR="00B738F8" w:rsidRPr="00B738F8" w:rsidRDefault="00B738F8" w:rsidP="00B738F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738F8">
              <w:rPr>
                <w:noProof/>
                <w:lang w:val="en-US" w:eastAsia="zh-CN"/>
              </w:rPr>
              <w:drawing>
                <wp:inline distT="0" distB="0" distL="0" distR="0" wp14:anchorId="31BF1657" wp14:editId="0AC8D0E4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5FE969B" w14:textId="77777777" w:rsidR="00B738F8" w:rsidRPr="00B738F8" w:rsidRDefault="00B738F8" w:rsidP="00B738F8">
            <w:pPr>
              <w:rPr>
                <w:sz w:val="16"/>
                <w:szCs w:val="16"/>
              </w:rPr>
            </w:pPr>
            <w:r w:rsidRPr="00B738F8">
              <w:rPr>
                <w:sz w:val="16"/>
                <w:szCs w:val="16"/>
              </w:rPr>
              <w:t>INTERNATIONAL TELECOMMUNICATION UNION</w:t>
            </w:r>
          </w:p>
          <w:p w14:paraId="42E4A973" w14:textId="77777777" w:rsidR="00B738F8" w:rsidRPr="00B738F8" w:rsidRDefault="00B738F8" w:rsidP="00B738F8">
            <w:pPr>
              <w:rPr>
                <w:b/>
                <w:bCs/>
                <w:sz w:val="26"/>
                <w:szCs w:val="26"/>
              </w:rPr>
            </w:pPr>
            <w:r w:rsidRPr="00B738F8">
              <w:rPr>
                <w:b/>
                <w:bCs/>
                <w:sz w:val="26"/>
                <w:szCs w:val="26"/>
              </w:rPr>
              <w:t>TELECOMMUNICATION</w:t>
            </w:r>
            <w:r w:rsidRPr="00B738F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458568" w14:textId="77777777" w:rsidR="00B738F8" w:rsidRPr="00B738F8" w:rsidRDefault="00B738F8" w:rsidP="00B738F8">
            <w:pPr>
              <w:rPr>
                <w:sz w:val="20"/>
                <w:szCs w:val="20"/>
              </w:rPr>
            </w:pPr>
            <w:r w:rsidRPr="00B738F8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B738F8">
              <w:rPr>
                <w:sz w:val="20"/>
              </w:rPr>
              <w:t>2022</w:t>
            </w:r>
            <w:r w:rsidRPr="00B738F8">
              <w:rPr>
                <w:sz w:val="20"/>
                <w:szCs w:val="20"/>
              </w:rPr>
              <w:t>-</w:t>
            </w:r>
            <w:r w:rsidRPr="00B738F8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5B1BBE72" w14:textId="2DA1BFA4" w:rsidR="00B738F8" w:rsidRPr="00B738F8" w:rsidRDefault="00CF0D1A" w:rsidP="00B738F8">
            <w:pPr>
              <w:pStyle w:val="Docnumber"/>
            </w:pPr>
            <w:r>
              <w:t>T</w:t>
            </w:r>
            <w:r w:rsidR="00D96C5A">
              <w:t>SAG-T</w:t>
            </w:r>
            <w:r>
              <w:t>D</w:t>
            </w:r>
            <w:r w:rsidR="00AA4560">
              <w:t>3</w:t>
            </w:r>
            <w:r w:rsidR="00D15A0E">
              <w:t>18</w:t>
            </w:r>
            <w:ins w:id="4" w:author="ITU Secretary" w:date="2024-01-24T12:00:00Z">
              <w:r w:rsidR="00B27BEB">
                <w:t>R1</w:t>
              </w:r>
            </w:ins>
          </w:p>
        </w:tc>
      </w:tr>
      <w:bookmarkEnd w:id="0"/>
      <w:tr w:rsidR="00B738F8" w:rsidRPr="00B738F8" w14:paraId="2EFE77EB" w14:textId="77777777" w:rsidTr="00B738F8">
        <w:trPr>
          <w:cantSplit/>
        </w:trPr>
        <w:tc>
          <w:tcPr>
            <w:tcW w:w="1132" w:type="dxa"/>
            <w:vMerge/>
          </w:tcPr>
          <w:p w14:paraId="2F7B2DE3" w14:textId="77777777" w:rsidR="00B738F8" w:rsidRPr="00B738F8" w:rsidRDefault="00B738F8" w:rsidP="00B738F8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2"/>
            <w:vMerge/>
          </w:tcPr>
          <w:p w14:paraId="239C20D4" w14:textId="77777777" w:rsidR="00B738F8" w:rsidRPr="00B738F8" w:rsidRDefault="00B738F8" w:rsidP="00B738F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7A423CE" w14:textId="36E5B607" w:rsidR="00B738F8" w:rsidRPr="00B738F8" w:rsidRDefault="00B738F8" w:rsidP="00B738F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tr w:rsidR="00B738F8" w:rsidRPr="00B738F8" w14:paraId="3A3B8066" w14:textId="77777777" w:rsidTr="00B738F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734B434A" w14:textId="77777777" w:rsidR="00B738F8" w:rsidRPr="00B738F8" w:rsidRDefault="00B738F8" w:rsidP="00B738F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96174AE" w14:textId="77777777" w:rsidR="00B738F8" w:rsidRPr="00B738F8" w:rsidRDefault="00B738F8" w:rsidP="00B738F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AC6085C" w14:textId="77777777" w:rsidR="00B738F8" w:rsidRPr="00B738F8" w:rsidRDefault="00B738F8" w:rsidP="00B738F8">
            <w:pPr>
              <w:pStyle w:val="TSBHeaderRight14"/>
            </w:pPr>
            <w:r w:rsidRPr="00B738F8">
              <w:t>Original: English</w:t>
            </w:r>
          </w:p>
        </w:tc>
      </w:tr>
      <w:tr w:rsidR="00B738F8" w:rsidRPr="00B738F8" w14:paraId="30BEF8E5" w14:textId="77777777" w:rsidTr="00B738F8">
        <w:trPr>
          <w:cantSplit/>
        </w:trPr>
        <w:tc>
          <w:tcPr>
            <w:tcW w:w="1587" w:type="dxa"/>
            <w:gridSpan w:val="2"/>
          </w:tcPr>
          <w:p w14:paraId="17B98DC4" w14:textId="77777777" w:rsidR="00B738F8" w:rsidRPr="00B738F8" w:rsidRDefault="00B738F8" w:rsidP="00B738F8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B738F8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44806155" w14:textId="3E27A936" w:rsidR="00B738F8" w:rsidRPr="00B738F8" w:rsidRDefault="00AA4560" w:rsidP="00B738F8">
            <w:pPr>
              <w:pStyle w:val="TSBHeaderQuestion"/>
            </w:pPr>
            <w:r>
              <w:t>RG-</w:t>
            </w:r>
            <w:r w:rsidR="00B16643">
              <w:t>WTSA</w:t>
            </w:r>
          </w:p>
        </w:tc>
        <w:tc>
          <w:tcPr>
            <w:tcW w:w="4026" w:type="dxa"/>
          </w:tcPr>
          <w:p w14:paraId="0C22DE83" w14:textId="6E43849D" w:rsidR="00B738F8" w:rsidRPr="00B738F8" w:rsidRDefault="00B738F8" w:rsidP="00B738F8">
            <w:pPr>
              <w:pStyle w:val="VenueDate"/>
            </w:pPr>
            <w:r w:rsidRPr="00B738F8">
              <w:t xml:space="preserve">Geneva, </w:t>
            </w:r>
            <w:r w:rsidR="0047502E" w:rsidRPr="0047502E">
              <w:t>22 - 26 January 2024</w:t>
            </w:r>
          </w:p>
        </w:tc>
      </w:tr>
      <w:tr w:rsidR="00B738F8" w:rsidRPr="00B738F8" w14:paraId="43D83B64" w14:textId="77777777" w:rsidTr="00CA5777">
        <w:trPr>
          <w:cantSplit/>
        </w:trPr>
        <w:tc>
          <w:tcPr>
            <w:tcW w:w="9639" w:type="dxa"/>
            <w:gridSpan w:val="4"/>
          </w:tcPr>
          <w:p w14:paraId="295F309A" w14:textId="03E7114F" w:rsidR="00B738F8" w:rsidRPr="00B738F8" w:rsidRDefault="00B738F8" w:rsidP="00B738F8">
            <w:pPr>
              <w:jc w:val="center"/>
              <w:rPr>
                <w:b/>
                <w:bCs/>
              </w:rPr>
            </w:pPr>
            <w:bookmarkStart w:id="7" w:name="ddoctype"/>
            <w:bookmarkStart w:id="8" w:name="dtitle" w:colFirst="0" w:colLast="0"/>
            <w:bookmarkEnd w:id="5"/>
            <w:bookmarkEnd w:id="6"/>
            <w:r w:rsidRPr="00B738F8">
              <w:rPr>
                <w:b/>
                <w:bCs/>
              </w:rPr>
              <w:t>TD</w:t>
            </w:r>
          </w:p>
        </w:tc>
      </w:tr>
      <w:tr w:rsidR="00B738F8" w:rsidRPr="00B738F8" w14:paraId="01834B76" w14:textId="77777777" w:rsidTr="00B738F8">
        <w:trPr>
          <w:cantSplit/>
        </w:trPr>
        <w:tc>
          <w:tcPr>
            <w:tcW w:w="1587" w:type="dxa"/>
            <w:gridSpan w:val="2"/>
          </w:tcPr>
          <w:p w14:paraId="596B550D" w14:textId="77777777" w:rsidR="00B738F8" w:rsidRPr="00B738F8" w:rsidRDefault="00B738F8" w:rsidP="00B738F8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B738F8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05AAB8E1" w14:textId="7FF061CF" w:rsidR="00B738F8" w:rsidRPr="00B738F8" w:rsidRDefault="00B738F8" w:rsidP="00B738F8">
            <w:pPr>
              <w:pStyle w:val="TSBHeaderSource"/>
            </w:pPr>
            <w:r w:rsidRPr="00B738F8">
              <w:t>Rapporteur, RG-</w:t>
            </w:r>
            <w:r w:rsidR="00B16643">
              <w:t>WTSA</w:t>
            </w:r>
          </w:p>
        </w:tc>
      </w:tr>
      <w:tr w:rsidR="00B738F8" w:rsidRPr="00B738F8" w14:paraId="4F60057B" w14:textId="77777777" w:rsidTr="00B16643">
        <w:trPr>
          <w:cantSplit/>
        </w:trPr>
        <w:tc>
          <w:tcPr>
            <w:tcW w:w="1587" w:type="dxa"/>
            <w:gridSpan w:val="2"/>
          </w:tcPr>
          <w:p w14:paraId="24F2986E" w14:textId="77777777" w:rsidR="00B738F8" w:rsidRPr="00B738F8" w:rsidRDefault="00B738F8" w:rsidP="00B738F8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B738F8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</w:tcPr>
          <w:p w14:paraId="09CE6E09" w14:textId="593878D2" w:rsidR="00B738F8" w:rsidRPr="00B738F8" w:rsidRDefault="00E31690" w:rsidP="00B738F8">
            <w:pPr>
              <w:pStyle w:val="TSBHeaderTitle"/>
            </w:pPr>
            <w:r w:rsidRPr="00E31690">
              <w:t>Draft Agenda of RG-WTSA on 23 and 24 January 2024</w:t>
            </w:r>
          </w:p>
        </w:tc>
      </w:tr>
      <w:tr w:rsidR="00B16643" w:rsidRPr="009660FA" w14:paraId="44575018" w14:textId="77777777" w:rsidTr="00B16643">
        <w:trPr>
          <w:cantSplit/>
        </w:trPr>
        <w:tc>
          <w:tcPr>
            <w:tcW w:w="1587" w:type="dxa"/>
            <w:gridSpan w:val="2"/>
          </w:tcPr>
          <w:p w14:paraId="571BDB03" w14:textId="77777777" w:rsidR="00B16643" w:rsidRPr="00136DDD" w:rsidRDefault="00B16643" w:rsidP="00E31690">
            <w:pPr>
              <w:spacing w:before="0"/>
              <w:rPr>
                <w:b/>
                <w:bCs/>
              </w:rPr>
            </w:pPr>
            <w:bookmarkStart w:id="11" w:name="dcontact"/>
            <w:bookmarkStart w:id="12" w:name="dcontact1"/>
            <w:bookmarkStart w:id="13" w:name="dcontent1" w:colFirst="1" w:colLast="1"/>
            <w:bookmarkStart w:id="14" w:name="_Hlk156134805"/>
            <w:bookmarkStart w:id="15" w:name="_Hlk98768222"/>
            <w:bookmarkEnd w:id="2"/>
            <w:bookmarkEnd w:id="10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62ADEF8F" w14:textId="5BD454F9" w:rsidR="00B16643" w:rsidRPr="00B16643" w:rsidRDefault="00B16643" w:rsidP="00E31690">
            <w:pPr>
              <w:spacing w:line="256" w:lineRule="auto"/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Fang LI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  <w:t>Rapporteur, TSAG RG-WTSA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  <w:t>CAICT, MIIT, China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45CC2940" w14:textId="2CC93D9D" w:rsidR="00B16643" w:rsidRPr="00B16643" w:rsidRDefault="00B16643" w:rsidP="00E31690">
            <w:pPr>
              <w:spacing w:before="0"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>
              <w:rPr>
                <w:rFonts w:asciiTheme="majorBidi" w:hAnsiTheme="majorBidi" w:cstheme="majorBidi"/>
                <w:bCs/>
                <w:lang w:val="de-DE"/>
              </w:rPr>
              <w:t>Tel: +86-10-62300104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  <w:t xml:space="preserve">E-mail: </w:t>
            </w:r>
            <w:r>
              <w:fldChar w:fldCharType="begin"/>
            </w:r>
            <w:r w:rsidRPr="009660FA">
              <w:rPr>
                <w:lang w:val="de-DE"/>
                <w:rPrChange w:id="16" w:author="Al-Mnini, Lara" w:date="2024-01-24T14:24:00Z">
                  <w:rPr/>
                </w:rPrChange>
              </w:rPr>
              <w:instrText>HYPERLINK "mailto:lifang@caict.ac.cn"</w:instrText>
            </w:r>
            <w:r>
              <w:fldChar w:fldCharType="separate"/>
            </w:r>
            <w:r w:rsidRPr="00D96C5A">
              <w:rPr>
                <w:rStyle w:val="Hyperlink"/>
                <w:rFonts w:asciiTheme="majorBidi" w:hAnsiTheme="majorBidi" w:cstheme="majorBidi"/>
                <w:lang w:val="de-DE"/>
              </w:rPr>
              <w:t>lifang@caict.ac.cn</w:t>
            </w:r>
            <w:r>
              <w:rPr>
                <w:rStyle w:val="Hyperlink"/>
                <w:rFonts w:asciiTheme="majorBidi" w:hAnsiTheme="majorBidi" w:cstheme="majorBidi"/>
                <w:lang w:val="de-DE"/>
              </w:rPr>
              <w:fldChar w:fldCharType="end"/>
            </w:r>
            <w:r w:rsidRPr="00D96C5A">
              <w:rPr>
                <w:rStyle w:val="Hyperlink"/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211433" w:rsidRPr="009660FA" w14:paraId="28D4DD27" w14:textId="77777777" w:rsidTr="00CA5777">
        <w:trPr>
          <w:cantSplit/>
        </w:trPr>
        <w:tc>
          <w:tcPr>
            <w:tcW w:w="1587" w:type="dxa"/>
            <w:gridSpan w:val="2"/>
          </w:tcPr>
          <w:p w14:paraId="7E5D196E" w14:textId="77777777" w:rsidR="00211433" w:rsidRPr="00B16643" w:rsidRDefault="00211433" w:rsidP="00E31690">
            <w:pPr>
              <w:spacing w:before="0"/>
              <w:rPr>
                <w:b/>
                <w:bCs/>
              </w:rPr>
            </w:pPr>
            <w:r w:rsidRPr="00B16643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54A57DAE" w14:textId="77777777" w:rsidR="00211433" w:rsidRPr="00B16643" w:rsidRDefault="00211433" w:rsidP="00E31690">
            <w:pPr>
              <w:spacing w:line="256" w:lineRule="auto"/>
              <w:rPr>
                <w:rFonts w:asciiTheme="majorBidi" w:hAnsiTheme="majorBidi" w:cstheme="majorBidi"/>
                <w:bCs/>
                <w:lang w:val="fr-FR"/>
              </w:rPr>
            </w:pPr>
            <w:r w:rsidRPr="00B16643">
              <w:rPr>
                <w:rFonts w:asciiTheme="majorBidi" w:hAnsiTheme="majorBidi" w:cstheme="majorBidi"/>
                <w:bCs/>
                <w:lang w:val="fr-FR"/>
              </w:rPr>
              <w:t>Isaac BOATENG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fr-FR"/>
              </w:rPr>
              <w:t>Associate Rapporteur, TSAG RG-WTSA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fr-FR"/>
              </w:rPr>
              <w:t>National Communications Authority, Ghana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6BD36BA1" w14:textId="77777777" w:rsidR="00211433" w:rsidRPr="00B16643" w:rsidRDefault="00211433" w:rsidP="00E31690">
            <w:pPr>
              <w:spacing w:before="0"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 w:rsidRPr="00B16643">
              <w:rPr>
                <w:rFonts w:asciiTheme="majorBidi" w:hAnsiTheme="majorBidi" w:cstheme="majorBidi"/>
                <w:bCs/>
                <w:lang w:val="de-DE"/>
              </w:rPr>
              <w:t>Tel: +23321763434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>
              <w:fldChar w:fldCharType="begin"/>
            </w:r>
            <w:r w:rsidRPr="009660FA">
              <w:rPr>
                <w:lang w:val="de-DE"/>
                <w:rPrChange w:id="17" w:author="Al-Mnini, Lara" w:date="2024-01-24T14:24:00Z">
                  <w:rPr/>
                </w:rPrChange>
              </w:rPr>
              <w:instrText>HYPERLINK "mailto:isaac.boateng@nca.org.gh"</w:instrText>
            </w:r>
            <w:r>
              <w:fldChar w:fldCharType="separate"/>
            </w:r>
            <w:r w:rsidRPr="00B16643">
              <w:rPr>
                <w:rStyle w:val="Hyperlink"/>
                <w:rFonts w:asciiTheme="majorBidi" w:hAnsiTheme="majorBidi" w:cstheme="majorBidi"/>
                <w:bCs/>
                <w:lang w:val="de-DE"/>
              </w:rPr>
              <w:t>isaac.boateng@nca.org.gh</w:t>
            </w:r>
            <w:r>
              <w:rPr>
                <w:rStyle w:val="Hyperlink"/>
                <w:rFonts w:asciiTheme="majorBidi" w:hAnsiTheme="majorBidi" w:cstheme="majorBidi"/>
                <w:bCs/>
                <w:lang w:val="de-DE"/>
              </w:rPr>
              <w:fldChar w:fldCharType="end"/>
            </w:r>
          </w:p>
        </w:tc>
      </w:tr>
      <w:tr w:rsidR="00211433" w14:paraId="5EC124BD" w14:textId="77777777" w:rsidTr="00211433">
        <w:trPr>
          <w:cantSplit/>
        </w:trPr>
        <w:tc>
          <w:tcPr>
            <w:tcW w:w="1587" w:type="dxa"/>
            <w:gridSpan w:val="2"/>
          </w:tcPr>
          <w:p w14:paraId="56A0C931" w14:textId="77777777" w:rsidR="00211433" w:rsidRPr="00B16643" w:rsidRDefault="00211433" w:rsidP="00E31690">
            <w:pPr>
              <w:spacing w:before="0"/>
              <w:rPr>
                <w:b/>
                <w:bCs/>
              </w:rPr>
            </w:pPr>
            <w:r w:rsidRPr="00B16643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71534A7E" w14:textId="77777777" w:rsidR="00211433" w:rsidRPr="00B16643" w:rsidRDefault="00211433" w:rsidP="00E31690">
            <w:pPr>
              <w:spacing w:line="256" w:lineRule="auto"/>
              <w:rPr>
                <w:rFonts w:asciiTheme="majorBidi" w:hAnsiTheme="majorBidi" w:cstheme="majorBidi"/>
                <w:bCs/>
              </w:rPr>
            </w:pPr>
            <w:r w:rsidRPr="00B16643">
              <w:rPr>
                <w:rFonts w:asciiTheme="majorBidi" w:hAnsiTheme="majorBidi" w:cstheme="majorBidi"/>
                <w:bCs/>
              </w:rPr>
              <w:t>Evgeny Tonkikh</w:t>
            </w:r>
            <w:r w:rsidRPr="00B16643">
              <w:rPr>
                <w:rFonts w:asciiTheme="majorBidi" w:hAnsiTheme="majorBidi" w:cstheme="majorBidi"/>
                <w:bCs/>
              </w:rPr>
              <w:br/>
              <w:t>Associate Rapporteur, TSAG RG-WTSA</w:t>
            </w:r>
            <w:r>
              <w:rPr>
                <w:rFonts w:asciiTheme="majorBidi" w:hAnsiTheme="majorBidi" w:cstheme="majorBidi"/>
                <w:bCs/>
              </w:rPr>
              <w:br/>
            </w:r>
            <w:r w:rsidRPr="00B16643">
              <w:rPr>
                <w:rFonts w:asciiTheme="majorBidi" w:hAnsiTheme="majorBidi" w:cstheme="majorBidi"/>
                <w:bCs/>
              </w:rPr>
              <w:t>Russian Federation</w:t>
            </w:r>
          </w:p>
        </w:tc>
        <w:tc>
          <w:tcPr>
            <w:tcW w:w="4026" w:type="dxa"/>
            <w:tcBorders>
              <w:left w:val="nil"/>
              <w:right w:val="nil"/>
            </w:tcBorders>
          </w:tcPr>
          <w:p w14:paraId="235DC0FB" w14:textId="77777777" w:rsidR="00211433" w:rsidRPr="00B16643" w:rsidRDefault="00211433" w:rsidP="00E31690">
            <w:pPr>
              <w:spacing w:before="0"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 w:rsidRPr="00B16643">
              <w:rPr>
                <w:rFonts w:asciiTheme="majorBidi" w:hAnsiTheme="majorBidi" w:cstheme="majorBidi"/>
                <w:bCs/>
                <w:lang w:val="de-DE"/>
              </w:rPr>
              <w:t>Tel: +7 (495) 647-17-77 ext. 1055</w:t>
            </w:r>
            <w:r>
              <w:rPr>
                <w:rFonts w:asciiTheme="majorBidi" w:hAnsiTheme="majorBidi" w:cstheme="majorBidi"/>
                <w:bCs/>
                <w:lang w:val="de-DE"/>
              </w:rPr>
              <w:br/>
            </w:r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hyperlink r:id="rId12" w:history="1">
              <w:r w:rsidRPr="00B16643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et@niir.ru</w:t>
              </w:r>
            </w:hyperlink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tr w:rsidR="00211433" w:rsidRPr="009660FA" w14:paraId="47301296" w14:textId="77777777" w:rsidTr="00CA5777">
        <w:trPr>
          <w:cantSplit/>
        </w:trPr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14:paraId="3E922D6B" w14:textId="6541E3A1" w:rsidR="00211433" w:rsidRPr="00B16643" w:rsidRDefault="00211433" w:rsidP="00E31690">
            <w:pPr>
              <w:spacing w:before="0"/>
              <w:rPr>
                <w:b/>
                <w:bCs/>
              </w:rPr>
            </w:pPr>
            <w:bookmarkStart w:id="18" w:name="_Hlk156990610"/>
            <w:r w:rsidRPr="00B16643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left w:val="nil"/>
              <w:bottom w:val="single" w:sz="4" w:space="0" w:color="auto"/>
              <w:right w:val="nil"/>
            </w:tcBorders>
          </w:tcPr>
          <w:p w14:paraId="08E53D36" w14:textId="2BC67DFE" w:rsidR="00211433" w:rsidRPr="00B16643" w:rsidRDefault="00211433" w:rsidP="00E31690">
            <w:pPr>
              <w:spacing w:line="256" w:lineRule="auto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Xiaoya Yang</w:t>
            </w:r>
            <w:r>
              <w:rPr>
                <w:rFonts w:asciiTheme="majorBidi" w:hAnsiTheme="majorBidi" w:cstheme="majorBidi"/>
                <w:bCs/>
                <w:lang w:val="fr-FR"/>
              </w:rPr>
              <w:br/>
              <w:t>ITU-TSB</w:t>
            </w:r>
          </w:p>
        </w:tc>
        <w:tc>
          <w:tcPr>
            <w:tcW w:w="4026" w:type="dxa"/>
            <w:tcBorders>
              <w:left w:val="nil"/>
              <w:bottom w:val="single" w:sz="4" w:space="0" w:color="auto"/>
              <w:right w:val="nil"/>
            </w:tcBorders>
          </w:tcPr>
          <w:p w14:paraId="5D6A0433" w14:textId="78DC3F54" w:rsidR="00211433" w:rsidRPr="00B16643" w:rsidRDefault="00211433" w:rsidP="00E31690">
            <w:pPr>
              <w:spacing w:before="0" w:line="256" w:lineRule="auto"/>
              <w:rPr>
                <w:rFonts w:asciiTheme="majorBidi" w:hAnsiTheme="majorBidi" w:cstheme="majorBidi"/>
                <w:bCs/>
                <w:lang w:val="de-DE"/>
              </w:rPr>
            </w:pPr>
            <w:r w:rsidRPr="00B16643">
              <w:rPr>
                <w:rFonts w:asciiTheme="majorBidi" w:hAnsiTheme="majorBidi" w:cstheme="majorBidi"/>
                <w:bCs/>
                <w:lang w:val="de-DE"/>
              </w:rPr>
              <w:t xml:space="preserve">E-mail: </w:t>
            </w:r>
            <w:r>
              <w:fldChar w:fldCharType="begin"/>
            </w:r>
            <w:r w:rsidRPr="009660FA">
              <w:rPr>
                <w:lang w:val="de-DE"/>
                <w:rPrChange w:id="19" w:author="Al-Mnini, Lara" w:date="2024-01-24T14:24:00Z">
                  <w:rPr/>
                </w:rPrChange>
              </w:rPr>
              <w:instrText>HYPERLINK "mailto:xiaoya.yang@itu.int"</w:instrText>
            </w:r>
            <w:r>
              <w:fldChar w:fldCharType="separate"/>
            </w:r>
            <w:r w:rsidRPr="00AE4262">
              <w:rPr>
                <w:rStyle w:val="Hyperlink"/>
                <w:rFonts w:asciiTheme="majorBidi" w:hAnsiTheme="majorBidi" w:cstheme="majorBidi"/>
                <w:bCs/>
                <w:lang w:val="de-DE"/>
              </w:rPr>
              <w:t>xiaoya.yang@itu.int</w:t>
            </w:r>
            <w:r>
              <w:rPr>
                <w:rStyle w:val="Hyperlink"/>
                <w:rFonts w:asciiTheme="majorBidi" w:hAnsiTheme="majorBidi" w:cstheme="majorBidi"/>
                <w:bCs/>
                <w:lang w:val="de-DE"/>
              </w:rPr>
              <w:fldChar w:fldCharType="end"/>
            </w:r>
            <w:r>
              <w:rPr>
                <w:rFonts w:asciiTheme="majorBidi" w:hAnsiTheme="majorBidi" w:cstheme="majorBidi"/>
                <w:bCs/>
                <w:lang w:val="de-DE"/>
              </w:rPr>
              <w:t xml:space="preserve"> </w:t>
            </w:r>
          </w:p>
        </w:tc>
      </w:tr>
      <w:bookmarkEnd w:id="11"/>
      <w:bookmarkEnd w:id="12"/>
      <w:bookmarkEnd w:id="13"/>
      <w:bookmarkEnd w:id="14"/>
      <w:bookmarkEnd w:id="18"/>
    </w:tbl>
    <w:p w14:paraId="001CA3C9" w14:textId="77777777" w:rsidR="00DB0706" w:rsidRPr="00D96C5A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105809" w:rsidRDefault="0089088E" w:rsidP="005976A1">
            <w:pPr>
              <w:rPr>
                <w:b/>
                <w:bCs/>
              </w:rPr>
            </w:pPr>
            <w:r w:rsidRPr="00105809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7D91AC97" w:rsidR="0089088E" w:rsidRPr="00105809" w:rsidRDefault="00105809" w:rsidP="00397713">
            <w:pPr>
              <w:pStyle w:val="TSBHeaderSummary"/>
            </w:pPr>
            <w:r w:rsidRPr="00105809">
              <w:t xml:space="preserve">The document </w:t>
            </w:r>
            <w:r w:rsidR="00D15A0E">
              <w:t xml:space="preserve">contains </w:t>
            </w:r>
            <w:r w:rsidR="00D15A0E" w:rsidRPr="00D15A0E">
              <w:t xml:space="preserve">draft agenda and document allocation for the </w:t>
            </w:r>
            <w:r w:rsidR="00D15A0E">
              <w:t xml:space="preserve">two </w:t>
            </w:r>
            <w:r w:rsidR="00D15A0E" w:rsidRPr="00D15A0E">
              <w:t>session</w:t>
            </w:r>
            <w:r w:rsidR="00D15A0E">
              <w:t>s</w:t>
            </w:r>
            <w:r w:rsidR="00D15A0E" w:rsidRPr="00D15A0E">
              <w:t xml:space="preserve"> of the TSAG Rapporteur Group on WTSA Preparations during this TSAG meeting (Geneva, 22 - 26 January 2024)</w:t>
            </w:r>
            <w:r w:rsidRPr="00105809">
              <w:t>.</w:t>
            </w:r>
          </w:p>
        </w:tc>
      </w:tr>
    </w:tbl>
    <w:p w14:paraId="7F91ADCE" w14:textId="77777777" w:rsidR="00D96C5A" w:rsidRDefault="00D96C5A">
      <w:pPr>
        <w:spacing w:before="0" w:after="160" w:line="259" w:lineRule="auto"/>
        <w:rPr>
          <w:b/>
          <w:bCs/>
          <w:sz w:val="22"/>
          <w:szCs w:val="22"/>
          <w:lang w:eastAsia="zh-CN"/>
        </w:rPr>
      </w:pPr>
      <w:bookmarkStart w:id="20" w:name="_Toc508133747"/>
      <w:bookmarkStart w:id="21" w:name="_Toc138999124"/>
      <w:bookmarkEnd w:id="15"/>
    </w:p>
    <w:p w14:paraId="792DD22E" w14:textId="77777777" w:rsidR="00D96C5A" w:rsidRDefault="00D96C5A">
      <w:pPr>
        <w:spacing w:before="0" w:after="160" w:line="259" w:lineRule="auto"/>
        <w:rPr>
          <w:b/>
          <w:bCs/>
          <w:sz w:val="22"/>
          <w:szCs w:val="22"/>
          <w:lang w:eastAsia="zh-CN"/>
        </w:rPr>
      </w:pPr>
    </w:p>
    <w:p w14:paraId="54B77997" w14:textId="4C48ED41" w:rsidR="00D96C5A" w:rsidRDefault="00D96C5A" w:rsidP="00D96C5A">
      <w:pPr>
        <w:tabs>
          <w:tab w:val="left" w:pos="2810"/>
        </w:tabs>
        <w:spacing w:before="0" w:after="160" w:line="259" w:lineRule="auto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ab/>
      </w:r>
      <w:r>
        <w:rPr>
          <w:b/>
          <w:bCs/>
          <w:sz w:val="22"/>
          <w:szCs w:val="22"/>
          <w:lang w:eastAsia="zh-CN"/>
        </w:rPr>
        <w:br w:type="page"/>
      </w:r>
    </w:p>
    <w:p w14:paraId="6FBCAC42" w14:textId="77777777" w:rsidR="00D96C5A" w:rsidRDefault="00D96C5A" w:rsidP="00D96C5A">
      <w:pPr>
        <w:tabs>
          <w:tab w:val="left" w:pos="2810"/>
        </w:tabs>
        <w:spacing w:before="0" w:after="160" w:line="259" w:lineRule="auto"/>
        <w:rPr>
          <w:b/>
          <w:bCs/>
          <w:sz w:val="22"/>
          <w:szCs w:val="22"/>
          <w:lang w:eastAsia="zh-CN"/>
        </w:rPr>
        <w:sectPr w:rsidR="00D96C5A" w:rsidSect="00D96C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342168DC" w14:textId="4E00EBD4" w:rsidR="00D15A0E" w:rsidRDefault="008776E2" w:rsidP="00F80FE2">
      <w:pPr>
        <w:keepNext/>
        <w:spacing w:after="120"/>
        <w:ind w:left="90"/>
        <w:rPr>
          <w:b/>
          <w:bCs/>
          <w:sz w:val="22"/>
          <w:szCs w:val="22"/>
          <w:lang w:eastAsia="zh-CN"/>
        </w:rPr>
      </w:pPr>
      <w:bookmarkStart w:id="22" w:name="_Hlk156997237"/>
      <w:r>
        <w:rPr>
          <w:b/>
          <w:bCs/>
          <w:sz w:val="22"/>
          <w:szCs w:val="22"/>
          <w:lang w:eastAsia="zh-CN"/>
        </w:rPr>
        <w:lastRenderedPageBreak/>
        <w:t xml:space="preserve">First session: </w:t>
      </w:r>
      <w:r w:rsidR="001C7E8A">
        <w:rPr>
          <w:b/>
          <w:bCs/>
          <w:sz w:val="22"/>
          <w:szCs w:val="22"/>
          <w:lang w:eastAsia="zh-CN"/>
        </w:rPr>
        <w:t>Tues</w:t>
      </w:r>
      <w:r w:rsidR="00D15A0E">
        <w:rPr>
          <w:b/>
          <w:bCs/>
          <w:sz w:val="22"/>
          <w:szCs w:val="22"/>
          <w:lang w:eastAsia="zh-CN"/>
        </w:rPr>
        <w:t xml:space="preserve">day, </w:t>
      </w:r>
      <w:r>
        <w:rPr>
          <w:b/>
          <w:bCs/>
          <w:sz w:val="22"/>
          <w:szCs w:val="22"/>
          <w:lang w:eastAsia="zh-CN"/>
        </w:rPr>
        <w:t>23 January 2024</w:t>
      </w:r>
      <w:r w:rsidR="00D15A0E">
        <w:rPr>
          <w:b/>
          <w:bCs/>
          <w:sz w:val="22"/>
          <w:szCs w:val="22"/>
          <w:lang w:eastAsia="zh-CN"/>
        </w:rPr>
        <w:t xml:space="preserve"> </w:t>
      </w:r>
      <w:r>
        <w:rPr>
          <w:b/>
          <w:bCs/>
          <w:sz w:val="22"/>
          <w:szCs w:val="22"/>
          <w:lang w:eastAsia="zh-CN"/>
        </w:rPr>
        <w:t>(</w:t>
      </w:r>
      <w:r w:rsidR="006206A2">
        <w:rPr>
          <w:b/>
          <w:bCs/>
          <w:sz w:val="22"/>
          <w:szCs w:val="22"/>
          <w:lang w:eastAsia="zh-CN"/>
        </w:rPr>
        <w:t>11</w:t>
      </w:r>
      <w:r w:rsidR="00D15A0E">
        <w:rPr>
          <w:b/>
          <w:bCs/>
          <w:sz w:val="22"/>
          <w:szCs w:val="22"/>
          <w:lang w:eastAsia="zh-CN"/>
        </w:rPr>
        <w:t>:</w:t>
      </w:r>
      <w:r w:rsidR="006206A2">
        <w:rPr>
          <w:b/>
          <w:bCs/>
          <w:sz w:val="22"/>
          <w:szCs w:val="22"/>
          <w:lang w:eastAsia="zh-CN"/>
        </w:rPr>
        <w:t>15</w:t>
      </w:r>
      <w:r w:rsidR="00D15A0E">
        <w:rPr>
          <w:b/>
          <w:bCs/>
          <w:sz w:val="22"/>
          <w:szCs w:val="22"/>
          <w:lang w:eastAsia="zh-CN"/>
        </w:rPr>
        <w:t>-</w:t>
      </w:r>
      <w:r w:rsidR="006206A2">
        <w:rPr>
          <w:b/>
          <w:bCs/>
          <w:sz w:val="22"/>
          <w:szCs w:val="22"/>
          <w:lang w:eastAsia="zh-CN"/>
        </w:rPr>
        <w:t>12</w:t>
      </w:r>
      <w:r w:rsidR="00D15A0E">
        <w:rPr>
          <w:b/>
          <w:bCs/>
          <w:sz w:val="22"/>
          <w:szCs w:val="22"/>
          <w:lang w:eastAsia="zh-CN"/>
        </w:rPr>
        <w:t>:</w:t>
      </w:r>
      <w:r w:rsidR="006206A2">
        <w:rPr>
          <w:b/>
          <w:bCs/>
          <w:sz w:val="22"/>
          <w:szCs w:val="22"/>
          <w:lang w:eastAsia="zh-CN"/>
        </w:rPr>
        <w:t xml:space="preserve">30 </w:t>
      </w:r>
      <w:r w:rsidR="00D15A0E">
        <w:rPr>
          <w:b/>
          <w:bCs/>
          <w:sz w:val="22"/>
          <w:szCs w:val="22"/>
          <w:lang w:eastAsia="zh-CN"/>
        </w:rPr>
        <w:t>Geneva time</w:t>
      </w:r>
      <w:r>
        <w:rPr>
          <w:b/>
          <w:bCs/>
          <w:sz w:val="22"/>
          <w:szCs w:val="22"/>
          <w:lang w:eastAsia="zh-CN"/>
        </w:rPr>
        <w:t>)</w:t>
      </w:r>
      <w:r w:rsidR="00065F91">
        <w:rPr>
          <w:b/>
          <w:bCs/>
          <w:sz w:val="22"/>
          <w:szCs w:val="22"/>
          <w:lang w:eastAsia="zh-CN"/>
        </w:rPr>
        <w:t xml:space="preserve"> </w:t>
      </w:r>
    </w:p>
    <w:bookmarkEnd w:id="22"/>
    <w:p w14:paraId="211D39C3" w14:textId="3DE35EEE" w:rsidR="00CA5777" w:rsidRPr="00F7790A" w:rsidRDefault="000E274C" w:rsidP="009C2704">
      <w:pPr>
        <w:rPr>
          <w:sz w:val="20"/>
          <w:szCs w:val="20"/>
          <w:lang w:val="en-US" w:eastAsia="zh-CN"/>
        </w:rPr>
      </w:pPr>
      <w:r w:rsidRPr="000E274C">
        <w:rPr>
          <w:sz w:val="20"/>
          <w:szCs w:val="20"/>
          <w:lang w:val="en-US" w:eastAsia="zh-CN"/>
        </w:rPr>
        <w:t>Timer will be set for 3min for each speaker.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466"/>
        <w:gridCol w:w="1957"/>
        <w:gridCol w:w="4320"/>
        <w:gridCol w:w="4780"/>
        <w:gridCol w:w="1687"/>
      </w:tblGrid>
      <w:tr w:rsidR="007D3D78" w:rsidRPr="009C2704" w14:paraId="5DAB388A" w14:textId="3836CFBB" w:rsidTr="00F80FE2">
        <w:trPr>
          <w:tblHeader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9B7D" w14:textId="77777777" w:rsidR="007D3D78" w:rsidRPr="009C2704" w:rsidRDefault="007D3D78">
            <w:pPr>
              <w:ind w:left="90"/>
              <w:jc w:val="center"/>
              <w:rPr>
                <w:b/>
                <w:bCs/>
                <w:sz w:val="20"/>
                <w:szCs w:val="20"/>
                <w:highlight w:val="cyan"/>
                <w:lang w:val="en-US" w:eastAsia="zh-CN"/>
              </w:rPr>
            </w:pPr>
            <w:r w:rsidRPr="009C2704">
              <w:rPr>
                <w:b/>
                <w:bCs/>
                <w:sz w:val="20"/>
                <w:szCs w:val="20"/>
                <w:lang w:val="en-US" w:eastAsia="zh-CN"/>
              </w:rPr>
              <w:t>Timing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BC89" w14:textId="77777777" w:rsidR="007D3D78" w:rsidRPr="009C2704" w:rsidRDefault="007D3D78">
            <w:pPr>
              <w:spacing w:before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r w:rsidRPr="009C2704">
              <w:rPr>
                <w:b/>
                <w:bCs/>
                <w:sz w:val="20"/>
                <w:szCs w:val="20"/>
                <w:lang w:val="en-US" w:eastAsia="zh-CN"/>
              </w:rPr>
              <w:t>#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C178" w14:textId="77777777" w:rsidR="007D3D78" w:rsidRPr="009C2704" w:rsidRDefault="007D3D7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Agenda 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D49C" w14:textId="77777777" w:rsidR="007D3D78" w:rsidRPr="009C2704" w:rsidRDefault="007D3D7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5178" w14:textId="5ACF643C" w:rsidR="007D3D78" w:rsidRPr="009C2704" w:rsidRDefault="007D3D7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Summary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C5D" w14:textId="5B55EB8D" w:rsidR="007D3D78" w:rsidRPr="009C2704" w:rsidRDefault="007D3D7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Proposed Action</w:t>
            </w:r>
          </w:p>
        </w:tc>
      </w:tr>
      <w:tr w:rsidR="007D3D78" w:rsidRPr="009C2704" w14:paraId="787EA0B2" w14:textId="1668F70D" w:rsidTr="00A86283"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4FF12" w14:textId="0FEF48E7" w:rsidR="007D3D78" w:rsidRPr="009C2704" w:rsidRDefault="006206A2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bCs/>
                <w:sz w:val="20"/>
                <w:szCs w:val="20"/>
                <w:lang w:val="en-US" w:eastAsia="zh-CN"/>
              </w:rPr>
              <w:t>11:15-11:20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F76" w14:textId="77777777" w:rsidR="007D3D78" w:rsidRPr="009C2704" w:rsidRDefault="007D3D78" w:rsidP="00D15A0E">
            <w:pPr>
              <w:pStyle w:val="ListParagraph"/>
              <w:numPr>
                <w:ilvl w:val="0"/>
                <w:numId w:val="19"/>
              </w:numPr>
              <w:spacing w:before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E501" w14:textId="77777777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Opening and approval of the agenda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279E" w14:textId="656B5E42" w:rsidR="007D3D78" w:rsidRPr="009C2704" w:rsidRDefault="00B66B44">
            <w:pPr>
              <w:rPr>
                <w:sz w:val="20"/>
                <w:szCs w:val="20"/>
                <w:lang w:val="en-US"/>
              </w:rPr>
            </w:pPr>
            <w:hyperlink r:id="rId19" w:history="1">
              <w:r w:rsidR="00CF0D1A" w:rsidRPr="009C2704">
                <w:rPr>
                  <w:rStyle w:val="Hyperlink"/>
                  <w:sz w:val="20"/>
                  <w:szCs w:val="20"/>
                  <w:lang w:val="fr-FR"/>
                </w:rPr>
                <w:t>TD</w:t>
              </w:r>
              <w:r w:rsidR="007D3D78" w:rsidRPr="009C2704">
                <w:rPr>
                  <w:rStyle w:val="Hyperlink"/>
                  <w:sz w:val="20"/>
                  <w:szCs w:val="20"/>
                  <w:lang w:val="fr-FR"/>
                </w:rPr>
                <w:t>318</w:t>
              </w:r>
            </w:hyperlink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7A1D" w14:textId="77777777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This document (latest revision)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A6A57" w14:textId="055AD8A5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To note  </w:t>
            </w:r>
          </w:p>
        </w:tc>
      </w:tr>
      <w:tr w:rsidR="007D3D78" w:rsidRPr="009C2704" w14:paraId="1782C3A8" w14:textId="7D2E636B" w:rsidTr="00A86283"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7CEAB" w14:textId="77777777" w:rsidR="007D3D78" w:rsidRPr="009C2704" w:rsidRDefault="007D3D78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2F4A" w14:textId="77777777" w:rsidR="007D3D78" w:rsidRPr="009C2704" w:rsidRDefault="007D3D78" w:rsidP="00D15A0E">
            <w:pPr>
              <w:pStyle w:val="ListParagraph"/>
              <w:numPr>
                <w:ilvl w:val="0"/>
                <w:numId w:val="19"/>
              </w:numPr>
              <w:spacing w:before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1A6D" w14:textId="77777777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List of documents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9AB1" w14:textId="4E77D56E" w:rsidR="007D3D78" w:rsidRPr="009C2704" w:rsidRDefault="00B66B44">
            <w:pPr>
              <w:rPr>
                <w:sz w:val="20"/>
                <w:szCs w:val="20"/>
                <w:lang w:val="en-US"/>
              </w:rPr>
            </w:pPr>
            <w:hyperlink r:id="rId20" w:history="1">
              <w:r w:rsidR="00CF0D1A" w:rsidRPr="009C2704">
                <w:rPr>
                  <w:rStyle w:val="Hyperlink"/>
                  <w:sz w:val="20"/>
                  <w:szCs w:val="20"/>
                  <w:lang w:val="fr-FR"/>
                </w:rPr>
                <w:t>TD318</w:t>
              </w:r>
            </w:hyperlink>
            <w:r w:rsidR="00CF0D1A" w:rsidRPr="009C2704">
              <w:rPr>
                <w:rStyle w:val="Hyperlink"/>
                <w:sz w:val="20"/>
                <w:szCs w:val="20"/>
                <w:lang w:val="fr-FR"/>
              </w:rPr>
              <w:t xml:space="preserve"> </w:t>
            </w:r>
            <w:hyperlink w:anchor="AnnexA" w:history="1">
              <w:r w:rsidR="007D3D78" w:rsidRPr="009C2704">
                <w:rPr>
                  <w:rStyle w:val="Hyperlink"/>
                  <w:sz w:val="20"/>
                  <w:szCs w:val="20"/>
                  <w:lang w:val="en-US"/>
                </w:rPr>
                <w:t>Annex A</w:t>
              </w:r>
            </w:hyperlink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6301" w14:textId="77777777" w:rsidR="007D3D78" w:rsidRPr="009C2704" w:rsidRDefault="007D3D78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FB93" w14:textId="77777777" w:rsidR="007D3D78" w:rsidRPr="009C2704" w:rsidRDefault="007D3D78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</w:tr>
      <w:tr w:rsidR="007D3D78" w:rsidRPr="009C2704" w14:paraId="541D2F9E" w14:textId="28C83269" w:rsidTr="00A86283">
        <w:trPr>
          <w:trHeight w:val="468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B08B" w14:textId="66C82FCC" w:rsidR="007D3D78" w:rsidRPr="009C2704" w:rsidRDefault="007D3D78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73EE" w14:textId="77777777" w:rsidR="007D3D78" w:rsidRPr="009C2704" w:rsidRDefault="007D3D78" w:rsidP="00D15A0E">
            <w:pPr>
              <w:pStyle w:val="ListParagraph"/>
              <w:numPr>
                <w:ilvl w:val="0"/>
                <w:numId w:val="19"/>
              </w:numPr>
              <w:spacing w:before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241C" w14:textId="77777777" w:rsidR="007D3D78" w:rsidRPr="009C2704" w:rsidRDefault="007D3D78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Review of RG-WTSA interim progress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3096" w14:textId="2DE5EEDF" w:rsidR="007D3D78" w:rsidRPr="009C2704" w:rsidRDefault="00B66B44" w:rsidP="00C9597C">
            <w:pPr>
              <w:rPr>
                <w:sz w:val="20"/>
                <w:szCs w:val="20"/>
              </w:rPr>
            </w:pPr>
            <w:hyperlink r:id="rId21" w:history="1">
              <w:r w:rsidR="00CF0D1A" w:rsidRPr="009C2704">
                <w:rPr>
                  <w:rStyle w:val="Hyperlink"/>
                  <w:sz w:val="20"/>
                  <w:szCs w:val="20"/>
                </w:rPr>
                <w:t>TD</w:t>
              </w:r>
              <w:r w:rsidR="007D3D78" w:rsidRPr="009C2704">
                <w:rPr>
                  <w:rStyle w:val="Hyperlink"/>
                  <w:sz w:val="20"/>
                  <w:szCs w:val="20"/>
                </w:rPr>
                <w:t>327</w:t>
              </w:r>
            </w:hyperlink>
            <w:r w:rsidR="007D3D78" w:rsidRPr="009C2704">
              <w:rPr>
                <w:rStyle w:val="Hyperlink"/>
                <w:sz w:val="20"/>
                <w:szCs w:val="20"/>
                <w:lang w:val="en-US"/>
              </w:rPr>
              <w:t>:</w:t>
            </w:r>
            <w:r w:rsidR="007D3D78" w:rsidRPr="009C2704">
              <w:rPr>
                <w:sz w:val="20"/>
                <w:szCs w:val="20"/>
                <w:lang w:val="en-US"/>
              </w:rPr>
              <w:t xml:space="preserve"> RG-WTSA Rapporteurs</w:t>
            </w:r>
            <w:r w:rsidR="00482AAF" w:rsidRPr="009C2704">
              <w:rPr>
                <w:sz w:val="20"/>
                <w:szCs w:val="20"/>
                <w:lang w:val="en-US"/>
              </w:rPr>
              <w:t xml:space="preserve"> </w:t>
            </w:r>
            <w:r w:rsidR="00482AAF" w:rsidRPr="009C2704">
              <w:rPr>
                <w:sz w:val="20"/>
                <w:szCs w:val="20"/>
                <w:lang w:val="en-US"/>
              </w:rPr>
              <w:br/>
              <w:t>Title: Progress report from interim TSAG RG-WTSA meetings (July 2023 to January 2024)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E1ED" w14:textId="0B2C893A" w:rsidR="007D3D78" w:rsidRPr="009C2704" w:rsidRDefault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No progress made since last TSAG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B14D" w14:textId="3D2F7D08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To note  </w:t>
            </w:r>
          </w:p>
        </w:tc>
      </w:tr>
      <w:tr w:rsidR="004B248E" w:rsidRPr="009C2704" w14:paraId="723EF482" w14:textId="50989191" w:rsidTr="00A86283">
        <w:trPr>
          <w:trHeight w:val="43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973D" w14:textId="005AE382" w:rsidR="004B248E" w:rsidRPr="009C2704" w:rsidRDefault="006206A2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11:20-11:35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ED02" w14:textId="77777777" w:rsidR="004B248E" w:rsidRPr="009C2704" w:rsidRDefault="004B248E" w:rsidP="00D15A0E">
            <w:pPr>
              <w:pStyle w:val="ListParagraph"/>
              <w:numPr>
                <w:ilvl w:val="0"/>
                <w:numId w:val="19"/>
              </w:numPr>
              <w:spacing w:before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5432B" w14:textId="570F01F0" w:rsidR="004B248E" w:rsidRPr="009C2704" w:rsidRDefault="004B248E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Keep track </w:t>
            </w:r>
            <w:r w:rsidRPr="009C2704">
              <w:rPr>
                <w:sz w:val="20"/>
                <w:szCs w:val="20"/>
                <w:lang w:val="en-US" w:eastAsia="zh-CN"/>
              </w:rPr>
              <w:t>of</w:t>
            </w:r>
            <w:r w:rsidRPr="009C2704">
              <w:rPr>
                <w:sz w:val="20"/>
                <w:szCs w:val="20"/>
                <w:lang w:val="en-US"/>
              </w:rPr>
              <w:t xml:space="preserve"> the implementation of WTSA Resolutions and Opinion</w:t>
            </w:r>
          </w:p>
        </w:tc>
      </w:tr>
      <w:tr w:rsidR="007D3D78" w:rsidRPr="009C2704" w14:paraId="0A5F1E2E" w14:textId="32BE73C8" w:rsidTr="00A86283">
        <w:trPr>
          <w:trHeight w:val="43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1E74" w14:textId="77777777" w:rsidR="007D3D78" w:rsidRPr="009C2704" w:rsidRDefault="007D3D78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3278" w14:textId="77777777" w:rsidR="007D3D78" w:rsidRPr="009C2704" w:rsidRDefault="007D3D78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4CF7B" w14:textId="4B617662" w:rsidR="007D3D78" w:rsidRPr="009C2704" w:rsidRDefault="007D3D78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69C3" w14:textId="7E402C2C" w:rsidR="007D3D78" w:rsidRPr="009C2704" w:rsidRDefault="00B66B44">
            <w:pPr>
              <w:pStyle w:val="Tabletext"/>
              <w:rPr>
                <w:sz w:val="20"/>
                <w:lang w:val="en-US"/>
              </w:rPr>
            </w:pPr>
            <w:hyperlink r:id="rId22" w:history="1">
              <w:r w:rsidR="00CF0D1A" w:rsidRPr="009C2704">
                <w:rPr>
                  <w:rStyle w:val="Hyperlink"/>
                  <w:sz w:val="20"/>
                  <w:lang w:val="en-US"/>
                </w:rPr>
                <w:t>TD</w:t>
              </w:r>
              <w:r w:rsidR="007D3D78" w:rsidRPr="009C2704">
                <w:rPr>
                  <w:rStyle w:val="Hyperlink"/>
                  <w:sz w:val="20"/>
                  <w:lang w:val="en-US"/>
                </w:rPr>
                <w:t>410</w:t>
              </w:r>
            </w:hyperlink>
            <w:r w:rsidR="007D3D78" w:rsidRPr="009C2704">
              <w:rPr>
                <w:sz w:val="20"/>
                <w:lang w:val="en-US"/>
              </w:rPr>
              <w:t>: Director, TSB</w:t>
            </w:r>
          </w:p>
          <w:p w14:paraId="433D846A" w14:textId="77777777" w:rsidR="007D3D78" w:rsidRPr="009C2704" w:rsidRDefault="007D3D78">
            <w:pPr>
              <w:pStyle w:val="Tabletext"/>
              <w:rPr>
                <w:sz w:val="20"/>
                <w:lang w:val="en-US"/>
              </w:rPr>
            </w:pPr>
            <w:r w:rsidRPr="009C2704">
              <w:rPr>
                <w:sz w:val="20"/>
                <w:lang w:val="en-US"/>
              </w:rPr>
              <w:t>Title: Action plan related to the Resolutions and Opinion of WTSA</w:t>
            </w:r>
          </w:p>
          <w:p w14:paraId="426E5F77" w14:textId="11974F44" w:rsidR="00652DAA" w:rsidRPr="009C2704" w:rsidRDefault="00B66B44">
            <w:pPr>
              <w:pStyle w:val="Tabletext"/>
              <w:rPr>
                <w:sz w:val="20"/>
                <w:lang w:val="en-US"/>
              </w:rPr>
            </w:pPr>
            <w:hyperlink r:id="rId23" w:history="1">
              <w:r w:rsidR="00652DAA" w:rsidRPr="009C2704">
                <w:rPr>
                  <w:rStyle w:val="Hyperlink"/>
                  <w:sz w:val="20"/>
                  <w:lang w:val="en-US"/>
                </w:rPr>
                <w:t>TD463</w:t>
              </w:r>
            </w:hyperlink>
            <w:r w:rsidR="00652DAA" w:rsidRPr="009C2704">
              <w:rPr>
                <w:sz w:val="20"/>
                <w:lang w:val="en-US"/>
              </w:rPr>
              <w:t xml:space="preserve">: Proposed mapping of WTSA Resolutions to current TSAG Rapporteur groups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3B5D" w14:textId="39D6A9E6" w:rsidR="007D3D78" w:rsidRPr="009C2704" w:rsidRDefault="007D3D78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activity </w:t>
            </w:r>
            <w:r w:rsidR="00A86283" w:rsidRPr="009C2704">
              <w:rPr>
                <w:sz w:val="20"/>
                <w:szCs w:val="20"/>
                <w:lang w:val="en-US"/>
              </w:rPr>
              <w:t xml:space="preserve">report </w:t>
            </w:r>
            <w:r w:rsidR="00513F3A" w:rsidRPr="009C2704">
              <w:rPr>
                <w:sz w:val="20"/>
                <w:szCs w:val="20"/>
                <w:lang w:val="en-US"/>
              </w:rPr>
              <w:t>on implementation of WTSA Resolutions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B1C" w14:textId="3FC846FC" w:rsidR="007D3D78" w:rsidRPr="009C2704" w:rsidRDefault="00DF7297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note</w:t>
            </w:r>
            <w:r w:rsidR="00513F3A" w:rsidRPr="009C2704">
              <w:rPr>
                <w:sz w:val="20"/>
                <w:szCs w:val="20"/>
                <w:lang w:val="en-US"/>
              </w:rPr>
              <w:t>, esp. reports on Resolutions assigned to RG-WTSA</w:t>
            </w:r>
          </w:p>
        </w:tc>
      </w:tr>
      <w:tr w:rsidR="00482AAF" w:rsidRPr="009C2704" w14:paraId="059BC0AE" w14:textId="122187A4" w:rsidTr="00A86283">
        <w:trPr>
          <w:trHeight w:val="43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7172" w14:textId="77777777" w:rsidR="00482AAF" w:rsidRPr="009C2704" w:rsidRDefault="00482AAF" w:rsidP="00482AA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1F19" w14:textId="77777777" w:rsidR="00482AAF" w:rsidRPr="009C2704" w:rsidRDefault="00482AAF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BBF27" w14:textId="77777777" w:rsidR="00482AAF" w:rsidRPr="009C2704" w:rsidRDefault="00482AAF" w:rsidP="00482AAF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320" w:type="dxa"/>
            <w:hideMark/>
          </w:tcPr>
          <w:p w14:paraId="2CD69F28" w14:textId="390B4370" w:rsidR="00482AAF" w:rsidRPr="009C2704" w:rsidRDefault="00B66B44" w:rsidP="00482AAF">
            <w:pPr>
              <w:pStyle w:val="Tabletext"/>
              <w:rPr>
                <w:sz w:val="20"/>
                <w:lang w:val="en-US"/>
              </w:rPr>
            </w:pPr>
            <w:hyperlink r:id="rId24" w:history="1">
              <w:r w:rsidR="00482AAF" w:rsidRPr="009C2704">
                <w:rPr>
                  <w:rStyle w:val="Hyperlink"/>
                  <w:sz w:val="20"/>
                </w:rPr>
                <w:t>TD366</w:t>
              </w:r>
            </w:hyperlink>
            <w:r w:rsidR="00482AAF" w:rsidRPr="009C2704">
              <w:rPr>
                <w:sz w:val="20"/>
              </w:rPr>
              <w:t xml:space="preserve"> ITU-T SG11: LS/r on draft analysis of operational parts (resolves, instructs etc) of WTSA/PP/WTDC</w:t>
            </w:r>
          </w:p>
        </w:tc>
        <w:tc>
          <w:tcPr>
            <w:tcW w:w="4780" w:type="dxa"/>
          </w:tcPr>
          <w:p w14:paraId="40A49959" w14:textId="32D8822A" w:rsidR="00482AAF" w:rsidRPr="009C2704" w:rsidRDefault="00482AAF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</w:rPr>
              <w:t>SG11 has no additional inputs.</w:t>
            </w:r>
          </w:p>
        </w:tc>
        <w:tc>
          <w:tcPr>
            <w:tcW w:w="1687" w:type="dxa"/>
          </w:tcPr>
          <w:p w14:paraId="2B5D6995" w14:textId="40A54545" w:rsidR="00482AAF" w:rsidRPr="009C2704" w:rsidRDefault="00482AAF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note</w:t>
            </w:r>
          </w:p>
        </w:tc>
      </w:tr>
      <w:tr w:rsidR="00482AAF" w:rsidRPr="009C2704" w14:paraId="5464A977" w14:textId="39A84C26" w:rsidTr="00A86283">
        <w:trPr>
          <w:trHeight w:val="43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2E46" w14:textId="77777777" w:rsidR="00482AAF" w:rsidRPr="009C2704" w:rsidRDefault="00482AAF" w:rsidP="00482AA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0195" w14:textId="42C1C0CB" w:rsidR="00482AAF" w:rsidRPr="009C2704" w:rsidRDefault="00482AAF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375EB" w14:textId="77777777" w:rsidR="00482AAF" w:rsidRPr="009C2704" w:rsidRDefault="00482AAF" w:rsidP="00482AAF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320" w:type="dxa"/>
          </w:tcPr>
          <w:p w14:paraId="163F621C" w14:textId="4959D2E2" w:rsidR="00482AAF" w:rsidRPr="009C2704" w:rsidRDefault="00B66B44" w:rsidP="00482AAF">
            <w:pPr>
              <w:pStyle w:val="Tabletext"/>
              <w:rPr>
                <w:sz w:val="20"/>
              </w:rPr>
            </w:pPr>
            <w:hyperlink r:id="rId25" w:history="1">
              <w:r w:rsidR="00482AAF" w:rsidRPr="009C2704">
                <w:rPr>
                  <w:rStyle w:val="Hyperlink"/>
                  <w:sz w:val="20"/>
                </w:rPr>
                <w:t>TD399</w:t>
              </w:r>
            </w:hyperlink>
            <w:r w:rsidR="00482AAF" w:rsidRPr="009C2704">
              <w:rPr>
                <w:sz w:val="20"/>
              </w:rPr>
              <w:t xml:space="preserve"> ITU-T SG13:</w:t>
            </w:r>
            <w:r w:rsidR="00482AAF" w:rsidRPr="009C2704">
              <w:rPr>
                <w:rFonts w:eastAsiaTheme="minorEastAsia"/>
                <w:sz w:val="20"/>
                <w:lang w:eastAsia="ja-JP"/>
              </w:rPr>
              <w:t xml:space="preserve"> </w:t>
            </w:r>
            <w:r w:rsidR="00482AAF" w:rsidRPr="009C2704">
              <w:rPr>
                <w:sz w:val="20"/>
              </w:rPr>
              <w:t>LS/r on draft analysis of operational parts (resolves, instructs etc) of WTSA/PP/WTDC</w:t>
            </w:r>
          </w:p>
        </w:tc>
        <w:tc>
          <w:tcPr>
            <w:tcW w:w="4780" w:type="dxa"/>
          </w:tcPr>
          <w:p w14:paraId="370644B9" w14:textId="67088AB7" w:rsidR="00482AAF" w:rsidRPr="009C2704" w:rsidRDefault="00482AAF" w:rsidP="00482AAF">
            <w:pPr>
              <w:pStyle w:val="Tabletext"/>
              <w:rPr>
                <w:sz w:val="20"/>
              </w:rPr>
            </w:pPr>
            <w:r w:rsidRPr="009C2704">
              <w:rPr>
                <w:sz w:val="20"/>
              </w:rPr>
              <w:t xml:space="preserve">SG13 raised concerns on WTSA Action Plan </w:t>
            </w:r>
            <w:r w:rsidR="00545B4B" w:rsidRPr="009C2704">
              <w:rPr>
                <w:sz w:val="20"/>
              </w:rPr>
              <w:t xml:space="preserve">(TSAG-TD191R3) </w:t>
            </w:r>
            <w:r w:rsidRPr="009C2704">
              <w:rPr>
                <w:sz w:val="20"/>
              </w:rPr>
              <w:t>:</w:t>
            </w:r>
          </w:p>
          <w:p w14:paraId="06874148" w14:textId="77777777" w:rsidR="00482AAF" w:rsidRPr="009C2704" w:rsidRDefault="00482AAF" w:rsidP="00482AAF">
            <w:pPr>
              <w:pStyle w:val="Tabletext"/>
              <w:numPr>
                <w:ilvl w:val="0"/>
                <w:numId w:val="26"/>
              </w:numPr>
              <w:tabs>
                <w:tab w:val="clear" w:pos="284"/>
                <w:tab w:val="left" w:pos="259"/>
              </w:tabs>
              <w:ind w:left="259" w:hanging="259"/>
              <w:rPr>
                <w:sz w:val="20"/>
              </w:rPr>
            </w:pPr>
            <w:r w:rsidRPr="009C2704">
              <w:rPr>
                <w:sz w:val="20"/>
              </w:rPr>
              <w:t xml:space="preserve">Appendix I – Obsolete action items from WTSA-16 Action Plan, and </w:t>
            </w:r>
          </w:p>
          <w:p w14:paraId="12775BD0" w14:textId="77777777" w:rsidR="00DE6C1B" w:rsidRPr="009C2704" w:rsidRDefault="00482AAF" w:rsidP="00482AAF">
            <w:pPr>
              <w:pStyle w:val="Tabletext"/>
              <w:numPr>
                <w:ilvl w:val="0"/>
                <w:numId w:val="26"/>
              </w:numPr>
              <w:tabs>
                <w:tab w:val="clear" w:pos="284"/>
                <w:tab w:val="left" w:pos="259"/>
              </w:tabs>
              <w:ind w:left="259" w:hanging="259"/>
              <w:rPr>
                <w:sz w:val="20"/>
                <w:lang w:val="en-US"/>
              </w:rPr>
            </w:pPr>
            <w:r w:rsidRPr="009C2704">
              <w:rPr>
                <w:sz w:val="20"/>
              </w:rPr>
              <w:t xml:space="preserve">Appendix II – Obsolete action items from WTSA-12 Action Plan </w:t>
            </w:r>
          </w:p>
          <w:p w14:paraId="18A38652" w14:textId="60A72874" w:rsidR="00482AAF" w:rsidRPr="009C2704" w:rsidRDefault="00DE6C1B" w:rsidP="009C2704">
            <w:pPr>
              <w:pStyle w:val="Tabletext"/>
              <w:tabs>
                <w:tab w:val="clear" w:pos="284"/>
                <w:tab w:val="left" w:pos="259"/>
              </w:tabs>
              <w:ind w:left="259"/>
              <w:rPr>
                <w:sz w:val="20"/>
                <w:lang w:val="en-US"/>
              </w:rPr>
            </w:pPr>
            <w:r w:rsidRPr="009C2704">
              <w:rPr>
                <w:sz w:val="20"/>
              </w:rPr>
              <w:t>about SDN relevant Res 77.</w:t>
            </w:r>
          </w:p>
        </w:tc>
        <w:tc>
          <w:tcPr>
            <w:tcW w:w="1687" w:type="dxa"/>
          </w:tcPr>
          <w:p w14:paraId="36E8EF84" w14:textId="77777777" w:rsidR="00482AAF" w:rsidRDefault="00363047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note</w:t>
            </w:r>
          </w:p>
          <w:p w14:paraId="087E318A" w14:textId="1E39066F" w:rsidR="00796511" w:rsidRPr="009C2704" w:rsidRDefault="00796511" w:rsidP="00B27BEB">
            <w:pPr>
              <w:rPr>
                <w:sz w:val="20"/>
                <w:szCs w:val="20"/>
                <w:lang w:val="en-US"/>
              </w:rPr>
            </w:pPr>
          </w:p>
        </w:tc>
      </w:tr>
      <w:tr w:rsidR="00482AAF" w:rsidRPr="009C2704" w14:paraId="58D7914A" w14:textId="6C3F258A" w:rsidTr="00A86283">
        <w:trPr>
          <w:trHeight w:val="43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6A71" w14:textId="77777777" w:rsidR="00482AAF" w:rsidRPr="009C2704" w:rsidRDefault="00482AAF" w:rsidP="00482AA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CA6" w14:textId="42E05FDE" w:rsidR="00482AAF" w:rsidRPr="009C2704" w:rsidRDefault="00482AAF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4.4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81FDA" w14:textId="77777777" w:rsidR="00482AAF" w:rsidRPr="009C2704" w:rsidRDefault="00482AAF" w:rsidP="00482AAF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320" w:type="dxa"/>
          </w:tcPr>
          <w:p w14:paraId="15FAB5FB" w14:textId="50663E30" w:rsidR="00482AAF" w:rsidRPr="009C2704" w:rsidRDefault="00B66B44" w:rsidP="00482AAF">
            <w:pPr>
              <w:pStyle w:val="Tabletext"/>
              <w:rPr>
                <w:sz w:val="20"/>
              </w:rPr>
            </w:pPr>
            <w:hyperlink r:id="rId26" w:history="1">
              <w:r w:rsidR="00482AAF" w:rsidRPr="009C2704">
                <w:rPr>
                  <w:rStyle w:val="Hyperlink"/>
                  <w:sz w:val="20"/>
                </w:rPr>
                <w:t>TD425</w:t>
              </w:r>
            </w:hyperlink>
            <w:r w:rsidR="00482AAF" w:rsidRPr="009C2704">
              <w:rPr>
                <w:sz w:val="20"/>
              </w:rPr>
              <w:t xml:space="preserve"> ITU-T SG9:</w:t>
            </w:r>
            <w:r w:rsidR="00482AAF" w:rsidRPr="009C2704">
              <w:rPr>
                <w:rFonts w:eastAsiaTheme="minorEastAsia"/>
                <w:sz w:val="20"/>
                <w:lang w:eastAsia="ja-JP"/>
              </w:rPr>
              <w:t xml:space="preserve"> </w:t>
            </w:r>
            <w:r w:rsidR="00482AAF" w:rsidRPr="009C2704">
              <w:rPr>
                <w:sz w:val="20"/>
              </w:rPr>
              <w:t>LS/r on draft analysis of operational parts (resolves, instructs etc) of WTSA/PP/WTDC</w:t>
            </w:r>
          </w:p>
        </w:tc>
        <w:tc>
          <w:tcPr>
            <w:tcW w:w="4780" w:type="dxa"/>
          </w:tcPr>
          <w:p w14:paraId="4E24121C" w14:textId="1B8139CA" w:rsidR="00482AAF" w:rsidRPr="009C2704" w:rsidRDefault="00482AAF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SG9 identified 13 Resolutions as associated with SG9 and </w:t>
            </w:r>
            <w:r w:rsidRPr="009C2704">
              <w:rPr>
                <w:sz w:val="20"/>
                <w:szCs w:val="20"/>
              </w:rPr>
              <w:t xml:space="preserve">suggested considering updating Resolution 80 </w:t>
            </w:r>
            <w:r w:rsidRPr="009C2704">
              <w:rPr>
                <w:sz w:val="20"/>
                <w:szCs w:val="20"/>
                <w:lang w:val="en-US"/>
              </w:rPr>
              <w:t xml:space="preserve">(Rev. Hammamet, 2016) </w:t>
            </w:r>
            <w:r w:rsidRPr="009C2704">
              <w:rPr>
                <w:i/>
                <w:iCs/>
                <w:sz w:val="20"/>
                <w:szCs w:val="20"/>
              </w:rPr>
              <w:t>Acknowledging the active involvement of the membership in the development of ITU Telecommunication Standardization Sector deliverables</w:t>
            </w:r>
            <w:r w:rsidRPr="009C2704">
              <w:rPr>
                <w:sz w:val="20"/>
                <w:szCs w:val="20"/>
              </w:rPr>
              <w:t xml:space="preserve"> or merging this concept and intention in other appropriate Resolutions.</w:t>
            </w:r>
          </w:p>
        </w:tc>
        <w:tc>
          <w:tcPr>
            <w:tcW w:w="1687" w:type="dxa"/>
          </w:tcPr>
          <w:p w14:paraId="4D9017FE" w14:textId="31F9FFB7" w:rsidR="00482AAF" w:rsidRPr="009C2704" w:rsidRDefault="00363047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note</w:t>
            </w:r>
          </w:p>
        </w:tc>
      </w:tr>
      <w:tr w:rsidR="00482AAF" w:rsidRPr="009C2704" w14:paraId="6F3EE025" w14:textId="2BF544AA" w:rsidTr="009C2704">
        <w:trPr>
          <w:trHeight w:val="43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826A" w14:textId="77777777" w:rsidR="00482AAF" w:rsidRPr="009C2704" w:rsidRDefault="00482AAF" w:rsidP="00482AAF">
            <w:pPr>
              <w:spacing w:before="0"/>
              <w:rPr>
                <w:sz w:val="20"/>
                <w:szCs w:val="20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6FB" w14:textId="2FD4A458" w:rsidR="00482AAF" w:rsidRPr="009C2704" w:rsidRDefault="00482AAF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A94A" w14:textId="77777777" w:rsidR="00482AAF" w:rsidRPr="009C2704" w:rsidRDefault="00482AAF" w:rsidP="00482AAF">
            <w:pPr>
              <w:tabs>
                <w:tab w:val="left" w:pos="160"/>
                <w:tab w:val="left" w:pos="700"/>
              </w:tabs>
              <w:rPr>
                <w:sz w:val="20"/>
                <w:szCs w:val="20"/>
                <w:lang w:val="en-US" w:eastAsia="zh-CN"/>
              </w:rPr>
            </w:pPr>
          </w:p>
        </w:tc>
        <w:bookmarkStart w:id="23" w:name="_Hlk156995621"/>
        <w:tc>
          <w:tcPr>
            <w:tcW w:w="4320" w:type="dxa"/>
            <w:hideMark/>
          </w:tcPr>
          <w:p w14:paraId="2EA2817B" w14:textId="63B915C3" w:rsidR="00482AAF" w:rsidRPr="009C2704" w:rsidRDefault="00B66B44" w:rsidP="00482AAF">
            <w:pPr>
              <w:pStyle w:val="Tabletext"/>
              <w:rPr>
                <w:sz w:val="20"/>
                <w:lang w:val="en-US"/>
              </w:rPr>
            </w:pPr>
            <w:r>
              <w:fldChar w:fldCharType="begin"/>
            </w:r>
            <w:r>
              <w:instrText>HYPERLINK "http://www.itu.int/md/meetingdoc.asp?lang=en&amp;parent=T22-TSAG-240122-TD-GEN-0428"</w:instrText>
            </w:r>
            <w:r>
              <w:fldChar w:fldCharType="separate"/>
            </w:r>
            <w:r w:rsidR="00482AAF" w:rsidRPr="009C2704">
              <w:rPr>
                <w:rStyle w:val="Hyperlink"/>
                <w:sz w:val="20"/>
              </w:rPr>
              <w:t>TD428</w:t>
            </w:r>
            <w:r>
              <w:rPr>
                <w:rStyle w:val="Hyperlink"/>
                <w:sz w:val="20"/>
              </w:rPr>
              <w:fldChar w:fldCharType="end"/>
            </w:r>
            <w:r w:rsidR="00482AAF" w:rsidRPr="009C2704">
              <w:rPr>
                <w:rStyle w:val="Hyperlink"/>
                <w:sz w:val="20"/>
              </w:rPr>
              <w:t xml:space="preserve"> </w:t>
            </w:r>
            <w:r w:rsidR="00482AAF" w:rsidRPr="009C2704">
              <w:rPr>
                <w:rStyle w:val="Hyperlink"/>
                <w:color w:val="auto"/>
                <w:sz w:val="20"/>
                <w:u w:val="none"/>
              </w:rPr>
              <w:t>Attachment 1</w:t>
            </w:r>
            <w:r w:rsidR="00482AAF" w:rsidRPr="009C2704">
              <w:rPr>
                <w:sz w:val="20"/>
              </w:rPr>
              <w:t xml:space="preserve"> ITU-T SG15</w:t>
            </w:r>
            <w:r w:rsidR="00482AAF" w:rsidRPr="009C2704">
              <w:rPr>
                <w:rStyle w:val="Hyperlink"/>
                <w:color w:val="auto"/>
                <w:sz w:val="20"/>
                <w:u w:val="none"/>
              </w:rPr>
              <w:t xml:space="preserve">: </w:t>
            </w:r>
            <w:r w:rsidR="00482AAF" w:rsidRPr="009C2704">
              <w:rPr>
                <w:sz w:val="20"/>
              </w:rPr>
              <w:t>LS/r on draft analysis of operational parts (resolves, instructs etc) of WTSA/PP/WTDC</w:t>
            </w:r>
            <w:bookmarkEnd w:id="23"/>
          </w:p>
        </w:tc>
        <w:tc>
          <w:tcPr>
            <w:tcW w:w="4780" w:type="dxa"/>
          </w:tcPr>
          <w:p w14:paraId="2B4E206E" w14:textId="4792BD38" w:rsidR="00482AAF" w:rsidRPr="009C2704" w:rsidRDefault="00482AAF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SG15 </w:t>
            </w:r>
            <w:bookmarkStart w:id="24" w:name="_Hlk156995646"/>
            <w:r w:rsidRPr="009C2704">
              <w:rPr>
                <w:sz w:val="20"/>
                <w:szCs w:val="20"/>
                <w:lang w:val="en-US"/>
              </w:rPr>
              <w:t>identified 3 Resolutions (90, 92 and 93) that are already part of its mandate thus can be considered as obsoleted.</w:t>
            </w:r>
            <w:bookmarkEnd w:id="24"/>
          </w:p>
        </w:tc>
        <w:tc>
          <w:tcPr>
            <w:tcW w:w="1687" w:type="dxa"/>
          </w:tcPr>
          <w:p w14:paraId="7B57FBFB" w14:textId="0E3F479A" w:rsidR="00482AAF" w:rsidRPr="009C2704" w:rsidRDefault="00363047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note</w:t>
            </w:r>
          </w:p>
        </w:tc>
      </w:tr>
      <w:tr w:rsidR="00065F91" w:rsidRPr="009C2704" w14:paraId="2F28A66E" w14:textId="796ABE4C" w:rsidTr="00CA5777">
        <w:trPr>
          <w:trHeight w:val="360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D085" w14:textId="5160D014" w:rsidR="00065F91" w:rsidRPr="009C2704" w:rsidRDefault="00065F91" w:rsidP="00065F91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11:35-12:15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5982" w14:textId="77777777" w:rsidR="00065F91" w:rsidRPr="009C2704" w:rsidRDefault="00065F91" w:rsidP="00482AAF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385E0" w14:textId="77777777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Streamlining WTSA and PP Resolutions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BE51" w14:textId="2E110DA7" w:rsidR="00065F91" w:rsidRPr="009C2704" w:rsidRDefault="00B66B44" w:rsidP="00482AAF">
            <w:pPr>
              <w:rPr>
                <w:sz w:val="20"/>
                <w:szCs w:val="20"/>
                <w:u w:val="single"/>
                <w:lang w:val="en-US"/>
              </w:rPr>
            </w:pPr>
            <w:hyperlink r:id="rId27" w:history="1">
              <w:r w:rsidR="00065F91" w:rsidRPr="009C2704">
                <w:rPr>
                  <w:rStyle w:val="Hyperlink"/>
                  <w:sz w:val="20"/>
                  <w:szCs w:val="20"/>
                  <w:lang w:val="en-US"/>
                </w:rPr>
                <w:t>TD261</w:t>
              </w:r>
            </w:hyperlink>
            <w:r w:rsidR="00065F91" w:rsidRPr="009C2704">
              <w:rPr>
                <w:sz w:val="20"/>
                <w:szCs w:val="20"/>
                <w:lang w:val="en-US"/>
              </w:rPr>
              <w:t>: RG-WTSA Rapporteurs</w:t>
            </w:r>
          </w:p>
          <w:p w14:paraId="7D58D807" w14:textId="3B49E012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Title: First baseline text for draft A.SupWTSAGL “WTSA preparation guideline on Resolutions”   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83FF" w14:textId="49CC72F0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Latest baseline text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C07" w14:textId="21CAAC9E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To be progressed by this discussion </w:t>
            </w:r>
          </w:p>
        </w:tc>
      </w:tr>
      <w:tr w:rsidR="00065F91" w:rsidRPr="009C2704" w14:paraId="5A215CAA" w14:textId="74BE3A1A" w:rsidTr="00CA5777">
        <w:trPr>
          <w:trHeight w:val="360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86CD" w14:textId="77777777" w:rsidR="00065F91" w:rsidRPr="009C2704" w:rsidRDefault="00065F91" w:rsidP="00482AAF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5332" w14:textId="77777777" w:rsidR="00065F91" w:rsidRPr="009C2704" w:rsidRDefault="00065F91" w:rsidP="00482AAF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16E26" w14:textId="77777777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</w:p>
        </w:tc>
        <w:bookmarkStart w:id="25" w:name="_Hlk156996122"/>
        <w:tc>
          <w:tcPr>
            <w:tcW w:w="4320" w:type="dxa"/>
            <w:hideMark/>
          </w:tcPr>
          <w:p w14:paraId="3A50F043" w14:textId="13D1A462" w:rsidR="00065F91" w:rsidRPr="009C2704" w:rsidRDefault="00B66B44" w:rsidP="00482AAF">
            <w:pPr>
              <w:rPr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HYPERLINK </w:instrText>
            </w:r>
            <w:r>
              <w:instrText>"http://www.itu.int/md/meetingdoc.asp?lang=en&amp;parent=T22-TSAG-C-0060"</w:instrText>
            </w:r>
            <w:r>
              <w:fldChar w:fldCharType="separate"/>
            </w:r>
            <w:r w:rsidR="00065F91" w:rsidRPr="009C2704">
              <w:rPr>
                <w:rStyle w:val="Hyperlink"/>
                <w:sz w:val="20"/>
                <w:szCs w:val="20"/>
              </w:rPr>
              <w:t>C60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  <w:r w:rsidR="00065F91" w:rsidRPr="009C2704">
              <w:rPr>
                <w:sz w:val="20"/>
                <w:szCs w:val="20"/>
              </w:rPr>
              <w:t xml:space="preserve"> </w:t>
            </w:r>
            <w:r w:rsidR="00065F91" w:rsidRPr="009C2704">
              <w:rPr>
                <w:color w:val="FF0000"/>
                <w:sz w:val="20"/>
                <w:szCs w:val="20"/>
              </w:rPr>
              <w:t>(Rev.1)</w:t>
            </w:r>
            <w:r w:rsidR="00065F91" w:rsidRPr="009C2704">
              <w:rPr>
                <w:sz w:val="20"/>
                <w:szCs w:val="20"/>
              </w:rPr>
              <w:t xml:space="preserve"> </w:t>
            </w:r>
            <w:bookmarkStart w:id="26" w:name="_Hlk156996868"/>
            <w:bookmarkEnd w:id="25"/>
            <w:r w:rsidR="00065F91" w:rsidRPr="009C2704">
              <w:rPr>
                <w:sz w:val="20"/>
                <w:szCs w:val="20"/>
              </w:rPr>
              <w:t>Algeria, Bahrain, Egypt, Iraq, Jordan, Kuwait, Morocco, Saudi Arabia, Somalia, Sudan, Tunisia, United Arab Emirates, Yemen</w:t>
            </w:r>
            <w:r w:rsidR="00065F91" w:rsidRPr="009C2704">
              <w:rPr>
                <w:sz w:val="20"/>
                <w:szCs w:val="20"/>
              </w:rPr>
              <w:br/>
              <w:t>Title: WTSA preparation guideline on Resolutions</w:t>
            </w:r>
            <w:bookmarkEnd w:id="26"/>
          </w:p>
        </w:tc>
        <w:tc>
          <w:tcPr>
            <w:tcW w:w="4780" w:type="dxa"/>
            <w:hideMark/>
          </w:tcPr>
          <w:p w14:paraId="0E4076FC" w14:textId="52B4638B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proposes further amendments to draft A.SupWTSAGL “WTSA preparation guideline on Resolutions”, esp. ‘shortened’ and ‘restructured’ as streamlining actions, and  ‘coherence and consistency’ and ‘necessity’ as guiding principles.</w:t>
            </w:r>
          </w:p>
        </w:tc>
        <w:tc>
          <w:tcPr>
            <w:tcW w:w="1687" w:type="dxa"/>
          </w:tcPr>
          <w:p w14:paraId="40C7F52D" w14:textId="35C5127B" w:rsidR="00065F91" w:rsidRPr="009C2704" w:rsidRDefault="00065F91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discuss</w:t>
            </w:r>
          </w:p>
        </w:tc>
      </w:tr>
      <w:tr w:rsidR="00B27BEB" w:rsidRPr="009C2704" w14:paraId="19AD2BF9" w14:textId="52159165" w:rsidTr="00CA5777">
        <w:trPr>
          <w:trHeight w:val="360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7D54" w14:textId="77777777" w:rsidR="00B27BEB" w:rsidRPr="009C2704" w:rsidRDefault="00B27BEB" w:rsidP="00482AAF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C87F" w14:textId="46339363" w:rsidR="00B27BEB" w:rsidRPr="009C2704" w:rsidRDefault="00B27BEB" w:rsidP="00482AAF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5.2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86D5" w14:textId="77777777" w:rsidR="00B27BEB" w:rsidRPr="009C2704" w:rsidRDefault="00B27BEB" w:rsidP="00482AAF">
            <w:pPr>
              <w:rPr>
                <w:sz w:val="20"/>
                <w:szCs w:val="20"/>
                <w:lang w:val="en-US"/>
              </w:rPr>
            </w:pPr>
          </w:p>
        </w:tc>
        <w:bookmarkStart w:id="27" w:name="_Hlk156996247"/>
        <w:bookmarkStart w:id="28" w:name="_Hlk156996885"/>
        <w:tc>
          <w:tcPr>
            <w:tcW w:w="4320" w:type="dxa"/>
          </w:tcPr>
          <w:p w14:paraId="77A252EC" w14:textId="5D35AE98" w:rsidR="00B27BEB" w:rsidRPr="009C2704" w:rsidRDefault="00B27BEB" w:rsidP="00482AAF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>HYPERLINK "http://www.itu.int/md/meetingdoc.asp?lang=en&amp;parent=T22-TSAG-C-0053"</w:instrText>
            </w:r>
            <w:r>
              <w:fldChar w:fldCharType="separate"/>
            </w:r>
            <w:r w:rsidRPr="009C2704">
              <w:rPr>
                <w:rStyle w:val="Hyperlink"/>
                <w:sz w:val="20"/>
                <w:szCs w:val="20"/>
              </w:rPr>
              <w:t>C53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  <w:bookmarkEnd w:id="27"/>
            <w:r w:rsidRPr="009C2704">
              <w:rPr>
                <w:sz w:val="20"/>
                <w:szCs w:val="20"/>
              </w:rPr>
              <w:t xml:space="preserve"> Russian Federation</w:t>
            </w:r>
            <w:r w:rsidRPr="009C2704">
              <w:rPr>
                <w:sz w:val="20"/>
                <w:szCs w:val="20"/>
              </w:rPr>
              <w:br/>
              <w:t xml:space="preserve">Title: </w:t>
            </w:r>
            <w:bookmarkStart w:id="29" w:name="_Hlk156996256"/>
            <w:r w:rsidRPr="009C2704">
              <w:rPr>
                <w:sz w:val="20"/>
                <w:szCs w:val="20"/>
              </w:rPr>
              <w:t>Draft revision of WTSA Resolution 18</w:t>
            </w:r>
            <w:bookmarkEnd w:id="28"/>
            <w:bookmarkEnd w:id="29"/>
          </w:p>
        </w:tc>
        <w:tc>
          <w:tcPr>
            <w:tcW w:w="4780" w:type="dxa"/>
          </w:tcPr>
          <w:p w14:paraId="295414C2" w14:textId="316FB4A5" w:rsidR="00B27BEB" w:rsidRPr="009C2704" w:rsidRDefault="00B27BEB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preliminary proposals to revise WTSA Resolution 18 of WTSA (Rev. Geneva, 2022) </w:t>
            </w:r>
            <w:r w:rsidRPr="009C2704">
              <w:rPr>
                <w:i/>
                <w:iCs/>
                <w:sz w:val="20"/>
                <w:szCs w:val="20"/>
                <w:lang w:val="en-US"/>
              </w:rPr>
              <w:t>Principles and procedures for the allocation of work to, and strengthening coordination and cooperation among, the ITU-R, ITU-T and ITU-D</w:t>
            </w:r>
            <w:r w:rsidRPr="009C2704">
              <w:rPr>
                <w:sz w:val="20"/>
                <w:szCs w:val="20"/>
                <w:lang w:val="en-US"/>
              </w:rPr>
              <w:t xml:space="preserve"> based on PP-22 Resolution 191 </w:t>
            </w:r>
          </w:p>
        </w:tc>
        <w:tc>
          <w:tcPr>
            <w:tcW w:w="1687" w:type="dxa"/>
            <w:vMerge w:val="restart"/>
          </w:tcPr>
          <w:p w14:paraId="4941BB98" w14:textId="77777777" w:rsidR="00B27BEB" w:rsidRPr="00B27BEB" w:rsidRDefault="00B27BEB" w:rsidP="00482AAF">
            <w:pPr>
              <w:rPr>
                <w:sz w:val="20"/>
                <w:szCs w:val="20"/>
                <w:lang w:val="en-US"/>
              </w:rPr>
            </w:pPr>
            <w:r w:rsidRPr="00B27BEB">
              <w:rPr>
                <w:sz w:val="20"/>
                <w:szCs w:val="20"/>
                <w:lang w:val="en-US"/>
              </w:rPr>
              <w:t>To discuss</w:t>
            </w:r>
          </w:p>
          <w:p w14:paraId="2077A590" w14:textId="7D379A7F" w:rsidR="00B27BEB" w:rsidRPr="00B52BBF" w:rsidRDefault="00B27BEB" w:rsidP="00482AAF">
            <w:pPr>
              <w:rPr>
                <w:sz w:val="20"/>
                <w:szCs w:val="20"/>
                <w:highlight w:val="cyan"/>
                <w:lang w:val="en-US"/>
              </w:rPr>
            </w:pPr>
          </w:p>
        </w:tc>
      </w:tr>
      <w:tr w:rsidR="00B27BEB" w:rsidRPr="009C2704" w14:paraId="1772E371" w14:textId="29173EEF" w:rsidTr="009C2704">
        <w:trPr>
          <w:trHeight w:val="360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4222" w14:textId="77777777" w:rsidR="00B27BEB" w:rsidRPr="009C2704" w:rsidRDefault="00B27BEB" w:rsidP="00482AAF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03B7" w14:textId="6F96E13C" w:rsidR="00B27BEB" w:rsidRPr="009C2704" w:rsidRDefault="00B27BEB" w:rsidP="00482AAF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5.3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7CDC" w14:textId="77777777" w:rsidR="00B27BEB" w:rsidRPr="009C2704" w:rsidRDefault="00B27BEB" w:rsidP="00482AAF">
            <w:pPr>
              <w:rPr>
                <w:sz w:val="20"/>
                <w:szCs w:val="20"/>
                <w:lang w:val="en-US"/>
              </w:rPr>
            </w:pPr>
          </w:p>
        </w:tc>
        <w:bookmarkStart w:id="30" w:name="_Hlk156996373"/>
        <w:bookmarkStart w:id="31" w:name="_Hlk156996918"/>
        <w:tc>
          <w:tcPr>
            <w:tcW w:w="4320" w:type="dxa"/>
          </w:tcPr>
          <w:p w14:paraId="126E0E05" w14:textId="0A1B6CEE" w:rsidR="00B27BEB" w:rsidRPr="009C2704" w:rsidRDefault="00B27BEB" w:rsidP="00065F91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>HYPERLINK "http://www.itu.int/md/meetingdoc.asp?lang=en&amp;parent=T22-TSAG-C-0070"</w:instrText>
            </w:r>
            <w:r>
              <w:fldChar w:fldCharType="separate"/>
            </w:r>
            <w:r w:rsidRPr="009C2704">
              <w:rPr>
                <w:rStyle w:val="Hyperlink"/>
                <w:sz w:val="20"/>
                <w:szCs w:val="20"/>
              </w:rPr>
              <w:t>C70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  <w:bookmarkEnd w:id="30"/>
            <w:r w:rsidRPr="009C2704">
              <w:rPr>
                <w:sz w:val="20"/>
                <w:szCs w:val="20"/>
              </w:rPr>
              <w:t xml:space="preserve"> Russian Federation</w:t>
            </w:r>
            <w:r w:rsidRPr="009C2704">
              <w:rPr>
                <w:sz w:val="20"/>
                <w:szCs w:val="20"/>
              </w:rPr>
              <w:br/>
              <w:t xml:space="preserve">Title: </w:t>
            </w:r>
            <w:bookmarkStart w:id="32" w:name="_Hlk156996381"/>
            <w:r w:rsidRPr="009C2704">
              <w:rPr>
                <w:sz w:val="20"/>
                <w:szCs w:val="20"/>
              </w:rPr>
              <w:t>Draft revision of WTSA Resolution 75</w:t>
            </w:r>
            <w:bookmarkEnd w:id="31"/>
            <w:bookmarkEnd w:id="32"/>
          </w:p>
        </w:tc>
        <w:tc>
          <w:tcPr>
            <w:tcW w:w="4780" w:type="dxa"/>
          </w:tcPr>
          <w:p w14:paraId="231C804E" w14:textId="724830B5" w:rsidR="00B27BEB" w:rsidRPr="009C2704" w:rsidRDefault="00B27BEB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</w:rPr>
              <w:t xml:space="preserve">preliminary proposals to revise WTSA Resolution 75 (Rev. Geneva, 2022) </w:t>
            </w:r>
            <w:r w:rsidRPr="009C2704">
              <w:rPr>
                <w:i/>
                <w:iCs/>
                <w:sz w:val="20"/>
                <w:szCs w:val="20"/>
              </w:rPr>
              <w:t>ITU-T’s contribution in implementing WSIS outcomes</w:t>
            </w:r>
            <w:r w:rsidRPr="009C2704">
              <w:rPr>
                <w:sz w:val="20"/>
                <w:szCs w:val="20"/>
              </w:rPr>
              <w:t xml:space="preserve">, </w:t>
            </w:r>
            <w:r w:rsidRPr="009C2704">
              <w:rPr>
                <w:i/>
                <w:iCs/>
                <w:sz w:val="20"/>
                <w:szCs w:val="20"/>
              </w:rPr>
              <w:t>taking into account the 2030 Agenda for Sustainable Development</w:t>
            </w:r>
            <w:r w:rsidRPr="009C2704">
              <w:rPr>
                <w:sz w:val="20"/>
                <w:szCs w:val="20"/>
              </w:rPr>
              <w:t xml:space="preserve"> to reflect of and streamline with the results of revision of PP-22 Resolution 140</w:t>
            </w:r>
          </w:p>
        </w:tc>
        <w:tc>
          <w:tcPr>
            <w:tcW w:w="1687" w:type="dxa"/>
            <w:vMerge/>
          </w:tcPr>
          <w:p w14:paraId="7BD62472" w14:textId="3C2F85F6" w:rsidR="00B27BEB" w:rsidRPr="009C2704" w:rsidRDefault="00B27BEB" w:rsidP="00482AAF">
            <w:pPr>
              <w:rPr>
                <w:sz w:val="20"/>
                <w:szCs w:val="20"/>
                <w:lang w:val="en-US"/>
              </w:rPr>
            </w:pPr>
          </w:p>
        </w:tc>
      </w:tr>
      <w:tr w:rsidR="00065F91" w:rsidRPr="009C2704" w14:paraId="253DF733" w14:textId="77777777" w:rsidTr="009C2704">
        <w:trPr>
          <w:trHeight w:val="360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83684" w14:textId="125D86F8" w:rsidR="00065F91" w:rsidRPr="009C2704" w:rsidRDefault="00065F91" w:rsidP="00065F91">
            <w:pPr>
              <w:spacing w:before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12:15-12:30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3154" w14:textId="7F469BAE" w:rsidR="00065F91" w:rsidRPr="009C2704" w:rsidRDefault="00065F91" w:rsidP="00065F91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34C04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 xml:space="preserve">Development of a </w:t>
            </w:r>
            <w:r w:rsidRPr="009C2704">
              <w:rPr>
                <w:sz w:val="20"/>
                <w:szCs w:val="20"/>
                <w:lang w:val="en-US"/>
              </w:rPr>
              <w:t>briefing note</w:t>
            </w:r>
            <w:r w:rsidRPr="009C2704">
              <w:rPr>
                <w:sz w:val="20"/>
                <w:szCs w:val="20"/>
                <w:lang w:val="en-US" w:eastAsia="zh-CN"/>
              </w:rPr>
              <w:t xml:space="preserve"> for WTSA </w:t>
            </w:r>
            <w:r w:rsidRPr="009C2704">
              <w:rPr>
                <w:sz w:val="20"/>
                <w:szCs w:val="20"/>
                <w:lang w:val="en-US"/>
              </w:rPr>
              <w:t>Sub-committee/Ad Hoc Group</w:t>
            </w:r>
            <w:r w:rsidRPr="009C2704">
              <w:rPr>
                <w:sz w:val="20"/>
                <w:szCs w:val="20"/>
                <w:lang w:val="en-US" w:eastAsia="zh-CN"/>
              </w:rPr>
              <w:t xml:space="preserve"> chairpersons</w:t>
            </w:r>
          </w:p>
          <w:p w14:paraId="34115961" w14:textId="65087C3E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vAlign w:val="center"/>
          </w:tcPr>
          <w:p w14:paraId="6501A18B" w14:textId="4AE01420" w:rsidR="00065F91" w:rsidRPr="009C2704" w:rsidRDefault="00B66B44" w:rsidP="00065F91">
            <w:pPr>
              <w:rPr>
                <w:sz w:val="20"/>
                <w:szCs w:val="20"/>
                <w:u w:val="single"/>
                <w:lang w:val="en-US"/>
              </w:rPr>
            </w:pPr>
            <w:hyperlink r:id="rId28" w:history="1">
              <w:r w:rsidR="00065F91" w:rsidRPr="009C2704">
                <w:rPr>
                  <w:rStyle w:val="Hyperlink"/>
                  <w:sz w:val="20"/>
                  <w:szCs w:val="20"/>
                  <w:lang w:val="en-US"/>
                </w:rPr>
                <w:t>TD262</w:t>
              </w:r>
            </w:hyperlink>
            <w:ins w:id="33" w:author="ITU Secretary" w:date="2024-01-24T13:15:00Z">
              <w:r w:rsidR="000E274C">
                <w:rPr>
                  <w:rStyle w:val="Hyperlink"/>
                  <w:sz w:val="20"/>
                  <w:szCs w:val="20"/>
                  <w:lang w:val="en-US"/>
                </w:rPr>
                <w:t>R</w:t>
              </w:r>
            </w:ins>
            <w:ins w:id="34" w:author="ITU Secretary" w:date="2024-01-24T13:16:00Z">
              <w:r w:rsidR="000E274C">
                <w:rPr>
                  <w:rStyle w:val="Hyperlink"/>
                </w:rPr>
                <w:t>1</w:t>
              </w:r>
            </w:ins>
            <w:r w:rsidR="00065F91" w:rsidRPr="009C2704">
              <w:rPr>
                <w:sz w:val="20"/>
                <w:szCs w:val="20"/>
                <w:lang w:val="en-US"/>
              </w:rPr>
              <w:t>: RG-WTSA Rapporteurs</w:t>
            </w:r>
          </w:p>
          <w:p w14:paraId="189EAD71" w14:textId="0A9F4976" w:rsidR="00065F91" w:rsidRPr="009C2704" w:rsidRDefault="00065F91" w:rsidP="00065F91">
            <w:pPr>
              <w:rPr>
                <w:sz w:val="20"/>
                <w:szCs w:val="20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Title: First baseline text for draft A.BN "Briefing note on how to chair WTSA Sub-committee/Ad Hoc Group meetings"    </w:t>
            </w:r>
          </w:p>
        </w:tc>
        <w:tc>
          <w:tcPr>
            <w:tcW w:w="4780" w:type="dxa"/>
            <w:vAlign w:val="center"/>
          </w:tcPr>
          <w:p w14:paraId="1A707B4E" w14:textId="1BD1DFED" w:rsidR="00065F91" w:rsidRPr="009C2704" w:rsidRDefault="00065F91" w:rsidP="00065F91">
            <w:pPr>
              <w:rPr>
                <w:sz w:val="20"/>
                <w:szCs w:val="20"/>
              </w:rPr>
            </w:pPr>
            <w:r w:rsidRPr="009C2704">
              <w:rPr>
                <w:sz w:val="20"/>
                <w:szCs w:val="20"/>
                <w:lang w:val="en-US"/>
              </w:rPr>
              <w:t>Latest baseline text</w:t>
            </w:r>
          </w:p>
        </w:tc>
        <w:tc>
          <w:tcPr>
            <w:tcW w:w="1687" w:type="dxa"/>
          </w:tcPr>
          <w:p w14:paraId="68371C1A" w14:textId="5D885971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be progressed by this discussion</w:t>
            </w:r>
          </w:p>
        </w:tc>
      </w:tr>
      <w:tr w:rsidR="00065F91" w:rsidRPr="009C2704" w14:paraId="577F35EB" w14:textId="77777777" w:rsidTr="00CA5777">
        <w:trPr>
          <w:trHeight w:val="36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4FCE" w14:textId="77777777" w:rsidR="00065F91" w:rsidRPr="009C2704" w:rsidRDefault="00065F91" w:rsidP="00065F91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386D" w14:textId="36E82687" w:rsidR="00065F91" w:rsidRPr="009C2704" w:rsidRDefault="00065F91" w:rsidP="00065F91">
            <w:pPr>
              <w:spacing w:before="0"/>
              <w:jc w:val="center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6.1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5FA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bookmarkStart w:id="35" w:name="_Hlk156997034"/>
        <w:tc>
          <w:tcPr>
            <w:tcW w:w="4320" w:type="dxa"/>
          </w:tcPr>
          <w:p w14:paraId="7BFFE37D" w14:textId="5AD7E1BC" w:rsidR="00065F91" w:rsidRPr="009C2704" w:rsidRDefault="00B66B44" w:rsidP="00065F91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HYPERLINK </w:instrText>
            </w:r>
            <w:r>
              <w:instrText>"http://www.itu.int/md/meetingdoc.asp?lang=en&amp;parent=T22-TSAG-C-0059"</w:instrText>
            </w:r>
            <w:r>
              <w:fldChar w:fldCharType="separate"/>
            </w:r>
            <w:r w:rsidR="00065F91" w:rsidRPr="009C2704">
              <w:rPr>
                <w:rStyle w:val="Hyperlink"/>
                <w:sz w:val="20"/>
                <w:szCs w:val="20"/>
              </w:rPr>
              <w:t>C59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  <w:r w:rsidR="00065F91" w:rsidRPr="009C2704">
              <w:rPr>
                <w:sz w:val="20"/>
                <w:szCs w:val="20"/>
              </w:rPr>
              <w:t xml:space="preserve"> </w:t>
            </w:r>
            <w:r w:rsidR="00065F91" w:rsidRPr="009C2704">
              <w:rPr>
                <w:color w:val="FF0000"/>
                <w:sz w:val="20"/>
                <w:szCs w:val="20"/>
              </w:rPr>
              <w:t>(Rev.1)</w:t>
            </w:r>
            <w:r w:rsidR="00065F91" w:rsidRPr="009C2704">
              <w:rPr>
                <w:sz w:val="20"/>
                <w:szCs w:val="20"/>
              </w:rPr>
              <w:t xml:space="preserve"> Algeria, Bahrain, Egypt, Iraq, Jordan, Kuwait, Morocco, Saudi Arabia, Somalia, Sudan, Tunisia, United Arab Emirates, Yemen</w:t>
            </w:r>
            <w:r w:rsidR="00065F91" w:rsidRPr="009C2704">
              <w:rPr>
                <w:sz w:val="20"/>
                <w:szCs w:val="20"/>
              </w:rPr>
              <w:br/>
              <w:t>Title: WTSA guideline for chairing</w:t>
            </w:r>
            <w:bookmarkEnd w:id="35"/>
          </w:p>
        </w:tc>
        <w:tc>
          <w:tcPr>
            <w:tcW w:w="4780" w:type="dxa"/>
          </w:tcPr>
          <w:p w14:paraId="22C7335D" w14:textId="26FBD08D" w:rsidR="00065F91" w:rsidRPr="009C2704" w:rsidRDefault="00065F91" w:rsidP="00065F91">
            <w:pPr>
              <w:rPr>
                <w:sz w:val="20"/>
                <w:szCs w:val="20"/>
              </w:rPr>
            </w:pPr>
            <w:r w:rsidRPr="009C2704">
              <w:rPr>
                <w:sz w:val="20"/>
                <w:szCs w:val="20"/>
                <w:lang w:val="en-US"/>
              </w:rPr>
              <w:t>proposes further amendments to the draft for A.BN “Briefing note on how to chair WTSA Sub-committee/Ad Hoc Group meeting”, esp. the ‘no consensus, no change’ principle</w:t>
            </w:r>
          </w:p>
        </w:tc>
        <w:tc>
          <w:tcPr>
            <w:tcW w:w="1687" w:type="dxa"/>
          </w:tcPr>
          <w:p w14:paraId="4F0A417D" w14:textId="257C703D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discuss</w:t>
            </w:r>
          </w:p>
        </w:tc>
      </w:tr>
    </w:tbl>
    <w:p w14:paraId="2BBA549B" w14:textId="77777777" w:rsidR="00F80FE2" w:rsidRDefault="00F80FE2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4045B4B" w14:textId="2BDA992B" w:rsidR="00363047" w:rsidRDefault="00363047" w:rsidP="00F80FE2">
      <w:pPr>
        <w:keepNext/>
        <w:spacing w:after="120"/>
        <w:rPr>
          <w:b/>
          <w:bCs/>
        </w:rPr>
      </w:pPr>
      <w:bookmarkStart w:id="36" w:name="_Hlk156997471"/>
      <w:r>
        <w:rPr>
          <w:b/>
          <w:bCs/>
        </w:rPr>
        <w:lastRenderedPageBreak/>
        <w:t>Second</w:t>
      </w:r>
      <w:r w:rsidRPr="00363047">
        <w:rPr>
          <w:b/>
          <w:bCs/>
        </w:rPr>
        <w:t xml:space="preserve"> session: </w:t>
      </w:r>
      <w:r>
        <w:rPr>
          <w:b/>
          <w:bCs/>
        </w:rPr>
        <w:t>Wedn</w:t>
      </w:r>
      <w:r w:rsidRPr="00363047">
        <w:rPr>
          <w:b/>
          <w:bCs/>
        </w:rPr>
        <w:t>esday, 2</w:t>
      </w:r>
      <w:r>
        <w:rPr>
          <w:b/>
          <w:bCs/>
        </w:rPr>
        <w:t>4</w:t>
      </w:r>
      <w:r w:rsidRPr="00363047">
        <w:rPr>
          <w:b/>
          <w:bCs/>
        </w:rPr>
        <w:t xml:space="preserve"> January 2024 (14:30-15:45 Geneva time)</w:t>
      </w:r>
    </w:p>
    <w:bookmarkEnd w:id="36"/>
    <w:p w14:paraId="7C32CA81" w14:textId="4C9FA464" w:rsidR="00E1457D" w:rsidRPr="009C2704" w:rsidRDefault="00E1457D" w:rsidP="009C2704">
      <w:pPr>
        <w:rPr>
          <w:sz w:val="22"/>
          <w:szCs w:val="22"/>
          <w:lang w:val="en-US" w:eastAsia="zh-CN"/>
        </w:rPr>
      </w:pPr>
      <w:r w:rsidRPr="009C2704">
        <w:rPr>
          <w:sz w:val="22"/>
          <w:szCs w:val="22"/>
          <w:lang w:val="en-US" w:eastAsia="zh-CN"/>
        </w:rPr>
        <w:t>Timer will be set for 3min for each speaker.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9"/>
        <w:gridCol w:w="778"/>
        <w:gridCol w:w="1998"/>
        <w:gridCol w:w="3330"/>
        <w:gridCol w:w="5400"/>
        <w:gridCol w:w="1697"/>
      </w:tblGrid>
      <w:tr w:rsidR="000A55E5" w:rsidRPr="009C2704" w14:paraId="60AF4CA7" w14:textId="77777777" w:rsidTr="000A55E5">
        <w:trPr>
          <w:tblHeader/>
        </w:trPr>
        <w:tc>
          <w:tcPr>
            <w:tcW w:w="1359" w:type="dxa"/>
            <w:hideMark/>
          </w:tcPr>
          <w:p w14:paraId="3BAE8643" w14:textId="77777777" w:rsidR="000A55E5" w:rsidRPr="009C2704" w:rsidRDefault="000A55E5" w:rsidP="00CA5777">
            <w:pPr>
              <w:ind w:left="90"/>
              <w:jc w:val="center"/>
              <w:rPr>
                <w:b/>
                <w:bCs/>
                <w:sz w:val="20"/>
                <w:szCs w:val="20"/>
                <w:highlight w:val="cyan"/>
                <w:lang w:val="en-US" w:eastAsia="zh-CN"/>
              </w:rPr>
            </w:pPr>
            <w:r w:rsidRPr="009C2704">
              <w:rPr>
                <w:b/>
                <w:bCs/>
                <w:sz w:val="20"/>
                <w:szCs w:val="20"/>
                <w:lang w:val="en-US" w:eastAsia="zh-CN"/>
              </w:rPr>
              <w:t>Timing</w:t>
            </w:r>
          </w:p>
        </w:tc>
        <w:tc>
          <w:tcPr>
            <w:tcW w:w="778" w:type="dxa"/>
            <w:hideMark/>
          </w:tcPr>
          <w:p w14:paraId="3161794E" w14:textId="77777777" w:rsidR="000A55E5" w:rsidRPr="009C2704" w:rsidRDefault="000A55E5" w:rsidP="00CA5777">
            <w:pPr>
              <w:spacing w:before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r w:rsidRPr="009C2704">
              <w:rPr>
                <w:b/>
                <w:bCs/>
                <w:sz w:val="20"/>
                <w:szCs w:val="20"/>
                <w:lang w:val="en-US" w:eastAsia="zh-CN"/>
              </w:rPr>
              <w:t>#</w:t>
            </w:r>
          </w:p>
        </w:tc>
        <w:tc>
          <w:tcPr>
            <w:tcW w:w="1998" w:type="dxa"/>
            <w:hideMark/>
          </w:tcPr>
          <w:p w14:paraId="03776B53" w14:textId="77777777" w:rsidR="000A55E5" w:rsidRPr="009C2704" w:rsidRDefault="000A55E5" w:rsidP="00CA577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Agenda item</w:t>
            </w:r>
          </w:p>
        </w:tc>
        <w:tc>
          <w:tcPr>
            <w:tcW w:w="3330" w:type="dxa"/>
            <w:hideMark/>
          </w:tcPr>
          <w:p w14:paraId="175CF54B" w14:textId="77777777" w:rsidR="000A55E5" w:rsidRPr="009C2704" w:rsidRDefault="000A55E5" w:rsidP="00CA577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5400" w:type="dxa"/>
            <w:hideMark/>
          </w:tcPr>
          <w:p w14:paraId="643B032E" w14:textId="77777777" w:rsidR="000A55E5" w:rsidRPr="009C2704" w:rsidRDefault="000A55E5" w:rsidP="00CA577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Summary</w:t>
            </w:r>
          </w:p>
        </w:tc>
        <w:tc>
          <w:tcPr>
            <w:tcW w:w="1697" w:type="dxa"/>
          </w:tcPr>
          <w:p w14:paraId="46F5D9BF" w14:textId="77777777" w:rsidR="000A55E5" w:rsidRPr="009C2704" w:rsidRDefault="000A55E5" w:rsidP="00CA577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C2704">
              <w:rPr>
                <w:b/>
                <w:bCs/>
                <w:sz w:val="20"/>
                <w:szCs w:val="20"/>
                <w:lang w:val="en-US"/>
              </w:rPr>
              <w:t>Proposed Action</w:t>
            </w:r>
          </w:p>
        </w:tc>
      </w:tr>
      <w:tr w:rsidR="00363047" w:rsidRPr="009C2704" w14:paraId="53786648" w14:textId="77777777" w:rsidTr="00482AAF">
        <w:trPr>
          <w:trHeight w:val="27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E1F0" w14:textId="355C3809" w:rsidR="00363047" w:rsidRPr="009C2704" w:rsidRDefault="00363047" w:rsidP="00482AAF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14:30-14:35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09C" w14:textId="592E9BE2" w:rsidR="00363047" w:rsidRPr="009C2704" w:rsidRDefault="00065F91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425" w14:textId="4A1DD1B6" w:rsidR="00363047" w:rsidRPr="009C2704" w:rsidRDefault="00E32118" w:rsidP="00482AAF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Opening of 2</w:t>
            </w:r>
            <w:r w:rsidRPr="009C2704">
              <w:rPr>
                <w:sz w:val="20"/>
                <w:szCs w:val="20"/>
                <w:vertAlign w:val="superscript"/>
                <w:lang w:val="en-US" w:eastAsia="zh-CN"/>
              </w:rPr>
              <w:t>nd</w:t>
            </w:r>
            <w:r w:rsidRPr="009C2704">
              <w:rPr>
                <w:sz w:val="20"/>
                <w:szCs w:val="20"/>
                <w:lang w:val="en-US" w:eastAsia="zh-CN"/>
              </w:rPr>
              <w:t xml:space="preserve"> session (and approve of </w:t>
            </w:r>
            <w:r w:rsidR="00A86283" w:rsidRPr="009C2704">
              <w:rPr>
                <w:sz w:val="20"/>
                <w:szCs w:val="20"/>
                <w:lang w:val="en-US" w:eastAsia="zh-CN"/>
              </w:rPr>
              <w:t xml:space="preserve">revised </w:t>
            </w:r>
            <w:r w:rsidRPr="009C2704">
              <w:rPr>
                <w:sz w:val="20"/>
                <w:szCs w:val="20"/>
                <w:lang w:val="en-US" w:eastAsia="zh-CN"/>
              </w:rPr>
              <w:t>agenda)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D042" w14:textId="059C2A21" w:rsidR="00363047" w:rsidRPr="009C2704" w:rsidRDefault="00B66B44" w:rsidP="00482AAF">
            <w:pPr>
              <w:rPr>
                <w:sz w:val="20"/>
                <w:szCs w:val="20"/>
              </w:rPr>
            </w:pPr>
            <w:hyperlink r:id="rId29" w:history="1">
              <w:r w:rsidR="00CF0D1A" w:rsidRPr="009C2704">
                <w:rPr>
                  <w:rStyle w:val="Hyperlink"/>
                  <w:sz w:val="20"/>
                  <w:szCs w:val="20"/>
                  <w:lang w:val="fr-FR"/>
                </w:rPr>
                <w:t>TD</w:t>
              </w:r>
              <w:r w:rsidR="00E32118" w:rsidRPr="009C2704">
                <w:rPr>
                  <w:rStyle w:val="Hyperlink"/>
                  <w:sz w:val="20"/>
                  <w:szCs w:val="20"/>
                  <w:lang w:val="fr-FR"/>
                </w:rPr>
                <w:t>318</w:t>
              </w:r>
            </w:hyperlink>
            <w:ins w:id="37" w:author="ITU Secretary" w:date="2024-01-24T12:24:00Z">
              <w:r w:rsidR="00B903B8">
                <w:rPr>
                  <w:rStyle w:val="Hyperlink"/>
                  <w:sz w:val="20"/>
                  <w:szCs w:val="20"/>
                  <w:lang w:val="fr-FR"/>
                </w:rPr>
                <w:t>R</w:t>
              </w:r>
              <w:r w:rsidR="00B903B8">
                <w:rPr>
                  <w:rStyle w:val="Hyperlink"/>
                  <w:lang w:val="fr-FR"/>
                </w:rP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2C05" w14:textId="77777777" w:rsidR="00363047" w:rsidRPr="009C2704" w:rsidRDefault="00363047" w:rsidP="00482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6EC" w14:textId="371DDDAC" w:rsidR="00363047" w:rsidRPr="009C2704" w:rsidRDefault="00A86283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This document</w:t>
            </w:r>
          </w:p>
        </w:tc>
      </w:tr>
      <w:tr w:rsidR="009604AD" w:rsidRPr="009C2704" w14:paraId="16E6A25D" w14:textId="77777777" w:rsidTr="00482AAF">
        <w:trPr>
          <w:trHeight w:val="276"/>
          <w:ins w:id="38" w:author="ITU Secretary" w:date="2024-01-24T12:20:00Z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0C99" w14:textId="363B1CA3" w:rsidR="009604AD" w:rsidRPr="009C2704" w:rsidRDefault="009604AD" w:rsidP="00482AAF">
            <w:pPr>
              <w:rPr>
                <w:ins w:id="39" w:author="ITU Secretary" w:date="2024-01-24T12:20:00Z"/>
                <w:sz w:val="20"/>
                <w:szCs w:val="20"/>
                <w:lang w:val="en-US" w:eastAsia="zh-CN"/>
              </w:rPr>
            </w:pPr>
            <w:ins w:id="40" w:author="ITU Secretary" w:date="2024-01-24T12:20:00Z">
              <w:r>
                <w:rPr>
                  <w:sz w:val="20"/>
                  <w:szCs w:val="20"/>
                  <w:lang w:val="en-US" w:eastAsia="zh-CN"/>
                </w:rPr>
                <w:t>14.35-14:40</w:t>
              </w:r>
            </w:ins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097F" w14:textId="307BEDF0" w:rsidR="009604AD" w:rsidRPr="009C2704" w:rsidRDefault="002452BC" w:rsidP="00482AAF">
            <w:pPr>
              <w:pStyle w:val="ListParagraph"/>
              <w:spacing w:before="0"/>
              <w:ind w:left="0"/>
              <w:rPr>
                <w:ins w:id="41" w:author="ITU Secretary" w:date="2024-01-24T12:20:00Z"/>
                <w:sz w:val="20"/>
                <w:szCs w:val="20"/>
                <w:lang w:val="en-US" w:eastAsia="zh-CN"/>
              </w:rPr>
            </w:pPr>
            <w:ins w:id="42" w:author="ITU Secretary" w:date="2024-01-24T12:21:00Z">
              <w:r>
                <w:rPr>
                  <w:sz w:val="20"/>
                  <w:szCs w:val="20"/>
                  <w:lang w:val="en-US" w:eastAsia="zh-CN"/>
                </w:rPr>
                <w:t>4.</w:t>
              </w:r>
            </w:ins>
            <w:ins w:id="43" w:author="ITU Secretary" w:date="2024-01-24T13:15:00Z">
              <w:r w:rsidR="00444AE6">
                <w:rPr>
                  <w:sz w:val="20"/>
                  <w:szCs w:val="20"/>
                  <w:lang w:val="en-US" w:eastAsia="zh-CN"/>
                </w:rPr>
                <w:t>6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24A7" w14:textId="67BA7CE8" w:rsidR="009604AD" w:rsidRPr="009C2704" w:rsidRDefault="002452BC" w:rsidP="00482AAF">
            <w:pPr>
              <w:rPr>
                <w:ins w:id="44" w:author="ITU Secretary" w:date="2024-01-24T12:20:00Z"/>
                <w:sz w:val="20"/>
                <w:szCs w:val="20"/>
                <w:lang w:val="en-US" w:eastAsia="zh-CN"/>
              </w:rPr>
            </w:pPr>
            <w:ins w:id="45" w:author="ITU Secretary" w:date="2024-01-24T12:21:00Z">
              <w:r w:rsidRPr="002452BC">
                <w:rPr>
                  <w:sz w:val="20"/>
                  <w:szCs w:val="20"/>
                  <w:lang w:val="en-US" w:eastAsia="zh-CN"/>
                </w:rPr>
                <w:t>Keep track of the implementation of WTSA Resolutions and Opinion</w:t>
              </w:r>
            </w:ins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A80" w14:textId="72A21FF9" w:rsidR="009604AD" w:rsidRPr="002452BC" w:rsidRDefault="002452BC" w:rsidP="00482AAF">
            <w:pPr>
              <w:rPr>
                <w:ins w:id="46" w:author="ITU Secretary" w:date="2024-01-24T12:20:00Z"/>
                <w:sz w:val="20"/>
                <w:szCs w:val="20"/>
                <w:rPrChange w:id="47" w:author="ITU Secretary" w:date="2024-01-24T12:21:00Z">
                  <w:rPr>
                    <w:ins w:id="48" w:author="ITU Secretary" w:date="2024-01-24T12:20:00Z"/>
                  </w:rPr>
                </w:rPrChange>
              </w:rPr>
            </w:pPr>
            <w:ins w:id="49" w:author="ITU Secretary" w:date="2024-01-24T12:21:00Z">
              <w:r w:rsidRPr="002452BC">
                <w:rPr>
                  <w:sz w:val="20"/>
                  <w:szCs w:val="20"/>
                  <w:rPrChange w:id="50" w:author="ITU Secretary" w:date="2024-01-24T12:21:00Z">
                    <w:rPr/>
                  </w:rPrChange>
                </w:rPr>
                <w:fldChar w:fldCharType="begin"/>
              </w:r>
              <w:r w:rsidRPr="002452BC">
                <w:rPr>
                  <w:sz w:val="20"/>
                  <w:szCs w:val="20"/>
                  <w:rPrChange w:id="51" w:author="ITU Secretary" w:date="2024-01-24T12:21:00Z">
                    <w:rPr/>
                  </w:rPrChange>
                </w:rPr>
                <w:instrText>HYPERLINK "https://www.itu.int/md/meetingdoc.asp?lang=en&amp;parent=T22-TSAG-230530-TD-GEN-0459"</w:instrText>
              </w:r>
              <w:r w:rsidRPr="009660FA">
                <w:rPr>
                  <w:sz w:val="20"/>
                  <w:szCs w:val="20"/>
                </w:rPr>
              </w:r>
              <w:r w:rsidRPr="002452BC">
                <w:rPr>
                  <w:sz w:val="20"/>
                  <w:szCs w:val="20"/>
                  <w:rPrChange w:id="52" w:author="ITU Secretary" w:date="2024-01-24T12:21:00Z">
                    <w:rPr/>
                  </w:rPrChange>
                </w:rPr>
                <w:fldChar w:fldCharType="separate"/>
              </w:r>
              <w:r w:rsidRPr="002452BC">
                <w:rPr>
                  <w:rStyle w:val="Hyperlink"/>
                  <w:sz w:val="20"/>
                  <w:szCs w:val="20"/>
                  <w:rPrChange w:id="53" w:author="ITU Secretary" w:date="2024-01-24T12:21:00Z">
                    <w:rPr/>
                  </w:rPrChange>
                </w:rPr>
                <w:t>TD459</w:t>
              </w:r>
              <w:r w:rsidRPr="002452BC">
                <w:rPr>
                  <w:sz w:val="20"/>
                  <w:szCs w:val="20"/>
                  <w:rPrChange w:id="54" w:author="ITU Secretary" w:date="2024-01-24T12:21:00Z">
                    <w:rPr/>
                  </w:rPrChange>
                </w:rPr>
                <w:fldChar w:fldCharType="end"/>
              </w:r>
            </w:ins>
            <w:ins w:id="55" w:author="ITU Secretary" w:date="2024-01-24T12:22:00Z">
              <w:r>
                <w:rPr>
                  <w:sz w:val="20"/>
                  <w:szCs w:val="20"/>
                </w:rPr>
                <w:t xml:space="preserve"> </w:t>
              </w:r>
              <w:r w:rsidRPr="002452BC">
                <w:rPr>
                  <w:sz w:val="20"/>
                  <w:szCs w:val="20"/>
                </w:rPr>
                <w:t>LS/r on Collaboration between the International Telecommunication Union (ITU) and the Universal Postal Union (UPU) in the study of services concerning both the postal and telecommunication sectors (reply to TSAG-LS17) [from UPU] 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E68D" w14:textId="47EAAB6D" w:rsidR="009604AD" w:rsidRPr="009C2704" w:rsidRDefault="002452BC" w:rsidP="00482AAF">
            <w:pPr>
              <w:rPr>
                <w:ins w:id="56" w:author="ITU Secretary" w:date="2024-01-24T12:20:00Z"/>
                <w:sz w:val="20"/>
                <w:szCs w:val="20"/>
                <w:lang w:val="en-US"/>
              </w:rPr>
            </w:pPr>
            <w:ins w:id="57" w:author="ITU Secretary" w:date="2024-01-24T12:23:00Z">
              <w:r>
                <w:rPr>
                  <w:sz w:val="20"/>
                  <w:szCs w:val="20"/>
                  <w:lang w:val="en-US"/>
                </w:rPr>
                <w:t xml:space="preserve">Letter from UPU identified </w:t>
              </w:r>
            </w:ins>
            <w:ins w:id="58" w:author="ITU Secretary" w:date="2024-01-24T13:13:00Z">
              <w:r w:rsidR="00444AE6">
                <w:rPr>
                  <w:sz w:val="20"/>
                  <w:szCs w:val="20"/>
                  <w:lang w:val="en-US"/>
                </w:rPr>
                <w:t xml:space="preserve">possible </w:t>
              </w:r>
            </w:ins>
            <w:ins w:id="59" w:author="ITU Secretary" w:date="2024-01-24T12:23:00Z">
              <w:r>
                <w:rPr>
                  <w:sz w:val="20"/>
                  <w:szCs w:val="20"/>
                  <w:lang w:val="en-US"/>
                </w:rPr>
                <w:t>areas for collaboration between UPU and ITU-T</w:t>
              </w:r>
            </w:ins>
            <w:ins w:id="60" w:author="ITU Secretary" w:date="2024-01-24T13:14:00Z">
              <w:r w:rsidR="00444AE6">
                <w:rPr>
                  <w:sz w:val="20"/>
                  <w:szCs w:val="20"/>
                  <w:lang w:val="en-US"/>
                </w:rPr>
                <w:t>, environment and circular economy, digital financial service, cybersecurity, etc</w:t>
              </w:r>
            </w:ins>
            <w:ins w:id="61" w:author="ITU Secretary" w:date="2024-01-24T12:23:00Z">
              <w:r>
                <w:rPr>
                  <w:sz w:val="20"/>
                  <w:szCs w:val="20"/>
                  <w:lang w:val="en-US"/>
                </w:rPr>
                <w:t>,</w:t>
              </w:r>
            </w:ins>
            <w:ins w:id="62" w:author="ITU Secretary" w:date="2024-01-24T13:15:00Z">
              <w:r w:rsidR="00444AE6">
                <w:rPr>
                  <w:sz w:val="20"/>
                  <w:szCs w:val="20"/>
                  <w:lang w:val="en-US"/>
                </w:rPr>
                <w:t>,</w:t>
              </w:r>
            </w:ins>
            <w:ins w:id="63" w:author="ITU Secretary" w:date="2024-01-24T12:23:00Z">
              <w:r>
                <w:rPr>
                  <w:sz w:val="20"/>
                  <w:szCs w:val="20"/>
                  <w:lang w:val="en-US"/>
                </w:rPr>
                <w:t xml:space="preserve"> and proposed </w:t>
              </w:r>
            </w:ins>
            <w:ins w:id="64" w:author="ITU Secretary" w:date="2024-01-24T13:13:00Z">
              <w:r w:rsidR="00444AE6">
                <w:rPr>
                  <w:sz w:val="20"/>
                  <w:szCs w:val="20"/>
                  <w:lang w:val="en-US"/>
                </w:rPr>
                <w:t>amendments</w:t>
              </w:r>
            </w:ins>
            <w:ins w:id="65" w:author="ITU Secretary" w:date="2024-01-24T12:23:00Z">
              <w:r>
                <w:rPr>
                  <w:sz w:val="20"/>
                  <w:szCs w:val="20"/>
                  <w:lang w:val="en-US"/>
                </w:rPr>
                <w:t xml:space="preserve"> to WTSA Res. 11</w:t>
              </w:r>
            </w:ins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833" w14:textId="3FB0D3B7" w:rsidR="009604AD" w:rsidRPr="009C2704" w:rsidRDefault="002452BC" w:rsidP="00482AAF">
            <w:pPr>
              <w:rPr>
                <w:ins w:id="66" w:author="ITU Secretary" w:date="2024-01-24T12:20:00Z"/>
                <w:sz w:val="20"/>
                <w:szCs w:val="20"/>
                <w:lang w:val="en-US"/>
              </w:rPr>
            </w:pPr>
            <w:ins w:id="67" w:author="ITU Secretary" w:date="2024-01-24T12:23:00Z">
              <w:r>
                <w:rPr>
                  <w:sz w:val="20"/>
                  <w:szCs w:val="20"/>
                  <w:lang w:val="en-US"/>
                </w:rPr>
                <w:t>To note</w:t>
              </w:r>
            </w:ins>
          </w:p>
        </w:tc>
      </w:tr>
      <w:tr w:rsidR="009C2704" w:rsidRPr="009C2704" w14:paraId="136A5C0E" w14:textId="77777777" w:rsidTr="009C2704">
        <w:trPr>
          <w:trHeight w:val="276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F01D" w14:textId="73CDB137" w:rsidR="009C2704" w:rsidRPr="009C2704" w:rsidRDefault="009C2704" w:rsidP="00482AAF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14:</w:t>
            </w:r>
            <w:del w:id="68" w:author="ITU Secretary" w:date="2024-01-24T12:20:00Z">
              <w:r w:rsidRPr="009C2704" w:rsidDel="009604AD">
                <w:rPr>
                  <w:sz w:val="20"/>
                  <w:szCs w:val="20"/>
                  <w:lang w:val="en-US" w:eastAsia="zh-CN"/>
                </w:rPr>
                <w:delText>35</w:delText>
              </w:r>
            </w:del>
            <w:ins w:id="69" w:author="ITU Secretary" w:date="2024-01-24T12:20:00Z">
              <w:r w:rsidR="009604AD">
                <w:rPr>
                  <w:sz w:val="20"/>
                  <w:szCs w:val="20"/>
                  <w:lang w:val="en-US" w:eastAsia="zh-CN"/>
                </w:rPr>
                <w:t>40</w:t>
              </w:r>
            </w:ins>
            <w:r w:rsidRPr="009C2704">
              <w:rPr>
                <w:sz w:val="20"/>
                <w:szCs w:val="20"/>
                <w:lang w:val="en-US" w:eastAsia="zh-CN"/>
              </w:rPr>
              <w:t>-15:00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6BF6" w14:textId="4803FC0C" w:rsidR="009C2704" w:rsidRPr="009C2704" w:rsidRDefault="009C2704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BDFE" w14:textId="633FFE43" w:rsidR="009C2704" w:rsidRPr="009C2704" w:rsidRDefault="009C2704" w:rsidP="00482AAF">
            <w:pPr>
              <w:rPr>
                <w:sz w:val="20"/>
                <w:szCs w:val="20"/>
                <w:lang w:val="en-US" w:eastAsia="zh-CN"/>
              </w:rPr>
            </w:pPr>
            <w:bookmarkStart w:id="70" w:name="_Hlk156997735"/>
            <w:r w:rsidRPr="009C2704">
              <w:rPr>
                <w:sz w:val="20"/>
                <w:szCs w:val="20"/>
                <w:lang w:val="en-US" w:eastAsia="zh-CN"/>
              </w:rPr>
              <w:t>Review updated draft of A.SupWTSAGL and A.B</w:t>
            </w:r>
            <w:r w:rsidR="00521CF6">
              <w:rPr>
                <w:sz w:val="20"/>
                <w:szCs w:val="20"/>
                <w:lang w:val="en-US" w:eastAsia="zh-CN"/>
              </w:rPr>
              <w:t>N</w:t>
            </w:r>
            <w:r w:rsidR="003E12BE">
              <w:rPr>
                <w:sz w:val="20"/>
                <w:szCs w:val="20"/>
                <w:lang w:val="en-US" w:eastAsia="zh-CN"/>
              </w:rPr>
              <w:t xml:space="preserve"> </w:t>
            </w:r>
            <w:ins w:id="71" w:author="ITU Secretary" w:date="2024-01-24T12:06:00Z">
              <w:r w:rsidR="003E12BE">
                <w:rPr>
                  <w:sz w:val="20"/>
                  <w:szCs w:val="20"/>
                  <w:lang w:val="en-US" w:eastAsia="zh-CN"/>
                </w:rPr>
                <w:t xml:space="preserve">after AHG </w:t>
              </w:r>
            </w:ins>
            <w:ins w:id="72" w:author="ITU Secretary" w:date="2024-01-24T13:16:00Z">
              <w:r w:rsidR="000E274C">
                <w:rPr>
                  <w:sz w:val="20"/>
                  <w:szCs w:val="20"/>
                  <w:lang w:val="en-US" w:eastAsia="zh-CN"/>
                </w:rPr>
                <w:t xml:space="preserve">session </w:t>
              </w:r>
            </w:ins>
            <w:ins w:id="73" w:author="ITU Secretary" w:date="2024-01-24T12:06:00Z">
              <w:r w:rsidR="003E12BE">
                <w:rPr>
                  <w:sz w:val="20"/>
                  <w:szCs w:val="20"/>
                  <w:lang w:val="en-US" w:eastAsia="zh-CN"/>
                </w:rPr>
                <w:t xml:space="preserve">at </w:t>
              </w:r>
              <w:r w:rsidR="009D7BF8">
                <w:rPr>
                  <w:sz w:val="20"/>
                  <w:szCs w:val="20"/>
                  <w:lang w:val="en-US" w:eastAsia="zh-CN"/>
                </w:rPr>
                <w:t>0830-0930 on 24 January 2024</w:t>
              </w:r>
            </w:ins>
            <w:bookmarkEnd w:id="7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C67" w14:textId="77777777" w:rsidR="009C2704" w:rsidRPr="009C2704" w:rsidRDefault="009C2704" w:rsidP="00482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12C" w14:textId="77777777" w:rsidR="009C2704" w:rsidRPr="009C2704" w:rsidRDefault="009C2704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23C" w14:textId="77777777" w:rsidR="009C2704" w:rsidRPr="009C2704" w:rsidRDefault="009C2704" w:rsidP="00482AAF">
            <w:pPr>
              <w:rPr>
                <w:sz w:val="20"/>
                <w:szCs w:val="20"/>
                <w:lang w:val="en-US"/>
              </w:rPr>
            </w:pPr>
          </w:p>
        </w:tc>
      </w:tr>
      <w:tr w:rsidR="009C2704" w:rsidRPr="009C2704" w14:paraId="615E92FE" w14:textId="11EACDBE" w:rsidTr="00CA5777">
        <w:trPr>
          <w:trHeight w:val="276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5A320" w14:textId="49E852AE" w:rsidR="009C2704" w:rsidRPr="009C2704" w:rsidRDefault="009C2704" w:rsidP="00482AAF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ECF2" w14:textId="6C1F1A7F" w:rsidR="009C2704" w:rsidRPr="009C2704" w:rsidRDefault="009C2704" w:rsidP="00482AAF">
            <w:pPr>
              <w:pStyle w:val="List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8.1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F673" w14:textId="2ADED774" w:rsidR="009C2704" w:rsidRPr="009C2704" w:rsidRDefault="009C2704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Review updated draft A.SupWTSAGL “WTSA preparation guideline on Resolutions”  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F7A" w14:textId="516A0B84" w:rsidR="009C2704" w:rsidRPr="009C2704" w:rsidRDefault="000E274C" w:rsidP="00065F91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>HYPERLINK "https://www.itu.int/md/meetingdoc.asp?lang=en&amp;parent=T22-TSAG-240122-TD-GEN-0472"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ins w:id="74" w:author="lifang" w:date="2024-01-24T17:18:00Z">
              <w:r w:rsidR="00951AD3" w:rsidRPr="000E274C">
                <w:rPr>
                  <w:rStyle w:val="Hyperlink"/>
                  <w:sz w:val="20"/>
                  <w:szCs w:val="20"/>
                  <w:lang w:val="en-US"/>
                </w:rPr>
                <w:t>TD472R1</w:t>
              </w:r>
            </w:ins>
            <w:r>
              <w:rPr>
                <w:sz w:val="20"/>
                <w:szCs w:val="20"/>
                <w:lang w:val="en-US"/>
              </w:rPr>
              <w:fldChar w:fldCharType="end"/>
            </w:r>
            <w:r w:rsidR="00951AD3" w:rsidRPr="000E274C">
              <w:rPr>
                <w:sz w:val="20"/>
                <w:szCs w:val="20"/>
                <w:lang w:val="en-US"/>
              </w:rPr>
              <w:t xml:space="preserve"> </w:t>
            </w:r>
            <w:del w:id="75" w:author="ITU Secretary" w:date="2024-01-24T12:05:00Z">
              <w:r w:rsidR="00CA5777" w:rsidRPr="000E274C" w:rsidDel="000E5517">
                <w:fldChar w:fldCharType="begin"/>
              </w:r>
              <w:r w:rsidR="00CA5777" w:rsidRPr="000E274C" w:rsidDel="000E5517">
                <w:delInstrText xml:space="preserve"> HYPERLINK "https://www.itu.int/md/meetingdoc.asp?lang=en&amp;parent=T22-TSAG-230530-TD-GEN-0261" </w:delInstrText>
              </w:r>
              <w:r w:rsidR="00CA5777" w:rsidRPr="000E274C" w:rsidDel="000E5517">
                <w:rPr>
                  <w:rPrChange w:id="76" w:author="lifang" w:date="2024-01-24T17:18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fldChar w:fldCharType="separate"/>
              </w:r>
              <w:r w:rsidR="009C2704" w:rsidRPr="000E274C" w:rsidDel="000E5517">
                <w:rPr>
                  <w:rStyle w:val="Hyperlink"/>
                  <w:sz w:val="20"/>
                  <w:szCs w:val="20"/>
                </w:rPr>
                <w:delText>TD261</w:delText>
              </w:r>
              <w:r w:rsidR="009C2704" w:rsidRPr="000E274C" w:rsidDel="000E5517">
                <w:rPr>
                  <w:rStyle w:val="Hyperlink"/>
                  <w:sz w:val="20"/>
                  <w:szCs w:val="20"/>
                  <w:lang w:val="en-US"/>
                </w:rPr>
                <w:delText>R</w:delText>
              </w:r>
              <w:r w:rsidR="009C2704" w:rsidRPr="000E274C" w:rsidDel="000E5517">
                <w:rPr>
                  <w:rStyle w:val="Hyperlink"/>
                  <w:sz w:val="20"/>
                  <w:szCs w:val="20"/>
                  <w:lang w:val="en-US" w:eastAsia="zh-CN"/>
                </w:rPr>
                <w:delText>ev</w:delText>
              </w:r>
              <w:r w:rsidR="00951AD3" w:rsidRPr="000E274C" w:rsidDel="000E5517">
                <w:rPr>
                  <w:rStyle w:val="Hyperlink"/>
                  <w:sz w:val="20"/>
                  <w:szCs w:val="20"/>
                  <w:lang w:val="en-US"/>
                </w:rPr>
                <w:delText>2</w:delText>
              </w:r>
              <w:r w:rsidR="00CA5777" w:rsidRPr="000E274C" w:rsidDel="000E5517">
                <w:rPr>
                  <w:rStyle w:val="Hyperlink"/>
                  <w:sz w:val="20"/>
                  <w:szCs w:val="20"/>
                  <w:lang w:val="en-US"/>
                </w:rPr>
                <w:fldChar w:fldCharType="end"/>
              </w:r>
            </w:del>
            <w:r w:rsidR="00951AD3">
              <w:rPr>
                <w:rStyle w:val="Hyperlink"/>
                <w:sz w:val="20"/>
                <w:szCs w:val="20"/>
                <w:lang w:val="en-US"/>
              </w:rPr>
              <w:t xml:space="preserve"> </w:t>
            </w:r>
            <w:r w:rsidR="009C2704" w:rsidRPr="009C2704">
              <w:rPr>
                <w:sz w:val="20"/>
                <w:szCs w:val="20"/>
                <w:lang w:val="en-US"/>
              </w:rPr>
              <w:t>: RG-WTSA Rapporteurs</w:t>
            </w:r>
          </w:p>
          <w:p w14:paraId="1AF92E47" w14:textId="2CE1B203" w:rsidR="009C2704" w:rsidRPr="009C2704" w:rsidRDefault="009C2704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Title: updated text for draft A.SupWTSAGL “WTSA preparation guideline on Resolutions”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15CF" w14:textId="596DF84A" w:rsidR="009C2704" w:rsidRPr="009C2704" w:rsidRDefault="009C2704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Latest draft based on related contributions and meeting discussion agreement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83A" w14:textId="74DF0EF4" w:rsidR="009C2704" w:rsidRPr="009C2704" w:rsidRDefault="009C2704" w:rsidP="00482AAF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be progressed by this discussion</w:t>
            </w:r>
          </w:p>
        </w:tc>
      </w:tr>
      <w:tr w:rsidR="009C2704" w:rsidRPr="009C2704" w14:paraId="31C0FF76" w14:textId="761F90D6" w:rsidTr="00CA5777">
        <w:trPr>
          <w:trHeight w:val="276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AAD0" w14:textId="77777777" w:rsidR="009C2704" w:rsidRPr="009C2704" w:rsidRDefault="009C2704" w:rsidP="00065F91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0FF" w14:textId="6ADB1FE0" w:rsidR="009C2704" w:rsidRPr="009C2704" w:rsidRDefault="009C2704" w:rsidP="00065F91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8.2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12C2" w14:textId="675AF060" w:rsidR="009C2704" w:rsidRPr="009C2704" w:rsidRDefault="009C2704" w:rsidP="00065F91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Review updated draft A.BN "Briefing note on how to chair WTSA Sub-committee/Ad Hoc Group meetings"    </w:t>
            </w:r>
          </w:p>
        </w:tc>
        <w:tc>
          <w:tcPr>
            <w:tcW w:w="3330" w:type="dxa"/>
          </w:tcPr>
          <w:p w14:paraId="40D57A94" w14:textId="5A14DF0C" w:rsidR="009C2704" w:rsidRPr="009C2704" w:rsidRDefault="000E274C" w:rsidP="00065F91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>HYPERLINK "https://www.itu.int/md/meetingdoc.asp?lang=en&amp;parent=T22-TSAG-240122-TD-GEN-0473"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ins w:id="77" w:author="lifang" w:date="2024-01-24T17:18:00Z">
              <w:r w:rsidR="00951AD3" w:rsidRPr="000E274C">
                <w:rPr>
                  <w:rStyle w:val="Hyperlink"/>
                  <w:sz w:val="20"/>
                  <w:szCs w:val="20"/>
                  <w:lang w:val="en-US"/>
                </w:rPr>
                <w:t>TD473R1</w:t>
              </w:r>
            </w:ins>
            <w:r>
              <w:rPr>
                <w:sz w:val="20"/>
                <w:szCs w:val="20"/>
                <w:lang w:val="en-US"/>
              </w:rPr>
              <w:fldChar w:fldCharType="end"/>
            </w:r>
            <w:ins w:id="78" w:author="lifang" w:date="2024-01-24T17:18:00Z">
              <w:r w:rsidR="00951AD3" w:rsidRPr="000E274C">
                <w:rPr>
                  <w:sz w:val="20"/>
                  <w:szCs w:val="20"/>
                  <w:lang w:val="en-US"/>
                </w:rPr>
                <w:t xml:space="preserve"> </w:t>
              </w:r>
            </w:ins>
            <w:del w:id="79" w:author="ITU Secretary" w:date="2024-01-24T12:05:00Z">
              <w:r w:rsidR="00CA5777" w:rsidRPr="000E274C" w:rsidDel="000E5517">
                <w:fldChar w:fldCharType="begin"/>
              </w:r>
              <w:r w:rsidR="00CA5777" w:rsidRPr="000E274C" w:rsidDel="000E5517">
                <w:delInstrText xml:space="preserve"> HYPERLINK "https://www.itu.int/md/meetingdoc.asp?lang=en&amp;parent=T22-TSAG-230530-TD-GEN-0262" </w:delInstrText>
              </w:r>
              <w:r w:rsidR="00CA5777" w:rsidRPr="000E274C" w:rsidDel="000E5517">
                <w:rPr>
                  <w:rPrChange w:id="80" w:author="lifang" w:date="2024-01-24T17:18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fldChar w:fldCharType="separate"/>
              </w:r>
              <w:r w:rsidR="00CA5777" w:rsidRPr="000E274C" w:rsidDel="000E5517">
                <w:fldChar w:fldCharType="begin"/>
              </w:r>
              <w:r w:rsidR="00CA5777" w:rsidRPr="000E274C" w:rsidDel="000E5517">
                <w:delInstrText xml:space="preserve"> HYPERLINK "https://www.itu.int/md/meetingdoc.asp?lang=en&amp;parent=T22-TSAG-230530-TD-GEN-0261" </w:delInstrText>
              </w:r>
              <w:r w:rsidR="00CA5777" w:rsidRPr="000E274C" w:rsidDel="000E5517">
                <w:rPr>
                  <w:rPrChange w:id="81" w:author="lifang" w:date="2024-01-24T17:18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fldChar w:fldCharType="separate"/>
              </w:r>
              <w:r w:rsidR="009C2704" w:rsidRPr="000E274C" w:rsidDel="000E5517">
                <w:rPr>
                  <w:rStyle w:val="Hyperlink"/>
                  <w:sz w:val="20"/>
                  <w:szCs w:val="20"/>
                  <w:lang w:val="en-US"/>
                </w:rPr>
                <w:delText>TD26</w:delText>
              </w:r>
              <w:r w:rsidR="00CA5777" w:rsidRPr="000E274C" w:rsidDel="000E5517">
                <w:rPr>
                  <w:rStyle w:val="Hyperlink"/>
                  <w:sz w:val="20"/>
                  <w:szCs w:val="20"/>
                  <w:lang w:val="en-US"/>
                </w:rPr>
                <w:fldChar w:fldCharType="end"/>
              </w:r>
              <w:r w:rsidR="009C2704" w:rsidRPr="000E274C" w:rsidDel="000E5517">
                <w:rPr>
                  <w:rStyle w:val="Hyperlink"/>
                  <w:sz w:val="20"/>
                  <w:szCs w:val="20"/>
                  <w:lang w:val="en-US"/>
                </w:rPr>
                <w:delText>2Rev1</w:delText>
              </w:r>
              <w:r w:rsidR="00CA5777" w:rsidRPr="000E274C" w:rsidDel="000E5517">
                <w:rPr>
                  <w:rStyle w:val="Hyperlink"/>
                  <w:sz w:val="20"/>
                  <w:szCs w:val="20"/>
                  <w:lang w:val="en-US"/>
                </w:rPr>
                <w:fldChar w:fldCharType="end"/>
              </w:r>
            </w:del>
            <w:r w:rsidR="009C2704" w:rsidRPr="000E274C">
              <w:rPr>
                <w:sz w:val="20"/>
                <w:szCs w:val="20"/>
                <w:lang w:val="en-US"/>
              </w:rPr>
              <w:t>:</w:t>
            </w:r>
            <w:r w:rsidR="009C2704" w:rsidRPr="009C2704">
              <w:rPr>
                <w:sz w:val="20"/>
                <w:szCs w:val="20"/>
                <w:lang w:val="en-US"/>
              </w:rPr>
              <w:t xml:space="preserve"> RG-WTSA Rapporteurs</w:t>
            </w:r>
          </w:p>
          <w:p w14:paraId="15767A71" w14:textId="1100CA5A" w:rsidR="009C2704" w:rsidRPr="009C2704" w:rsidRDefault="009C2704" w:rsidP="00065F91">
            <w:pPr>
              <w:rPr>
                <w:sz w:val="20"/>
                <w:szCs w:val="20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Title: updated text for draft A.BN "Briefing note on how to chair WTSA Sub-committee/Ad Hoc Group meetings"    </w:t>
            </w:r>
          </w:p>
        </w:tc>
        <w:tc>
          <w:tcPr>
            <w:tcW w:w="5400" w:type="dxa"/>
          </w:tcPr>
          <w:p w14:paraId="7D43EBFB" w14:textId="640E10DA" w:rsidR="009C2704" w:rsidRPr="009C2704" w:rsidRDefault="009C2704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Latest draft based on related contributions and meeting discussion agreement</w:t>
            </w:r>
          </w:p>
        </w:tc>
        <w:tc>
          <w:tcPr>
            <w:tcW w:w="1697" w:type="dxa"/>
          </w:tcPr>
          <w:p w14:paraId="3404670A" w14:textId="2865ABA2" w:rsidR="009C2704" w:rsidRPr="009C2704" w:rsidRDefault="009C2704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To be progressed by this discussion</w:t>
            </w:r>
          </w:p>
        </w:tc>
      </w:tr>
      <w:tr w:rsidR="00065F91" w:rsidRPr="009C2704" w14:paraId="548435CF" w14:textId="77777777" w:rsidTr="00C9597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4CE6" w14:textId="77777777" w:rsidR="00065F91" w:rsidRPr="009C2704" w:rsidRDefault="00065F91" w:rsidP="00065F91">
            <w:pPr>
              <w:spacing w:before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15:00-15:10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E501" w14:textId="5F762B4F" w:rsidR="00065F91" w:rsidRPr="009C2704" w:rsidRDefault="009C2704" w:rsidP="00065F91">
            <w:pPr>
              <w:pStyle w:val="ListParagraph"/>
              <w:spacing w:before="0"/>
              <w:ind w:left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BD9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bookmarkStart w:id="82" w:name="_Hlk156997822"/>
            <w:r w:rsidRPr="009C2704">
              <w:rPr>
                <w:sz w:val="20"/>
                <w:szCs w:val="20"/>
                <w:lang w:val="en-US"/>
              </w:rPr>
              <w:t>Review the RG-WTSA work plan</w:t>
            </w:r>
            <w:bookmarkEnd w:id="82"/>
          </w:p>
        </w:tc>
        <w:bookmarkStart w:id="83" w:name="_Hlk156997866"/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55C" w14:textId="77777777" w:rsidR="00065F91" w:rsidRPr="009C2704" w:rsidRDefault="00B66B44" w:rsidP="00065F91">
            <w:pPr>
              <w:pStyle w:val="Tabletext"/>
              <w:rPr>
                <w:sz w:val="20"/>
                <w:u w:val="single"/>
                <w:lang w:val="en-US"/>
              </w:rPr>
            </w:pPr>
            <w:r>
              <w:fldChar w:fldCharType="begin"/>
            </w:r>
            <w:r>
              <w:instrText xml:space="preserve">HYPERLINK </w:instrText>
            </w:r>
            <w:r>
              <w:instrText>"https://www.itu.int/md/meetingdoc.asp?lang=en&amp;parent=T22-TSAG-230530-TD-GEN-0188"</w:instrText>
            </w:r>
            <w:r>
              <w:fldChar w:fldCharType="separate"/>
            </w:r>
            <w:r w:rsidR="00065F91" w:rsidRPr="009C2704">
              <w:rPr>
                <w:rStyle w:val="Hyperlink"/>
                <w:sz w:val="20"/>
                <w:lang w:val="en-US"/>
              </w:rPr>
              <w:t>TD188</w:t>
            </w:r>
            <w:r>
              <w:rPr>
                <w:rStyle w:val="Hyperlink"/>
                <w:sz w:val="20"/>
                <w:lang w:val="en-US"/>
              </w:rPr>
              <w:fldChar w:fldCharType="end"/>
            </w:r>
            <w:r w:rsidR="00065F91" w:rsidRPr="009C2704">
              <w:rPr>
                <w:sz w:val="20"/>
                <w:lang w:val="en-US"/>
              </w:rPr>
              <w:t>: RG-WTSA Rapporteurs</w:t>
            </w:r>
          </w:p>
          <w:p w14:paraId="70422E6B" w14:textId="3CEA20AA" w:rsidR="00065F91" w:rsidRPr="009C2704" w:rsidRDefault="00065F91" w:rsidP="00065F91">
            <w:pPr>
              <w:pStyle w:val="Tabletext"/>
              <w:rPr>
                <w:rFonts w:eastAsiaTheme="minorEastAsia"/>
                <w:sz w:val="20"/>
                <w:lang w:val="en-US" w:eastAsia="zh-CN"/>
              </w:rPr>
            </w:pPr>
            <w:r w:rsidRPr="009C2704">
              <w:rPr>
                <w:sz w:val="20"/>
                <w:lang w:val="en-US"/>
              </w:rPr>
              <w:t xml:space="preserve">Title: Report of </w:t>
            </w:r>
            <w:r w:rsidRPr="009C2704">
              <w:rPr>
                <w:sz w:val="20"/>
              </w:rPr>
              <w:t>of the meeting of RG-WTSA "WTSA Preparations" (Geneva, 30 May-2 June 2023)</w:t>
            </w:r>
            <w:r w:rsidRPr="009C2704">
              <w:rPr>
                <w:sz w:val="20"/>
                <w:lang w:val="en-US"/>
              </w:rPr>
              <w:t xml:space="preserve"> </w:t>
            </w:r>
            <w:bookmarkEnd w:id="83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E15" w14:textId="3B8EFAC0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Future actions:</w:t>
            </w:r>
          </w:p>
          <w:p w14:paraId="35FBAFDD" w14:textId="1BB0D311" w:rsidR="00065F91" w:rsidRPr="009C2704" w:rsidRDefault="00065F91" w:rsidP="00065F91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</w:rPr>
              <w:t xml:space="preserve">2nd phase analysis - </w:t>
            </w:r>
            <w:r w:rsidRPr="009C2704">
              <w:rPr>
                <w:sz w:val="20"/>
                <w:szCs w:val="20"/>
                <w:lang w:val="en-US"/>
              </w:rPr>
              <w:t xml:space="preserve">complete </w:t>
            </w:r>
            <w:hyperlink r:id="rId30" w:history="1">
              <w:r w:rsidRPr="009C2704">
                <w:rPr>
                  <w:rStyle w:val="Hyperlink"/>
                  <w:sz w:val="20"/>
                  <w:szCs w:val="20"/>
                </w:rPr>
                <w:t>TD260</w:t>
              </w:r>
            </w:hyperlink>
            <w:r w:rsidRPr="009C2704">
              <w:rPr>
                <w:sz w:val="20"/>
                <w:szCs w:val="20"/>
                <w:lang w:val="en-US"/>
              </w:rPr>
              <w:t xml:space="preserve"> Draft analysis of operational parts (resolves, instructs etc) of WTSA/PP/WTDC/Council/ITU-R Resolutions</w:t>
            </w:r>
          </w:p>
          <w:p w14:paraId="67F339D7" w14:textId="77777777" w:rsidR="00065F91" w:rsidRPr="009C2704" w:rsidRDefault="00065F91" w:rsidP="00065F91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Monitor regional WTSA-24 prep: </w:t>
            </w:r>
          </w:p>
          <w:p w14:paraId="1963A708" w14:textId="0304BDD5" w:rsidR="00065F91" w:rsidRPr="009C2704" w:rsidRDefault="00065F91" w:rsidP="00065F91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  <w:lang w:val="en-US" w:eastAsia="zh-CN"/>
              </w:rPr>
            </w:pPr>
            <w:bookmarkStart w:id="84" w:name="_Hlk156998123"/>
            <w:r w:rsidRPr="009C2704">
              <w:rPr>
                <w:sz w:val="20"/>
                <w:szCs w:val="20"/>
                <w:lang w:val="en-US"/>
              </w:rPr>
              <w:lastRenderedPageBreak/>
              <w:t xml:space="preserve">Summary of inter-regional briefing on proposals of WTSA Resolutions </w:t>
            </w:r>
          </w:p>
          <w:p w14:paraId="73923592" w14:textId="638BF6EB" w:rsidR="00065F91" w:rsidRPr="009C2704" w:rsidRDefault="00065F91" w:rsidP="00065F91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/>
              </w:rPr>
              <w:t>Mapping of regional proposals of WTSA Resolutions to TSAG RGs/WTSA-24 Committees</w:t>
            </w:r>
          </w:p>
          <w:p w14:paraId="139687D5" w14:textId="2EF01EF4" w:rsidR="00065F91" w:rsidRPr="009C2704" w:rsidRDefault="00065F91" w:rsidP="00065F91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List of regional focal points and ‘coordinator’ for proposals of WTSA Resolutions</w:t>
            </w:r>
            <w:bookmarkEnd w:id="84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1FE" w14:textId="0DE80074" w:rsidR="00065F91" w:rsidRPr="009C2704" w:rsidRDefault="00065F91" w:rsidP="00065F91">
            <w:pPr>
              <w:pStyle w:val="ListParagraph"/>
              <w:ind w:left="0"/>
              <w:rPr>
                <w:sz w:val="20"/>
                <w:szCs w:val="20"/>
                <w:lang w:val="en-US" w:eastAsia="zh-CN"/>
              </w:rPr>
            </w:pPr>
          </w:p>
        </w:tc>
      </w:tr>
      <w:tr w:rsidR="00065F91" w:rsidRPr="009C2704" w14:paraId="3D984F59" w14:textId="27C9ED02" w:rsidTr="00482AAF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A9C5" w14:textId="514D6C71" w:rsidR="00065F91" w:rsidRPr="009C2704" w:rsidRDefault="00065F91" w:rsidP="00065F91">
            <w:pPr>
              <w:spacing w:before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15:10-15:20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D591" w14:textId="53685E26" w:rsidR="00065F91" w:rsidRPr="009C2704" w:rsidRDefault="009C2704" w:rsidP="00065F91">
            <w:pPr>
              <w:pStyle w:val="List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DDD7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Interim RG-WTSA virtual meeting(s)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437D" w14:textId="068A77E1" w:rsidR="00065F91" w:rsidRPr="009C2704" w:rsidRDefault="00065F91" w:rsidP="00065F91">
            <w:pPr>
              <w:pStyle w:val="Tabletext"/>
              <w:rPr>
                <w:rFonts w:eastAsiaTheme="minorEastAsia"/>
                <w:sz w:val="20"/>
                <w:lang w:val="en-US" w:eastAsia="zh-CN"/>
              </w:rPr>
            </w:pPr>
            <w:r w:rsidRPr="009C2704">
              <w:rPr>
                <w:rFonts w:eastAsiaTheme="minorEastAsia"/>
                <w:sz w:val="20"/>
                <w:lang w:val="en-US" w:eastAsia="zh-CN"/>
              </w:rPr>
              <w:t xml:space="preserve">Three planed interim </w:t>
            </w:r>
            <w:r w:rsidRPr="009C2704">
              <w:rPr>
                <w:sz w:val="20"/>
                <w:lang w:val="en-US"/>
              </w:rPr>
              <w:t>virtual</w:t>
            </w:r>
            <w:r w:rsidRPr="009C2704">
              <w:rPr>
                <w:rFonts w:eastAsiaTheme="minorEastAsia"/>
                <w:sz w:val="20"/>
                <w:lang w:val="en-US" w:eastAsia="zh-CN"/>
              </w:rPr>
              <w:t xml:space="preserve"> meetings (13:00-15:00 Geneva time, on 3</w:t>
            </w:r>
            <w:r w:rsidRPr="009C2704">
              <w:rPr>
                <w:rFonts w:eastAsiaTheme="minorEastAsia"/>
                <w:sz w:val="20"/>
                <w:vertAlign w:val="superscript"/>
                <w:lang w:val="en-US" w:eastAsia="zh-CN"/>
              </w:rPr>
              <w:t>rd</w:t>
            </w:r>
            <w:r w:rsidRPr="009C2704">
              <w:rPr>
                <w:rFonts w:eastAsiaTheme="minorEastAsia"/>
                <w:sz w:val="20"/>
                <w:lang w:val="en-US" w:eastAsia="zh-CN"/>
              </w:rPr>
              <w:t xml:space="preserve"> Thursday of each month): </w:t>
            </w:r>
          </w:p>
          <w:p w14:paraId="77901010" w14:textId="40B6758E" w:rsidR="00065F91" w:rsidRPr="009C2704" w:rsidDel="000E274C" w:rsidRDefault="00065F91" w:rsidP="00065F91">
            <w:pPr>
              <w:pStyle w:val="Tabletext"/>
              <w:rPr>
                <w:del w:id="85" w:author="ITU Secretary" w:date="2024-01-24T13:23:00Z"/>
                <w:rFonts w:eastAsiaTheme="minorEastAsia"/>
                <w:sz w:val="20"/>
                <w:lang w:val="en-US" w:eastAsia="zh-CN"/>
              </w:rPr>
            </w:pPr>
            <w:r w:rsidRPr="009C2704">
              <w:rPr>
                <w:rFonts w:eastAsiaTheme="minorEastAsia"/>
                <w:sz w:val="20"/>
                <w:lang w:val="en-US" w:eastAsia="zh-CN"/>
              </w:rPr>
              <w:t xml:space="preserve">1.  </w:t>
            </w:r>
            <w:del w:id="86" w:author="ITU Secretary" w:date="2024-01-24T13:22:00Z">
              <w:r w:rsidRPr="009C2704" w:rsidDel="000E274C">
                <w:rPr>
                  <w:rFonts w:eastAsiaTheme="minorEastAsia"/>
                  <w:sz w:val="20"/>
                  <w:lang w:val="en-US" w:eastAsia="zh-CN"/>
                </w:rPr>
                <w:delText xml:space="preserve">21 March 2024 </w:delText>
              </w:r>
            </w:del>
          </w:p>
          <w:p w14:paraId="6CC5271A" w14:textId="0237168E" w:rsidR="00065F91" w:rsidRPr="009C2704" w:rsidRDefault="00065F91" w:rsidP="00065F91">
            <w:pPr>
              <w:pStyle w:val="Tabletext"/>
              <w:rPr>
                <w:rFonts w:eastAsiaTheme="minorEastAsia"/>
                <w:sz w:val="20"/>
                <w:lang w:val="en-US" w:eastAsia="zh-CN"/>
              </w:rPr>
            </w:pPr>
            <w:del w:id="87" w:author="ITU Secretary" w:date="2024-01-24T13:23:00Z">
              <w:r w:rsidRPr="009C2704" w:rsidDel="000E274C">
                <w:rPr>
                  <w:rFonts w:eastAsiaTheme="minorEastAsia"/>
                  <w:sz w:val="20"/>
                  <w:lang w:val="en-US" w:eastAsia="zh-CN"/>
                </w:rPr>
                <w:delText xml:space="preserve">2.  </w:delText>
              </w:r>
            </w:del>
            <w:r w:rsidRPr="009C2704">
              <w:rPr>
                <w:rFonts w:eastAsiaTheme="minorEastAsia"/>
                <w:sz w:val="20"/>
                <w:lang w:val="en-US" w:eastAsia="zh-CN"/>
              </w:rPr>
              <w:t>18 April 2024</w:t>
            </w:r>
          </w:p>
          <w:p w14:paraId="7DCC99D8" w14:textId="4639C3A8" w:rsidR="00065F91" w:rsidRPr="009C2704" w:rsidRDefault="00065F91" w:rsidP="00065F91">
            <w:pPr>
              <w:pStyle w:val="Tabletext"/>
              <w:rPr>
                <w:rFonts w:eastAsiaTheme="minorEastAsia"/>
                <w:sz w:val="20"/>
                <w:lang w:val="en-US" w:eastAsia="zh-CN"/>
              </w:rPr>
            </w:pPr>
            <w:del w:id="88" w:author="ITU Secretary" w:date="2024-01-24T13:23:00Z">
              <w:r w:rsidRPr="009C2704" w:rsidDel="000E274C">
                <w:rPr>
                  <w:rFonts w:eastAsiaTheme="minorEastAsia"/>
                  <w:sz w:val="20"/>
                  <w:lang w:val="en-US" w:eastAsia="zh-CN"/>
                </w:rPr>
                <w:delText>3</w:delText>
              </w:r>
            </w:del>
            <w:ins w:id="89" w:author="ITU Secretary" w:date="2024-01-24T13:23:00Z">
              <w:r w:rsidR="000E274C">
                <w:rPr>
                  <w:rFonts w:eastAsiaTheme="minorEastAsia"/>
                  <w:sz w:val="20"/>
                  <w:lang w:val="en-US" w:eastAsia="zh-CN"/>
                </w:rPr>
                <w:t>2</w:t>
              </w:r>
            </w:ins>
            <w:r w:rsidRPr="009C2704">
              <w:rPr>
                <w:rFonts w:eastAsiaTheme="minorEastAsia"/>
                <w:sz w:val="20"/>
                <w:lang w:val="en-US" w:eastAsia="zh-CN"/>
              </w:rPr>
              <w:t xml:space="preserve">.  </w:t>
            </w:r>
            <w:ins w:id="90" w:author="ITU Secretary" w:date="2024-01-24T13:22:00Z">
              <w:r w:rsidR="000E274C" w:rsidRPr="000E274C">
                <w:rPr>
                  <w:rFonts w:eastAsiaTheme="minorEastAsia"/>
                  <w:sz w:val="20"/>
                  <w:lang w:eastAsia="zh-CN"/>
                </w:rPr>
                <w:t>20 June 2024</w:t>
              </w:r>
            </w:ins>
            <w:del w:id="91" w:author="ITU Secretary" w:date="2024-01-24T13:22:00Z">
              <w:r w:rsidRPr="009C2704" w:rsidDel="000E274C">
                <w:rPr>
                  <w:rFonts w:eastAsiaTheme="minorEastAsia"/>
                  <w:sz w:val="20"/>
                  <w:lang w:val="en-US" w:eastAsia="zh-CN"/>
                </w:rPr>
                <w:delText>16 May 2024</w:delText>
              </w:r>
            </w:del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F133" w14:textId="77777777" w:rsidR="00065F91" w:rsidRPr="009C2704" w:rsidRDefault="00065F91" w:rsidP="00065F91">
            <w:p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Contributions invited on:</w:t>
            </w:r>
          </w:p>
          <w:p w14:paraId="2FD00393" w14:textId="77777777" w:rsidR="00065F91" w:rsidRPr="009C2704" w:rsidRDefault="00065F91" w:rsidP="00065F9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/>
              </w:rPr>
              <w:t xml:space="preserve">A.SupWTSAGL "WTSA preparation guideline on Resolutions"   </w:t>
            </w:r>
          </w:p>
          <w:p w14:paraId="5A25F445" w14:textId="77777777" w:rsidR="00065F91" w:rsidRPr="009C2704" w:rsidRDefault="00065F91" w:rsidP="00065F9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/>
              </w:rPr>
              <w:t>A.BN "Briefing note on how to chair WTSA Sub-committee/Ad Hoc Group meetings"</w:t>
            </w:r>
          </w:p>
          <w:p w14:paraId="7D18DB0C" w14:textId="2E3259E9" w:rsidR="008A48B9" w:rsidRPr="009C2704" w:rsidRDefault="00065F91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candidate Resolutions for streamlining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2892" w14:textId="77777777" w:rsidR="00065F91" w:rsidRPr="009C2704" w:rsidRDefault="00065F91" w:rsidP="00065F91">
            <w:pPr>
              <w:rPr>
                <w:sz w:val="20"/>
                <w:szCs w:val="20"/>
                <w:lang w:val="en-US" w:eastAsia="zh-CN"/>
              </w:rPr>
            </w:pPr>
          </w:p>
        </w:tc>
      </w:tr>
      <w:tr w:rsidR="00065F91" w:rsidRPr="009C2704" w14:paraId="268CFECE" w14:textId="77777777" w:rsidTr="00C9597C">
        <w:tc>
          <w:tcPr>
            <w:tcW w:w="1359" w:type="dxa"/>
            <w:vMerge w:val="restart"/>
            <w:vAlign w:val="center"/>
            <w:hideMark/>
          </w:tcPr>
          <w:p w14:paraId="32830241" w14:textId="45685241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15:20-15:45</w:t>
            </w:r>
          </w:p>
        </w:tc>
        <w:tc>
          <w:tcPr>
            <w:tcW w:w="778" w:type="dxa"/>
            <w:vAlign w:val="center"/>
            <w:hideMark/>
          </w:tcPr>
          <w:p w14:paraId="66FA52B9" w14:textId="65F0B996" w:rsidR="00065F91" w:rsidRPr="009C2704" w:rsidRDefault="009C2704" w:rsidP="00065F91">
            <w:pPr>
              <w:pStyle w:val="List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98" w:type="dxa"/>
            <w:hideMark/>
          </w:tcPr>
          <w:p w14:paraId="2C447E9E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AOB</w:t>
            </w:r>
          </w:p>
        </w:tc>
        <w:tc>
          <w:tcPr>
            <w:tcW w:w="3330" w:type="dxa"/>
          </w:tcPr>
          <w:p w14:paraId="5ABA2D18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</w:tcPr>
          <w:p w14:paraId="3360C650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</w:tcPr>
          <w:p w14:paraId="22A4C7AD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</w:tr>
      <w:tr w:rsidR="00065F91" w:rsidRPr="009C2704" w14:paraId="6DB2A021" w14:textId="039F0E0F" w:rsidTr="00CA5777">
        <w:tc>
          <w:tcPr>
            <w:tcW w:w="1359" w:type="dxa"/>
            <w:vMerge/>
            <w:vAlign w:val="center"/>
            <w:hideMark/>
          </w:tcPr>
          <w:p w14:paraId="1728EA11" w14:textId="4A7C93E8" w:rsidR="00065F91" w:rsidRPr="009C2704" w:rsidRDefault="00065F91" w:rsidP="00065F91">
            <w:pPr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54C3" w14:textId="5F0C8AE7" w:rsidR="00065F91" w:rsidRPr="009C2704" w:rsidRDefault="00065F91" w:rsidP="00065F91">
            <w:pPr>
              <w:spacing w:before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</w:t>
            </w:r>
            <w:r w:rsidR="009C2704" w:rsidRPr="009C2704">
              <w:rPr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745D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Report of this TSAG RG-WTSA meeting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DE1D" w14:textId="6FD80DB5" w:rsidR="00065F91" w:rsidRPr="009C2704" w:rsidRDefault="00B66B44" w:rsidP="00065F91">
            <w:pPr>
              <w:rPr>
                <w:sz w:val="20"/>
                <w:szCs w:val="20"/>
                <w:lang w:val="en-US"/>
              </w:rPr>
            </w:pPr>
            <w:hyperlink r:id="rId31" w:history="1">
              <w:r w:rsidR="00065F91" w:rsidRPr="009C2704">
                <w:rPr>
                  <w:rStyle w:val="Hyperlink"/>
                  <w:sz w:val="20"/>
                  <w:szCs w:val="20"/>
                  <w:lang w:val="fr-FR"/>
                </w:rPr>
                <w:t>TD319</w:t>
              </w:r>
            </w:hyperlink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C4E9" w14:textId="090E27C5" w:rsidR="00065F91" w:rsidRPr="008A48B9" w:rsidRDefault="008A48B9">
            <w:pPr>
              <w:pStyle w:val="ListParagraph"/>
              <w:numPr>
                <w:ilvl w:val="0"/>
                <w:numId w:val="31"/>
              </w:numPr>
              <w:rPr>
                <w:ins w:id="92" w:author="lifang" w:date="2024-01-24T18:40:00Z"/>
                <w:sz w:val="20"/>
                <w:szCs w:val="20"/>
                <w:lang w:val="en-US"/>
                <w:rPrChange w:id="93" w:author="lifang" w:date="2024-01-24T18:40:00Z">
                  <w:rPr>
                    <w:ins w:id="94" w:author="lifang" w:date="2024-01-24T18:40:00Z"/>
                    <w:lang w:val="en-US"/>
                  </w:rPr>
                </w:rPrChange>
              </w:rPr>
              <w:pPrChange w:id="95" w:author="lifang" w:date="2024-01-24T18:40:00Z">
                <w:pPr/>
              </w:pPrChange>
            </w:pPr>
            <w:ins w:id="96" w:author="lifang" w:date="2024-01-24T18:40:00Z">
              <w:r w:rsidRPr="008A48B9">
                <w:rPr>
                  <w:sz w:val="20"/>
                  <w:szCs w:val="20"/>
                  <w:lang w:val="en-US" w:eastAsia="zh-CN"/>
                  <w:rPrChange w:id="97" w:author="lifang" w:date="2024-01-24T18:40:00Z">
                    <w:rPr>
                      <w:lang w:val="en-US" w:eastAsia="zh-CN"/>
                    </w:rPr>
                  </w:rPrChange>
                </w:rPr>
                <w:t xml:space="preserve">Progress of </w:t>
              </w:r>
              <w:r w:rsidRPr="008A48B9">
                <w:rPr>
                  <w:sz w:val="20"/>
                  <w:szCs w:val="20"/>
                  <w:lang w:val="en-US"/>
                  <w:rPrChange w:id="98" w:author="lifang" w:date="2024-01-24T18:40:00Z">
                    <w:rPr>
                      <w:lang w:val="en-US"/>
                    </w:rPr>
                  </w:rPrChange>
                </w:rPr>
                <w:t>A.SupWTSAGL</w:t>
              </w:r>
            </w:ins>
            <w:ins w:id="99" w:author="lifang" w:date="2024-01-24T18:41:00Z">
              <w:r>
                <w:rPr>
                  <w:sz w:val="20"/>
                  <w:szCs w:val="20"/>
                  <w:lang w:val="en-US"/>
                </w:rPr>
                <w:t xml:space="preserve"> for agreement </w:t>
              </w:r>
            </w:ins>
            <w:ins w:id="100" w:author="ITU Secretary" w:date="2024-01-24T13:24:00Z">
              <w:r w:rsidR="000E274C">
                <w:rPr>
                  <w:sz w:val="20"/>
                  <w:szCs w:val="20"/>
                  <w:lang w:val="en-US"/>
                </w:rPr>
                <w:t>in this meeting?</w:t>
              </w:r>
            </w:ins>
          </w:p>
          <w:p w14:paraId="7969DF90" w14:textId="17847E82" w:rsidR="008A48B9" w:rsidRPr="008A48B9" w:rsidRDefault="008A48B9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  <w:lang w:val="en-US" w:eastAsia="zh-CN"/>
                <w:rPrChange w:id="101" w:author="lifang" w:date="2024-01-24T18:40:00Z">
                  <w:rPr>
                    <w:lang w:val="en-US" w:eastAsia="zh-CN"/>
                  </w:rPr>
                </w:rPrChange>
              </w:rPr>
              <w:pPrChange w:id="102" w:author="lifang" w:date="2024-01-24T18:42:00Z">
                <w:pPr/>
              </w:pPrChange>
            </w:pPr>
            <w:ins w:id="103" w:author="lifang" w:date="2024-01-24T18:40:00Z">
              <w:r w:rsidRPr="00BB1469">
                <w:rPr>
                  <w:rFonts w:hint="eastAsia"/>
                  <w:sz w:val="20"/>
                  <w:szCs w:val="20"/>
                  <w:lang w:val="en-US" w:eastAsia="zh-CN"/>
                </w:rPr>
                <w:t>Pr</w:t>
              </w:r>
              <w:r w:rsidRPr="00BB1469">
                <w:rPr>
                  <w:sz w:val="20"/>
                  <w:szCs w:val="20"/>
                  <w:lang w:val="en-US" w:eastAsia="zh-CN"/>
                </w:rPr>
                <w:t>ogress of</w:t>
              </w:r>
              <w:r w:rsidRPr="009C2704">
                <w:rPr>
                  <w:sz w:val="20"/>
                  <w:szCs w:val="20"/>
                  <w:lang w:val="en-US"/>
                </w:rPr>
                <w:t xml:space="preserve"> A.BN</w:t>
              </w:r>
            </w:ins>
            <w:ins w:id="104" w:author="ITU Secretary" w:date="2024-01-24T13:24:00Z">
              <w:r w:rsidR="000E274C">
                <w:rPr>
                  <w:sz w:val="20"/>
                  <w:szCs w:val="20"/>
                  <w:lang w:val="en-US"/>
                </w:rPr>
                <w:t xml:space="preserve"> for agreement in next TSAG meeting?</w:t>
              </w:r>
            </w:ins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FE97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</w:tr>
      <w:tr w:rsidR="00065F91" w:rsidRPr="009C2704" w14:paraId="38457D2D" w14:textId="5D358F9D" w:rsidTr="00CA5777">
        <w:tc>
          <w:tcPr>
            <w:tcW w:w="13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8B605E6" w14:textId="77777777" w:rsidR="00065F91" w:rsidRPr="009C2704" w:rsidRDefault="00065F91" w:rsidP="00065F91">
            <w:pPr>
              <w:spacing w:before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48C1" w14:textId="7F39B0D5" w:rsidR="00065F91" w:rsidRPr="009C2704" w:rsidRDefault="00065F91" w:rsidP="00065F91">
            <w:pPr>
              <w:spacing w:before="0"/>
              <w:rPr>
                <w:sz w:val="20"/>
                <w:szCs w:val="20"/>
                <w:lang w:val="en-US" w:eastAsia="zh-CN"/>
              </w:rPr>
            </w:pPr>
            <w:r w:rsidRPr="009C2704">
              <w:rPr>
                <w:sz w:val="20"/>
                <w:szCs w:val="20"/>
                <w:lang w:val="en-US" w:eastAsia="zh-CN"/>
              </w:rPr>
              <w:t>1</w:t>
            </w:r>
            <w:r w:rsidR="009C2704" w:rsidRPr="009C2704">
              <w:rPr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0C39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  <w:r w:rsidRPr="009C2704">
              <w:rPr>
                <w:sz w:val="20"/>
                <w:szCs w:val="20"/>
                <w:lang w:val="en-US"/>
              </w:rPr>
              <w:t>Closing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C725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8127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30B" w14:textId="77777777" w:rsidR="00065F91" w:rsidRPr="009C2704" w:rsidRDefault="00065F91" w:rsidP="00065F9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60DDD78" w14:textId="77777777" w:rsidR="00D15A0E" w:rsidRDefault="00D15A0E" w:rsidP="00D15A0E"/>
    <w:p w14:paraId="2CF60662" w14:textId="77777777" w:rsidR="00D15A0E" w:rsidRDefault="00D15A0E" w:rsidP="00D15A0E">
      <w:r>
        <w:br w:type="page"/>
      </w:r>
    </w:p>
    <w:p w14:paraId="755FA382" w14:textId="77777777" w:rsidR="00D15A0E" w:rsidRDefault="00D15A0E" w:rsidP="00D15A0E">
      <w:pPr>
        <w:pStyle w:val="AnnexNotitle"/>
      </w:pPr>
      <w:bookmarkStart w:id="105" w:name="AnnexA"/>
      <w:bookmarkStart w:id="106" w:name="_Ref505768856"/>
      <w:bookmarkStart w:id="107" w:name="_Ref505769420"/>
      <w:r>
        <w:lastRenderedPageBreak/>
        <w:t>Annex A</w:t>
      </w:r>
      <w:bookmarkEnd w:id="105"/>
      <w:r>
        <w:br/>
        <w:t>List of documents</w:t>
      </w:r>
      <w:bookmarkEnd w:id="106"/>
      <w:bookmarkEnd w:id="107"/>
      <w:r>
        <w:t xml:space="preserve"> 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890"/>
        <w:gridCol w:w="1170"/>
        <w:gridCol w:w="2610"/>
        <w:gridCol w:w="8347"/>
      </w:tblGrid>
      <w:tr w:rsidR="003A30E2" w:rsidRPr="00382814" w14:paraId="3ACA1648" w14:textId="77777777" w:rsidTr="00E11686">
        <w:trPr>
          <w:tblHeader/>
          <w:jc w:val="center"/>
        </w:trPr>
        <w:tc>
          <w:tcPr>
            <w:tcW w:w="525" w:type="dxa"/>
            <w:hideMark/>
          </w:tcPr>
          <w:p w14:paraId="71109E1F" w14:textId="77777777" w:rsidR="003A30E2" w:rsidRPr="00382814" w:rsidRDefault="003A30E2">
            <w:pPr>
              <w:pStyle w:val="Tablehead"/>
              <w:jc w:val="left"/>
              <w:rPr>
                <w:rFonts w:eastAsiaTheme="minorEastAsia"/>
                <w:szCs w:val="22"/>
                <w:lang w:val="en-US" w:eastAsia="zh-CN"/>
              </w:rPr>
            </w:pPr>
            <w:r w:rsidRPr="00382814">
              <w:rPr>
                <w:rFonts w:eastAsiaTheme="minorEastAsia"/>
                <w:szCs w:val="22"/>
                <w:lang w:val="en-US" w:eastAsia="zh-CN"/>
              </w:rPr>
              <w:t>#</w:t>
            </w:r>
          </w:p>
        </w:tc>
        <w:tc>
          <w:tcPr>
            <w:tcW w:w="1890" w:type="dxa"/>
            <w:vAlign w:val="center"/>
            <w:hideMark/>
          </w:tcPr>
          <w:p w14:paraId="258EFAAF" w14:textId="77777777" w:rsidR="003A30E2" w:rsidRPr="00382814" w:rsidRDefault="003A30E2">
            <w:pPr>
              <w:pStyle w:val="Tablehead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Category</w:t>
            </w:r>
          </w:p>
        </w:tc>
        <w:tc>
          <w:tcPr>
            <w:tcW w:w="1170" w:type="dxa"/>
            <w:hideMark/>
          </w:tcPr>
          <w:p w14:paraId="7933C2F1" w14:textId="1F229785" w:rsidR="003A30E2" w:rsidRPr="00382814" w:rsidRDefault="00382814">
            <w:pPr>
              <w:pStyle w:val="Tablehead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TD/C</w:t>
            </w:r>
            <w:r w:rsidR="003A30E2" w:rsidRPr="00382814">
              <w:rPr>
                <w:szCs w:val="22"/>
                <w:lang w:val="en-US"/>
              </w:rPr>
              <w:t xml:space="preserve"> #</w:t>
            </w:r>
          </w:p>
        </w:tc>
        <w:tc>
          <w:tcPr>
            <w:tcW w:w="2610" w:type="dxa"/>
            <w:vAlign w:val="center"/>
            <w:hideMark/>
          </w:tcPr>
          <w:p w14:paraId="51CAA0AB" w14:textId="77777777" w:rsidR="003A30E2" w:rsidRPr="00382814" w:rsidRDefault="003A30E2">
            <w:pPr>
              <w:pStyle w:val="Tablehead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Source</w:t>
            </w:r>
            <w:r w:rsidRPr="00382814">
              <w:rPr>
                <w:szCs w:val="22"/>
                <w:lang w:val="en-US"/>
              </w:rPr>
              <w:br/>
            </w:r>
          </w:p>
        </w:tc>
        <w:tc>
          <w:tcPr>
            <w:tcW w:w="8347" w:type="dxa"/>
            <w:hideMark/>
          </w:tcPr>
          <w:p w14:paraId="6582A98B" w14:textId="77777777" w:rsidR="003A30E2" w:rsidRPr="00382814" w:rsidRDefault="003A30E2">
            <w:pPr>
              <w:pStyle w:val="Tablehead"/>
              <w:rPr>
                <w:bCs/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Title</w:t>
            </w:r>
          </w:p>
        </w:tc>
      </w:tr>
      <w:tr w:rsidR="00E11686" w:rsidRPr="00382814" w14:paraId="5145A87E" w14:textId="77777777" w:rsidTr="00E11686">
        <w:tblPrEx>
          <w:jc w:val="left"/>
        </w:tblPrEx>
        <w:tc>
          <w:tcPr>
            <w:tcW w:w="525" w:type="dxa"/>
            <w:shd w:val="clear" w:color="auto" w:fill="FFF2CC" w:themeFill="accent4" w:themeFillTint="33"/>
          </w:tcPr>
          <w:p w14:paraId="4842BA85" w14:textId="77777777" w:rsidR="003A30E2" w:rsidRPr="00382814" w:rsidRDefault="003A30E2" w:rsidP="00CA5777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42FA64CC" w14:textId="1E444FF5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report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AF9AFD7" w14:textId="1640CCE6" w:rsidR="003A30E2" w:rsidRPr="00382814" w:rsidRDefault="00B66B44" w:rsidP="00CA5777">
            <w:pPr>
              <w:rPr>
                <w:sz w:val="22"/>
                <w:szCs w:val="22"/>
              </w:rPr>
            </w:pPr>
            <w:hyperlink r:id="rId32" w:history="1">
              <w:r w:rsidR="00CF0D1A">
                <w:rPr>
                  <w:rStyle w:val="Hyperlink"/>
                  <w:sz w:val="22"/>
                  <w:szCs w:val="22"/>
                  <w:lang w:val="en-US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  <w:lang w:val="en-US"/>
                </w:rPr>
                <w:t>188</w:t>
              </w:r>
            </w:hyperlink>
          </w:p>
        </w:tc>
        <w:tc>
          <w:tcPr>
            <w:tcW w:w="2610" w:type="dxa"/>
            <w:shd w:val="clear" w:color="auto" w:fill="FFF2CC" w:themeFill="accent4" w:themeFillTint="33"/>
          </w:tcPr>
          <w:p w14:paraId="77DB9AC0" w14:textId="713C3639" w:rsidR="003A30E2" w:rsidRPr="00382814" w:rsidRDefault="003A30E2" w:rsidP="00CA5777">
            <w:pPr>
              <w:rPr>
                <w:sz w:val="22"/>
                <w:szCs w:val="22"/>
                <w:lang w:val="fr-FR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  <w:shd w:val="clear" w:color="auto" w:fill="FFF2CC" w:themeFill="accent4" w:themeFillTint="33"/>
          </w:tcPr>
          <w:p w14:paraId="3ECCBB2D" w14:textId="24B22BE4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 xml:space="preserve">Report of </w:t>
            </w:r>
            <w:r w:rsidRPr="00382814">
              <w:rPr>
                <w:szCs w:val="22"/>
              </w:rPr>
              <w:t>of the meeting of RG-WTSA "WTSA Preparations" (Geneva, 30 May-2 June 2023)</w:t>
            </w:r>
          </w:p>
        </w:tc>
      </w:tr>
      <w:tr w:rsidR="003A30E2" w:rsidRPr="00382814" w14:paraId="08D27947" w14:textId="77777777" w:rsidTr="00E11686">
        <w:tblPrEx>
          <w:jc w:val="left"/>
        </w:tblPrEx>
        <w:tc>
          <w:tcPr>
            <w:tcW w:w="525" w:type="dxa"/>
            <w:shd w:val="clear" w:color="auto" w:fill="FFF2CC" w:themeFill="accent4" w:themeFillTint="33"/>
          </w:tcPr>
          <w:p w14:paraId="162F647A" w14:textId="77777777" w:rsidR="003A30E2" w:rsidRPr="00382814" w:rsidRDefault="003A30E2" w:rsidP="00CA5777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14:paraId="332E6860" w14:textId="68DA58A9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Information document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1666EC5D" w14:textId="6C4E578D" w:rsidR="003A30E2" w:rsidRPr="00382814" w:rsidRDefault="00B66B44" w:rsidP="00CA5777">
            <w:pPr>
              <w:rPr>
                <w:sz w:val="22"/>
                <w:szCs w:val="22"/>
              </w:rPr>
            </w:pPr>
            <w:hyperlink r:id="rId33" w:history="1">
              <w:r w:rsidR="00CF0D1A">
                <w:rPr>
                  <w:rStyle w:val="Hyperlink"/>
                  <w:sz w:val="22"/>
                  <w:szCs w:val="22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</w:rPr>
                <w:t>260</w:t>
              </w:r>
            </w:hyperlink>
            <w:r w:rsidR="003A30E2" w:rsidRPr="0038281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05867C30" w14:textId="377016F5" w:rsidR="003A30E2" w:rsidRPr="00382814" w:rsidRDefault="00CE1E9B" w:rsidP="00CA5777">
            <w:pPr>
              <w:rPr>
                <w:sz w:val="22"/>
                <w:szCs w:val="22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  <w:shd w:val="clear" w:color="auto" w:fill="FFF2CC" w:themeFill="accent4" w:themeFillTint="33"/>
          </w:tcPr>
          <w:p w14:paraId="1356ED18" w14:textId="301F3528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A30E2">
              <w:rPr>
                <w:szCs w:val="22"/>
                <w:lang w:val="en-US"/>
              </w:rPr>
              <w:t>Draft analysis of operational parts (resolves, instructs etc) of WTSA/PP/WTDC/Council/ITU-R Resolutions</w:t>
            </w:r>
          </w:p>
        </w:tc>
      </w:tr>
      <w:tr w:rsidR="00E11686" w:rsidRPr="00382814" w14:paraId="349E6E32" w14:textId="77777777" w:rsidTr="00E11686">
        <w:tblPrEx>
          <w:jc w:val="left"/>
        </w:tblPrEx>
        <w:tc>
          <w:tcPr>
            <w:tcW w:w="525" w:type="dxa"/>
            <w:shd w:val="clear" w:color="auto" w:fill="FFF2CC" w:themeFill="accent4" w:themeFillTint="33"/>
          </w:tcPr>
          <w:p w14:paraId="5A0EF9C2" w14:textId="77777777" w:rsidR="003A30E2" w:rsidRPr="00382814" w:rsidRDefault="003A30E2" w:rsidP="00CA5777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shd w:val="clear" w:color="auto" w:fill="FFF2CC" w:themeFill="accent4" w:themeFillTint="33"/>
            <w:hideMark/>
          </w:tcPr>
          <w:p w14:paraId="0B9072C7" w14:textId="77777777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working draft</w:t>
            </w:r>
          </w:p>
        </w:tc>
        <w:tc>
          <w:tcPr>
            <w:tcW w:w="1170" w:type="dxa"/>
            <w:shd w:val="clear" w:color="auto" w:fill="FFF2CC" w:themeFill="accent4" w:themeFillTint="33"/>
            <w:hideMark/>
          </w:tcPr>
          <w:p w14:paraId="3F8FF3F7" w14:textId="4BFEE332" w:rsidR="003A30E2" w:rsidRPr="00382814" w:rsidRDefault="00B66B44" w:rsidP="00CA5777">
            <w:pPr>
              <w:rPr>
                <w:sz w:val="22"/>
                <w:szCs w:val="22"/>
                <w:lang w:val="en-US"/>
              </w:rPr>
            </w:pPr>
            <w:hyperlink r:id="rId34" w:history="1">
              <w:r w:rsidR="00CF0D1A">
                <w:rPr>
                  <w:rStyle w:val="Hyperlink"/>
                  <w:sz w:val="22"/>
                  <w:szCs w:val="22"/>
                  <w:lang w:val="fr-FR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  <w:lang w:val="fr-FR"/>
                </w:rPr>
                <w:t>261</w:t>
              </w:r>
            </w:hyperlink>
          </w:p>
        </w:tc>
        <w:tc>
          <w:tcPr>
            <w:tcW w:w="2610" w:type="dxa"/>
            <w:shd w:val="clear" w:color="auto" w:fill="FFF2CC" w:themeFill="accent4" w:themeFillTint="33"/>
            <w:hideMark/>
          </w:tcPr>
          <w:p w14:paraId="108F2300" w14:textId="77777777" w:rsidR="003A30E2" w:rsidRPr="00382814" w:rsidRDefault="003A30E2" w:rsidP="00CA5777">
            <w:pPr>
              <w:rPr>
                <w:sz w:val="22"/>
                <w:szCs w:val="22"/>
                <w:lang w:val="en-US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  <w:shd w:val="clear" w:color="auto" w:fill="FFF2CC" w:themeFill="accent4" w:themeFillTint="33"/>
            <w:hideMark/>
          </w:tcPr>
          <w:p w14:paraId="5E3E696D" w14:textId="77777777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 xml:space="preserve">First baseline text for draft A.SupWTSAGL "WTSA preparation guideline on Resolutions"  </w:t>
            </w:r>
          </w:p>
        </w:tc>
      </w:tr>
      <w:tr w:rsidR="00E11686" w:rsidRPr="00382814" w14:paraId="64899397" w14:textId="77777777" w:rsidTr="00E11686">
        <w:tblPrEx>
          <w:jc w:val="left"/>
        </w:tblPrEx>
        <w:tc>
          <w:tcPr>
            <w:tcW w:w="525" w:type="dxa"/>
            <w:shd w:val="clear" w:color="auto" w:fill="FFF2CC" w:themeFill="accent4" w:themeFillTint="33"/>
          </w:tcPr>
          <w:p w14:paraId="3CF63D25" w14:textId="77777777" w:rsidR="003A30E2" w:rsidRPr="00382814" w:rsidRDefault="003A30E2" w:rsidP="00CA5777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shd w:val="clear" w:color="auto" w:fill="FFF2CC" w:themeFill="accent4" w:themeFillTint="33"/>
            <w:hideMark/>
          </w:tcPr>
          <w:p w14:paraId="4D948B22" w14:textId="77777777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working draft</w:t>
            </w:r>
          </w:p>
        </w:tc>
        <w:tc>
          <w:tcPr>
            <w:tcW w:w="1170" w:type="dxa"/>
            <w:shd w:val="clear" w:color="auto" w:fill="FFF2CC" w:themeFill="accent4" w:themeFillTint="33"/>
            <w:hideMark/>
          </w:tcPr>
          <w:p w14:paraId="56AA7742" w14:textId="2BBC9099" w:rsidR="003A30E2" w:rsidRPr="00382814" w:rsidRDefault="00B66B44" w:rsidP="00CA5777">
            <w:pPr>
              <w:rPr>
                <w:sz w:val="22"/>
                <w:szCs w:val="22"/>
                <w:lang w:val="en-US"/>
              </w:rPr>
            </w:pPr>
            <w:hyperlink r:id="rId35" w:history="1">
              <w:r w:rsidR="00CF0D1A">
                <w:rPr>
                  <w:rStyle w:val="Hyperlink"/>
                  <w:sz w:val="22"/>
                  <w:szCs w:val="22"/>
                  <w:lang w:val="fr-FR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  <w:lang w:val="fr-FR"/>
                </w:rPr>
                <w:t>262</w:t>
              </w:r>
            </w:hyperlink>
          </w:p>
        </w:tc>
        <w:tc>
          <w:tcPr>
            <w:tcW w:w="2610" w:type="dxa"/>
            <w:shd w:val="clear" w:color="auto" w:fill="FFF2CC" w:themeFill="accent4" w:themeFillTint="33"/>
            <w:hideMark/>
          </w:tcPr>
          <w:p w14:paraId="64AE0BFF" w14:textId="77777777" w:rsidR="003A30E2" w:rsidRPr="00382814" w:rsidRDefault="003A30E2" w:rsidP="00CA5777">
            <w:pPr>
              <w:rPr>
                <w:sz w:val="22"/>
                <w:szCs w:val="22"/>
                <w:lang w:val="en-US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  <w:shd w:val="clear" w:color="auto" w:fill="FFF2CC" w:themeFill="accent4" w:themeFillTint="33"/>
            <w:hideMark/>
          </w:tcPr>
          <w:p w14:paraId="040F1A7F" w14:textId="77777777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 xml:space="preserve">First baseline text for draft A.BN "Briefing note on how to chair WTSA Sub-committee/Ad Hoc Group meetings"   </w:t>
            </w:r>
          </w:p>
        </w:tc>
      </w:tr>
      <w:tr w:rsidR="003A30E2" w:rsidRPr="00382814" w14:paraId="5D8786EB" w14:textId="77777777" w:rsidTr="00E11686">
        <w:trPr>
          <w:jc w:val="center"/>
        </w:trPr>
        <w:tc>
          <w:tcPr>
            <w:tcW w:w="525" w:type="dxa"/>
          </w:tcPr>
          <w:p w14:paraId="75C59794" w14:textId="77777777" w:rsidR="003A30E2" w:rsidRPr="00382814" w:rsidRDefault="003A30E2" w:rsidP="00D15A0E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  <w:bookmarkStart w:id="108" w:name="_Hlk156137962"/>
          </w:p>
        </w:tc>
        <w:tc>
          <w:tcPr>
            <w:tcW w:w="1890" w:type="dxa"/>
            <w:hideMark/>
          </w:tcPr>
          <w:p w14:paraId="3854F749" w14:textId="77777777" w:rsidR="003A30E2" w:rsidRPr="00382814" w:rsidRDefault="003A30E2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Admin</w:t>
            </w:r>
          </w:p>
        </w:tc>
        <w:tc>
          <w:tcPr>
            <w:tcW w:w="1170" w:type="dxa"/>
            <w:hideMark/>
          </w:tcPr>
          <w:p w14:paraId="2E9F825D" w14:textId="41C195E7" w:rsidR="003A30E2" w:rsidRPr="00382814" w:rsidRDefault="00B66B44">
            <w:pPr>
              <w:pStyle w:val="Tabletext"/>
              <w:rPr>
                <w:szCs w:val="22"/>
                <w:lang w:val="en-US"/>
              </w:rPr>
            </w:pPr>
            <w:hyperlink r:id="rId36" w:history="1">
              <w:r w:rsidR="00CF0D1A">
                <w:rPr>
                  <w:rStyle w:val="Hyperlink"/>
                  <w:szCs w:val="22"/>
                  <w:lang w:val="fr-FR"/>
                </w:rPr>
                <w:t>TD</w:t>
              </w:r>
              <w:r w:rsidR="003A30E2" w:rsidRPr="00382814">
                <w:rPr>
                  <w:rStyle w:val="Hyperlink"/>
                  <w:szCs w:val="22"/>
                  <w:lang w:val="fr-FR"/>
                </w:rPr>
                <w:t>318</w:t>
              </w:r>
            </w:hyperlink>
          </w:p>
        </w:tc>
        <w:tc>
          <w:tcPr>
            <w:tcW w:w="2610" w:type="dxa"/>
          </w:tcPr>
          <w:p w14:paraId="472CA27B" w14:textId="272E153E" w:rsidR="003A30E2" w:rsidRPr="00382814" w:rsidRDefault="003A30E2" w:rsidP="00C9597C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fr-FR"/>
              </w:rPr>
              <w:t>Rapporteur RG-WTSA</w:t>
            </w:r>
          </w:p>
        </w:tc>
        <w:tc>
          <w:tcPr>
            <w:tcW w:w="8347" w:type="dxa"/>
            <w:hideMark/>
          </w:tcPr>
          <w:p w14:paraId="16622E4A" w14:textId="77777777" w:rsidR="003A30E2" w:rsidRPr="00382814" w:rsidRDefault="003A30E2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WTSA Preparations (RG</w:t>
            </w:r>
            <w:r w:rsidRPr="00382814">
              <w:rPr>
                <w:szCs w:val="22"/>
                <w:lang w:val="en-US"/>
              </w:rPr>
              <w:noBreakHyphen/>
              <w:t>WTSA) Agenda (30 May-2 June 2023)</w:t>
            </w:r>
          </w:p>
        </w:tc>
      </w:tr>
      <w:tr w:rsidR="003A30E2" w:rsidRPr="00382814" w14:paraId="1F187ACA" w14:textId="77777777" w:rsidTr="00E11686">
        <w:trPr>
          <w:jc w:val="center"/>
        </w:trPr>
        <w:tc>
          <w:tcPr>
            <w:tcW w:w="525" w:type="dxa"/>
          </w:tcPr>
          <w:p w14:paraId="04AD1FD7" w14:textId="77777777" w:rsidR="003A30E2" w:rsidRPr="00382814" w:rsidRDefault="003A30E2" w:rsidP="00CA5777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00AB4058" w14:textId="2C6AF27D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Report</w:t>
            </w:r>
          </w:p>
        </w:tc>
        <w:tc>
          <w:tcPr>
            <w:tcW w:w="1170" w:type="dxa"/>
          </w:tcPr>
          <w:p w14:paraId="44D01D27" w14:textId="3BA9F7D3" w:rsidR="003A30E2" w:rsidRPr="00382814" w:rsidRDefault="00B66B44" w:rsidP="00CA5777">
            <w:pPr>
              <w:rPr>
                <w:sz w:val="22"/>
                <w:szCs w:val="22"/>
                <w:lang w:val="en-US"/>
              </w:rPr>
            </w:pPr>
            <w:hyperlink r:id="rId37" w:history="1">
              <w:r w:rsidR="00CF0D1A">
                <w:rPr>
                  <w:rStyle w:val="Hyperlink"/>
                  <w:sz w:val="22"/>
                  <w:szCs w:val="22"/>
                  <w:lang w:val="fr-FR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  <w:lang w:val="fr-FR"/>
                </w:rPr>
                <w:t>319</w:t>
              </w:r>
            </w:hyperlink>
          </w:p>
        </w:tc>
        <w:tc>
          <w:tcPr>
            <w:tcW w:w="2610" w:type="dxa"/>
          </w:tcPr>
          <w:p w14:paraId="7EFB28F2" w14:textId="77777777" w:rsidR="003A30E2" w:rsidRPr="00382814" w:rsidRDefault="003A30E2" w:rsidP="00CA5777">
            <w:pPr>
              <w:rPr>
                <w:sz w:val="22"/>
                <w:szCs w:val="22"/>
                <w:lang w:val="fr-FR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</w:tcPr>
          <w:p w14:paraId="045ED809" w14:textId="77777777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Report of the meeting of RG-WTSA "WTSA Preparations" (Geneva, 22 - 26 January 2024)</w:t>
            </w:r>
          </w:p>
        </w:tc>
      </w:tr>
      <w:tr w:rsidR="003A30E2" w:rsidRPr="00382814" w14:paraId="5911044D" w14:textId="77777777" w:rsidTr="00E11686">
        <w:trPr>
          <w:jc w:val="center"/>
        </w:trPr>
        <w:tc>
          <w:tcPr>
            <w:tcW w:w="525" w:type="dxa"/>
          </w:tcPr>
          <w:p w14:paraId="163397B9" w14:textId="77777777" w:rsidR="003A30E2" w:rsidRPr="00382814" w:rsidRDefault="003A30E2" w:rsidP="00CA5777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hideMark/>
          </w:tcPr>
          <w:p w14:paraId="54504D74" w14:textId="77777777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Progress report</w:t>
            </w:r>
          </w:p>
        </w:tc>
        <w:tc>
          <w:tcPr>
            <w:tcW w:w="1170" w:type="dxa"/>
            <w:hideMark/>
          </w:tcPr>
          <w:p w14:paraId="27B82C4A" w14:textId="30C2BC00" w:rsidR="003A30E2" w:rsidRPr="00382814" w:rsidRDefault="00B66B44" w:rsidP="00CA5777">
            <w:pPr>
              <w:rPr>
                <w:sz w:val="22"/>
                <w:szCs w:val="22"/>
                <w:lang w:val="en-US"/>
              </w:rPr>
            </w:pPr>
            <w:hyperlink r:id="rId38" w:history="1">
              <w:r w:rsidR="00CF0D1A">
                <w:rPr>
                  <w:rStyle w:val="Hyperlink"/>
                  <w:sz w:val="22"/>
                  <w:szCs w:val="22"/>
                  <w:lang w:val="fr-FR"/>
                </w:rPr>
                <w:t>TD</w:t>
              </w:r>
              <w:r w:rsidR="003A30E2" w:rsidRPr="00382814">
                <w:rPr>
                  <w:rStyle w:val="Hyperlink"/>
                  <w:sz w:val="22"/>
                  <w:szCs w:val="22"/>
                  <w:lang w:val="fr-FR"/>
                </w:rPr>
                <w:t>327</w:t>
              </w:r>
            </w:hyperlink>
          </w:p>
        </w:tc>
        <w:tc>
          <w:tcPr>
            <w:tcW w:w="2610" w:type="dxa"/>
          </w:tcPr>
          <w:p w14:paraId="7AF079A1" w14:textId="22E62E3B" w:rsidR="003A30E2" w:rsidRPr="00382814" w:rsidRDefault="003A30E2" w:rsidP="00E11686">
            <w:pPr>
              <w:rPr>
                <w:sz w:val="22"/>
                <w:szCs w:val="22"/>
                <w:lang w:val="en-US"/>
              </w:rPr>
            </w:pPr>
            <w:r w:rsidRPr="00382814">
              <w:rPr>
                <w:sz w:val="22"/>
                <w:szCs w:val="22"/>
                <w:lang w:val="fr-FR"/>
              </w:rPr>
              <w:t>RG-WTSA Rapporteurs</w:t>
            </w:r>
          </w:p>
        </w:tc>
        <w:tc>
          <w:tcPr>
            <w:tcW w:w="8347" w:type="dxa"/>
            <w:hideMark/>
          </w:tcPr>
          <w:p w14:paraId="767704FB" w14:textId="77777777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Progress report from interim TSAG RG-WTSA meetings (December 2022 to May 2023)  </w:t>
            </w:r>
          </w:p>
        </w:tc>
      </w:tr>
      <w:bookmarkEnd w:id="108"/>
      <w:tr w:rsidR="003A30E2" w:rsidRPr="00382814" w14:paraId="64BCC787" w14:textId="77777777" w:rsidTr="00E11686">
        <w:trPr>
          <w:jc w:val="center"/>
        </w:trPr>
        <w:tc>
          <w:tcPr>
            <w:tcW w:w="525" w:type="dxa"/>
          </w:tcPr>
          <w:p w14:paraId="0C1E8754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0A3A5080" w14:textId="73F1E27B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Liaison statement</w:t>
            </w:r>
          </w:p>
        </w:tc>
        <w:tc>
          <w:tcPr>
            <w:tcW w:w="1170" w:type="dxa"/>
          </w:tcPr>
          <w:p w14:paraId="7A2EEDB4" w14:textId="2A970236" w:rsidR="003A30E2" w:rsidRPr="00382814" w:rsidRDefault="00B66B44" w:rsidP="00CF067F">
            <w:pPr>
              <w:pStyle w:val="Tabletext"/>
              <w:rPr>
                <w:szCs w:val="22"/>
                <w:lang w:val="en-US"/>
              </w:rPr>
            </w:pPr>
            <w:hyperlink r:id="rId39" w:history="1">
              <w:r w:rsidR="00CF0D1A">
                <w:rPr>
                  <w:rStyle w:val="Hyperlink"/>
                  <w:szCs w:val="22"/>
                </w:rPr>
                <w:t>TD</w:t>
              </w:r>
              <w:r w:rsidR="003A30E2" w:rsidRPr="00382814">
                <w:rPr>
                  <w:rStyle w:val="Hyperlink"/>
                  <w:szCs w:val="22"/>
                </w:rPr>
                <w:t>366</w:t>
              </w:r>
            </w:hyperlink>
          </w:p>
        </w:tc>
        <w:tc>
          <w:tcPr>
            <w:tcW w:w="2610" w:type="dxa"/>
          </w:tcPr>
          <w:p w14:paraId="7561FCDC" w14:textId="543E6A8D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ITU-T SG11</w:t>
            </w:r>
          </w:p>
        </w:tc>
        <w:tc>
          <w:tcPr>
            <w:tcW w:w="8347" w:type="dxa"/>
          </w:tcPr>
          <w:p w14:paraId="4B2E8878" w14:textId="798A8DAF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LS/r on draft analysis of operational parts (resolves, instructs, etc) of WTSA/PP/WTDC Resolutions (reply to TSAG-LS15) [from ITU-T SG11]</w:t>
            </w:r>
          </w:p>
        </w:tc>
      </w:tr>
      <w:tr w:rsidR="003A30E2" w:rsidRPr="00382814" w14:paraId="648D99B2" w14:textId="77777777" w:rsidTr="00E11686">
        <w:trPr>
          <w:jc w:val="center"/>
        </w:trPr>
        <w:tc>
          <w:tcPr>
            <w:tcW w:w="525" w:type="dxa"/>
          </w:tcPr>
          <w:p w14:paraId="63BF4AC9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3CA4E62C" w14:textId="43F714CF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Liaison statement</w:t>
            </w:r>
          </w:p>
        </w:tc>
        <w:tc>
          <w:tcPr>
            <w:tcW w:w="1170" w:type="dxa"/>
          </w:tcPr>
          <w:p w14:paraId="1D1F0811" w14:textId="763A53D0" w:rsidR="003A30E2" w:rsidRPr="00382814" w:rsidRDefault="00B66B44" w:rsidP="00CF067F">
            <w:pPr>
              <w:pStyle w:val="Tabletext"/>
              <w:rPr>
                <w:szCs w:val="22"/>
                <w:lang w:val="en-US"/>
              </w:rPr>
            </w:pPr>
            <w:hyperlink r:id="rId40" w:history="1">
              <w:r w:rsidR="00CF0D1A">
                <w:rPr>
                  <w:rStyle w:val="Hyperlink"/>
                  <w:szCs w:val="22"/>
                </w:rPr>
                <w:t>TD</w:t>
              </w:r>
              <w:r w:rsidR="003A30E2" w:rsidRPr="00382814">
                <w:rPr>
                  <w:rStyle w:val="Hyperlink"/>
                  <w:szCs w:val="22"/>
                </w:rPr>
                <w:t>399</w:t>
              </w:r>
            </w:hyperlink>
          </w:p>
        </w:tc>
        <w:tc>
          <w:tcPr>
            <w:tcW w:w="2610" w:type="dxa"/>
          </w:tcPr>
          <w:p w14:paraId="4A854519" w14:textId="341B80FA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ITU-T SG13</w:t>
            </w:r>
          </w:p>
        </w:tc>
        <w:tc>
          <w:tcPr>
            <w:tcW w:w="8347" w:type="dxa"/>
          </w:tcPr>
          <w:p w14:paraId="75B8B083" w14:textId="34CD1A3E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LS/r on draft analysis of operational parts (resolves, instructs etc) of WTSA/PP/WTDC Resolutions (TSAG-LS15) [from ITU-T SG13]</w:t>
            </w:r>
          </w:p>
        </w:tc>
      </w:tr>
      <w:tr w:rsidR="003A30E2" w:rsidRPr="00382814" w14:paraId="07F2B277" w14:textId="77777777" w:rsidTr="00E11686">
        <w:trPr>
          <w:jc w:val="center"/>
        </w:trPr>
        <w:tc>
          <w:tcPr>
            <w:tcW w:w="525" w:type="dxa"/>
            <w:shd w:val="clear" w:color="auto" w:fill="DEEAF6" w:themeFill="accent1" w:themeFillTint="33"/>
          </w:tcPr>
          <w:p w14:paraId="4B37BE31" w14:textId="77777777" w:rsidR="003A30E2" w:rsidRPr="00382814" w:rsidRDefault="003A30E2" w:rsidP="00CA5777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  <w:hideMark/>
          </w:tcPr>
          <w:p w14:paraId="34882A27" w14:textId="77777777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Action plan</w:t>
            </w:r>
          </w:p>
        </w:tc>
        <w:tc>
          <w:tcPr>
            <w:tcW w:w="1170" w:type="dxa"/>
            <w:shd w:val="clear" w:color="auto" w:fill="DEEAF6" w:themeFill="accent1" w:themeFillTint="33"/>
            <w:hideMark/>
          </w:tcPr>
          <w:p w14:paraId="66C5F787" w14:textId="59567330" w:rsidR="003A30E2" w:rsidRPr="00382814" w:rsidRDefault="00B66B44" w:rsidP="00CA5777">
            <w:pPr>
              <w:pStyle w:val="Tabletext"/>
              <w:rPr>
                <w:szCs w:val="22"/>
                <w:lang w:val="en-US"/>
              </w:rPr>
            </w:pPr>
            <w:hyperlink r:id="rId41" w:history="1">
              <w:r w:rsidR="00CF0D1A">
                <w:rPr>
                  <w:rStyle w:val="Hyperlink"/>
                  <w:szCs w:val="22"/>
                  <w:lang w:val="en-US"/>
                </w:rPr>
                <w:t>TD</w:t>
              </w:r>
              <w:r w:rsidR="003A30E2" w:rsidRPr="00382814">
                <w:rPr>
                  <w:rStyle w:val="Hyperlink"/>
                  <w:szCs w:val="22"/>
                  <w:lang w:val="en-US"/>
                </w:rPr>
                <w:t>410</w:t>
              </w:r>
            </w:hyperlink>
          </w:p>
        </w:tc>
        <w:tc>
          <w:tcPr>
            <w:tcW w:w="2610" w:type="dxa"/>
            <w:shd w:val="clear" w:color="auto" w:fill="DEEAF6" w:themeFill="accent1" w:themeFillTint="33"/>
          </w:tcPr>
          <w:p w14:paraId="02D20D4F" w14:textId="52F36977" w:rsidR="003A30E2" w:rsidRPr="00382814" w:rsidRDefault="003A30E2" w:rsidP="00E11686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Director, TSB</w:t>
            </w:r>
          </w:p>
        </w:tc>
        <w:tc>
          <w:tcPr>
            <w:tcW w:w="8347" w:type="dxa"/>
            <w:shd w:val="clear" w:color="auto" w:fill="DEEAF6" w:themeFill="accent1" w:themeFillTint="33"/>
            <w:hideMark/>
          </w:tcPr>
          <w:p w14:paraId="4F55492B" w14:textId="77777777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Action plan related to the Resolutions and Opinion of WTSA</w:t>
            </w:r>
          </w:p>
        </w:tc>
      </w:tr>
      <w:tr w:rsidR="003A30E2" w:rsidRPr="00382814" w14:paraId="30869430" w14:textId="77777777" w:rsidTr="00E11686">
        <w:trPr>
          <w:jc w:val="center"/>
        </w:trPr>
        <w:tc>
          <w:tcPr>
            <w:tcW w:w="525" w:type="dxa"/>
          </w:tcPr>
          <w:p w14:paraId="627A6291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  <w:bookmarkStart w:id="109" w:name="_Hlk156141067"/>
          </w:p>
        </w:tc>
        <w:tc>
          <w:tcPr>
            <w:tcW w:w="1890" w:type="dxa"/>
          </w:tcPr>
          <w:p w14:paraId="0C244B5E" w14:textId="7D6925FE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Liaison statement</w:t>
            </w:r>
          </w:p>
        </w:tc>
        <w:tc>
          <w:tcPr>
            <w:tcW w:w="1170" w:type="dxa"/>
          </w:tcPr>
          <w:p w14:paraId="676BFDD5" w14:textId="33F32F7C" w:rsidR="003A30E2" w:rsidRPr="00382814" w:rsidRDefault="00B66B44" w:rsidP="00CF067F">
            <w:pPr>
              <w:pStyle w:val="Tabletext"/>
              <w:rPr>
                <w:szCs w:val="22"/>
                <w:lang w:val="en-US"/>
              </w:rPr>
            </w:pPr>
            <w:hyperlink r:id="rId42" w:history="1">
              <w:r w:rsidR="00CF0D1A">
                <w:rPr>
                  <w:rStyle w:val="Hyperlink"/>
                  <w:szCs w:val="22"/>
                </w:rPr>
                <w:t>TD</w:t>
              </w:r>
              <w:r w:rsidR="003A30E2" w:rsidRPr="00382814">
                <w:rPr>
                  <w:rStyle w:val="Hyperlink"/>
                  <w:szCs w:val="22"/>
                </w:rPr>
                <w:t>425</w:t>
              </w:r>
            </w:hyperlink>
          </w:p>
        </w:tc>
        <w:tc>
          <w:tcPr>
            <w:tcW w:w="2610" w:type="dxa"/>
          </w:tcPr>
          <w:p w14:paraId="34F5C66C" w14:textId="246E68EC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ITU-T SG9</w:t>
            </w:r>
          </w:p>
        </w:tc>
        <w:tc>
          <w:tcPr>
            <w:tcW w:w="8347" w:type="dxa"/>
          </w:tcPr>
          <w:p w14:paraId="53C9E23E" w14:textId="3ABBEFFD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LS/r on draft analysis of operational parts (resolves, instructs etc) of WTSA/PP/WTDC Resolutions (TSAG-LS15) [from ITU-T SG9]</w:t>
            </w:r>
          </w:p>
        </w:tc>
      </w:tr>
      <w:tr w:rsidR="003A30E2" w:rsidRPr="00382814" w14:paraId="4248F85E" w14:textId="77777777" w:rsidTr="00E11686">
        <w:trPr>
          <w:jc w:val="center"/>
        </w:trPr>
        <w:tc>
          <w:tcPr>
            <w:tcW w:w="525" w:type="dxa"/>
          </w:tcPr>
          <w:p w14:paraId="1228261F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294B20D2" w14:textId="7C4C5B5C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Liaison statement</w:t>
            </w:r>
          </w:p>
        </w:tc>
        <w:tc>
          <w:tcPr>
            <w:tcW w:w="1170" w:type="dxa"/>
          </w:tcPr>
          <w:p w14:paraId="4236DC8D" w14:textId="05570A38" w:rsidR="003A30E2" w:rsidRPr="00382814" w:rsidRDefault="00B66B44" w:rsidP="00CF067F">
            <w:pPr>
              <w:pStyle w:val="Tabletext"/>
              <w:rPr>
                <w:szCs w:val="22"/>
                <w:lang w:val="en-US"/>
              </w:rPr>
            </w:pPr>
            <w:hyperlink r:id="rId43" w:history="1">
              <w:r w:rsidR="00CF0D1A">
                <w:rPr>
                  <w:rStyle w:val="Hyperlink"/>
                  <w:szCs w:val="22"/>
                </w:rPr>
                <w:t>TD</w:t>
              </w:r>
              <w:r w:rsidR="003A30E2" w:rsidRPr="00382814">
                <w:rPr>
                  <w:rStyle w:val="Hyperlink"/>
                  <w:szCs w:val="22"/>
                </w:rPr>
                <w:t>428</w:t>
              </w:r>
            </w:hyperlink>
            <w:r w:rsidR="003A30E2" w:rsidRPr="00382814">
              <w:rPr>
                <w:rStyle w:val="Hyperlink"/>
                <w:szCs w:val="22"/>
              </w:rPr>
              <w:t xml:space="preserve"> </w:t>
            </w:r>
            <w:r w:rsidR="003A30E2" w:rsidRPr="00382814">
              <w:rPr>
                <w:rStyle w:val="Hyperlink"/>
                <w:color w:val="auto"/>
                <w:szCs w:val="22"/>
                <w:u w:val="none"/>
              </w:rPr>
              <w:t>Attachment 1</w:t>
            </w:r>
          </w:p>
        </w:tc>
        <w:tc>
          <w:tcPr>
            <w:tcW w:w="2610" w:type="dxa"/>
          </w:tcPr>
          <w:p w14:paraId="4DB7D2E8" w14:textId="3396B509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ITU-T SG15</w:t>
            </w:r>
          </w:p>
        </w:tc>
        <w:tc>
          <w:tcPr>
            <w:tcW w:w="8347" w:type="dxa"/>
          </w:tcPr>
          <w:p w14:paraId="2022E546" w14:textId="37ABE74C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LS/r on draft analysis of operational parts (resolves, instructs etc) of WTSA/PP/WTDC Resolutions (reply to TSAG-LS15) [from ITU-T SG15]</w:t>
            </w:r>
          </w:p>
        </w:tc>
      </w:tr>
      <w:tr w:rsidR="00216AAE" w:rsidRPr="00382814" w14:paraId="5594E07B" w14:textId="77777777" w:rsidTr="00E11686">
        <w:trPr>
          <w:jc w:val="center"/>
        </w:trPr>
        <w:tc>
          <w:tcPr>
            <w:tcW w:w="525" w:type="dxa"/>
          </w:tcPr>
          <w:p w14:paraId="2662F242" w14:textId="77777777" w:rsidR="00216AAE" w:rsidRPr="00382814" w:rsidRDefault="00216AAE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3CF4996E" w14:textId="675F4509" w:rsidR="00216AAE" w:rsidRPr="00382814" w:rsidRDefault="00216AAE" w:rsidP="00216AAE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Admin</w:t>
            </w:r>
          </w:p>
        </w:tc>
        <w:tc>
          <w:tcPr>
            <w:tcW w:w="1170" w:type="dxa"/>
          </w:tcPr>
          <w:p w14:paraId="0EAEE76E" w14:textId="70C7F2A8" w:rsidR="00216AAE" w:rsidRDefault="00B66B44" w:rsidP="00CF067F">
            <w:pPr>
              <w:pStyle w:val="Tabletext"/>
            </w:pPr>
            <w:hyperlink r:id="rId44" w:history="1">
              <w:r w:rsidR="00216AAE" w:rsidRPr="009C2704">
                <w:rPr>
                  <w:rStyle w:val="Hyperlink"/>
                </w:rPr>
                <w:t>TD463</w:t>
              </w:r>
            </w:hyperlink>
          </w:p>
        </w:tc>
        <w:tc>
          <w:tcPr>
            <w:tcW w:w="2610" w:type="dxa"/>
          </w:tcPr>
          <w:p w14:paraId="66F131F6" w14:textId="094FF89A" w:rsidR="00216AAE" w:rsidRPr="00382814" w:rsidRDefault="00216AAE" w:rsidP="00CF067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TSB</w:t>
            </w:r>
          </w:p>
        </w:tc>
        <w:tc>
          <w:tcPr>
            <w:tcW w:w="8347" w:type="dxa"/>
          </w:tcPr>
          <w:p w14:paraId="4E16A3C0" w14:textId="7872950E" w:rsidR="00216AAE" w:rsidRPr="00382814" w:rsidRDefault="00216AAE" w:rsidP="00CF067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216AAE">
              <w:rPr>
                <w:szCs w:val="22"/>
              </w:rPr>
              <w:t>ropose</w:t>
            </w:r>
            <w:r>
              <w:rPr>
                <w:szCs w:val="22"/>
              </w:rPr>
              <w:t>d</w:t>
            </w:r>
            <w:r w:rsidRPr="00216AAE">
              <w:rPr>
                <w:szCs w:val="22"/>
              </w:rPr>
              <w:t xml:space="preserve"> mapping of WTSA Resolutions to current TSAG Rapporteur groups (RGs).</w:t>
            </w:r>
          </w:p>
        </w:tc>
      </w:tr>
      <w:tr w:rsidR="009604AD" w:rsidRPr="00382814" w14:paraId="49DFC4CB" w14:textId="77777777" w:rsidTr="00E11686">
        <w:trPr>
          <w:jc w:val="center"/>
          <w:ins w:id="110" w:author="ITU Secretary" w:date="2024-01-24T12:19:00Z"/>
        </w:trPr>
        <w:tc>
          <w:tcPr>
            <w:tcW w:w="525" w:type="dxa"/>
          </w:tcPr>
          <w:p w14:paraId="0B86A8AD" w14:textId="77777777" w:rsidR="009604AD" w:rsidRPr="00382814" w:rsidRDefault="009604AD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ins w:id="111" w:author="ITU Secretary" w:date="2024-01-24T12:19:00Z"/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4801AA6C" w14:textId="703D3AB7" w:rsidR="009604AD" w:rsidRDefault="009604AD" w:rsidP="00216AAE">
            <w:pPr>
              <w:pStyle w:val="Tabletext"/>
              <w:rPr>
                <w:ins w:id="112" w:author="ITU Secretary" w:date="2024-01-24T12:19:00Z"/>
                <w:szCs w:val="22"/>
                <w:lang w:val="en-US"/>
              </w:rPr>
            </w:pPr>
            <w:ins w:id="113" w:author="ITU Secretary" w:date="2024-01-24T12:19:00Z">
              <w:r>
                <w:rPr>
                  <w:szCs w:val="22"/>
                  <w:lang w:val="en-US"/>
                </w:rPr>
                <w:t xml:space="preserve">Liaison statement </w:t>
              </w:r>
            </w:ins>
          </w:p>
        </w:tc>
        <w:tc>
          <w:tcPr>
            <w:tcW w:w="1170" w:type="dxa"/>
          </w:tcPr>
          <w:p w14:paraId="02F3C635" w14:textId="2AAE3B55" w:rsidR="009604AD" w:rsidRDefault="009604AD" w:rsidP="00CF067F">
            <w:pPr>
              <w:pStyle w:val="Tabletext"/>
              <w:rPr>
                <w:ins w:id="114" w:author="ITU Secretary" w:date="2024-01-24T12:19:00Z"/>
              </w:rPr>
            </w:pPr>
            <w:ins w:id="115" w:author="ITU Secretary" w:date="2024-01-24T12:20:00Z">
              <w:r>
                <w:fldChar w:fldCharType="begin"/>
              </w:r>
              <w:r>
                <w:instrText>HYPERLINK "https://www.itu.int/md/meetingdoc.asp?lang=en&amp;parent=T22-TSAG-230530-TD-GEN-0459"</w:instrText>
              </w:r>
              <w:r>
                <w:fldChar w:fldCharType="separate"/>
              </w:r>
              <w:r w:rsidRPr="009604AD">
                <w:rPr>
                  <w:rStyle w:val="Hyperlink"/>
                </w:rPr>
                <w:t>TD459</w:t>
              </w:r>
              <w:r>
                <w:fldChar w:fldCharType="end"/>
              </w:r>
            </w:ins>
          </w:p>
        </w:tc>
        <w:tc>
          <w:tcPr>
            <w:tcW w:w="2610" w:type="dxa"/>
          </w:tcPr>
          <w:p w14:paraId="5D0791FB" w14:textId="0FDF9A52" w:rsidR="009604AD" w:rsidRDefault="009604AD" w:rsidP="00CF067F">
            <w:pPr>
              <w:pStyle w:val="Tabletext"/>
              <w:rPr>
                <w:ins w:id="116" w:author="ITU Secretary" w:date="2024-01-24T12:19:00Z"/>
                <w:szCs w:val="22"/>
              </w:rPr>
            </w:pPr>
            <w:ins w:id="117" w:author="ITU Secretary" w:date="2024-01-24T12:19:00Z">
              <w:r>
                <w:rPr>
                  <w:szCs w:val="22"/>
                </w:rPr>
                <w:t>U</w:t>
              </w:r>
            </w:ins>
            <w:ins w:id="118" w:author="ITU Secretary" w:date="2024-01-24T12:20:00Z">
              <w:r>
                <w:rPr>
                  <w:szCs w:val="22"/>
                </w:rPr>
                <w:t>PU</w:t>
              </w:r>
            </w:ins>
          </w:p>
        </w:tc>
        <w:tc>
          <w:tcPr>
            <w:tcW w:w="8347" w:type="dxa"/>
          </w:tcPr>
          <w:p w14:paraId="067822E8" w14:textId="7240B019" w:rsidR="009604AD" w:rsidRDefault="009604AD" w:rsidP="00CF067F">
            <w:pPr>
              <w:pStyle w:val="Tabletext"/>
              <w:rPr>
                <w:ins w:id="119" w:author="ITU Secretary" w:date="2024-01-24T12:19:00Z"/>
                <w:szCs w:val="22"/>
              </w:rPr>
            </w:pPr>
            <w:ins w:id="120" w:author="ITU Secretary" w:date="2024-01-24T12:19:00Z">
              <w:r w:rsidRPr="009604AD">
                <w:rPr>
                  <w:szCs w:val="22"/>
                </w:rPr>
                <w:t>LS/r on Collaboration between the International Telecommunication Union (ITU) and the Universal Postal Union (UPU) in the study of services concerning both the postal and telecommunication sectors (reply to TSAG-LS17) </w:t>
              </w:r>
            </w:ins>
          </w:p>
        </w:tc>
      </w:tr>
      <w:bookmarkEnd w:id="109"/>
      <w:tr w:rsidR="003A30E2" w:rsidRPr="00382814" w14:paraId="6E533E42" w14:textId="77777777" w:rsidTr="00E11686">
        <w:trPr>
          <w:jc w:val="center"/>
        </w:trPr>
        <w:tc>
          <w:tcPr>
            <w:tcW w:w="525" w:type="dxa"/>
          </w:tcPr>
          <w:p w14:paraId="4CE623BC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hideMark/>
          </w:tcPr>
          <w:p w14:paraId="33F5B6B1" w14:textId="77777777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Contribution</w:t>
            </w:r>
          </w:p>
        </w:tc>
        <w:tc>
          <w:tcPr>
            <w:tcW w:w="1170" w:type="dxa"/>
            <w:hideMark/>
          </w:tcPr>
          <w:p w14:paraId="746E8481" w14:textId="24D1260C" w:rsidR="003A30E2" w:rsidRPr="00382814" w:rsidRDefault="00B66B44" w:rsidP="00CF067F">
            <w:pPr>
              <w:pStyle w:val="Tabletext"/>
              <w:rPr>
                <w:szCs w:val="22"/>
                <w:lang w:val="en-US"/>
              </w:rPr>
            </w:pPr>
            <w:hyperlink r:id="rId45" w:history="1">
              <w:r w:rsidR="003A30E2" w:rsidRPr="00382814">
                <w:rPr>
                  <w:rStyle w:val="Hyperlink"/>
                  <w:szCs w:val="22"/>
                </w:rPr>
                <w:t>C53</w:t>
              </w:r>
            </w:hyperlink>
          </w:p>
        </w:tc>
        <w:tc>
          <w:tcPr>
            <w:tcW w:w="2610" w:type="dxa"/>
            <w:hideMark/>
          </w:tcPr>
          <w:p w14:paraId="4EDE51C2" w14:textId="45613071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Russian Federation</w:t>
            </w:r>
          </w:p>
        </w:tc>
        <w:tc>
          <w:tcPr>
            <w:tcW w:w="8347" w:type="dxa"/>
            <w:hideMark/>
          </w:tcPr>
          <w:p w14:paraId="41F353EC" w14:textId="6D1B75B8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Draft revision of WTSA Resolution 18</w:t>
            </w:r>
          </w:p>
        </w:tc>
      </w:tr>
      <w:tr w:rsidR="003A30E2" w:rsidRPr="00382814" w14:paraId="00E454EB" w14:textId="77777777" w:rsidTr="00E11686">
        <w:trPr>
          <w:jc w:val="center"/>
        </w:trPr>
        <w:tc>
          <w:tcPr>
            <w:tcW w:w="525" w:type="dxa"/>
          </w:tcPr>
          <w:p w14:paraId="0A884FBC" w14:textId="77777777" w:rsidR="003A30E2" w:rsidRPr="00382814" w:rsidRDefault="003A30E2" w:rsidP="00CF067F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  <w:hideMark/>
          </w:tcPr>
          <w:p w14:paraId="2A678630" w14:textId="77777777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Contribution</w:t>
            </w:r>
          </w:p>
        </w:tc>
        <w:tc>
          <w:tcPr>
            <w:tcW w:w="1170" w:type="dxa"/>
            <w:hideMark/>
          </w:tcPr>
          <w:p w14:paraId="60939D54" w14:textId="78CCBC9D" w:rsidR="003A30E2" w:rsidRPr="00382814" w:rsidRDefault="00B66B44" w:rsidP="00CF067F">
            <w:pPr>
              <w:pStyle w:val="Tabletext"/>
              <w:rPr>
                <w:szCs w:val="22"/>
                <w:lang w:val="en-US"/>
              </w:rPr>
            </w:pPr>
            <w:hyperlink r:id="rId46" w:history="1">
              <w:r w:rsidR="003A30E2" w:rsidRPr="00382814">
                <w:rPr>
                  <w:rStyle w:val="Hyperlink"/>
                  <w:szCs w:val="22"/>
                </w:rPr>
                <w:t>C59</w:t>
              </w:r>
            </w:hyperlink>
            <w:r w:rsidR="003A30E2" w:rsidRPr="00382814">
              <w:rPr>
                <w:szCs w:val="22"/>
              </w:rPr>
              <w:t xml:space="preserve"> </w:t>
            </w:r>
            <w:r w:rsidR="003A30E2" w:rsidRPr="00382814">
              <w:rPr>
                <w:color w:val="FF0000"/>
                <w:szCs w:val="22"/>
              </w:rPr>
              <w:t>(Rev.1)</w:t>
            </w:r>
          </w:p>
        </w:tc>
        <w:tc>
          <w:tcPr>
            <w:tcW w:w="2610" w:type="dxa"/>
          </w:tcPr>
          <w:p w14:paraId="2BFB2767" w14:textId="616CCB25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Algeria, Bahrain, Egypt, Iraq, Jordan, Kuwait, Morocco, Saudi Arabia, Somalia, Sudan, Tunisia, United Arab Emirates, Yemen</w:t>
            </w:r>
          </w:p>
        </w:tc>
        <w:tc>
          <w:tcPr>
            <w:tcW w:w="8347" w:type="dxa"/>
            <w:hideMark/>
          </w:tcPr>
          <w:p w14:paraId="5D23765B" w14:textId="720BA472" w:rsidR="003A30E2" w:rsidRPr="00382814" w:rsidRDefault="003A30E2" w:rsidP="00CF067F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</w:rPr>
              <w:t>WTSA guideline for chairing</w:t>
            </w:r>
          </w:p>
        </w:tc>
      </w:tr>
      <w:tr w:rsidR="003A30E2" w:rsidRPr="00382814" w14:paraId="1660217A" w14:textId="77777777" w:rsidTr="00E11686">
        <w:trPr>
          <w:jc w:val="center"/>
        </w:trPr>
        <w:tc>
          <w:tcPr>
            <w:tcW w:w="525" w:type="dxa"/>
          </w:tcPr>
          <w:p w14:paraId="091DB9FA" w14:textId="77777777" w:rsidR="003A30E2" w:rsidRPr="00382814" w:rsidRDefault="003A30E2" w:rsidP="00EA36DE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5474599A" w14:textId="66BDC9DE" w:rsidR="003A30E2" w:rsidRPr="00382814" w:rsidRDefault="003A30E2" w:rsidP="00EA36DE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Contribution</w:t>
            </w:r>
          </w:p>
        </w:tc>
        <w:tc>
          <w:tcPr>
            <w:tcW w:w="1170" w:type="dxa"/>
          </w:tcPr>
          <w:p w14:paraId="0E9E421D" w14:textId="656B6A46" w:rsidR="003A30E2" w:rsidRPr="00382814" w:rsidRDefault="00B66B44" w:rsidP="00EA36DE">
            <w:pPr>
              <w:pStyle w:val="Tabletext"/>
              <w:rPr>
                <w:szCs w:val="22"/>
              </w:rPr>
            </w:pPr>
            <w:hyperlink r:id="rId47" w:history="1">
              <w:r w:rsidR="003A30E2" w:rsidRPr="00382814">
                <w:rPr>
                  <w:rStyle w:val="Hyperlink"/>
                  <w:szCs w:val="22"/>
                </w:rPr>
                <w:t>C60</w:t>
              </w:r>
            </w:hyperlink>
            <w:r w:rsidR="003A30E2" w:rsidRPr="00382814">
              <w:rPr>
                <w:szCs w:val="22"/>
              </w:rPr>
              <w:t xml:space="preserve"> </w:t>
            </w:r>
            <w:r w:rsidR="003A30E2" w:rsidRPr="00382814">
              <w:rPr>
                <w:color w:val="FF0000"/>
                <w:szCs w:val="22"/>
              </w:rPr>
              <w:t>(Rev.1)</w:t>
            </w:r>
          </w:p>
        </w:tc>
        <w:tc>
          <w:tcPr>
            <w:tcW w:w="2610" w:type="dxa"/>
          </w:tcPr>
          <w:p w14:paraId="685B0BDA" w14:textId="64D8E39B" w:rsidR="003A30E2" w:rsidRPr="00382814" w:rsidRDefault="003A30E2" w:rsidP="00EA36DE">
            <w:pPr>
              <w:pStyle w:val="Tabletext"/>
              <w:rPr>
                <w:szCs w:val="22"/>
              </w:rPr>
            </w:pPr>
            <w:r w:rsidRPr="00382814">
              <w:rPr>
                <w:szCs w:val="22"/>
              </w:rPr>
              <w:t>Algeria, Bahrain, Egypt, Iraq, Jordan, Kuwait, Morocco, Saudi Arabia, Somalia, Sudan, Tunisia, United Arab Emirates, Yemen</w:t>
            </w:r>
          </w:p>
        </w:tc>
        <w:tc>
          <w:tcPr>
            <w:tcW w:w="8347" w:type="dxa"/>
          </w:tcPr>
          <w:p w14:paraId="07E2A8AE" w14:textId="6FA0ABE4" w:rsidR="003A30E2" w:rsidRPr="00382814" w:rsidRDefault="003A30E2" w:rsidP="00EA36DE">
            <w:pPr>
              <w:pStyle w:val="Tabletext"/>
              <w:rPr>
                <w:szCs w:val="22"/>
              </w:rPr>
            </w:pPr>
            <w:r w:rsidRPr="00382814">
              <w:rPr>
                <w:szCs w:val="22"/>
              </w:rPr>
              <w:t>WTSA preparation guideline on Resolutions</w:t>
            </w:r>
          </w:p>
        </w:tc>
      </w:tr>
      <w:tr w:rsidR="003A30E2" w:rsidRPr="00382814" w14:paraId="1953AE8F" w14:textId="77777777" w:rsidTr="00E11686">
        <w:trPr>
          <w:jc w:val="center"/>
        </w:trPr>
        <w:tc>
          <w:tcPr>
            <w:tcW w:w="525" w:type="dxa"/>
          </w:tcPr>
          <w:p w14:paraId="320DBB28" w14:textId="77777777" w:rsidR="003A30E2" w:rsidRPr="00382814" w:rsidRDefault="003A30E2" w:rsidP="00CA5777">
            <w:pPr>
              <w:pStyle w:val="Tabletext"/>
              <w:numPr>
                <w:ilvl w:val="0"/>
                <w:numId w:val="23"/>
              </w:numPr>
              <w:textAlignment w:val="auto"/>
              <w:rPr>
                <w:rFonts w:eastAsiaTheme="minorEastAsia"/>
                <w:szCs w:val="22"/>
                <w:lang w:val="en-US" w:eastAsia="zh-CN"/>
              </w:rPr>
            </w:pPr>
          </w:p>
        </w:tc>
        <w:tc>
          <w:tcPr>
            <w:tcW w:w="1890" w:type="dxa"/>
          </w:tcPr>
          <w:p w14:paraId="53D1CC64" w14:textId="77777777" w:rsidR="003A30E2" w:rsidRPr="00382814" w:rsidRDefault="003A30E2" w:rsidP="00CA5777">
            <w:pPr>
              <w:pStyle w:val="Tabletext"/>
              <w:rPr>
                <w:szCs w:val="22"/>
                <w:lang w:val="en-US"/>
              </w:rPr>
            </w:pPr>
            <w:r w:rsidRPr="00382814">
              <w:rPr>
                <w:szCs w:val="22"/>
                <w:lang w:val="en-US"/>
              </w:rPr>
              <w:t>Contribution</w:t>
            </w:r>
          </w:p>
        </w:tc>
        <w:tc>
          <w:tcPr>
            <w:tcW w:w="1170" w:type="dxa"/>
          </w:tcPr>
          <w:p w14:paraId="329AF085" w14:textId="77777777" w:rsidR="003A30E2" w:rsidRPr="00382814" w:rsidRDefault="00B66B44" w:rsidP="00CA5777">
            <w:pPr>
              <w:pStyle w:val="Tabletext"/>
              <w:rPr>
                <w:szCs w:val="22"/>
              </w:rPr>
            </w:pPr>
            <w:hyperlink r:id="rId48" w:history="1">
              <w:r w:rsidR="003A30E2" w:rsidRPr="00382814">
                <w:rPr>
                  <w:rStyle w:val="Hyperlink"/>
                  <w:szCs w:val="22"/>
                </w:rPr>
                <w:t>C70</w:t>
              </w:r>
            </w:hyperlink>
          </w:p>
        </w:tc>
        <w:tc>
          <w:tcPr>
            <w:tcW w:w="2610" w:type="dxa"/>
          </w:tcPr>
          <w:p w14:paraId="7D09F022" w14:textId="77777777" w:rsidR="003A30E2" w:rsidRPr="00382814" w:rsidRDefault="003A30E2" w:rsidP="00CA5777">
            <w:pPr>
              <w:pStyle w:val="Tabletext"/>
              <w:rPr>
                <w:szCs w:val="22"/>
              </w:rPr>
            </w:pPr>
            <w:r w:rsidRPr="00382814">
              <w:rPr>
                <w:szCs w:val="22"/>
              </w:rPr>
              <w:t>Russian Federation</w:t>
            </w:r>
          </w:p>
        </w:tc>
        <w:tc>
          <w:tcPr>
            <w:tcW w:w="8347" w:type="dxa"/>
          </w:tcPr>
          <w:p w14:paraId="014E560C" w14:textId="77777777" w:rsidR="003A30E2" w:rsidRPr="00382814" w:rsidRDefault="003A30E2" w:rsidP="00CA5777">
            <w:pPr>
              <w:pStyle w:val="Tabletext"/>
              <w:rPr>
                <w:szCs w:val="22"/>
              </w:rPr>
            </w:pPr>
            <w:r w:rsidRPr="00382814">
              <w:rPr>
                <w:szCs w:val="22"/>
              </w:rPr>
              <w:t>Draft revision of WTSA Resolution 75</w:t>
            </w:r>
          </w:p>
        </w:tc>
      </w:tr>
    </w:tbl>
    <w:p w14:paraId="67C43479" w14:textId="77777777" w:rsidR="00D15A0E" w:rsidRDefault="00D15A0E" w:rsidP="00D15A0E"/>
    <w:p w14:paraId="3282A11C" w14:textId="5003B75D" w:rsidR="00E11686" w:rsidRDefault="00E11686" w:rsidP="00C9597C">
      <w:pPr>
        <w:jc w:val="center"/>
      </w:pPr>
      <w:bookmarkStart w:id="121" w:name="_Hlk98856042"/>
      <w:r w:rsidRPr="0099776F">
        <w:t>___________________</w:t>
      </w:r>
      <w:bookmarkEnd w:id="20"/>
      <w:bookmarkEnd w:id="21"/>
      <w:bookmarkEnd w:id="121"/>
    </w:p>
    <w:sectPr w:rsidR="00E11686" w:rsidSect="00D96C5A">
      <w:headerReference w:type="first" r:id="rId49"/>
      <w:pgSz w:w="16840" w:h="11907" w:orient="landscape" w:code="9"/>
      <w:pgMar w:top="1134" w:right="1134" w:bottom="1134" w:left="1134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64BD" w14:textId="77777777" w:rsidR="008F2110" w:rsidRDefault="008F2110" w:rsidP="00C42125">
      <w:pPr>
        <w:spacing w:before="0"/>
      </w:pPr>
      <w:r>
        <w:separator/>
      </w:r>
    </w:p>
  </w:endnote>
  <w:endnote w:type="continuationSeparator" w:id="0">
    <w:p w14:paraId="2B453F41" w14:textId="77777777" w:rsidR="008F2110" w:rsidRDefault="008F211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3A20" w14:textId="77777777" w:rsidR="00B66B44" w:rsidRDefault="00B66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ABBB" w14:textId="77777777" w:rsidR="00B66B44" w:rsidRDefault="00B66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5548" w14:textId="77777777" w:rsidR="00B66B44" w:rsidRDefault="00B66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29A6" w14:textId="77777777" w:rsidR="008F2110" w:rsidRDefault="008F2110" w:rsidP="00C42125">
      <w:pPr>
        <w:spacing w:before="0"/>
      </w:pPr>
      <w:r>
        <w:separator/>
      </w:r>
    </w:p>
  </w:footnote>
  <w:footnote w:type="continuationSeparator" w:id="0">
    <w:p w14:paraId="392CAF08" w14:textId="77777777" w:rsidR="008F2110" w:rsidRDefault="008F211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8ABD" w14:textId="77777777" w:rsidR="00B66B44" w:rsidRDefault="00B66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FD5" w14:textId="79F6C103" w:rsidR="00CA5777" w:rsidRPr="00B738F8" w:rsidRDefault="00CA5777" w:rsidP="00B738F8">
    <w:pPr>
      <w:pStyle w:val="Header"/>
    </w:pPr>
    <w:r w:rsidRPr="00B738F8">
      <w:t xml:space="preserve"> </w:t>
    </w:r>
    <w:r w:rsidRPr="00B738F8">
      <w:fldChar w:fldCharType="begin"/>
    </w:r>
    <w:r w:rsidRPr="00B738F8">
      <w:instrText xml:space="preserve"> PAGE  \* MERGEFORMAT </w:instrText>
    </w:r>
    <w:r w:rsidRPr="00B738F8">
      <w:fldChar w:fldCharType="separate"/>
    </w:r>
    <w:r w:rsidR="008A48B9">
      <w:rPr>
        <w:noProof/>
      </w:rPr>
      <w:t>- 8 -</w:t>
    </w:r>
    <w:r w:rsidRPr="00B738F8">
      <w:fldChar w:fldCharType="end"/>
    </w:r>
    <w:r w:rsidRPr="00B738F8">
      <w:t xml:space="preserve"> </w:t>
    </w:r>
  </w:p>
  <w:p w14:paraId="767BF156" w14:textId="78057BA7" w:rsidR="00CA5777" w:rsidRPr="00B738F8" w:rsidRDefault="00CA5777" w:rsidP="00B738F8">
    <w:pPr>
      <w:pStyle w:val="Header"/>
      <w:spacing w:after="240"/>
    </w:pPr>
    <w:r w:rsidRPr="00B738F8">
      <w:fldChar w:fldCharType="begin"/>
    </w:r>
    <w:r w:rsidRPr="00B738F8">
      <w:instrText xml:space="preserve"> STYLEREF  Docnumber  </w:instrText>
    </w:r>
    <w:r w:rsidRPr="00B738F8">
      <w:fldChar w:fldCharType="separate"/>
    </w:r>
    <w:r w:rsidR="00B66B44">
      <w:rPr>
        <w:noProof/>
      </w:rPr>
      <w:t>TSAG-TD318R1</w:t>
    </w:r>
    <w:r w:rsidRPr="00B738F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F984" w14:textId="77777777" w:rsidR="00B66B44" w:rsidRDefault="00B66B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4010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DF1998" w14:textId="1B5AEEEC" w:rsidR="00CA5777" w:rsidRDefault="00CA577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8B9">
          <w:rPr>
            <w:noProof/>
          </w:rPr>
          <w:t>- 2 -</w:t>
        </w:r>
        <w:r>
          <w:rPr>
            <w:noProof/>
          </w:rPr>
          <w:fldChar w:fldCharType="end"/>
        </w:r>
        <w:r>
          <w:rPr>
            <w:noProof/>
          </w:rPr>
          <w:br/>
          <w:t>TSAG-TD318</w:t>
        </w:r>
        <w:ins w:id="122" w:author="Al-Mnini, Lara" w:date="2024-01-24T14:24:00Z">
          <w:r w:rsidR="00B66B44">
            <w:rPr>
              <w:noProof/>
            </w:rPr>
            <w:t>R1</w:t>
          </w:r>
        </w:ins>
      </w:p>
    </w:sdtContent>
  </w:sdt>
  <w:p w14:paraId="05EFA016" w14:textId="77777777" w:rsidR="00CA5777" w:rsidRDefault="00CA5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443F7"/>
    <w:multiLevelType w:val="hybridMultilevel"/>
    <w:tmpl w:val="459E1700"/>
    <w:lvl w:ilvl="0" w:tplc="F3BAAFD0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A52197E"/>
    <w:multiLevelType w:val="hybridMultilevel"/>
    <w:tmpl w:val="761A5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2F04AD"/>
    <w:multiLevelType w:val="hybridMultilevel"/>
    <w:tmpl w:val="1E9CB9E6"/>
    <w:lvl w:ilvl="0" w:tplc="90A0CC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4AB7D94"/>
    <w:multiLevelType w:val="hybridMultilevel"/>
    <w:tmpl w:val="E140E2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67F3B"/>
    <w:multiLevelType w:val="hybridMultilevel"/>
    <w:tmpl w:val="B85C1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A62CC"/>
    <w:multiLevelType w:val="hybridMultilevel"/>
    <w:tmpl w:val="3BAA3C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4FE3"/>
    <w:multiLevelType w:val="hybridMultilevel"/>
    <w:tmpl w:val="9272C9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B18D0"/>
    <w:multiLevelType w:val="hybridMultilevel"/>
    <w:tmpl w:val="B994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B2C17AA"/>
    <w:multiLevelType w:val="hybridMultilevel"/>
    <w:tmpl w:val="1E9CB9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EE03CD9"/>
    <w:multiLevelType w:val="hybridMultilevel"/>
    <w:tmpl w:val="07AE11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F80A61"/>
    <w:multiLevelType w:val="hybridMultilevel"/>
    <w:tmpl w:val="7CAA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46F28"/>
    <w:multiLevelType w:val="hybridMultilevel"/>
    <w:tmpl w:val="51BE4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57025"/>
    <w:multiLevelType w:val="hybridMultilevel"/>
    <w:tmpl w:val="1E9CB9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5104C8"/>
    <w:multiLevelType w:val="hybridMultilevel"/>
    <w:tmpl w:val="B5ECB270"/>
    <w:lvl w:ilvl="0" w:tplc="DBC6E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D867CC"/>
    <w:multiLevelType w:val="hybridMultilevel"/>
    <w:tmpl w:val="F1C0D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72DAD"/>
    <w:multiLevelType w:val="hybridMultilevel"/>
    <w:tmpl w:val="74BCDDC6"/>
    <w:lvl w:ilvl="0" w:tplc="DBA63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E50290C"/>
    <w:multiLevelType w:val="hybridMultilevel"/>
    <w:tmpl w:val="BC882AD8"/>
    <w:lvl w:ilvl="0" w:tplc="888E41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2840078">
    <w:abstractNumId w:val="9"/>
  </w:num>
  <w:num w:numId="2" w16cid:durableId="763573158">
    <w:abstractNumId w:val="7"/>
  </w:num>
  <w:num w:numId="3" w16cid:durableId="699358210">
    <w:abstractNumId w:val="6"/>
  </w:num>
  <w:num w:numId="4" w16cid:durableId="904687681">
    <w:abstractNumId w:val="5"/>
  </w:num>
  <w:num w:numId="5" w16cid:durableId="1289168286">
    <w:abstractNumId w:val="4"/>
  </w:num>
  <w:num w:numId="6" w16cid:durableId="410280568">
    <w:abstractNumId w:val="8"/>
  </w:num>
  <w:num w:numId="7" w16cid:durableId="1361316624">
    <w:abstractNumId w:val="3"/>
  </w:num>
  <w:num w:numId="8" w16cid:durableId="1384255687">
    <w:abstractNumId w:val="2"/>
  </w:num>
  <w:num w:numId="9" w16cid:durableId="2058964392">
    <w:abstractNumId w:val="1"/>
  </w:num>
  <w:num w:numId="10" w16cid:durableId="1756896201">
    <w:abstractNumId w:val="0"/>
  </w:num>
  <w:num w:numId="11" w16cid:durableId="2053114360">
    <w:abstractNumId w:val="13"/>
  </w:num>
  <w:num w:numId="12" w16cid:durableId="1796097303">
    <w:abstractNumId w:val="26"/>
  </w:num>
  <w:num w:numId="13" w16cid:durableId="118187638">
    <w:abstractNumId w:val="20"/>
  </w:num>
  <w:num w:numId="14" w16cid:durableId="1231647983">
    <w:abstractNumId w:val="14"/>
  </w:num>
  <w:num w:numId="15" w16cid:durableId="79255125">
    <w:abstractNumId w:val="10"/>
  </w:num>
  <w:num w:numId="16" w16cid:durableId="386731404">
    <w:abstractNumId w:val="16"/>
  </w:num>
  <w:num w:numId="17" w16cid:durableId="371031662">
    <w:abstractNumId w:val="28"/>
  </w:num>
  <w:num w:numId="18" w16cid:durableId="435178343">
    <w:abstractNumId w:val="19"/>
  </w:num>
  <w:num w:numId="19" w16cid:durableId="20844459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369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26853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3686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9248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4363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2907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367686">
    <w:abstractNumId w:val="11"/>
  </w:num>
  <w:num w:numId="27" w16cid:durableId="995769610">
    <w:abstractNumId w:val="23"/>
  </w:num>
  <w:num w:numId="28" w16cid:durableId="208762944">
    <w:abstractNumId w:val="18"/>
  </w:num>
  <w:num w:numId="29" w16cid:durableId="1163086276">
    <w:abstractNumId w:val="27"/>
  </w:num>
  <w:num w:numId="30" w16cid:durableId="1883009514">
    <w:abstractNumId w:val="29"/>
  </w:num>
  <w:num w:numId="31" w16cid:durableId="289559956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 Secretary">
    <w15:presenceInfo w15:providerId="None" w15:userId="ITU Secretary"/>
  </w15:person>
  <w15:person w15:author="Al-Mnini, Lara">
    <w15:presenceInfo w15:providerId="None" w15:userId="Al-Mnini, Lara"/>
  </w15:person>
  <w15:person w15:author="lifang">
    <w15:presenceInfo w15:providerId="None" w15:userId="lif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582E"/>
    <w:rsid w:val="00043D75"/>
    <w:rsid w:val="00057000"/>
    <w:rsid w:val="000640E0"/>
    <w:rsid w:val="00065F91"/>
    <w:rsid w:val="00086D80"/>
    <w:rsid w:val="00096685"/>
    <w:rsid w:val="000966A8"/>
    <w:rsid w:val="000A0A5C"/>
    <w:rsid w:val="000A287F"/>
    <w:rsid w:val="000A55E5"/>
    <w:rsid w:val="000A5CA2"/>
    <w:rsid w:val="000E274C"/>
    <w:rsid w:val="000E3C61"/>
    <w:rsid w:val="000E3E55"/>
    <w:rsid w:val="000E5517"/>
    <w:rsid w:val="000E6083"/>
    <w:rsid w:val="000E6125"/>
    <w:rsid w:val="00100BAF"/>
    <w:rsid w:val="00105809"/>
    <w:rsid w:val="00113DBE"/>
    <w:rsid w:val="001200A6"/>
    <w:rsid w:val="001251DA"/>
    <w:rsid w:val="00125432"/>
    <w:rsid w:val="00136DDD"/>
    <w:rsid w:val="00137F40"/>
    <w:rsid w:val="00144BDF"/>
    <w:rsid w:val="00155DDC"/>
    <w:rsid w:val="00164779"/>
    <w:rsid w:val="001871EC"/>
    <w:rsid w:val="001901C7"/>
    <w:rsid w:val="001A20C3"/>
    <w:rsid w:val="001A4660"/>
    <w:rsid w:val="001A670F"/>
    <w:rsid w:val="001A72AF"/>
    <w:rsid w:val="001B6A45"/>
    <w:rsid w:val="001C1003"/>
    <w:rsid w:val="001C4B91"/>
    <w:rsid w:val="001C62B8"/>
    <w:rsid w:val="001C7E8A"/>
    <w:rsid w:val="001D033C"/>
    <w:rsid w:val="001D22D8"/>
    <w:rsid w:val="001D4296"/>
    <w:rsid w:val="001E49DA"/>
    <w:rsid w:val="001E7B0E"/>
    <w:rsid w:val="001F141D"/>
    <w:rsid w:val="00200A06"/>
    <w:rsid w:val="00200A98"/>
    <w:rsid w:val="00201AFA"/>
    <w:rsid w:val="0020296F"/>
    <w:rsid w:val="0020648F"/>
    <w:rsid w:val="00211433"/>
    <w:rsid w:val="00216AAE"/>
    <w:rsid w:val="00220F03"/>
    <w:rsid w:val="002229F1"/>
    <w:rsid w:val="00224CDC"/>
    <w:rsid w:val="00230B96"/>
    <w:rsid w:val="00233F75"/>
    <w:rsid w:val="002452BC"/>
    <w:rsid w:val="0025233B"/>
    <w:rsid w:val="002528F9"/>
    <w:rsid w:val="00253DBE"/>
    <w:rsid w:val="00253DC6"/>
    <w:rsid w:val="0025489C"/>
    <w:rsid w:val="002622FA"/>
    <w:rsid w:val="00263518"/>
    <w:rsid w:val="0027562B"/>
    <w:rsid w:val="002759E7"/>
    <w:rsid w:val="00277326"/>
    <w:rsid w:val="002944CF"/>
    <w:rsid w:val="00296ABE"/>
    <w:rsid w:val="002A11C4"/>
    <w:rsid w:val="002A399B"/>
    <w:rsid w:val="002C26C0"/>
    <w:rsid w:val="002C2BC5"/>
    <w:rsid w:val="002C7249"/>
    <w:rsid w:val="002D2810"/>
    <w:rsid w:val="002E0407"/>
    <w:rsid w:val="002E79CB"/>
    <w:rsid w:val="002F0471"/>
    <w:rsid w:val="002F1714"/>
    <w:rsid w:val="002F2F92"/>
    <w:rsid w:val="002F5CA7"/>
    <w:rsid w:val="002F7F55"/>
    <w:rsid w:val="0030745F"/>
    <w:rsid w:val="00314630"/>
    <w:rsid w:val="0031517A"/>
    <w:rsid w:val="0032090A"/>
    <w:rsid w:val="00321CDE"/>
    <w:rsid w:val="00333E15"/>
    <w:rsid w:val="003416D3"/>
    <w:rsid w:val="003473FC"/>
    <w:rsid w:val="003571BC"/>
    <w:rsid w:val="00357BD5"/>
    <w:rsid w:val="0036090C"/>
    <w:rsid w:val="00363047"/>
    <w:rsid w:val="00364979"/>
    <w:rsid w:val="00382814"/>
    <w:rsid w:val="00383672"/>
    <w:rsid w:val="00385B9C"/>
    <w:rsid w:val="00385FB5"/>
    <w:rsid w:val="0038715D"/>
    <w:rsid w:val="00392E84"/>
    <w:rsid w:val="00394DBF"/>
    <w:rsid w:val="003957A6"/>
    <w:rsid w:val="00397713"/>
    <w:rsid w:val="003A30E2"/>
    <w:rsid w:val="003A43EF"/>
    <w:rsid w:val="003B60A2"/>
    <w:rsid w:val="003C7445"/>
    <w:rsid w:val="003E12BE"/>
    <w:rsid w:val="003E39A2"/>
    <w:rsid w:val="003E57AB"/>
    <w:rsid w:val="003F2BED"/>
    <w:rsid w:val="00400B49"/>
    <w:rsid w:val="0040415B"/>
    <w:rsid w:val="004139E4"/>
    <w:rsid w:val="004151A6"/>
    <w:rsid w:val="00415999"/>
    <w:rsid w:val="00443878"/>
    <w:rsid w:val="00444AE6"/>
    <w:rsid w:val="004539A8"/>
    <w:rsid w:val="004646F1"/>
    <w:rsid w:val="004712CA"/>
    <w:rsid w:val="0047422E"/>
    <w:rsid w:val="0047502E"/>
    <w:rsid w:val="00482AAF"/>
    <w:rsid w:val="0049674B"/>
    <w:rsid w:val="004B248E"/>
    <w:rsid w:val="004C0673"/>
    <w:rsid w:val="004C4E4E"/>
    <w:rsid w:val="004E08F2"/>
    <w:rsid w:val="004F1FA3"/>
    <w:rsid w:val="004F3816"/>
    <w:rsid w:val="004F4F43"/>
    <w:rsid w:val="004F500A"/>
    <w:rsid w:val="005004B7"/>
    <w:rsid w:val="00502883"/>
    <w:rsid w:val="005126A0"/>
    <w:rsid w:val="00513F3A"/>
    <w:rsid w:val="00521CF6"/>
    <w:rsid w:val="00542671"/>
    <w:rsid w:val="00543D41"/>
    <w:rsid w:val="00545472"/>
    <w:rsid w:val="00545B4B"/>
    <w:rsid w:val="00550086"/>
    <w:rsid w:val="00553391"/>
    <w:rsid w:val="005571A4"/>
    <w:rsid w:val="0056006C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C2EDC"/>
    <w:rsid w:val="005D4FEB"/>
    <w:rsid w:val="005D65ED"/>
    <w:rsid w:val="005D73F5"/>
    <w:rsid w:val="005E0E6C"/>
    <w:rsid w:val="005E21D7"/>
    <w:rsid w:val="005F4B6A"/>
    <w:rsid w:val="006010F3"/>
    <w:rsid w:val="00615A0A"/>
    <w:rsid w:val="006206A2"/>
    <w:rsid w:val="00625DB1"/>
    <w:rsid w:val="006333D4"/>
    <w:rsid w:val="006369B2"/>
    <w:rsid w:val="0063718D"/>
    <w:rsid w:val="0064499E"/>
    <w:rsid w:val="00647525"/>
    <w:rsid w:val="00647A71"/>
    <w:rsid w:val="00651090"/>
    <w:rsid w:val="00652DAA"/>
    <w:rsid w:val="006530A8"/>
    <w:rsid w:val="006570B0"/>
    <w:rsid w:val="0066022F"/>
    <w:rsid w:val="006823F3"/>
    <w:rsid w:val="006915A8"/>
    <w:rsid w:val="0069210B"/>
    <w:rsid w:val="00693139"/>
    <w:rsid w:val="00695DD7"/>
    <w:rsid w:val="006A0BF3"/>
    <w:rsid w:val="006A0F3F"/>
    <w:rsid w:val="006A2A02"/>
    <w:rsid w:val="006A4055"/>
    <w:rsid w:val="006A7C27"/>
    <w:rsid w:val="006B2FE4"/>
    <w:rsid w:val="006B37B0"/>
    <w:rsid w:val="006B51B8"/>
    <w:rsid w:val="006B6BA2"/>
    <w:rsid w:val="006C5641"/>
    <w:rsid w:val="006D1089"/>
    <w:rsid w:val="006D14A7"/>
    <w:rsid w:val="006D1B86"/>
    <w:rsid w:val="006D7355"/>
    <w:rsid w:val="006F0797"/>
    <w:rsid w:val="006F7DEE"/>
    <w:rsid w:val="00713493"/>
    <w:rsid w:val="00715CA6"/>
    <w:rsid w:val="00731135"/>
    <w:rsid w:val="007324AF"/>
    <w:rsid w:val="007409B4"/>
    <w:rsid w:val="00741974"/>
    <w:rsid w:val="007454B6"/>
    <w:rsid w:val="00746484"/>
    <w:rsid w:val="0075525E"/>
    <w:rsid w:val="00756D3D"/>
    <w:rsid w:val="007650D8"/>
    <w:rsid w:val="007806C2"/>
    <w:rsid w:val="00780ED0"/>
    <w:rsid w:val="00781FEE"/>
    <w:rsid w:val="0078557D"/>
    <w:rsid w:val="00787A30"/>
    <w:rsid w:val="007903F8"/>
    <w:rsid w:val="00794F4F"/>
    <w:rsid w:val="00796511"/>
    <w:rsid w:val="007974BE"/>
    <w:rsid w:val="007A0916"/>
    <w:rsid w:val="007A0DFD"/>
    <w:rsid w:val="007C1C28"/>
    <w:rsid w:val="007C5ED4"/>
    <w:rsid w:val="007C7122"/>
    <w:rsid w:val="007D3D78"/>
    <w:rsid w:val="007D3F11"/>
    <w:rsid w:val="007E2C69"/>
    <w:rsid w:val="007E53E4"/>
    <w:rsid w:val="007E656A"/>
    <w:rsid w:val="007F3CAA"/>
    <w:rsid w:val="007F664D"/>
    <w:rsid w:val="00801B42"/>
    <w:rsid w:val="00820437"/>
    <w:rsid w:val="008249A7"/>
    <w:rsid w:val="00836D45"/>
    <w:rsid w:val="00837203"/>
    <w:rsid w:val="0084082E"/>
    <w:rsid w:val="008414B8"/>
    <w:rsid w:val="00842137"/>
    <w:rsid w:val="00851E6C"/>
    <w:rsid w:val="00853F5F"/>
    <w:rsid w:val="00856C7A"/>
    <w:rsid w:val="008623ED"/>
    <w:rsid w:val="0086786D"/>
    <w:rsid w:val="00875AA6"/>
    <w:rsid w:val="008776E2"/>
    <w:rsid w:val="00880944"/>
    <w:rsid w:val="0089088E"/>
    <w:rsid w:val="00892297"/>
    <w:rsid w:val="008964D6"/>
    <w:rsid w:val="008A48B9"/>
    <w:rsid w:val="008B0354"/>
    <w:rsid w:val="008B5123"/>
    <w:rsid w:val="008C474B"/>
    <w:rsid w:val="008C5A9A"/>
    <w:rsid w:val="008D1E1E"/>
    <w:rsid w:val="008D759E"/>
    <w:rsid w:val="008E0172"/>
    <w:rsid w:val="008F2110"/>
    <w:rsid w:val="008F47B7"/>
    <w:rsid w:val="009308F3"/>
    <w:rsid w:val="00936852"/>
    <w:rsid w:val="0094045D"/>
    <w:rsid w:val="009406B5"/>
    <w:rsid w:val="00946166"/>
    <w:rsid w:val="00951AD3"/>
    <w:rsid w:val="009604AD"/>
    <w:rsid w:val="009660FA"/>
    <w:rsid w:val="00966B5C"/>
    <w:rsid w:val="00977FCD"/>
    <w:rsid w:val="00983164"/>
    <w:rsid w:val="00984252"/>
    <w:rsid w:val="009972EF"/>
    <w:rsid w:val="009A1636"/>
    <w:rsid w:val="009B5035"/>
    <w:rsid w:val="009C2704"/>
    <w:rsid w:val="009C3160"/>
    <w:rsid w:val="009D399E"/>
    <w:rsid w:val="009D644B"/>
    <w:rsid w:val="009D7BF8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214B1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600CD"/>
    <w:rsid w:val="00A67A81"/>
    <w:rsid w:val="00A7086E"/>
    <w:rsid w:val="00A730A6"/>
    <w:rsid w:val="00A827B0"/>
    <w:rsid w:val="00A86283"/>
    <w:rsid w:val="00A87160"/>
    <w:rsid w:val="00A96899"/>
    <w:rsid w:val="00A971A0"/>
    <w:rsid w:val="00AA1186"/>
    <w:rsid w:val="00AA1F22"/>
    <w:rsid w:val="00AA4560"/>
    <w:rsid w:val="00AB26DA"/>
    <w:rsid w:val="00AB37FB"/>
    <w:rsid w:val="00AB5F61"/>
    <w:rsid w:val="00AC3E73"/>
    <w:rsid w:val="00AC63B0"/>
    <w:rsid w:val="00AE3AA7"/>
    <w:rsid w:val="00B05821"/>
    <w:rsid w:val="00B100D6"/>
    <w:rsid w:val="00B10A26"/>
    <w:rsid w:val="00B164C9"/>
    <w:rsid w:val="00B16643"/>
    <w:rsid w:val="00B17927"/>
    <w:rsid w:val="00B2519B"/>
    <w:rsid w:val="00B26C28"/>
    <w:rsid w:val="00B27A20"/>
    <w:rsid w:val="00B27BEB"/>
    <w:rsid w:val="00B30D49"/>
    <w:rsid w:val="00B4174C"/>
    <w:rsid w:val="00B453F5"/>
    <w:rsid w:val="00B5162E"/>
    <w:rsid w:val="00B52BBF"/>
    <w:rsid w:val="00B61624"/>
    <w:rsid w:val="00B62395"/>
    <w:rsid w:val="00B66481"/>
    <w:rsid w:val="00B66B44"/>
    <w:rsid w:val="00B71657"/>
    <w:rsid w:val="00B7189C"/>
    <w:rsid w:val="00B718A5"/>
    <w:rsid w:val="00B738F8"/>
    <w:rsid w:val="00B73BC9"/>
    <w:rsid w:val="00B86602"/>
    <w:rsid w:val="00B903B8"/>
    <w:rsid w:val="00BA7411"/>
    <w:rsid w:val="00BA788A"/>
    <w:rsid w:val="00BB4120"/>
    <w:rsid w:val="00BB4983"/>
    <w:rsid w:val="00BB7597"/>
    <w:rsid w:val="00BC249A"/>
    <w:rsid w:val="00BC62E2"/>
    <w:rsid w:val="00BE4AC3"/>
    <w:rsid w:val="00BF68E8"/>
    <w:rsid w:val="00C041E3"/>
    <w:rsid w:val="00C14D49"/>
    <w:rsid w:val="00C42125"/>
    <w:rsid w:val="00C47120"/>
    <w:rsid w:val="00C557CE"/>
    <w:rsid w:val="00C62814"/>
    <w:rsid w:val="00C6480B"/>
    <w:rsid w:val="00C67B25"/>
    <w:rsid w:val="00C72E27"/>
    <w:rsid w:val="00C748F7"/>
    <w:rsid w:val="00C74937"/>
    <w:rsid w:val="00C9597C"/>
    <w:rsid w:val="00CA5777"/>
    <w:rsid w:val="00CB2599"/>
    <w:rsid w:val="00CC386F"/>
    <w:rsid w:val="00CD2139"/>
    <w:rsid w:val="00CE1E9B"/>
    <w:rsid w:val="00CE5986"/>
    <w:rsid w:val="00CF067F"/>
    <w:rsid w:val="00CF0D1A"/>
    <w:rsid w:val="00D00CAB"/>
    <w:rsid w:val="00D10A47"/>
    <w:rsid w:val="00D15A0E"/>
    <w:rsid w:val="00D23B5C"/>
    <w:rsid w:val="00D23D25"/>
    <w:rsid w:val="00D26477"/>
    <w:rsid w:val="00D56CC3"/>
    <w:rsid w:val="00D61E13"/>
    <w:rsid w:val="00D647EF"/>
    <w:rsid w:val="00D73137"/>
    <w:rsid w:val="00D96C5A"/>
    <w:rsid w:val="00D977A2"/>
    <w:rsid w:val="00DA1D47"/>
    <w:rsid w:val="00DB0706"/>
    <w:rsid w:val="00DD032D"/>
    <w:rsid w:val="00DD50DE"/>
    <w:rsid w:val="00DE1204"/>
    <w:rsid w:val="00DE3062"/>
    <w:rsid w:val="00DE321E"/>
    <w:rsid w:val="00DE6C1B"/>
    <w:rsid w:val="00DF7297"/>
    <w:rsid w:val="00E0581D"/>
    <w:rsid w:val="00E11686"/>
    <w:rsid w:val="00E1457D"/>
    <w:rsid w:val="00E1590B"/>
    <w:rsid w:val="00E204DD"/>
    <w:rsid w:val="00E228B7"/>
    <w:rsid w:val="00E31690"/>
    <w:rsid w:val="00E32118"/>
    <w:rsid w:val="00E3421A"/>
    <w:rsid w:val="00E353EC"/>
    <w:rsid w:val="00E51F61"/>
    <w:rsid w:val="00E53C24"/>
    <w:rsid w:val="00E56E77"/>
    <w:rsid w:val="00EA0BE7"/>
    <w:rsid w:val="00EA2631"/>
    <w:rsid w:val="00EA2A27"/>
    <w:rsid w:val="00EA36DE"/>
    <w:rsid w:val="00EB444D"/>
    <w:rsid w:val="00ED1B45"/>
    <w:rsid w:val="00EE1A06"/>
    <w:rsid w:val="00EE5C0D"/>
    <w:rsid w:val="00EF170C"/>
    <w:rsid w:val="00EF4792"/>
    <w:rsid w:val="00EF76DC"/>
    <w:rsid w:val="00F02294"/>
    <w:rsid w:val="00F0579C"/>
    <w:rsid w:val="00F11337"/>
    <w:rsid w:val="00F13EB5"/>
    <w:rsid w:val="00F15CBE"/>
    <w:rsid w:val="00F30DE7"/>
    <w:rsid w:val="00F35F57"/>
    <w:rsid w:val="00F50467"/>
    <w:rsid w:val="00F562A0"/>
    <w:rsid w:val="00F57FA4"/>
    <w:rsid w:val="00F7790A"/>
    <w:rsid w:val="00F80FE2"/>
    <w:rsid w:val="00F9547A"/>
    <w:rsid w:val="00FA02CB"/>
    <w:rsid w:val="00FA2177"/>
    <w:rsid w:val="00FB0783"/>
    <w:rsid w:val="00FB110D"/>
    <w:rsid w:val="00FB2C26"/>
    <w:rsid w:val="00FB7A8B"/>
    <w:rsid w:val="00FC2485"/>
    <w:rsid w:val="00FD439E"/>
    <w:rsid w:val="00FD76CB"/>
    <w:rsid w:val="00FE0796"/>
    <w:rsid w:val="00FE152B"/>
    <w:rsid w:val="00FE239E"/>
    <w:rsid w:val="00FE2528"/>
    <w:rsid w:val="00FE399B"/>
    <w:rsid w:val="00FF1151"/>
    <w:rsid w:val="00FF4546"/>
    <w:rsid w:val="00FF538F"/>
    <w:rsid w:val="00FF6E25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27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,하이퍼링크21,超??级链Ú,fL????,fL?级,超??级链,超?级链Ú,’´?级链,’´????,’´??级链Ú,’´??级"/>
    <w:basedOn w:val="DefaultParagraphFont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table" w:styleId="TableGrid">
    <w:name w:val="Table Grid"/>
    <w:basedOn w:val="TableNormal"/>
    <w:uiPriority w:val="39"/>
    <w:rsid w:val="0016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80ED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C041E3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27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0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www.itu.int/md/meetingdoc.asp?lang=en&amp;parent=T22-TSAG-240122-TD-GEN-0425" TargetMode="External"/><Relationship Id="rId39" Type="http://schemas.openxmlformats.org/officeDocument/2006/relationships/hyperlink" Target="http://www.itu.int/md/meetingdoc.asp?lang=en&amp;parent=T22-TSAG-240122-TD-GEN-0366" TargetMode="External"/><Relationship Id="rId21" Type="http://schemas.openxmlformats.org/officeDocument/2006/relationships/hyperlink" Target="https://www.itu.int/md/meetingdoc.asp?lang=en&amp;parent=T22-TSAG-240122-TD-GEN-0327" TargetMode="External"/><Relationship Id="rId34" Type="http://schemas.openxmlformats.org/officeDocument/2006/relationships/hyperlink" Target="https://www.itu.int/md/meetingdoc.asp?lang=en&amp;parent=T22-TSAG-230530-TD-GEN-0261" TargetMode="External"/><Relationship Id="rId42" Type="http://schemas.openxmlformats.org/officeDocument/2006/relationships/hyperlink" Target="http://www.itu.int/md/meetingdoc.asp?lang=en&amp;parent=T22-TSAG-240122-TD-GEN-0425" TargetMode="External"/><Relationship Id="rId47" Type="http://schemas.openxmlformats.org/officeDocument/2006/relationships/hyperlink" Target="http://www.itu.int/md/meetingdoc.asp?lang=en&amp;parent=T22-TSAG-C-0060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www.itu.int/md/meetingdoc.asp?lang=en&amp;parent=T22-TSAG-240122-TD-GEN-0318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itu.int/md/meetingdoc.asp?lang=en&amp;parent=T22-TSAG-240122-TD-GEN-0366" TargetMode="External"/><Relationship Id="rId32" Type="http://schemas.openxmlformats.org/officeDocument/2006/relationships/hyperlink" Target="https://www.itu.int/md/meetingdoc.asp?lang=en&amp;parent=T22-TSAG-230530-TD-GEN-0188" TargetMode="External"/><Relationship Id="rId37" Type="http://schemas.openxmlformats.org/officeDocument/2006/relationships/hyperlink" Target="https://www.itu.int/md/meetingdoc.asp?lang=en&amp;parent=T22-TSAG-240122-TD-GEN-0319" TargetMode="External"/><Relationship Id="rId40" Type="http://schemas.openxmlformats.org/officeDocument/2006/relationships/hyperlink" Target="http://www.itu.int/md/meetingdoc.asp?lang=en&amp;parent=T22-TSAG-240122-TD-GEN-0399" TargetMode="External"/><Relationship Id="rId45" Type="http://schemas.openxmlformats.org/officeDocument/2006/relationships/hyperlink" Target="http://www.itu.int/md/meetingdoc.asp?lang=en&amp;parent=T22-TSAG-C-005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itu.int/md/meetingdoc.asp?lang=en&amp;parent=T22-TSAG-230530-TD-GEN-0463" TargetMode="External"/><Relationship Id="rId28" Type="http://schemas.openxmlformats.org/officeDocument/2006/relationships/hyperlink" Target="https://www.itu.int/md/meetingdoc.asp?lang=en&amp;parent=T22-TSAG-230530-TD-GEN-0262" TargetMode="External"/><Relationship Id="rId36" Type="http://schemas.openxmlformats.org/officeDocument/2006/relationships/hyperlink" Target="https://www.itu.int/md/meetingdoc.asp?lang=en&amp;parent=T22-TSAG-240122-TD-GEN-0318" TargetMode="External"/><Relationship Id="rId49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22-TSAG-240122-TD-GEN-0318" TargetMode="External"/><Relationship Id="rId31" Type="http://schemas.openxmlformats.org/officeDocument/2006/relationships/hyperlink" Target="https://www.itu.int/md/meetingdoc.asp?lang=en&amp;parent=T22-TSAG-240122-TD-GEN-0319" TargetMode="External"/><Relationship Id="rId44" Type="http://schemas.openxmlformats.org/officeDocument/2006/relationships/hyperlink" Target="https://www.itu.int/md/meetingdoc.asp?lang=en&amp;parent=T22-TSAG-230530-TD-GEN-0463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itu.int/md/meetingdoc.asp?lang=en&amp;parent=T22-TSAG-240122-TD-GEN-0410" TargetMode="External"/><Relationship Id="rId27" Type="http://schemas.openxmlformats.org/officeDocument/2006/relationships/hyperlink" Target="https://www.itu.int/md/meetingdoc.asp?lang=en&amp;parent=T22-TSAG-230530-TD-GEN-0261" TargetMode="External"/><Relationship Id="rId30" Type="http://schemas.openxmlformats.org/officeDocument/2006/relationships/hyperlink" Target="https://www.itu.int/md/meetingdoc.asp?lang=en&amp;parent=T22-TSAG-230530-TD-GEN-0260" TargetMode="External"/><Relationship Id="rId35" Type="http://schemas.openxmlformats.org/officeDocument/2006/relationships/hyperlink" Target="https://www.itu.int/md/meetingdoc.asp?lang=en&amp;parent=T22-TSAG-230530-TD-GEN-0262" TargetMode="External"/><Relationship Id="rId43" Type="http://schemas.openxmlformats.org/officeDocument/2006/relationships/hyperlink" Target="http://www.itu.int/md/meetingdoc.asp?lang=en&amp;parent=T22-TSAG-240122-TD-GEN-0428" TargetMode="External"/><Relationship Id="rId48" Type="http://schemas.openxmlformats.org/officeDocument/2006/relationships/hyperlink" Target="http://www.itu.int/md/meetingdoc.asp?lang=en&amp;parent=T22-TSAG-C-0070" TargetMode="External"/><Relationship Id="rId8" Type="http://schemas.openxmlformats.org/officeDocument/2006/relationships/webSettings" Target="webSettings.xml"/><Relationship Id="rId51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hyperlink" Target="mailto:et@niir.ru" TargetMode="External"/><Relationship Id="rId17" Type="http://schemas.openxmlformats.org/officeDocument/2006/relationships/header" Target="header3.xml"/><Relationship Id="rId25" Type="http://schemas.openxmlformats.org/officeDocument/2006/relationships/hyperlink" Target="http://www.itu.int/md/meetingdoc.asp?lang=en&amp;parent=T22-TSAG-240122-TD-GEN-0399" TargetMode="External"/><Relationship Id="rId33" Type="http://schemas.openxmlformats.org/officeDocument/2006/relationships/hyperlink" Target="https://www.itu.int/md/meetingdoc.asp?lang=en&amp;parent=T22-TSAG-230530-TD-GEN-0260" TargetMode="External"/><Relationship Id="rId38" Type="http://schemas.openxmlformats.org/officeDocument/2006/relationships/hyperlink" Target="https://www.itu.int/md/meetingdoc.asp?lang=en&amp;parent=T22-TSAG-240122-TD-GEN-0327" TargetMode="External"/><Relationship Id="rId46" Type="http://schemas.openxmlformats.org/officeDocument/2006/relationships/hyperlink" Target="http://www.itu.int/md/meetingdoc.asp?lang=en&amp;parent=T22-TSAG-C-0059" TargetMode="External"/><Relationship Id="rId20" Type="http://schemas.openxmlformats.org/officeDocument/2006/relationships/hyperlink" Target="https://www.itu.int/md/meetingdoc.asp?lang=en&amp;parent=T22-TSAG-240122-TD-GEN-0318" TargetMode="External"/><Relationship Id="rId41" Type="http://schemas.openxmlformats.org/officeDocument/2006/relationships/hyperlink" Target="https://www.itu.int/md/meetingdoc.asp?lang=en&amp;parent=T22-TSAG-240122-TD-GEN-041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BE2DA-A089-4B92-8567-08021BBF61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1</TotalTime>
  <Pages>7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from interim TSAG RG-IEM meetings (July 2023 to December 2023)</vt:lpstr>
    </vt:vector>
  </TitlesOfParts>
  <Manager>ITU-T</Manager>
  <Company>International Telecommunication Union (ITU)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from interim TSAG RG-IEM meetings (July 2023 to December 2023)</dc:title>
  <dc:subject/>
  <dc:creator>Rapporteur, RG-IEM</dc:creator>
  <cp:keywords/>
  <dc:description>TSAG-TDnnn  For: Geneva, 22 - 26 January 2024_x000d_Document date: _x000d_Saved by ITU51014243 at 16:19:17 on 03/01/2024</dc:description>
  <cp:lastModifiedBy>Al-Mnini, Lara</cp:lastModifiedBy>
  <cp:revision>3</cp:revision>
  <cp:lastPrinted>2016-12-23T12:52:00Z</cp:lastPrinted>
  <dcterms:created xsi:type="dcterms:W3CDTF">2024-01-24T13:24:00Z</dcterms:created>
  <dcterms:modified xsi:type="dcterms:W3CDTF">2024-01-24T13:25:00Z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TSAG-TDnnn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22 - 26 January 2024</vt:lpwstr>
  </property>
  <property fmtid="{D5CDD505-2E9C-101B-9397-08002B2CF9AE}" pid="8" name="Docauthor">
    <vt:lpwstr>Rapporteur, RG-IEM</vt:lpwstr>
  </property>
</Properties>
</file>