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61DB89EB"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7DEBB132" w:rsidR="000D2145" w:rsidRPr="000D2145" w:rsidRDefault="000D2145" w:rsidP="000D2145">
            <w:pPr>
              <w:pStyle w:val="Docnumber"/>
            </w:pPr>
            <w:r>
              <w:t>TSAG-TD</w:t>
            </w:r>
            <w:r w:rsidR="002511A8">
              <w:t>316</w:t>
            </w:r>
            <w:r w:rsidR="0042036E">
              <w:t>R</w:t>
            </w:r>
            <w:r w:rsidR="00733598">
              <w:t>3</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6250F1E9" w:rsidR="000D2145" w:rsidRPr="000D2145" w:rsidRDefault="000D2145" w:rsidP="000D2145">
            <w:pPr>
              <w:pStyle w:val="VenueDate"/>
            </w:pPr>
            <w:r w:rsidRPr="000D2145">
              <w:t xml:space="preserve">Geneva, </w:t>
            </w:r>
            <w:r w:rsidR="004951E7">
              <w:t>22-26 January</w:t>
            </w:r>
            <w:r w:rsidR="004C323E">
              <w:t xml:space="preserve"> 202</w:t>
            </w:r>
            <w:r w:rsidR="004951E7">
              <w:t>4</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37742B3C" w:rsidR="000D2145" w:rsidRPr="000D2145" w:rsidRDefault="006B22C1" w:rsidP="000D2145">
            <w:pPr>
              <w:pStyle w:val="TSBHeaderTitle"/>
            </w:pPr>
            <w:r>
              <w:t>Draft</w:t>
            </w:r>
            <w:r w:rsidRPr="000D2145">
              <w:t xml:space="preserve"> </w:t>
            </w:r>
            <w:r w:rsidR="000D2145" w:rsidRPr="000D2145">
              <w:t xml:space="preserve">agenda RG-WM "Working methods", </w:t>
            </w:r>
            <w:r w:rsidR="0001769C">
              <w:t>23, 24 and 25</w:t>
            </w:r>
            <w:r w:rsidR="004951E7">
              <w:t xml:space="preserve"> January 2024</w:t>
            </w:r>
          </w:p>
        </w:tc>
      </w:tr>
      <w:bookmarkEnd w:id="1"/>
      <w:bookmarkEnd w:id="8"/>
      <w:tr w:rsidR="00AC5C9C" w:rsidRPr="003B38B5"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553B57DF" w:rsidR="009F40DC" w:rsidRPr="000C7CBA" w:rsidRDefault="00C75BC2" w:rsidP="009F40DC">
            <w:pPr>
              <w:rPr>
                <w:lang w:val="fr-CH"/>
              </w:rPr>
            </w:pPr>
            <w:r>
              <w:rPr>
                <w:rFonts w:asciiTheme="majorBidi" w:hAnsiTheme="majorBidi" w:cstheme="majorBidi"/>
                <w:lang w:val="fr-CH"/>
              </w:rPr>
              <w:t>Olivier Dubuisson</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78669159" w:rsidR="00AC5C9C" w:rsidRPr="000D2145" w:rsidRDefault="00AC5C9C" w:rsidP="00AC5C9C">
            <w:pPr>
              <w:rPr>
                <w:lang w:val="de-DE"/>
              </w:rPr>
            </w:pPr>
            <w:r w:rsidRPr="000D2145">
              <w:rPr>
                <w:rFonts w:asciiTheme="majorBidi" w:hAnsiTheme="majorBidi" w:cstheme="majorBidi"/>
                <w:lang w:val="de-DE"/>
              </w:rPr>
              <w:t xml:space="preserve">E-mail: </w:t>
            </w:r>
            <w:hyperlink r:id="rId11" w:history="1">
              <w:r w:rsidR="003A6BC1" w:rsidRPr="000D2145">
                <w:rPr>
                  <w:rStyle w:val="Hyperlink"/>
                  <w:rFonts w:cstheme="majorBidi"/>
                  <w:lang w:val="de-DE"/>
                </w:rPr>
                <w:t>olivier.dubuisson@orange.com</w:t>
              </w:r>
            </w:hyperlink>
          </w:p>
        </w:tc>
      </w:tr>
      <w:tr w:rsidR="0034033E" w:rsidRPr="0034033E" w14:paraId="607EC114" w14:textId="77777777" w:rsidTr="00266036">
        <w:tblPrEx>
          <w:jc w:val="center"/>
        </w:tblPrEx>
        <w:trPr>
          <w:cantSplit/>
          <w:jc w:val="center"/>
        </w:trPr>
        <w:tc>
          <w:tcPr>
            <w:tcW w:w="1418" w:type="dxa"/>
            <w:gridSpan w:val="2"/>
            <w:tcBorders>
              <w:top w:val="single" w:sz="6" w:space="0" w:color="auto"/>
              <w:bottom w:val="single" w:sz="6" w:space="0" w:color="auto"/>
            </w:tcBorders>
          </w:tcPr>
          <w:p w14:paraId="2443147B" w14:textId="1012A857" w:rsidR="0034033E" w:rsidRPr="0034033E" w:rsidRDefault="00D26913" w:rsidP="0034033E">
            <w:pPr>
              <w:rPr>
                <w:b/>
                <w:bCs/>
                <w:lang w:val="it-IT"/>
              </w:rPr>
            </w:pPr>
            <w:r w:rsidRPr="008F7D1F">
              <w:rPr>
                <w:b/>
                <w:bCs/>
              </w:rPr>
              <w:t>Contact:</w:t>
            </w:r>
          </w:p>
        </w:tc>
        <w:tc>
          <w:tcPr>
            <w:tcW w:w="4111" w:type="dxa"/>
            <w:gridSpan w:val="2"/>
            <w:tcBorders>
              <w:top w:val="single" w:sz="6" w:space="0" w:color="auto"/>
              <w:bottom w:val="single" w:sz="6" w:space="0" w:color="auto"/>
            </w:tcBorders>
          </w:tcPr>
          <w:p w14:paraId="3C7566D6" w14:textId="5700D013" w:rsidR="0034033E" w:rsidRPr="0034033E" w:rsidRDefault="0034033E" w:rsidP="0034033E">
            <w:pPr>
              <w:rPr>
                <w:rFonts w:asciiTheme="majorBidi" w:hAnsiTheme="majorBidi" w:cstheme="majorBidi"/>
              </w:rPr>
            </w:pPr>
            <w:r>
              <w:rPr>
                <w:rStyle w:val="normaltextrun"/>
                <w:lang w:val="en-US"/>
              </w:rPr>
              <w:t>Mr Stefano Polidori</w:t>
            </w:r>
            <w:r>
              <w:rPr>
                <w:lang w:val="en-US"/>
              </w:rPr>
              <w:br/>
            </w:r>
            <w:r>
              <w:rPr>
                <w:rStyle w:val="normaltextrun"/>
                <w:lang w:val="en-US"/>
              </w:rPr>
              <w:t>TSB; Secretary RG-WM</w:t>
            </w:r>
            <w:r>
              <w:rPr>
                <w:rStyle w:val="eop"/>
                <w:lang w:val="en-US"/>
              </w:rPr>
              <w:t> </w:t>
            </w:r>
          </w:p>
        </w:tc>
        <w:tc>
          <w:tcPr>
            <w:tcW w:w="4394" w:type="dxa"/>
            <w:gridSpan w:val="2"/>
            <w:tcBorders>
              <w:top w:val="single" w:sz="6" w:space="0" w:color="auto"/>
              <w:bottom w:val="single" w:sz="6" w:space="0" w:color="auto"/>
            </w:tcBorders>
          </w:tcPr>
          <w:p w14:paraId="7EF6E366" w14:textId="36F71200" w:rsidR="0034033E" w:rsidRPr="0091230C" w:rsidRDefault="0034033E" w:rsidP="0034033E">
            <w:pPr>
              <w:rPr>
                <w:rFonts w:asciiTheme="majorBidi" w:hAnsiTheme="majorBidi" w:cstheme="majorBidi"/>
              </w:rPr>
            </w:pPr>
            <w:r>
              <w:rPr>
                <w:rStyle w:val="normaltextrun"/>
                <w:lang w:val="en-US"/>
              </w:rPr>
              <w:t>E-mail:</w:t>
            </w:r>
            <w:r>
              <w:rPr>
                <w:rStyle w:val="tabchar"/>
                <w:rFonts w:ascii="Calibri" w:hAnsi="Calibri" w:cs="Calibri"/>
                <w:lang w:val="en-US"/>
              </w:rPr>
              <w:tab/>
            </w:r>
            <w:hyperlink r:id="rId12" w:tgtFrame="_blank" w:history="1">
              <w:r>
                <w:rPr>
                  <w:rStyle w:val="normaltextrun"/>
                  <w:color w:val="0000FF"/>
                  <w:u w:val="single"/>
                  <w:lang w:val="en-US"/>
                </w:rPr>
                <w:t>stefano.polidori@itu.int</w:t>
              </w:r>
            </w:hyperlink>
            <w:r>
              <w:rPr>
                <w:rStyle w:val="eop"/>
                <w:lang w:val="en-US"/>
              </w:rPr>
              <w:t> </w:t>
            </w:r>
          </w:p>
        </w:tc>
      </w:tr>
    </w:tbl>
    <w:p w14:paraId="5883102F" w14:textId="6CD80971" w:rsidR="00487A29" w:rsidRPr="0091230C" w:rsidRDefault="00487A29" w:rsidP="0070454C">
      <w:pPr>
        <w:spacing w:before="0"/>
        <w:rPr>
          <w:rFonts w:asciiTheme="majorBidi" w:hAnsiTheme="majorBidi" w:cstheme="majorBidi"/>
          <w:b/>
          <w:bCs/>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69F05421" w:rsidR="0070454C" w:rsidRDefault="0070454C">
            <w:r w:rsidRPr="00487A29">
              <w:rPr>
                <w:rFonts w:asciiTheme="majorBidi" w:hAnsiTheme="majorBidi" w:cstheme="majorBidi"/>
              </w:rPr>
              <w:t>This TD provides the agenda for the RG-WM sessions during the TSAG meeting.</w:t>
            </w:r>
          </w:p>
        </w:tc>
      </w:tr>
    </w:tbl>
    <w:p w14:paraId="2B5C082A" w14:textId="77777777"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w:t>
      </w:r>
      <w:r w:rsidRPr="003E3644">
        <w:rPr>
          <w:rFonts w:asciiTheme="majorBidi" w:hAnsiTheme="majorBidi" w:cstheme="majorBidi"/>
          <w:b/>
          <w:bCs/>
        </w:rPr>
        <w:t>adopt</w:t>
      </w:r>
      <w:r w:rsidRPr="008F7D1F">
        <w:rPr>
          <w:rFonts w:asciiTheme="majorBidi" w:hAnsiTheme="majorBidi" w:cstheme="majorBidi"/>
        </w:rPr>
        <w:t xml:space="preserve"> this agenda.</w:t>
      </w:r>
    </w:p>
    <w:p w14:paraId="7D774ED1" w14:textId="1823EE4D" w:rsidR="00AC5C9C" w:rsidRDefault="00AC5C9C" w:rsidP="0070454C">
      <w:pPr>
        <w:spacing w:before="0"/>
        <w:rPr>
          <w:rFonts w:asciiTheme="majorBidi" w:hAnsiTheme="majorBidi" w:cstheme="majorBidi"/>
        </w:rPr>
      </w:pPr>
    </w:p>
    <w:p w14:paraId="3579C3EF" w14:textId="5547C2CE" w:rsidR="00B969C1" w:rsidRDefault="00B969C1" w:rsidP="0070454C">
      <w:pPr>
        <w:spacing w:before="0"/>
        <w:rPr>
          <w:rFonts w:asciiTheme="majorBidi" w:hAnsiTheme="majorBidi" w:cstheme="majorBidi"/>
          <w:i/>
          <w:iCs/>
        </w:rPr>
      </w:pPr>
      <w:r w:rsidRPr="00B969C1">
        <w:rPr>
          <w:rFonts w:asciiTheme="majorBidi" w:hAnsiTheme="majorBidi" w:cstheme="majorBidi"/>
          <w:i/>
          <w:iCs/>
        </w:rPr>
        <w:t xml:space="preserve">Note: </w:t>
      </w:r>
      <w:r w:rsidR="000123F7">
        <w:rPr>
          <w:rFonts w:asciiTheme="majorBidi" w:hAnsiTheme="majorBidi" w:cstheme="majorBidi"/>
          <w:i/>
          <w:iCs/>
        </w:rPr>
        <w:t xml:space="preserve">For the sake of time, </w:t>
      </w:r>
      <w:r w:rsidR="00783618">
        <w:rPr>
          <w:rFonts w:asciiTheme="majorBidi" w:hAnsiTheme="majorBidi" w:cstheme="majorBidi"/>
          <w:i/>
          <w:iCs/>
        </w:rPr>
        <w:t xml:space="preserve">unless otherwise requested, </w:t>
      </w:r>
      <w:r w:rsidR="000123F7">
        <w:rPr>
          <w:rFonts w:asciiTheme="majorBidi" w:hAnsiTheme="majorBidi" w:cstheme="majorBidi"/>
          <w:i/>
          <w:iCs/>
        </w:rPr>
        <w:t>d</w:t>
      </w:r>
      <w:r w:rsidRPr="00B969C1">
        <w:rPr>
          <w:rFonts w:asciiTheme="majorBidi" w:hAnsiTheme="majorBidi" w:cstheme="majorBidi"/>
          <w:i/>
          <w:iCs/>
        </w:rPr>
        <w:t>ocuments between parentheses are</w:t>
      </w:r>
      <w:r w:rsidR="00352D2E">
        <w:rPr>
          <w:rFonts w:asciiTheme="majorBidi" w:hAnsiTheme="majorBidi" w:cstheme="majorBidi"/>
          <w:i/>
          <w:iCs/>
        </w:rPr>
        <w:t xml:space="preserve"> not expected to </w:t>
      </w:r>
      <w:r w:rsidRPr="00B969C1">
        <w:rPr>
          <w:rFonts w:asciiTheme="majorBidi" w:hAnsiTheme="majorBidi" w:cstheme="majorBidi"/>
          <w:i/>
          <w:iCs/>
        </w:rPr>
        <w:t>be introduced</w:t>
      </w:r>
      <w:r w:rsidR="00EB1778">
        <w:rPr>
          <w:rFonts w:asciiTheme="majorBidi" w:hAnsiTheme="majorBidi" w:cstheme="majorBidi"/>
          <w:i/>
          <w:iCs/>
        </w:rPr>
        <w:t>.</w:t>
      </w:r>
    </w:p>
    <w:p w14:paraId="5C549DAB" w14:textId="353192FF" w:rsidR="00AB181F" w:rsidRDefault="00AB181F" w:rsidP="0070454C">
      <w:pPr>
        <w:spacing w:before="0"/>
        <w:rPr>
          <w:rFonts w:asciiTheme="majorBidi" w:hAnsiTheme="majorBidi" w:cstheme="majorBidi"/>
          <w:i/>
          <w:i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7"/>
        <w:gridCol w:w="1134"/>
        <w:gridCol w:w="4111"/>
      </w:tblGrid>
      <w:tr w:rsidR="0003747F" w:rsidRPr="003276D0" w14:paraId="0503BFAE" w14:textId="77777777" w:rsidTr="004F3A84">
        <w:trPr>
          <w:trHeight w:val="20"/>
          <w:tblHeader/>
        </w:trPr>
        <w:tc>
          <w:tcPr>
            <w:tcW w:w="1268" w:type="dxa"/>
          </w:tcPr>
          <w:bookmarkEnd w:id="9"/>
          <w:p w14:paraId="55FAFFC2" w14:textId="77777777" w:rsidR="00DC1FCF" w:rsidRPr="003276D0" w:rsidRDefault="00DC1FCF" w:rsidP="00D2134B">
            <w:pPr>
              <w:keepLines/>
              <w:spacing w:before="40" w:after="40"/>
              <w:jc w:val="center"/>
              <w:rPr>
                <w:rFonts w:eastAsia="SimSun"/>
                <w:b/>
                <w:sz w:val="22"/>
                <w:szCs w:val="22"/>
              </w:rPr>
            </w:pPr>
            <w:r w:rsidRPr="003276D0">
              <w:rPr>
                <w:rFonts w:eastAsia="SimSun"/>
                <w:b/>
                <w:sz w:val="22"/>
                <w:szCs w:val="22"/>
              </w:rPr>
              <w:t>Timing</w:t>
            </w:r>
          </w:p>
        </w:tc>
        <w:tc>
          <w:tcPr>
            <w:tcW w:w="567" w:type="dxa"/>
          </w:tcPr>
          <w:p w14:paraId="1932ABB7" w14:textId="035BC664" w:rsidR="00DC1FCF" w:rsidRPr="003276D0" w:rsidRDefault="00DC1FCF" w:rsidP="00D74C96">
            <w:pPr>
              <w:keepLines/>
              <w:spacing w:before="40" w:after="40"/>
              <w:jc w:val="center"/>
              <w:rPr>
                <w:rFonts w:eastAsia="SimSun"/>
                <w:b/>
                <w:sz w:val="22"/>
                <w:szCs w:val="22"/>
              </w:rPr>
            </w:pPr>
            <w:r w:rsidRPr="003276D0">
              <w:rPr>
                <w:rFonts w:eastAsia="SimSun"/>
                <w:b/>
                <w:sz w:val="22"/>
                <w:szCs w:val="22"/>
              </w:rPr>
              <w:t>#</w:t>
            </w:r>
          </w:p>
        </w:tc>
        <w:tc>
          <w:tcPr>
            <w:tcW w:w="2977" w:type="dxa"/>
          </w:tcPr>
          <w:p w14:paraId="47F25715" w14:textId="069DD302" w:rsidR="00DC1FCF" w:rsidRPr="003276D0" w:rsidRDefault="00DC1FCF" w:rsidP="00D74C96">
            <w:pPr>
              <w:keepLines/>
              <w:spacing w:before="40" w:after="40"/>
              <w:jc w:val="center"/>
              <w:rPr>
                <w:rFonts w:eastAsia="SimSun"/>
                <w:sz w:val="22"/>
                <w:szCs w:val="22"/>
              </w:rPr>
            </w:pPr>
            <w:r w:rsidRPr="003276D0">
              <w:rPr>
                <w:rFonts w:eastAsia="SimSun"/>
                <w:b/>
                <w:sz w:val="22"/>
                <w:szCs w:val="22"/>
              </w:rPr>
              <w:t xml:space="preserve">Agenda </w:t>
            </w:r>
            <w:r w:rsidR="00C77D33" w:rsidRPr="003276D0">
              <w:rPr>
                <w:rFonts w:eastAsia="SimSun"/>
                <w:b/>
                <w:sz w:val="22"/>
                <w:szCs w:val="22"/>
              </w:rPr>
              <w:t>i</w:t>
            </w:r>
            <w:r w:rsidRPr="003276D0">
              <w:rPr>
                <w:rFonts w:eastAsia="SimSun"/>
                <w:b/>
                <w:sz w:val="22"/>
                <w:szCs w:val="22"/>
              </w:rPr>
              <w:t>tem</w:t>
            </w:r>
          </w:p>
        </w:tc>
        <w:tc>
          <w:tcPr>
            <w:tcW w:w="1134" w:type="dxa"/>
          </w:tcPr>
          <w:p w14:paraId="3703A509" w14:textId="77777777" w:rsidR="00DC1FCF" w:rsidRPr="003276D0" w:rsidRDefault="00DC1FCF" w:rsidP="00D2134B">
            <w:pPr>
              <w:keepLines/>
              <w:spacing w:before="40" w:after="40"/>
              <w:jc w:val="center"/>
              <w:rPr>
                <w:rFonts w:eastAsia="SimSun"/>
                <w:sz w:val="22"/>
                <w:szCs w:val="22"/>
              </w:rPr>
            </w:pPr>
            <w:r w:rsidRPr="003276D0">
              <w:rPr>
                <w:rFonts w:eastAsia="SimSun"/>
                <w:b/>
                <w:sz w:val="22"/>
                <w:szCs w:val="22"/>
              </w:rPr>
              <w:t>Docs</w:t>
            </w:r>
          </w:p>
        </w:tc>
        <w:tc>
          <w:tcPr>
            <w:tcW w:w="4111" w:type="dxa"/>
          </w:tcPr>
          <w:p w14:paraId="21DF0D08" w14:textId="17E2C929" w:rsidR="00DC1FCF" w:rsidRPr="003276D0" w:rsidRDefault="00DC1FCF" w:rsidP="00D2134B">
            <w:pPr>
              <w:keepLines/>
              <w:spacing w:before="40" w:after="40"/>
              <w:jc w:val="center"/>
              <w:rPr>
                <w:rFonts w:eastAsia="SimSun"/>
                <w:b/>
                <w:sz w:val="22"/>
                <w:szCs w:val="22"/>
              </w:rPr>
            </w:pPr>
            <w:r w:rsidRPr="003276D0">
              <w:rPr>
                <w:rFonts w:eastAsia="SimSun"/>
                <w:b/>
                <w:sz w:val="22"/>
                <w:szCs w:val="22"/>
              </w:rPr>
              <w:t xml:space="preserve">Summary and </w:t>
            </w:r>
            <w:r w:rsidR="00ED137B" w:rsidRPr="003276D0">
              <w:rPr>
                <w:rFonts w:eastAsia="SimSun"/>
                <w:b/>
                <w:sz w:val="22"/>
                <w:szCs w:val="22"/>
              </w:rPr>
              <w:t>p</w:t>
            </w:r>
            <w:r w:rsidRPr="003276D0">
              <w:rPr>
                <w:rFonts w:eastAsia="SimSun"/>
                <w:b/>
                <w:sz w:val="22"/>
                <w:szCs w:val="22"/>
              </w:rPr>
              <w:t>roposal</w:t>
            </w:r>
          </w:p>
        </w:tc>
      </w:tr>
      <w:tr w:rsidR="00AB6343" w:rsidRPr="003276D0" w14:paraId="458BFF47" w14:textId="77777777" w:rsidTr="00773CC8">
        <w:trPr>
          <w:trHeight w:val="20"/>
        </w:trPr>
        <w:tc>
          <w:tcPr>
            <w:tcW w:w="1268" w:type="dxa"/>
          </w:tcPr>
          <w:p w14:paraId="7BDD2C88" w14:textId="64AF4DF6" w:rsidR="00DC1FCF" w:rsidRPr="00325E9C" w:rsidRDefault="00BB4C2B" w:rsidP="00D2134B">
            <w:pPr>
              <w:keepLines/>
              <w:spacing w:before="40" w:after="40"/>
              <w:rPr>
                <w:rFonts w:eastAsia="SimSun"/>
                <w:b/>
                <w:sz w:val="22"/>
                <w:szCs w:val="22"/>
              </w:rPr>
            </w:pPr>
            <w:r w:rsidRPr="00325E9C">
              <w:rPr>
                <w:rFonts w:eastAsia="SimSun"/>
                <w:b/>
                <w:sz w:val="22"/>
                <w:szCs w:val="22"/>
              </w:rPr>
              <w:t>Tuesday</w:t>
            </w:r>
            <w:r w:rsidR="00DC1FCF" w:rsidRPr="00325E9C">
              <w:rPr>
                <w:rFonts w:eastAsia="SimSun"/>
                <w:b/>
                <w:sz w:val="22"/>
                <w:szCs w:val="22"/>
              </w:rPr>
              <w:t>,</w:t>
            </w:r>
            <w:r w:rsidRPr="00325E9C">
              <w:rPr>
                <w:rFonts w:eastAsia="SimSun"/>
                <w:b/>
                <w:sz w:val="22"/>
                <w:szCs w:val="22"/>
              </w:rPr>
              <w:br/>
            </w:r>
            <w:r w:rsidR="008221D2" w:rsidRPr="00325E9C">
              <w:rPr>
                <w:rFonts w:eastAsia="SimSun"/>
                <w:b/>
                <w:sz w:val="20"/>
                <w:szCs w:val="20"/>
              </w:rPr>
              <w:t>23 Jan</w:t>
            </w:r>
            <w:r w:rsidR="00DC1FCF" w:rsidRPr="00325E9C">
              <w:rPr>
                <w:rFonts w:eastAsia="SimSun"/>
                <w:b/>
                <w:sz w:val="20"/>
                <w:szCs w:val="20"/>
              </w:rPr>
              <w:t xml:space="preserve"> 202</w:t>
            </w:r>
            <w:r w:rsidR="008221D2" w:rsidRPr="00325E9C">
              <w:rPr>
                <w:rFonts w:eastAsia="SimSun"/>
                <w:b/>
                <w:sz w:val="20"/>
                <w:szCs w:val="20"/>
              </w:rPr>
              <w:t>4</w:t>
            </w:r>
          </w:p>
          <w:p w14:paraId="6F0251B1" w14:textId="3D3A2E00" w:rsidR="00DC1FCF" w:rsidRPr="00FB2ABD" w:rsidRDefault="00CD2CD5" w:rsidP="00D2134B">
            <w:pPr>
              <w:keepLines/>
              <w:spacing w:before="40" w:after="40"/>
              <w:rPr>
                <w:rFonts w:eastAsia="SimSun"/>
                <w:bCs/>
                <w:sz w:val="22"/>
                <w:szCs w:val="22"/>
                <w:highlight w:val="yellow"/>
              </w:rPr>
            </w:pPr>
            <w:r w:rsidRPr="00325E9C">
              <w:rPr>
                <w:rFonts w:eastAsia="SimSun"/>
                <w:bCs/>
                <w:sz w:val="22"/>
                <w:szCs w:val="22"/>
              </w:rPr>
              <w:t>1</w:t>
            </w:r>
            <w:r w:rsidR="004D7B6E">
              <w:rPr>
                <w:rFonts w:eastAsia="SimSun"/>
                <w:bCs/>
                <w:sz w:val="22"/>
                <w:szCs w:val="22"/>
              </w:rPr>
              <w:t>4:30</w:t>
            </w:r>
            <w:r w:rsidR="00DC1FCF" w:rsidRPr="00325E9C">
              <w:rPr>
                <w:rFonts w:eastAsia="SimSun"/>
                <w:bCs/>
                <w:sz w:val="22"/>
                <w:szCs w:val="22"/>
              </w:rPr>
              <w:t>-1</w:t>
            </w:r>
            <w:r w:rsidR="00A378AE">
              <w:rPr>
                <w:rFonts w:eastAsia="SimSun"/>
                <w:bCs/>
                <w:sz w:val="22"/>
                <w:szCs w:val="22"/>
              </w:rPr>
              <w:t>5</w:t>
            </w:r>
            <w:r w:rsidR="008221D2" w:rsidRPr="00325E9C">
              <w:rPr>
                <w:rFonts w:eastAsia="SimSun"/>
                <w:bCs/>
                <w:sz w:val="22"/>
                <w:szCs w:val="22"/>
              </w:rPr>
              <w:t>:</w:t>
            </w:r>
            <w:r w:rsidR="00A378AE">
              <w:rPr>
                <w:rFonts w:eastAsia="SimSun"/>
                <w:bCs/>
                <w:sz w:val="22"/>
                <w:szCs w:val="22"/>
              </w:rPr>
              <w:t>4</w:t>
            </w:r>
            <w:r w:rsidR="004D7B6E">
              <w:rPr>
                <w:rFonts w:eastAsia="SimSun"/>
                <w:bCs/>
                <w:sz w:val="22"/>
                <w:szCs w:val="22"/>
              </w:rPr>
              <w:t>5</w:t>
            </w:r>
            <w:r w:rsidR="00DC1FCF" w:rsidRPr="00325E9C">
              <w:rPr>
                <w:rFonts w:eastAsia="SimSun"/>
                <w:bCs/>
                <w:sz w:val="22"/>
                <w:szCs w:val="22"/>
              </w:rPr>
              <w:t xml:space="preserve"> Geneva time</w:t>
            </w:r>
          </w:p>
        </w:tc>
        <w:tc>
          <w:tcPr>
            <w:tcW w:w="567" w:type="dxa"/>
          </w:tcPr>
          <w:p w14:paraId="4704EFE8" w14:textId="2DEC7F75" w:rsidR="00DC1FCF" w:rsidRPr="003276D0" w:rsidRDefault="00DC1FCF" w:rsidP="00D2134B">
            <w:pPr>
              <w:keepLines/>
              <w:spacing w:before="40" w:after="40"/>
              <w:rPr>
                <w:rFonts w:eastAsia="SimSun"/>
                <w:b/>
                <w:sz w:val="22"/>
                <w:szCs w:val="22"/>
              </w:rPr>
            </w:pPr>
          </w:p>
        </w:tc>
        <w:tc>
          <w:tcPr>
            <w:tcW w:w="8222" w:type="dxa"/>
            <w:gridSpan w:val="3"/>
          </w:tcPr>
          <w:p w14:paraId="237473D2" w14:textId="6F71634D" w:rsidR="00823F0D" w:rsidRPr="00823F0D" w:rsidRDefault="00DC1FCF" w:rsidP="00DD18BB">
            <w:pPr>
              <w:keepLines/>
              <w:spacing w:before="40" w:after="40"/>
              <w:rPr>
                <w:sz w:val="22"/>
                <w:szCs w:val="22"/>
              </w:rPr>
            </w:pPr>
            <w:r w:rsidRPr="003276D0">
              <w:rPr>
                <w:b/>
                <w:bCs/>
                <w:sz w:val="22"/>
                <w:szCs w:val="22"/>
              </w:rPr>
              <w:t xml:space="preserve">TSAG Rapporteur </w:t>
            </w:r>
            <w:r w:rsidR="003F563A" w:rsidRPr="003276D0">
              <w:rPr>
                <w:b/>
                <w:bCs/>
                <w:sz w:val="22"/>
                <w:szCs w:val="22"/>
              </w:rPr>
              <w:t>g</w:t>
            </w:r>
            <w:r w:rsidRPr="003276D0">
              <w:rPr>
                <w:b/>
                <w:bCs/>
                <w:sz w:val="22"/>
                <w:szCs w:val="22"/>
              </w:rPr>
              <w:t>roup on</w:t>
            </w:r>
            <w:r w:rsidR="00ED137B" w:rsidRPr="003276D0">
              <w:rPr>
                <w:b/>
                <w:bCs/>
                <w:sz w:val="22"/>
                <w:szCs w:val="22"/>
              </w:rPr>
              <w:t xml:space="preserve"> working methods</w:t>
            </w:r>
            <w:r w:rsidRPr="003276D0">
              <w:rPr>
                <w:b/>
                <w:bCs/>
                <w:sz w:val="22"/>
                <w:szCs w:val="22"/>
              </w:rPr>
              <w:t xml:space="preserve"> (RG-</w:t>
            </w:r>
            <w:r w:rsidR="003F563A" w:rsidRPr="003276D0">
              <w:rPr>
                <w:b/>
                <w:bCs/>
                <w:sz w:val="22"/>
                <w:szCs w:val="22"/>
              </w:rPr>
              <w:t>WM</w:t>
            </w:r>
            <w:r w:rsidRPr="003276D0">
              <w:rPr>
                <w:b/>
                <w:bCs/>
                <w:sz w:val="22"/>
                <w:szCs w:val="22"/>
              </w:rPr>
              <w:t>)</w:t>
            </w:r>
            <w:r w:rsidR="00823F0D">
              <w:rPr>
                <w:sz w:val="22"/>
                <w:szCs w:val="22"/>
              </w:rPr>
              <w:tab/>
            </w:r>
          </w:p>
        </w:tc>
      </w:tr>
      <w:tr w:rsidR="001E787B" w:rsidRPr="003276D0" w14:paraId="462016EC" w14:textId="77777777" w:rsidTr="00773CC8">
        <w:trPr>
          <w:trHeight w:val="20"/>
        </w:trPr>
        <w:tc>
          <w:tcPr>
            <w:tcW w:w="1268" w:type="dxa"/>
            <w:shd w:val="clear" w:color="auto" w:fill="D9D9D9" w:themeFill="background1" w:themeFillShade="D9"/>
          </w:tcPr>
          <w:p w14:paraId="26CD2548" w14:textId="39DAAC0D" w:rsidR="001E787B" w:rsidRPr="003276D0" w:rsidRDefault="00CD2CD5" w:rsidP="00D2134B">
            <w:pPr>
              <w:keepLines/>
              <w:spacing w:before="40" w:after="40"/>
              <w:rPr>
                <w:rFonts w:eastAsia="SimSun"/>
                <w:bCs/>
                <w:sz w:val="22"/>
                <w:szCs w:val="22"/>
              </w:rPr>
            </w:pPr>
            <w:r>
              <w:rPr>
                <w:rFonts w:eastAsia="SimSun"/>
                <w:bCs/>
                <w:sz w:val="22"/>
                <w:szCs w:val="22"/>
              </w:rPr>
              <w:t>1</w:t>
            </w:r>
            <w:r w:rsidR="004D7B6E">
              <w:rPr>
                <w:rFonts w:eastAsia="SimSun"/>
                <w:bCs/>
                <w:sz w:val="22"/>
                <w:szCs w:val="22"/>
              </w:rPr>
              <w:t>4:30</w:t>
            </w:r>
          </w:p>
        </w:tc>
        <w:tc>
          <w:tcPr>
            <w:tcW w:w="567" w:type="dxa"/>
            <w:shd w:val="clear" w:color="auto" w:fill="D9D9D9" w:themeFill="background1" w:themeFillShade="D9"/>
          </w:tcPr>
          <w:p w14:paraId="271BF082" w14:textId="60BAD74B" w:rsidR="001E787B" w:rsidRPr="003276D0" w:rsidRDefault="001E787B" w:rsidP="00D2134B">
            <w:pPr>
              <w:keepLines/>
              <w:spacing w:before="40" w:after="40"/>
              <w:rPr>
                <w:rFonts w:eastAsia="SimSun"/>
                <w:b/>
                <w:sz w:val="22"/>
                <w:szCs w:val="22"/>
              </w:rPr>
            </w:pPr>
            <w:r w:rsidRPr="003276D0">
              <w:rPr>
                <w:rFonts w:eastAsia="SimSun"/>
                <w:b/>
                <w:sz w:val="22"/>
                <w:szCs w:val="22"/>
              </w:rPr>
              <w:t>1</w:t>
            </w:r>
          </w:p>
        </w:tc>
        <w:tc>
          <w:tcPr>
            <w:tcW w:w="8222" w:type="dxa"/>
            <w:gridSpan w:val="3"/>
            <w:shd w:val="clear" w:color="auto" w:fill="D9D9D9" w:themeFill="background1" w:themeFillShade="D9"/>
          </w:tcPr>
          <w:p w14:paraId="062149FD" w14:textId="21C9A821" w:rsidR="001E787B" w:rsidRPr="003276D0" w:rsidRDefault="001E787B" w:rsidP="00D76F0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b/>
              </w:rPr>
              <w:t>Opening and welcome</w:t>
            </w:r>
          </w:p>
        </w:tc>
      </w:tr>
      <w:tr w:rsidR="008D3318" w:rsidRPr="003276D0" w14:paraId="48331C57" w14:textId="77777777" w:rsidTr="00773CC8">
        <w:trPr>
          <w:trHeight w:val="20"/>
        </w:trPr>
        <w:tc>
          <w:tcPr>
            <w:tcW w:w="1268" w:type="dxa"/>
          </w:tcPr>
          <w:p w14:paraId="2AFE4C3F" w14:textId="77777777" w:rsidR="008D3318" w:rsidRPr="003276D0" w:rsidRDefault="008D3318" w:rsidP="008D3318">
            <w:pPr>
              <w:keepLines/>
              <w:spacing w:before="40" w:after="40"/>
              <w:rPr>
                <w:rFonts w:eastAsia="SimSun"/>
                <w:bCs/>
                <w:sz w:val="22"/>
                <w:szCs w:val="22"/>
              </w:rPr>
            </w:pPr>
          </w:p>
        </w:tc>
        <w:tc>
          <w:tcPr>
            <w:tcW w:w="567" w:type="dxa"/>
          </w:tcPr>
          <w:p w14:paraId="78BFCEF8" w14:textId="29F0DF8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1</w:t>
            </w:r>
          </w:p>
        </w:tc>
        <w:tc>
          <w:tcPr>
            <w:tcW w:w="2977" w:type="dxa"/>
          </w:tcPr>
          <w:p w14:paraId="7174083C" w14:textId="48A61F7B"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TSB: TSAG interactive remote participation guidelines – Zoom</w:t>
            </w:r>
            <w:r w:rsidR="00394F0B">
              <w:rPr>
                <w:bCs/>
                <w:sz w:val="22"/>
                <w:szCs w:val="22"/>
                <w:lang w:val="en-US"/>
              </w:rPr>
              <w:t xml:space="preserve"> Multilingual</w:t>
            </w:r>
          </w:p>
        </w:tc>
        <w:tc>
          <w:tcPr>
            <w:tcW w:w="1134" w:type="dxa"/>
          </w:tcPr>
          <w:p w14:paraId="0B6CE7A7" w14:textId="264F14D4" w:rsidR="008D3318" w:rsidRPr="00360686" w:rsidRDefault="00360686" w:rsidP="008D3318">
            <w:pPr>
              <w:keepLines/>
              <w:spacing w:before="40" w:after="40"/>
              <w:jc w:val="center"/>
              <w:rPr>
                <w:sz w:val="22"/>
                <w:szCs w:val="22"/>
              </w:rPr>
            </w:pPr>
            <w:r w:rsidRPr="00360686">
              <w:rPr>
                <w:sz w:val="22"/>
                <w:szCs w:val="22"/>
              </w:rPr>
              <w:t>(</w:t>
            </w:r>
            <w:hyperlink r:id="rId13" w:history="1">
              <w:hyperlink r:id="rId14" w:history="1">
                <w:r w:rsidR="008D3318" w:rsidRPr="00360686">
                  <w:rPr>
                    <w:rStyle w:val="Hyperlink"/>
                    <w:rFonts w:ascii="Times New Roman" w:eastAsia="SimSun" w:hAnsi="Times New Roman"/>
                    <w:bCs/>
                    <w:sz w:val="22"/>
                    <w:szCs w:val="22"/>
                  </w:rPr>
                  <w:t>TD</w:t>
                </w:r>
              </w:hyperlink>
              <w:r w:rsidR="00FB2ABD">
                <w:rPr>
                  <w:rStyle w:val="Hyperlink"/>
                  <w:rFonts w:ascii="Times New Roman" w:eastAsia="SimSun" w:hAnsi="Times New Roman"/>
                  <w:bCs/>
                  <w:sz w:val="22"/>
                  <w:szCs w:val="22"/>
                </w:rPr>
                <w:t>387</w:t>
              </w:r>
            </w:hyperlink>
            <w:r w:rsidRPr="00360686">
              <w:rPr>
                <w:sz w:val="22"/>
                <w:szCs w:val="22"/>
              </w:rPr>
              <w:t>)</w:t>
            </w:r>
          </w:p>
        </w:tc>
        <w:tc>
          <w:tcPr>
            <w:tcW w:w="4111" w:type="dxa"/>
          </w:tcPr>
          <w:p w14:paraId="6BFF9CE6" w14:textId="28E9FA6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8D3318" w:rsidRPr="003276D0" w14:paraId="6CA360D1" w14:textId="77777777" w:rsidTr="00773CC8">
        <w:trPr>
          <w:trHeight w:val="20"/>
        </w:trPr>
        <w:tc>
          <w:tcPr>
            <w:tcW w:w="1268" w:type="dxa"/>
          </w:tcPr>
          <w:p w14:paraId="7D610F6A" w14:textId="77777777" w:rsidR="008D3318" w:rsidRPr="003276D0" w:rsidRDefault="008D3318" w:rsidP="008D3318">
            <w:pPr>
              <w:keepLines/>
              <w:spacing w:before="40" w:after="40"/>
              <w:rPr>
                <w:rFonts w:eastAsia="SimSun"/>
                <w:bCs/>
                <w:sz w:val="22"/>
                <w:szCs w:val="22"/>
              </w:rPr>
            </w:pPr>
          </w:p>
        </w:tc>
        <w:tc>
          <w:tcPr>
            <w:tcW w:w="567" w:type="dxa"/>
          </w:tcPr>
          <w:p w14:paraId="0F9957D0" w14:textId="000DEBB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2</w:t>
            </w:r>
          </w:p>
        </w:tc>
        <w:tc>
          <w:tcPr>
            <w:tcW w:w="2977" w:type="dxa"/>
          </w:tcPr>
          <w:p w14:paraId="08CA753F" w14:textId="628B971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5A00AB95" w14:textId="6664AD92" w:rsidR="008D3318" w:rsidRPr="00360686" w:rsidRDefault="00360686" w:rsidP="008D3318">
            <w:pPr>
              <w:keepLines/>
              <w:spacing w:before="40" w:after="40"/>
              <w:jc w:val="center"/>
              <w:rPr>
                <w:sz w:val="20"/>
                <w:szCs w:val="20"/>
              </w:rPr>
            </w:pPr>
            <w:r w:rsidRPr="00360686">
              <w:rPr>
                <w:sz w:val="20"/>
                <w:szCs w:val="20"/>
              </w:rPr>
              <w:t>(</w:t>
            </w:r>
            <w:hyperlink r:id="rId15" w:history="1">
              <w:r w:rsidR="008D3318" w:rsidRPr="00360686">
                <w:rPr>
                  <w:rStyle w:val="Hyperlink"/>
                  <w:rFonts w:ascii="Times New Roman" w:hAnsi="Times New Roman"/>
                  <w:sz w:val="20"/>
                  <w:szCs w:val="20"/>
                </w:rPr>
                <w:t>A</w:t>
              </w:r>
              <w:r w:rsidR="00DB2F2B">
                <w:rPr>
                  <w:rStyle w:val="Hyperlink"/>
                  <w:rFonts w:ascii="Times New Roman" w:hAnsi="Times New Roman"/>
                  <w:sz w:val="20"/>
                  <w:szCs w:val="20"/>
                </w:rPr>
                <w:t xml:space="preserve"> </w:t>
              </w:r>
              <w:r w:rsidR="008D3318" w:rsidRPr="00360686">
                <w:rPr>
                  <w:rStyle w:val="Hyperlink"/>
                  <w:rFonts w:ascii="Times New Roman" w:hAnsi="Times New Roman"/>
                  <w:sz w:val="20"/>
                  <w:szCs w:val="20"/>
                </w:rPr>
                <w:t>Suppl.4</w:t>
              </w:r>
            </w:hyperlink>
            <w:r w:rsidRPr="00360686">
              <w:rPr>
                <w:sz w:val="20"/>
                <w:szCs w:val="20"/>
              </w:rPr>
              <w:t>)</w:t>
            </w:r>
          </w:p>
        </w:tc>
        <w:tc>
          <w:tcPr>
            <w:tcW w:w="4111" w:type="dxa"/>
          </w:tcPr>
          <w:p w14:paraId="66C347B9" w14:textId="5357EACC"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B52259" w:rsidRPr="003276D0" w14:paraId="757E7C9F" w14:textId="77777777" w:rsidTr="00773CC8">
        <w:trPr>
          <w:trHeight w:val="20"/>
        </w:trPr>
        <w:tc>
          <w:tcPr>
            <w:tcW w:w="1268" w:type="dxa"/>
          </w:tcPr>
          <w:p w14:paraId="42439478" w14:textId="77777777" w:rsidR="00B52259" w:rsidRPr="003276D0" w:rsidRDefault="00B52259" w:rsidP="008D3318">
            <w:pPr>
              <w:keepLines/>
              <w:spacing w:before="40" w:after="40"/>
              <w:rPr>
                <w:rFonts w:eastAsia="SimSun"/>
                <w:bCs/>
                <w:sz w:val="22"/>
                <w:szCs w:val="22"/>
              </w:rPr>
            </w:pPr>
          </w:p>
        </w:tc>
        <w:tc>
          <w:tcPr>
            <w:tcW w:w="567" w:type="dxa"/>
          </w:tcPr>
          <w:p w14:paraId="35A39EFA" w14:textId="41A84321" w:rsidR="00B52259" w:rsidRPr="003276D0" w:rsidRDefault="00B52259" w:rsidP="008D3318">
            <w:pPr>
              <w:keepLines/>
              <w:spacing w:before="40" w:after="40"/>
              <w:rPr>
                <w:rFonts w:eastAsia="SimSun"/>
                <w:bCs/>
                <w:sz w:val="22"/>
                <w:szCs w:val="22"/>
              </w:rPr>
            </w:pPr>
            <w:r>
              <w:rPr>
                <w:rFonts w:eastAsia="SimSun"/>
                <w:bCs/>
                <w:sz w:val="22"/>
                <w:szCs w:val="22"/>
              </w:rPr>
              <w:t>1.3</w:t>
            </w:r>
          </w:p>
        </w:tc>
        <w:tc>
          <w:tcPr>
            <w:tcW w:w="2977" w:type="dxa"/>
          </w:tcPr>
          <w:p w14:paraId="6116BF6D" w14:textId="3F683EA8" w:rsidR="00B52259" w:rsidRPr="003276D0" w:rsidRDefault="00B52259" w:rsidP="008D3318">
            <w:pPr>
              <w:keepLines/>
              <w:tabs>
                <w:tab w:val="left" w:pos="720"/>
              </w:tabs>
              <w:spacing w:before="40" w:after="40"/>
              <w:rPr>
                <w:bCs/>
                <w:sz w:val="22"/>
                <w:szCs w:val="22"/>
                <w:lang w:val="en-US"/>
              </w:rPr>
            </w:pPr>
            <w:r>
              <w:rPr>
                <w:bCs/>
                <w:sz w:val="22"/>
                <w:szCs w:val="22"/>
                <w:lang w:val="en-US"/>
              </w:rPr>
              <w:t>Introductory remarks</w:t>
            </w:r>
          </w:p>
        </w:tc>
        <w:tc>
          <w:tcPr>
            <w:tcW w:w="1134" w:type="dxa"/>
          </w:tcPr>
          <w:p w14:paraId="40BA93EF" w14:textId="77777777" w:rsidR="00B52259" w:rsidRDefault="00B52259" w:rsidP="008D3318">
            <w:pPr>
              <w:keepLines/>
              <w:spacing w:before="40" w:after="40"/>
              <w:jc w:val="center"/>
            </w:pPr>
          </w:p>
        </w:tc>
        <w:tc>
          <w:tcPr>
            <w:tcW w:w="4111" w:type="dxa"/>
          </w:tcPr>
          <w:p w14:paraId="6EA77C9C" w14:textId="4CD8A934" w:rsidR="00B52259" w:rsidRDefault="00200224" w:rsidP="008D3318">
            <w:pPr>
              <w:pStyle w:val="ListParagraph"/>
              <w:keepLines/>
              <w:spacing w:before="40" w:after="40" w:line="240" w:lineRule="auto"/>
              <w:ind w:left="34"/>
              <w:contextualSpacing w:val="0"/>
              <w:rPr>
                <w:rFonts w:ascii="Times New Roman" w:hAnsi="Times New Roman" w:cs="Times New Roman"/>
              </w:rPr>
            </w:pPr>
            <w:r w:rsidRPr="00200224">
              <w:rPr>
                <w:rFonts w:ascii="Times New Roman" w:hAnsi="Times New Roman" w:cs="Times New Roman"/>
              </w:rPr>
              <w:t>For the sake of time, unless otherwise requested, documents between parentheses are not expected to be introduced.</w:t>
            </w:r>
            <w:r w:rsidR="007014E2">
              <w:rPr>
                <w:rFonts w:ascii="Times New Roman" w:hAnsi="Times New Roman" w:cs="Times New Roman"/>
              </w:rPr>
              <w:t xml:space="preserve"> In some cases, detailed discussion will occur during ad hoc group sessions or </w:t>
            </w:r>
            <w:r w:rsidR="00410D14">
              <w:rPr>
                <w:rFonts w:ascii="Times New Roman" w:hAnsi="Times New Roman" w:cs="Times New Roman"/>
              </w:rPr>
              <w:t xml:space="preserve">future </w:t>
            </w:r>
            <w:r w:rsidR="00AA66F8">
              <w:rPr>
                <w:rFonts w:ascii="Times New Roman" w:hAnsi="Times New Roman" w:cs="Times New Roman"/>
              </w:rPr>
              <w:t>(</w:t>
            </w:r>
            <w:r w:rsidR="007014E2">
              <w:rPr>
                <w:rFonts w:ascii="Times New Roman" w:hAnsi="Times New Roman" w:cs="Times New Roman"/>
              </w:rPr>
              <w:t>interim</w:t>
            </w:r>
            <w:r w:rsidR="00AA66F8">
              <w:rPr>
                <w:rFonts w:ascii="Times New Roman" w:hAnsi="Times New Roman" w:cs="Times New Roman"/>
              </w:rPr>
              <w:t>) rapporteur group</w:t>
            </w:r>
            <w:r w:rsidR="007014E2">
              <w:rPr>
                <w:rFonts w:ascii="Times New Roman" w:hAnsi="Times New Roman" w:cs="Times New Roman"/>
              </w:rPr>
              <w:t xml:space="preserve"> meetings.</w:t>
            </w:r>
          </w:p>
          <w:p w14:paraId="50CA21C6" w14:textId="2AA981FE" w:rsidR="00FC4EC9" w:rsidRPr="003276D0" w:rsidRDefault="006939C5" w:rsidP="007014E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I</w:t>
            </w:r>
            <w:r w:rsidR="00200224" w:rsidRPr="00200224">
              <w:rPr>
                <w:rFonts w:ascii="Times New Roman" w:hAnsi="Times New Roman" w:cs="Times New Roman"/>
              </w:rPr>
              <w:t>ntroduction of documents and interventions</w:t>
            </w:r>
            <w:r>
              <w:rPr>
                <w:rFonts w:ascii="Times New Roman" w:hAnsi="Times New Roman" w:cs="Times New Roman"/>
              </w:rPr>
              <w:t xml:space="preserve"> are normally expected to </w:t>
            </w:r>
            <w:r w:rsidR="00FC4EC9">
              <w:rPr>
                <w:rFonts w:ascii="Times New Roman" w:hAnsi="Times New Roman" w:cs="Times New Roman"/>
              </w:rPr>
              <w:t>be short (2</w:t>
            </w:r>
            <w:r w:rsidR="00E06EAD">
              <w:rPr>
                <w:rFonts w:ascii="Times New Roman" w:hAnsi="Times New Roman" w:cs="Times New Roman"/>
              </w:rPr>
              <w:t> </w:t>
            </w:r>
            <w:r w:rsidR="00FC4EC9">
              <w:rPr>
                <w:rFonts w:ascii="Times New Roman" w:hAnsi="Times New Roman" w:cs="Times New Roman"/>
              </w:rPr>
              <w:t>minutes).</w:t>
            </w:r>
          </w:p>
        </w:tc>
      </w:tr>
      <w:tr w:rsidR="008D3318" w:rsidRPr="003276D0" w14:paraId="3551334B" w14:textId="77777777" w:rsidTr="00773CC8">
        <w:trPr>
          <w:trHeight w:val="20"/>
        </w:trPr>
        <w:tc>
          <w:tcPr>
            <w:tcW w:w="1268" w:type="dxa"/>
            <w:shd w:val="clear" w:color="auto" w:fill="D9D9D9" w:themeFill="background1" w:themeFillShade="D9"/>
          </w:tcPr>
          <w:p w14:paraId="581C356C" w14:textId="313A4AEA" w:rsidR="008D3318" w:rsidRPr="003276D0" w:rsidRDefault="00CD2CD5" w:rsidP="008D3318">
            <w:pPr>
              <w:keepLines/>
              <w:spacing w:before="40" w:after="40"/>
              <w:rPr>
                <w:rFonts w:eastAsia="SimSun"/>
                <w:bCs/>
                <w:sz w:val="22"/>
                <w:szCs w:val="22"/>
              </w:rPr>
            </w:pPr>
            <w:r>
              <w:rPr>
                <w:rFonts w:eastAsia="SimSun"/>
                <w:bCs/>
                <w:sz w:val="22"/>
                <w:szCs w:val="22"/>
              </w:rPr>
              <w:t>1</w:t>
            </w:r>
            <w:r w:rsidR="004D7B6E">
              <w:rPr>
                <w:rFonts w:eastAsia="SimSun"/>
                <w:bCs/>
                <w:sz w:val="22"/>
                <w:szCs w:val="22"/>
              </w:rPr>
              <w:t>4:35</w:t>
            </w:r>
          </w:p>
        </w:tc>
        <w:tc>
          <w:tcPr>
            <w:tcW w:w="567" w:type="dxa"/>
            <w:shd w:val="clear" w:color="auto" w:fill="D9D9D9" w:themeFill="background1" w:themeFillShade="D9"/>
          </w:tcPr>
          <w:p w14:paraId="4D3A5A55" w14:textId="57934F05" w:rsidR="008D3318" w:rsidRPr="003276D0" w:rsidRDefault="008D3318" w:rsidP="008D3318">
            <w:pPr>
              <w:keepLines/>
              <w:spacing w:before="40" w:after="40"/>
              <w:rPr>
                <w:rFonts w:eastAsia="SimSun"/>
                <w:b/>
                <w:sz w:val="22"/>
                <w:szCs w:val="22"/>
              </w:rPr>
            </w:pPr>
            <w:r w:rsidRPr="003276D0">
              <w:rPr>
                <w:rFonts w:eastAsia="SimSun"/>
                <w:b/>
                <w:sz w:val="22"/>
                <w:szCs w:val="22"/>
              </w:rPr>
              <w:t>2</w:t>
            </w:r>
          </w:p>
        </w:tc>
        <w:tc>
          <w:tcPr>
            <w:tcW w:w="8222" w:type="dxa"/>
            <w:gridSpan w:val="3"/>
            <w:shd w:val="clear" w:color="auto" w:fill="D9D9D9" w:themeFill="background1" w:themeFillShade="D9"/>
          </w:tcPr>
          <w:p w14:paraId="52EEFC48" w14:textId="088CB489" w:rsidR="008D3318" w:rsidRPr="003276D0" w:rsidRDefault="008D3318" w:rsidP="008D3318">
            <w:pPr>
              <w:pStyle w:val="ListParagraph"/>
              <w:keepLines/>
              <w:spacing w:before="40" w:after="40" w:line="240" w:lineRule="auto"/>
              <w:ind w:left="34"/>
              <w:contextualSpacing w:val="0"/>
              <w:rPr>
                <w:rFonts w:ascii="Times New Roman" w:hAnsi="Times New Roman" w:cs="Times New Roman"/>
                <w:b/>
              </w:rPr>
            </w:pPr>
            <w:r w:rsidRPr="003276D0">
              <w:rPr>
                <w:rFonts w:ascii="Times New Roman" w:hAnsi="Times New Roman" w:cs="Times New Roman"/>
                <w:b/>
              </w:rPr>
              <w:t>Agenda</w:t>
            </w:r>
          </w:p>
        </w:tc>
      </w:tr>
      <w:tr w:rsidR="008D3318" w:rsidRPr="003276D0" w14:paraId="36787B1C" w14:textId="77777777" w:rsidTr="00773CC8">
        <w:trPr>
          <w:trHeight w:val="20"/>
        </w:trPr>
        <w:tc>
          <w:tcPr>
            <w:tcW w:w="1268" w:type="dxa"/>
          </w:tcPr>
          <w:p w14:paraId="052ED732" w14:textId="77777777" w:rsidR="008D3318" w:rsidRPr="003276D0" w:rsidRDefault="008D3318" w:rsidP="008D3318">
            <w:pPr>
              <w:keepLines/>
              <w:spacing w:before="40" w:after="40"/>
              <w:rPr>
                <w:rFonts w:eastAsia="SimSun"/>
                <w:bCs/>
                <w:sz w:val="22"/>
                <w:szCs w:val="22"/>
              </w:rPr>
            </w:pPr>
          </w:p>
        </w:tc>
        <w:tc>
          <w:tcPr>
            <w:tcW w:w="567" w:type="dxa"/>
          </w:tcPr>
          <w:p w14:paraId="7102419F" w14:textId="68189EA8" w:rsidR="008D3318" w:rsidRPr="003276D0" w:rsidRDefault="008D3318" w:rsidP="008D3318">
            <w:pPr>
              <w:keepLines/>
              <w:spacing w:before="40" w:after="40"/>
              <w:rPr>
                <w:rFonts w:eastAsia="SimSun"/>
                <w:bCs/>
                <w:sz w:val="22"/>
                <w:szCs w:val="22"/>
              </w:rPr>
            </w:pPr>
            <w:r w:rsidRPr="003276D0">
              <w:rPr>
                <w:rFonts w:eastAsia="SimSun"/>
                <w:bCs/>
                <w:sz w:val="22"/>
                <w:szCs w:val="22"/>
              </w:rPr>
              <w:t>2.1</w:t>
            </w:r>
          </w:p>
        </w:tc>
        <w:tc>
          <w:tcPr>
            <w:tcW w:w="2977" w:type="dxa"/>
          </w:tcPr>
          <w:p w14:paraId="7E9C7442" w14:textId="49975BC6" w:rsidR="008D3318" w:rsidRPr="003276D0" w:rsidRDefault="008D3318" w:rsidP="008D3318">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5324FFC9" w14:textId="0289C774" w:rsidR="008D3318" w:rsidRPr="003276D0" w:rsidRDefault="003B38B5" w:rsidP="008D3318">
            <w:pPr>
              <w:keepLines/>
              <w:spacing w:before="40" w:after="40"/>
              <w:jc w:val="center"/>
              <w:rPr>
                <w:rFonts w:eastAsia="SimSun"/>
                <w:bCs/>
                <w:sz w:val="22"/>
                <w:szCs w:val="22"/>
              </w:rPr>
            </w:pPr>
            <w:hyperlink r:id="rId16" w:history="1">
              <w:r w:rsidR="004D2CD9">
                <w:rPr>
                  <w:rStyle w:val="Hyperlink"/>
                  <w:rFonts w:ascii="Times New Roman" w:eastAsia="SimSun" w:hAnsi="Times New Roman"/>
                  <w:bCs/>
                  <w:sz w:val="22"/>
                  <w:szCs w:val="22"/>
                </w:rPr>
                <w:t>TD31</w:t>
              </w:r>
              <w:r w:rsidR="00B0051B">
                <w:rPr>
                  <w:rStyle w:val="Hyperlink"/>
                  <w:rFonts w:ascii="Times New Roman" w:eastAsia="SimSun" w:hAnsi="Times New Roman"/>
                  <w:bCs/>
                  <w:sz w:val="22"/>
                  <w:szCs w:val="22"/>
                </w:rPr>
                <w:t>6R</w:t>
              </w:r>
              <w:r w:rsidR="001F51A2">
                <w:rPr>
                  <w:rStyle w:val="Hyperlink"/>
                  <w:rFonts w:ascii="Times New Roman" w:eastAsia="SimSun" w:hAnsi="Times New Roman"/>
                  <w:bCs/>
                  <w:sz w:val="22"/>
                  <w:szCs w:val="22"/>
                </w:rPr>
                <w:t>3</w:t>
              </w:r>
            </w:hyperlink>
            <w:r w:rsidR="00DA4064" w:rsidRPr="00E06EAD">
              <w:rPr>
                <w:rStyle w:val="Hyperlink"/>
                <w:rFonts w:ascii="Times New Roman" w:eastAsia="SimSun" w:hAnsi="Times New Roman"/>
                <w:bCs/>
                <w:color w:val="auto"/>
                <w:sz w:val="22"/>
                <w:szCs w:val="22"/>
              </w:rPr>
              <w:br/>
            </w:r>
            <w:r w:rsidR="008D3318" w:rsidRPr="00E06EAD">
              <w:rPr>
                <w:rStyle w:val="Hyperlink"/>
                <w:rFonts w:ascii="Times New Roman" w:eastAsia="SimSun" w:hAnsi="Times New Roman"/>
                <w:bCs/>
                <w:color w:val="auto"/>
                <w:sz w:val="16"/>
                <w:szCs w:val="16"/>
                <w:u w:val="none"/>
              </w:rPr>
              <w:t>(this document)</w:t>
            </w:r>
          </w:p>
        </w:tc>
        <w:tc>
          <w:tcPr>
            <w:tcW w:w="4111" w:type="dxa"/>
          </w:tcPr>
          <w:p w14:paraId="4D75ACF1" w14:textId="7DC4E638"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r w:rsidR="00564B51" w:rsidRPr="003276D0" w14:paraId="58FEA63B" w14:textId="77777777" w:rsidTr="00773CC8">
        <w:trPr>
          <w:trHeight w:val="20"/>
        </w:trPr>
        <w:tc>
          <w:tcPr>
            <w:tcW w:w="1268" w:type="dxa"/>
          </w:tcPr>
          <w:p w14:paraId="2C0097AE" w14:textId="77777777" w:rsidR="00564B51" w:rsidRPr="003276D0" w:rsidRDefault="00564B51" w:rsidP="008D3318">
            <w:pPr>
              <w:keepLines/>
              <w:spacing w:before="40" w:after="40"/>
              <w:rPr>
                <w:rFonts w:eastAsia="SimSun"/>
                <w:bCs/>
                <w:sz w:val="22"/>
                <w:szCs w:val="22"/>
              </w:rPr>
            </w:pPr>
          </w:p>
        </w:tc>
        <w:tc>
          <w:tcPr>
            <w:tcW w:w="567" w:type="dxa"/>
          </w:tcPr>
          <w:p w14:paraId="2DC7B013" w14:textId="3EE73624" w:rsidR="00564B51" w:rsidRPr="003276D0" w:rsidRDefault="00564B51" w:rsidP="008D3318">
            <w:pPr>
              <w:keepLines/>
              <w:spacing w:before="40" w:after="40"/>
              <w:rPr>
                <w:rFonts w:eastAsia="SimSun"/>
                <w:bCs/>
                <w:sz w:val="22"/>
                <w:szCs w:val="22"/>
              </w:rPr>
            </w:pPr>
            <w:r w:rsidRPr="003276D0">
              <w:rPr>
                <w:rFonts w:eastAsia="SimSun"/>
                <w:bCs/>
                <w:sz w:val="22"/>
                <w:szCs w:val="22"/>
              </w:rPr>
              <w:t>2.2</w:t>
            </w:r>
          </w:p>
        </w:tc>
        <w:tc>
          <w:tcPr>
            <w:tcW w:w="2977" w:type="dxa"/>
          </w:tcPr>
          <w:p w14:paraId="60BA95C7" w14:textId="6DFCF84D" w:rsidR="00564B51" w:rsidRPr="00175987" w:rsidRDefault="000A4AE4" w:rsidP="008D3318">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134" w:type="dxa"/>
          </w:tcPr>
          <w:p w14:paraId="3B813649" w14:textId="30DF2B47" w:rsidR="00564B51" w:rsidRPr="004D2CD9" w:rsidRDefault="00A639D9" w:rsidP="008D3318">
            <w:pPr>
              <w:keepLines/>
              <w:spacing w:before="40" w:after="40"/>
              <w:jc w:val="center"/>
              <w:rPr>
                <w:sz w:val="22"/>
                <w:szCs w:val="22"/>
              </w:rPr>
            </w:pPr>
            <w:r w:rsidRPr="004D2CD9">
              <w:rPr>
                <w:sz w:val="22"/>
                <w:szCs w:val="22"/>
              </w:rPr>
              <w:t>(</w:t>
            </w:r>
            <w:hyperlink r:id="rId17" w:history="1">
              <w:r w:rsidR="00773B3C" w:rsidRPr="00FB1F6A">
                <w:rPr>
                  <w:rStyle w:val="Hyperlink"/>
                  <w:rFonts w:ascii="Times New Roman" w:hAnsi="Times New Roman"/>
                  <w:sz w:val="22"/>
                  <w:szCs w:val="22"/>
                </w:rPr>
                <w:t>TD30</w:t>
              </w:r>
              <w:r w:rsidR="00773B3C">
                <w:rPr>
                  <w:rStyle w:val="Hyperlink"/>
                  <w:rFonts w:ascii="Times New Roman" w:hAnsi="Times New Roman"/>
                  <w:sz w:val="22"/>
                  <w:szCs w:val="22"/>
                </w:rPr>
                <w:t>4</w:t>
              </w:r>
            </w:hyperlink>
            <w:r w:rsidRPr="004D2CD9">
              <w:rPr>
                <w:sz w:val="22"/>
                <w:szCs w:val="22"/>
              </w:rPr>
              <w:t>)</w:t>
            </w:r>
          </w:p>
          <w:p w14:paraId="7110DB11" w14:textId="6B0D5658" w:rsidR="0019262B" w:rsidRPr="00905709" w:rsidRDefault="0019262B" w:rsidP="008D3318">
            <w:pPr>
              <w:keepLines/>
              <w:spacing w:before="40" w:after="40"/>
              <w:jc w:val="center"/>
              <w:rPr>
                <w:sz w:val="21"/>
                <w:szCs w:val="21"/>
              </w:rPr>
            </w:pPr>
            <w:r w:rsidRPr="004D2CD9">
              <w:rPr>
                <w:sz w:val="22"/>
                <w:szCs w:val="22"/>
              </w:rPr>
              <w:t>(</w:t>
            </w:r>
            <w:hyperlink r:id="rId18" w:history="1">
              <w:r w:rsidR="00773B3C" w:rsidRPr="00FB1F6A">
                <w:rPr>
                  <w:rStyle w:val="Hyperlink"/>
                  <w:rFonts w:ascii="Times New Roman" w:hAnsi="Times New Roman"/>
                  <w:sz w:val="22"/>
                  <w:szCs w:val="22"/>
                </w:rPr>
                <w:t>TD303</w:t>
              </w:r>
            </w:hyperlink>
            <w:r w:rsidRPr="004D2CD9">
              <w:rPr>
                <w:sz w:val="22"/>
                <w:szCs w:val="22"/>
              </w:rPr>
              <w:t>)</w:t>
            </w:r>
          </w:p>
        </w:tc>
        <w:tc>
          <w:tcPr>
            <w:tcW w:w="4111" w:type="dxa"/>
          </w:tcPr>
          <w:p w14:paraId="2EB10AF8" w14:textId="31C6A044" w:rsidR="00564B51" w:rsidRPr="003276D0" w:rsidRDefault="000A4AE4"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r w:rsidR="0041779E" w:rsidRPr="003276D0" w14:paraId="4C5B626B" w14:textId="77777777" w:rsidTr="009F4954">
        <w:trPr>
          <w:trHeight w:val="402"/>
        </w:trPr>
        <w:tc>
          <w:tcPr>
            <w:tcW w:w="1268" w:type="dxa"/>
            <w:shd w:val="clear" w:color="auto" w:fill="D9D9D9" w:themeFill="background1" w:themeFillShade="D9"/>
          </w:tcPr>
          <w:p w14:paraId="54D5C4DC" w14:textId="03C4E041" w:rsidR="0041779E" w:rsidRPr="003276D0" w:rsidRDefault="0041779E" w:rsidP="009F4954">
            <w:pPr>
              <w:keepNext/>
              <w:keepLines/>
              <w:spacing w:before="40" w:after="40"/>
              <w:rPr>
                <w:rFonts w:eastAsia="SimSun"/>
                <w:bCs/>
                <w:sz w:val="22"/>
                <w:szCs w:val="22"/>
              </w:rPr>
            </w:pPr>
          </w:p>
        </w:tc>
        <w:tc>
          <w:tcPr>
            <w:tcW w:w="567" w:type="dxa"/>
            <w:shd w:val="clear" w:color="auto" w:fill="D9D9D9" w:themeFill="background1" w:themeFillShade="D9"/>
          </w:tcPr>
          <w:p w14:paraId="27EE0577" w14:textId="661FCA1C" w:rsidR="0041779E" w:rsidRPr="003276D0" w:rsidRDefault="00093AD6" w:rsidP="009F4954">
            <w:pPr>
              <w:keepNext/>
              <w:keepLines/>
              <w:spacing w:before="40" w:after="40"/>
              <w:rPr>
                <w:rFonts w:eastAsia="SimSun"/>
                <w:b/>
                <w:sz w:val="22"/>
                <w:szCs w:val="22"/>
              </w:rPr>
            </w:pPr>
            <w:r>
              <w:rPr>
                <w:rFonts w:eastAsia="SimSun"/>
                <w:b/>
                <w:sz w:val="22"/>
                <w:szCs w:val="22"/>
              </w:rPr>
              <w:t>3</w:t>
            </w:r>
          </w:p>
        </w:tc>
        <w:tc>
          <w:tcPr>
            <w:tcW w:w="8222" w:type="dxa"/>
            <w:gridSpan w:val="3"/>
            <w:shd w:val="clear" w:color="auto" w:fill="D9D9D9" w:themeFill="background1" w:themeFillShade="D9"/>
          </w:tcPr>
          <w:p w14:paraId="71545C07" w14:textId="53C183AD" w:rsidR="0041779E" w:rsidRPr="003276D0" w:rsidRDefault="0041779E" w:rsidP="009F4954">
            <w:pPr>
              <w:keepNext/>
              <w:keepLines/>
              <w:tabs>
                <w:tab w:val="left" w:pos="720"/>
              </w:tabs>
              <w:spacing w:before="40" w:after="40"/>
              <w:rPr>
                <w:b/>
                <w:bCs/>
                <w:sz w:val="22"/>
                <w:szCs w:val="22"/>
              </w:rPr>
            </w:pPr>
            <w:r>
              <w:rPr>
                <w:b/>
                <w:bCs/>
                <w:sz w:val="22"/>
                <w:szCs w:val="22"/>
              </w:rPr>
              <w:t xml:space="preserve">Progress report of </w:t>
            </w:r>
            <w:r w:rsidR="00827A66">
              <w:rPr>
                <w:b/>
                <w:bCs/>
                <w:sz w:val="22"/>
                <w:szCs w:val="22"/>
              </w:rPr>
              <w:t>interim r</w:t>
            </w:r>
            <w:r>
              <w:rPr>
                <w:b/>
                <w:bCs/>
                <w:sz w:val="22"/>
                <w:szCs w:val="22"/>
              </w:rPr>
              <w:t>apporteur group meetings</w:t>
            </w:r>
          </w:p>
        </w:tc>
      </w:tr>
      <w:tr w:rsidR="00093AD6" w:rsidRPr="003276D0" w14:paraId="2719B474" w14:textId="77777777" w:rsidTr="009F4954">
        <w:trPr>
          <w:trHeight w:val="20"/>
        </w:trPr>
        <w:tc>
          <w:tcPr>
            <w:tcW w:w="1268" w:type="dxa"/>
          </w:tcPr>
          <w:p w14:paraId="61E8ECC9" w14:textId="77777777" w:rsidR="00093AD6" w:rsidRPr="003276D0" w:rsidRDefault="00093AD6" w:rsidP="009F4954">
            <w:pPr>
              <w:keepLines/>
              <w:spacing w:before="40" w:after="40"/>
              <w:rPr>
                <w:rFonts w:eastAsia="SimSun"/>
                <w:bCs/>
                <w:sz w:val="22"/>
                <w:szCs w:val="22"/>
              </w:rPr>
            </w:pPr>
          </w:p>
        </w:tc>
        <w:tc>
          <w:tcPr>
            <w:tcW w:w="567" w:type="dxa"/>
          </w:tcPr>
          <w:p w14:paraId="3FD0CB6A" w14:textId="7D957E75" w:rsidR="00093AD6" w:rsidRPr="003276D0" w:rsidRDefault="00093AD6" w:rsidP="009F4954">
            <w:pPr>
              <w:keepLines/>
              <w:spacing w:before="40" w:after="40"/>
              <w:rPr>
                <w:rFonts w:eastAsia="SimSun"/>
                <w:bCs/>
                <w:sz w:val="22"/>
                <w:szCs w:val="22"/>
              </w:rPr>
            </w:pPr>
            <w:r>
              <w:rPr>
                <w:rFonts w:eastAsia="SimSun"/>
                <w:bCs/>
                <w:sz w:val="22"/>
                <w:szCs w:val="22"/>
              </w:rPr>
              <w:t>3.1</w:t>
            </w:r>
          </w:p>
        </w:tc>
        <w:tc>
          <w:tcPr>
            <w:tcW w:w="2977" w:type="dxa"/>
          </w:tcPr>
          <w:p w14:paraId="481866AB" w14:textId="19564A7E" w:rsidR="00093AD6" w:rsidRPr="00175987" w:rsidRDefault="005C2DE6" w:rsidP="009F4954">
            <w:pPr>
              <w:keepLines/>
              <w:tabs>
                <w:tab w:val="left" w:pos="720"/>
              </w:tabs>
              <w:spacing w:before="40" w:after="40"/>
              <w:rPr>
                <w:bCs/>
                <w:sz w:val="22"/>
                <w:szCs w:val="22"/>
                <w:lang w:val="en-US"/>
              </w:rPr>
            </w:pPr>
            <w:r w:rsidRPr="0034033E">
              <w:rPr>
                <w:bCs/>
                <w:sz w:val="22"/>
                <w:szCs w:val="22"/>
              </w:rPr>
              <w:t>Rapporteur, TSAG RG-WM:</w:t>
            </w:r>
            <w:r w:rsidR="000D1E6E" w:rsidRPr="0034033E">
              <w:rPr>
                <w:bCs/>
                <w:sz w:val="22"/>
                <w:szCs w:val="22"/>
              </w:rPr>
              <w:t xml:space="preserve"> </w:t>
            </w:r>
            <w:r w:rsidR="00093AD6" w:rsidRPr="00937E9B">
              <w:rPr>
                <w:bCs/>
                <w:sz w:val="22"/>
                <w:szCs w:val="22"/>
                <w:lang w:val="en-US"/>
              </w:rPr>
              <w:t>Progress report from interim TSAG RG-WM meeting</w:t>
            </w:r>
            <w:r w:rsidR="00093AD6">
              <w:rPr>
                <w:bCs/>
                <w:sz w:val="22"/>
                <w:szCs w:val="22"/>
                <w:lang w:val="en-US"/>
              </w:rPr>
              <w:t>s</w:t>
            </w:r>
          </w:p>
        </w:tc>
        <w:tc>
          <w:tcPr>
            <w:tcW w:w="1134" w:type="dxa"/>
          </w:tcPr>
          <w:p w14:paraId="6B277AB2" w14:textId="67B6D577" w:rsidR="00093AD6" w:rsidRPr="00882705" w:rsidRDefault="00093AD6" w:rsidP="009F4954">
            <w:pPr>
              <w:keepLines/>
              <w:spacing w:before="40" w:after="40"/>
              <w:jc w:val="center"/>
              <w:rPr>
                <w:sz w:val="22"/>
                <w:szCs w:val="22"/>
              </w:rPr>
            </w:pPr>
            <w:r w:rsidRPr="00882705">
              <w:rPr>
                <w:sz w:val="22"/>
                <w:szCs w:val="22"/>
              </w:rPr>
              <w:t>(</w:t>
            </w:r>
            <w:hyperlink r:id="rId19" w:history="1">
              <w:r w:rsidR="007E4BE5" w:rsidRPr="007E4BE5">
                <w:rPr>
                  <w:rStyle w:val="Hyperlink"/>
                  <w:rFonts w:ascii="Times New Roman" w:hAnsi="Times New Roman"/>
                  <w:sz w:val="22"/>
                  <w:szCs w:val="22"/>
                </w:rPr>
                <w:t>TD326</w:t>
              </w:r>
            </w:hyperlink>
            <w:r w:rsidRPr="00882705">
              <w:rPr>
                <w:sz w:val="22"/>
                <w:szCs w:val="22"/>
              </w:rPr>
              <w:t>)</w:t>
            </w:r>
          </w:p>
        </w:tc>
        <w:tc>
          <w:tcPr>
            <w:tcW w:w="4111" w:type="dxa"/>
          </w:tcPr>
          <w:p w14:paraId="5C467208" w14:textId="77777777" w:rsidR="007E4BE5" w:rsidRDefault="00093AD6" w:rsidP="009F4954">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sidR="007C51AF">
              <w:rPr>
                <w:rFonts w:ascii="Times New Roman" w:hAnsi="Times New Roman" w:cs="Times New Roman"/>
                <w:b/>
                <w:bCs/>
              </w:rPr>
              <w:t>note</w:t>
            </w:r>
            <w:r>
              <w:rPr>
                <w:rFonts w:ascii="Times New Roman" w:hAnsi="Times New Roman" w:cs="Times New Roman"/>
              </w:rPr>
              <w:t xml:space="preserve"> this report</w:t>
            </w:r>
            <w:r w:rsidR="00B4170B">
              <w:rPr>
                <w:rFonts w:ascii="Times New Roman" w:hAnsi="Times New Roman" w:cs="Times New Roman"/>
              </w:rPr>
              <w:t xml:space="preserve"> (</w:t>
            </w:r>
            <w:r w:rsidR="00092171">
              <w:rPr>
                <w:rFonts w:ascii="Times New Roman" w:hAnsi="Times New Roman" w:cs="Times New Roman"/>
              </w:rPr>
              <w:t>including</w:t>
            </w:r>
            <w:r w:rsidR="00B4170B">
              <w:rPr>
                <w:rFonts w:ascii="Times New Roman" w:hAnsi="Times New Roman" w:cs="Times New Roman"/>
              </w:rPr>
              <w:t xml:space="preserve"> the RGM reports that it references)</w:t>
            </w:r>
            <w:r w:rsidR="007C51AF">
              <w:rPr>
                <w:rFonts w:ascii="Times New Roman" w:hAnsi="Times New Roman" w:cs="Times New Roman"/>
              </w:rPr>
              <w:t xml:space="preserve"> which has been approved by the WP1 opening plenary</w:t>
            </w:r>
            <w:r>
              <w:rPr>
                <w:rFonts w:ascii="Times New Roman" w:hAnsi="Times New Roman" w:cs="Times New Roman"/>
              </w:rPr>
              <w:t>.</w:t>
            </w:r>
          </w:p>
          <w:p w14:paraId="649AF0EE" w14:textId="367FB4C3" w:rsidR="00093AD6" w:rsidRPr="007E4BE5" w:rsidRDefault="00093AD6" w:rsidP="009F4954">
            <w:pPr>
              <w:pStyle w:val="ListParagraph"/>
              <w:keepLines/>
              <w:spacing w:before="40" w:after="40" w:line="240" w:lineRule="auto"/>
              <w:ind w:left="34"/>
              <w:contextualSpacing w:val="0"/>
              <w:rPr>
                <w:rFonts w:ascii="Times New Roman" w:hAnsi="Times New Roman" w:cs="Times New Roman"/>
                <w:i/>
                <w:iCs/>
              </w:rPr>
            </w:pPr>
            <w:r w:rsidRPr="007E4BE5">
              <w:rPr>
                <w:rFonts w:ascii="Times New Roman" w:hAnsi="Times New Roman" w:cs="Times New Roman"/>
                <w:i/>
                <w:iCs/>
              </w:rPr>
              <w:t>Each result will be addressed under the corresponding item of this agenda.</w:t>
            </w:r>
          </w:p>
        </w:tc>
      </w:tr>
      <w:tr w:rsidR="00F551F1" w:rsidRPr="003276D0" w14:paraId="282BB8E7" w14:textId="77777777" w:rsidTr="00F92EC9">
        <w:trPr>
          <w:trHeight w:val="402"/>
        </w:trPr>
        <w:tc>
          <w:tcPr>
            <w:tcW w:w="1268" w:type="dxa"/>
            <w:shd w:val="clear" w:color="auto" w:fill="D9D9D9" w:themeFill="background1" w:themeFillShade="D9"/>
          </w:tcPr>
          <w:p w14:paraId="5B669E5E" w14:textId="436B9C07" w:rsidR="00F551F1" w:rsidRPr="00DF39B0" w:rsidRDefault="00CD2CD5" w:rsidP="00F92EC9">
            <w:pPr>
              <w:keepNext/>
              <w:keepLines/>
              <w:spacing w:before="40" w:after="40"/>
              <w:rPr>
                <w:rFonts w:eastAsia="SimSun"/>
                <w:bCs/>
                <w:sz w:val="22"/>
                <w:szCs w:val="22"/>
              </w:rPr>
            </w:pPr>
            <w:r>
              <w:rPr>
                <w:rFonts w:eastAsia="SimSun"/>
                <w:bCs/>
                <w:sz w:val="22"/>
                <w:szCs w:val="22"/>
              </w:rPr>
              <w:t>1</w:t>
            </w:r>
            <w:r w:rsidR="00BC656E">
              <w:rPr>
                <w:rFonts w:eastAsia="SimSun"/>
                <w:bCs/>
                <w:sz w:val="22"/>
                <w:szCs w:val="22"/>
              </w:rPr>
              <w:t>4</w:t>
            </w:r>
            <w:r>
              <w:rPr>
                <w:rFonts w:eastAsia="SimSun"/>
                <w:bCs/>
                <w:sz w:val="22"/>
                <w:szCs w:val="22"/>
              </w:rPr>
              <w:t>:</w:t>
            </w:r>
            <w:r w:rsidR="004D7B6E">
              <w:rPr>
                <w:rFonts w:eastAsia="SimSun"/>
                <w:bCs/>
                <w:sz w:val="22"/>
                <w:szCs w:val="22"/>
              </w:rPr>
              <w:t>4</w:t>
            </w:r>
            <w:r w:rsidR="00314BDC">
              <w:rPr>
                <w:rFonts w:eastAsia="SimSun"/>
                <w:bCs/>
                <w:sz w:val="22"/>
                <w:szCs w:val="22"/>
              </w:rPr>
              <w:t>5</w:t>
            </w:r>
          </w:p>
        </w:tc>
        <w:tc>
          <w:tcPr>
            <w:tcW w:w="567" w:type="dxa"/>
            <w:shd w:val="clear" w:color="auto" w:fill="D9D9D9" w:themeFill="background1" w:themeFillShade="D9"/>
          </w:tcPr>
          <w:p w14:paraId="0AD66161" w14:textId="0CA83483" w:rsidR="00F551F1" w:rsidRPr="003276D0" w:rsidRDefault="00E52606" w:rsidP="00F92EC9">
            <w:pPr>
              <w:keepNext/>
              <w:keepLines/>
              <w:spacing w:before="40" w:after="40"/>
              <w:rPr>
                <w:rFonts w:eastAsia="SimSun"/>
                <w:b/>
                <w:sz w:val="22"/>
                <w:szCs w:val="22"/>
              </w:rPr>
            </w:pPr>
            <w:r>
              <w:rPr>
                <w:rFonts w:eastAsia="SimSun"/>
                <w:b/>
                <w:sz w:val="22"/>
                <w:szCs w:val="22"/>
              </w:rPr>
              <w:t>4</w:t>
            </w:r>
          </w:p>
        </w:tc>
        <w:tc>
          <w:tcPr>
            <w:tcW w:w="8222" w:type="dxa"/>
            <w:gridSpan w:val="3"/>
            <w:shd w:val="clear" w:color="auto" w:fill="D9D9D9" w:themeFill="background1" w:themeFillShade="D9"/>
          </w:tcPr>
          <w:p w14:paraId="5D6288EC" w14:textId="77777777" w:rsidR="00F551F1" w:rsidRPr="003276D0" w:rsidRDefault="003B38B5" w:rsidP="00F92EC9">
            <w:pPr>
              <w:keepNext/>
              <w:keepLines/>
              <w:tabs>
                <w:tab w:val="left" w:pos="720"/>
              </w:tabs>
              <w:spacing w:before="40" w:after="40"/>
              <w:rPr>
                <w:sz w:val="22"/>
                <w:szCs w:val="22"/>
              </w:rPr>
            </w:pPr>
            <w:hyperlink r:id="rId20" w:history="1">
              <w:r w:rsidR="00F551F1" w:rsidRPr="00697F36">
                <w:rPr>
                  <w:rStyle w:val="Hyperlink"/>
                  <w:rFonts w:ascii="Times New Roman" w:hAnsi="Times New Roman"/>
                  <w:b/>
                  <w:bCs/>
                  <w:sz w:val="22"/>
                  <w:szCs w:val="22"/>
                </w:rPr>
                <w:t>Rec. ITU-T A.8</w:t>
              </w:r>
            </w:hyperlink>
            <w:r w:rsidR="00F551F1" w:rsidRPr="003276D0">
              <w:rPr>
                <w:b/>
                <w:bCs/>
                <w:sz w:val="22"/>
                <w:szCs w:val="22"/>
              </w:rPr>
              <w:t xml:space="preserve"> "Alternative approval process for new and revised ITU-T Recommendations"</w:t>
            </w:r>
          </w:p>
        </w:tc>
      </w:tr>
      <w:tr w:rsidR="00F551F1" w:rsidRPr="003276D0" w14:paraId="5C76DBB9" w14:textId="77777777" w:rsidTr="00F92EC9">
        <w:trPr>
          <w:trHeight w:val="402"/>
        </w:trPr>
        <w:tc>
          <w:tcPr>
            <w:tcW w:w="1268" w:type="dxa"/>
          </w:tcPr>
          <w:p w14:paraId="752CDFBD" w14:textId="77777777" w:rsidR="00F551F1" w:rsidRPr="003276D0" w:rsidRDefault="00F551F1" w:rsidP="00F92EC9">
            <w:pPr>
              <w:spacing w:before="40" w:after="40"/>
              <w:rPr>
                <w:rFonts w:eastAsia="SimSun"/>
                <w:b/>
                <w:sz w:val="22"/>
                <w:szCs w:val="22"/>
              </w:rPr>
            </w:pPr>
          </w:p>
        </w:tc>
        <w:tc>
          <w:tcPr>
            <w:tcW w:w="567" w:type="dxa"/>
          </w:tcPr>
          <w:p w14:paraId="559057A9" w14:textId="2F0EB9C2" w:rsidR="00F551F1" w:rsidRDefault="00E52606" w:rsidP="00F92EC9">
            <w:pPr>
              <w:spacing w:before="40" w:after="40"/>
              <w:rPr>
                <w:rFonts w:eastAsia="SimSun"/>
                <w:bCs/>
                <w:sz w:val="22"/>
                <w:szCs w:val="22"/>
              </w:rPr>
            </w:pPr>
            <w:r>
              <w:rPr>
                <w:rFonts w:eastAsia="SimSun"/>
                <w:bCs/>
                <w:sz w:val="22"/>
                <w:szCs w:val="22"/>
              </w:rPr>
              <w:t>4</w:t>
            </w:r>
            <w:r w:rsidR="00F551F1">
              <w:rPr>
                <w:rFonts w:eastAsia="SimSun"/>
                <w:bCs/>
                <w:sz w:val="22"/>
                <w:szCs w:val="22"/>
              </w:rPr>
              <w:t>.1</w:t>
            </w:r>
          </w:p>
        </w:tc>
        <w:tc>
          <w:tcPr>
            <w:tcW w:w="2977" w:type="dxa"/>
          </w:tcPr>
          <w:p w14:paraId="1D7FCDEE" w14:textId="207C0A69" w:rsidR="00F551F1" w:rsidRPr="003276D0" w:rsidRDefault="00C26A6F" w:rsidP="00F92EC9">
            <w:pPr>
              <w:tabs>
                <w:tab w:val="left" w:pos="720"/>
              </w:tabs>
              <w:spacing w:before="40" w:after="40"/>
              <w:rPr>
                <w:sz w:val="22"/>
                <w:szCs w:val="22"/>
              </w:rPr>
            </w:pPr>
            <w:r w:rsidRPr="00C26A6F">
              <w:rPr>
                <w:sz w:val="22"/>
                <w:szCs w:val="22"/>
              </w:rPr>
              <w:t xml:space="preserve">Report of the second meeting of </w:t>
            </w:r>
            <w:r>
              <w:rPr>
                <w:sz w:val="22"/>
                <w:szCs w:val="22"/>
              </w:rPr>
              <w:t xml:space="preserve">TSAG </w:t>
            </w:r>
            <w:r w:rsidRPr="00C26A6F">
              <w:rPr>
                <w:sz w:val="22"/>
                <w:szCs w:val="22"/>
              </w:rPr>
              <w:t>(Geneva, 30 May - 2 June 2023) - Determined revised Recommendation ITU</w:t>
            </w:r>
            <w:r>
              <w:rPr>
                <w:sz w:val="22"/>
                <w:szCs w:val="22"/>
              </w:rPr>
              <w:noBreakHyphen/>
            </w:r>
            <w:r w:rsidRPr="00C26A6F">
              <w:rPr>
                <w:sz w:val="22"/>
                <w:szCs w:val="22"/>
              </w:rPr>
              <w:t>T A.8 "Alternative approval process for new and revised ITU-T Recommendations"</w:t>
            </w:r>
          </w:p>
        </w:tc>
        <w:tc>
          <w:tcPr>
            <w:tcW w:w="1134" w:type="dxa"/>
          </w:tcPr>
          <w:p w14:paraId="4B0BEDA4" w14:textId="3465B99E" w:rsidR="00F551F1" w:rsidRPr="00C26A6F" w:rsidRDefault="00AF7D3C" w:rsidP="00F92EC9">
            <w:pPr>
              <w:spacing w:before="40" w:after="40"/>
              <w:jc w:val="center"/>
              <w:rPr>
                <w:sz w:val="22"/>
                <w:szCs w:val="22"/>
              </w:rPr>
            </w:pPr>
            <w:r w:rsidRPr="00AF7D3C">
              <w:rPr>
                <w:sz w:val="21"/>
                <w:szCs w:val="21"/>
              </w:rPr>
              <w:t>(</w:t>
            </w:r>
            <w:hyperlink r:id="rId21" w:history="1">
              <w:r w:rsidR="00C26A6F" w:rsidRPr="00AF7D3C">
                <w:rPr>
                  <w:rStyle w:val="Hyperlink"/>
                  <w:rFonts w:ascii="Times New Roman" w:hAnsi="Times New Roman"/>
                  <w:sz w:val="21"/>
                  <w:szCs w:val="21"/>
                </w:rPr>
                <w:t>TSAG-R3</w:t>
              </w:r>
            </w:hyperlink>
            <w:r w:rsidR="00D40187">
              <w:rPr>
                <w:rStyle w:val="Hyperlink"/>
                <w:rFonts w:ascii="Times New Roman" w:hAnsi="Times New Roman"/>
                <w:color w:val="auto"/>
                <w:sz w:val="21"/>
                <w:szCs w:val="21"/>
                <w:u w:val="none"/>
              </w:rPr>
              <w:t>)</w:t>
            </w:r>
            <w:r w:rsidR="00D40187">
              <w:rPr>
                <w:rStyle w:val="Hyperlink"/>
                <w:rFonts w:ascii="Times New Roman" w:hAnsi="Times New Roman"/>
                <w:color w:val="auto"/>
                <w:sz w:val="21"/>
                <w:szCs w:val="21"/>
                <w:u w:val="none"/>
              </w:rPr>
              <w:br/>
            </w:r>
            <w:r w:rsidR="00D40187" w:rsidRPr="00D40187">
              <w:rPr>
                <w:rStyle w:val="Hyperlink"/>
                <w:rFonts w:ascii="Times New Roman" w:hAnsi="Times New Roman"/>
                <w:color w:val="auto"/>
                <w:sz w:val="19"/>
                <w:szCs w:val="19"/>
                <w:u w:val="none"/>
              </w:rPr>
              <w:t>(</w:t>
            </w:r>
            <w:hyperlink r:id="rId22" w:history="1">
              <w:r w:rsidR="00CE1860" w:rsidRPr="00D40187">
                <w:rPr>
                  <w:rStyle w:val="Hyperlink"/>
                  <w:sz w:val="19"/>
                  <w:szCs w:val="19"/>
                </w:rPr>
                <w:t>TSB Circular 111</w:t>
              </w:r>
            </w:hyperlink>
            <w:r w:rsidRPr="00D40187">
              <w:rPr>
                <w:sz w:val="19"/>
                <w:szCs w:val="19"/>
              </w:rPr>
              <w:t>)</w:t>
            </w:r>
          </w:p>
        </w:tc>
        <w:tc>
          <w:tcPr>
            <w:tcW w:w="4111" w:type="dxa"/>
          </w:tcPr>
          <w:p w14:paraId="15674064" w14:textId="77777777" w:rsidR="00F551F1" w:rsidRDefault="00251539" w:rsidP="00F92EC9">
            <w:pPr>
              <w:tabs>
                <w:tab w:val="left" w:pos="720"/>
              </w:tabs>
              <w:spacing w:before="40" w:after="40"/>
              <w:rPr>
                <w:sz w:val="22"/>
                <w:szCs w:val="22"/>
              </w:rPr>
            </w:pPr>
            <w:r>
              <w:rPr>
                <w:sz w:val="22"/>
                <w:szCs w:val="22"/>
              </w:rPr>
              <w:t>TSAG</w:t>
            </w:r>
            <w:r w:rsidR="008C2347" w:rsidRPr="008C2347">
              <w:rPr>
                <w:sz w:val="22"/>
                <w:szCs w:val="22"/>
              </w:rPr>
              <w:t xml:space="preserve"> at its plenary on 2 June 2023 DETERMINED draft revised Recommendation ITU-T A.8.</w:t>
            </w:r>
          </w:p>
          <w:p w14:paraId="1236D42F" w14:textId="472C0D34" w:rsidR="00251539" w:rsidRPr="00F551F1" w:rsidRDefault="00251539" w:rsidP="00F92EC9">
            <w:pPr>
              <w:tabs>
                <w:tab w:val="left" w:pos="720"/>
              </w:tabs>
              <w:spacing w:before="40" w:after="40"/>
              <w:rPr>
                <w:sz w:val="22"/>
                <w:szCs w:val="22"/>
              </w:rPr>
            </w:pPr>
            <w:r>
              <w:rPr>
                <w:sz w:val="22"/>
                <w:szCs w:val="22"/>
              </w:rPr>
              <w:t xml:space="preserve">For </w:t>
            </w:r>
            <w:r w:rsidRPr="00251539">
              <w:rPr>
                <w:b/>
                <w:bCs/>
                <w:sz w:val="22"/>
                <w:szCs w:val="22"/>
              </w:rPr>
              <w:t>approval</w:t>
            </w:r>
            <w:r>
              <w:rPr>
                <w:sz w:val="22"/>
                <w:szCs w:val="22"/>
              </w:rPr>
              <w:t xml:space="preserve"> at the </w:t>
            </w:r>
            <w:r w:rsidR="00351C2C">
              <w:rPr>
                <w:sz w:val="22"/>
                <w:szCs w:val="22"/>
              </w:rPr>
              <w:t>TSAG</w:t>
            </w:r>
            <w:r>
              <w:rPr>
                <w:sz w:val="22"/>
                <w:szCs w:val="22"/>
              </w:rPr>
              <w:t xml:space="preserve"> plenary.</w:t>
            </w:r>
          </w:p>
        </w:tc>
      </w:tr>
      <w:tr w:rsidR="00E52606" w:rsidRPr="003276D0" w14:paraId="23FE4111" w14:textId="77777777" w:rsidTr="00F92EC9">
        <w:trPr>
          <w:trHeight w:val="402"/>
        </w:trPr>
        <w:tc>
          <w:tcPr>
            <w:tcW w:w="1268" w:type="dxa"/>
          </w:tcPr>
          <w:p w14:paraId="587196C6" w14:textId="77777777" w:rsidR="00E52606" w:rsidRPr="003276D0" w:rsidRDefault="00E52606" w:rsidP="00F92EC9">
            <w:pPr>
              <w:spacing w:before="40" w:after="40"/>
              <w:rPr>
                <w:rFonts w:eastAsia="SimSun"/>
                <w:b/>
                <w:sz w:val="22"/>
                <w:szCs w:val="22"/>
              </w:rPr>
            </w:pPr>
          </w:p>
        </w:tc>
        <w:tc>
          <w:tcPr>
            <w:tcW w:w="567" w:type="dxa"/>
          </w:tcPr>
          <w:p w14:paraId="18B21933" w14:textId="265EF22A" w:rsidR="00E52606" w:rsidRDefault="00E52606" w:rsidP="00F92EC9">
            <w:pPr>
              <w:spacing w:before="40" w:after="40"/>
              <w:rPr>
                <w:rFonts w:eastAsia="SimSun"/>
                <w:bCs/>
                <w:sz w:val="22"/>
                <w:szCs w:val="22"/>
              </w:rPr>
            </w:pPr>
            <w:r>
              <w:rPr>
                <w:rFonts w:eastAsia="SimSun"/>
                <w:bCs/>
                <w:sz w:val="22"/>
                <w:szCs w:val="22"/>
              </w:rPr>
              <w:t>4.2</w:t>
            </w:r>
          </w:p>
        </w:tc>
        <w:tc>
          <w:tcPr>
            <w:tcW w:w="2977" w:type="dxa"/>
          </w:tcPr>
          <w:p w14:paraId="037D8941" w14:textId="562899A0" w:rsidR="00E52606" w:rsidRPr="00C26A6F" w:rsidRDefault="00D8713C" w:rsidP="00F92EC9">
            <w:pPr>
              <w:tabs>
                <w:tab w:val="left" w:pos="720"/>
              </w:tabs>
              <w:spacing w:before="40" w:after="40"/>
              <w:rPr>
                <w:sz w:val="22"/>
                <w:szCs w:val="22"/>
              </w:rPr>
            </w:pPr>
            <w:r>
              <w:rPr>
                <w:sz w:val="22"/>
                <w:szCs w:val="22"/>
              </w:rPr>
              <w:t xml:space="preserve">TSB: </w:t>
            </w:r>
            <w:r w:rsidR="00D639FE" w:rsidRPr="00D639FE">
              <w:rPr>
                <w:sz w:val="22"/>
                <w:szCs w:val="22"/>
              </w:rPr>
              <w:t>Results of consultation with Member States - TSB Circular 111</w:t>
            </w:r>
          </w:p>
        </w:tc>
        <w:tc>
          <w:tcPr>
            <w:tcW w:w="1134" w:type="dxa"/>
          </w:tcPr>
          <w:p w14:paraId="02074049" w14:textId="57CFD807" w:rsidR="00E52606" w:rsidRPr="00AF7D3C" w:rsidRDefault="003B38B5" w:rsidP="00F92EC9">
            <w:pPr>
              <w:spacing w:before="40" w:after="40"/>
              <w:jc w:val="center"/>
              <w:rPr>
                <w:sz w:val="21"/>
                <w:szCs w:val="21"/>
              </w:rPr>
            </w:pPr>
            <w:hyperlink r:id="rId23" w:history="1">
              <w:r w:rsidR="00E537C1" w:rsidRPr="00E537C1">
                <w:rPr>
                  <w:rStyle w:val="Hyperlink"/>
                  <w:rFonts w:ascii="Times New Roman" w:hAnsi="Times New Roman"/>
                  <w:sz w:val="21"/>
                  <w:szCs w:val="21"/>
                </w:rPr>
                <w:t>TD44</w:t>
              </w:r>
              <w:r w:rsidR="0042036E">
                <w:rPr>
                  <w:rStyle w:val="Hyperlink"/>
                  <w:rFonts w:ascii="Times New Roman" w:hAnsi="Times New Roman"/>
                  <w:sz w:val="21"/>
                  <w:szCs w:val="21"/>
                </w:rPr>
                <w:t>4R1</w:t>
              </w:r>
            </w:hyperlink>
          </w:p>
        </w:tc>
        <w:tc>
          <w:tcPr>
            <w:tcW w:w="4111" w:type="dxa"/>
          </w:tcPr>
          <w:p w14:paraId="3BA7B26D" w14:textId="77777777" w:rsidR="00D639FE" w:rsidRPr="00D639FE" w:rsidRDefault="00D639FE" w:rsidP="00D639FE">
            <w:pPr>
              <w:spacing w:before="40" w:after="40"/>
              <w:rPr>
                <w:sz w:val="22"/>
                <w:szCs w:val="22"/>
              </w:rPr>
            </w:pPr>
            <w:r w:rsidRPr="00D639FE">
              <w:rPr>
                <w:sz w:val="22"/>
                <w:szCs w:val="22"/>
              </w:rPr>
              <w:t>This TD provides the results of the TAP consultation with Member States concerning TSB Circular 111.</w:t>
            </w:r>
          </w:p>
          <w:p w14:paraId="6B39D070" w14:textId="3A6C76EF" w:rsidR="00E52606" w:rsidRDefault="00D639FE" w:rsidP="00D639FE">
            <w:pPr>
              <w:tabs>
                <w:tab w:val="left" w:pos="720"/>
              </w:tabs>
              <w:spacing w:before="40" w:after="40"/>
              <w:rPr>
                <w:sz w:val="22"/>
                <w:szCs w:val="22"/>
              </w:rPr>
            </w:pPr>
            <w:r>
              <w:rPr>
                <w:sz w:val="22"/>
                <w:szCs w:val="22"/>
              </w:rPr>
              <w:t>P</w:t>
            </w:r>
            <w:r w:rsidRPr="00D639FE">
              <w:rPr>
                <w:sz w:val="22"/>
                <w:szCs w:val="22"/>
              </w:rPr>
              <w:t xml:space="preserve">ursuant to 9.4.5 of WTSA Resolution 1, TSAG may proceed with consideration of </w:t>
            </w:r>
            <w:r w:rsidRPr="00D639FE">
              <w:rPr>
                <w:b/>
                <w:bCs/>
                <w:sz w:val="22"/>
                <w:szCs w:val="22"/>
              </w:rPr>
              <w:t>approval</w:t>
            </w:r>
            <w:r w:rsidRPr="00D639FE">
              <w:rPr>
                <w:sz w:val="22"/>
                <w:szCs w:val="22"/>
              </w:rPr>
              <w:t xml:space="preserve"> of the text in question.</w:t>
            </w:r>
          </w:p>
        </w:tc>
      </w:tr>
      <w:tr w:rsidR="004326C7" w:rsidRPr="003276D0" w14:paraId="2EEBFEE7" w14:textId="77777777" w:rsidTr="00F92EC9">
        <w:trPr>
          <w:trHeight w:val="402"/>
        </w:trPr>
        <w:tc>
          <w:tcPr>
            <w:tcW w:w="1268" w:type="dxa"/>
          </w:tcPr>
          <w:p w14:paraId="535C4D7A" w14:textId="77777777" w:rsidR="004326C7" w:rsidRPr="003276D0" w:rsidRDefault="004326C7" w:rsidP="004326C7">
            <w:pPr>
              <w:spacing w:before="40" w:after="40"/>
              <w:rPr>
                <w:rFonts w:eastAsia="SimSun"/>
                <w:b/>
                <w:sz w:val="22"/>
                <w:szCs w:val="22"/>
              </w:rPr>
            </w:pPr>
          </w:p>
        </w:tc>
        <w:tc>
          <w:tcPr>
            <w:tcW w:w="567" w:type="dxa"/>
          </w:tcPr>
          <w:p w14:paraId="171527E6" w14:textId="217F1F8D" w:rsidR="004326C7" w:rsidRDefault="004326C7" w:rsidP="004326C7">
            <w:pPr>
              <w:spacing w:before="40" w:after="40"/>
              <w:rPr>
                <w:rFonts w:eastAsia="SimSun"/>
                <w:bCs/>
                <w:sz w:val="22"/>
                <w:szCs w:val="22"/>
              </w:rPr>
            </w:pPr>
            <w:r>
              <w:rPr>
                <w:rFonts w:eastAsia="SimSun"/>
                <w:bCs/>
                <w:sz w:val="22"/>
                <w:szCs w:val="22"/>
              </w:rPr>
              <w:t>4.3</w:t>
            </w:r>
          </w:p>
        </w:tc>
        <w:tc>
          <w:tcPr>
            <w:tcW w:w="2977" w:type="dxa"/>
          </w:tcPr>
          <w:p w14:paraId="21A86F95" w14:textId="6C482E37" w:rsidR="004326C7" w:rsidRPr="00D639FE" w:rsidRDefault="004326C7" w:rsidP="004326C7">
            <w:pPr>
              <w:tabs>
                <w:tab w:val="left" w:pos="720"/>
              </w:tabs>
              <w:spacing w:before="40" w:after="40"/>
              <w:rPr>
                <w:sz w:val="22"/>
                <w:szCs w:val="22"/>
              </w:rPr>
            </w:pPr>
            <w:r w:rsidRPr="00123B84">
              <w:rPr>
                <w:sz w:val="22"/>
                <w:szCs w:val="22"/>
              </w:rPr>
              <w:t xml:space="preserve">Rapporteur, RG-WM: </w:t>
            </w:r>
            <w:r w:rsidRPr="00D8713C">
              <w:rPr>
                <w:sz w:val="22"/>
                <w:szCs w:val="22"/>
              </w:rPr>
              <w:t>(for approval) Draft revised Recommendation ITU-T A.8 "Alternative approval process for new and revised ITU-T Recommendation"</w:t>
            </w:r>
          </w:p>
        </w:tc>
        <w:tc>
          <w:tcPr>
            <w:tcW w:w="1134" w:type="dxa"/>
          </w:tcPr>
          <w:p w14:paraId="55CD767A" w14:textId="060F3188" w:rsidR="004326C7" w:rsidRDefault="003B38B5" w:rsidP="004326C7">
            <w:pPr>
              <w:spacing w:before="40" w:after="40"/>
              <w:jc w:val="center"/>
              <w:rPr>
                <w:sz w:val="21"/>
                <w:szCs w:val="21"/>
              </w:rPr>
            </w:pPr>
            <w:hyperlink r:id="rId24" w:history="1">
              <w:r w:rsidR="004326C7" w:rsidRPr="00E537C1">
                <w:rPr>
                  <w:rStyle w:val="Hyperlink"/>
                  <w:rFonts w:ascii="Times New Roman" w:hAnsi="Times New Roman"/>
                  <w:sz w:val="21"/>
                  <w:szCs w:val="21"/>
                </w:rPr>
                <w:t>TD4</w:t>
              </w:r>
              <w:r w:rsidR="004326C7">
                <w:rPr>
                  <w:rStyle w:val="Hyperlink"/>
                  <w:rFonts w:ascii="Times New Roman" w:hAnsi="Times New Roman"/>
                  <w:sz w:val="21"/>
                  <w:szCs w:val="21"/>
                </w:rPr>
                <w:t>50</w:t>
              </w:r>
            </w:hyperlink>
          </w:p>
        </w:tc>
        <w:tc>
          <w:tcPr>
            <w:tcW w:w="4111" w:type="dxa"/>
          </w:tcPr>
          <w:p w14:paraId="362F0873" w14:textId="77777777" w:rsidR="004326C7" w:rsidRDefault="004326C7" w:rsidP="004326C7">
            <w:pPr>
              <w:spacing w:before="40" w:after="40"/>
              <w:rPr>
                <w:sz w:val="22"/>
                <w:szCs w:val="22"/>
              </w:rPr>
            </w:pPr>
            <w:r w:rsidRPr="00D8713C">
              <w:rPr>
                <w:sz w:val="22"/>
                <w:szCs w:val="22"/>
              </w:rPr>
              <w:t>Taking the determined text of Rec. ITU</w:t>
            </w:r>
            <w:r w:rsidRPr="00D8713C">
              <w:rPr>
                <w:sz w:val="22"/>
                <w:szCs w:val="22"/>
              </w:rPr>
              <w:noBreakHyphen/>
              <w:t>T A.8 (</w:t>
            </w:r>
            <w:hyperlink r:id="rId25" w:history="1">
              <w:r w:rsidRPr="00D8713C">
                <w:rPr>
                  <w:rStyle w:val="Hyperlink"/>
                  <w:sz w:val="22"/>
                  <w:szCs w:val="22"/>
                </w:rPr>
                <w:t>TSAG-R3</w:t>
              </w:r>
            </w:hyperlink>
            <w:r w:rsidRPr="00D8713C">
              <w:rPr>
                <w:sz w:val="22"/>
                <w:szCs w:val="22"/>
              </w:rPr>
              <w:t>) as a base document, this TD is an attempt to address the comments received from the Russian Federation during the TAP consultation (</w:t>
            </w:r>
            <w:hyperlink r:id="rId26" w:history="1">
              <w:r w:rsidRPr="00D8713C">
                <w:rPr>
                  <w:rStyle w:val="Hyperlink"/>
                  <w:sz w:val="22"/>
                  <w:szCs w:val="22"/>
                </w:rPr>
                <w:t>TD444</w:t>
              </w:r>
            </w:hyperlink>
            <w:r w:rsidRPr="00D8713C">
              <w:rPr>
                <w:sz w:val="22"/>
                <w:szCs w:val="22"/>
              </w:rPr>
              <w:t>).</w:t>
            </w:r>
          </w:p>
          <w:p w14:paraId="46470DDF" w14:textId="0D09FE20" w:rsidR="004326C7" w:rsidRPr="00D8713C" w:rsidRDefault="004326C7" w:rsidP="004326C7">
            <w:pPr>
              <w:spacing w:before="40" w:after="40"/>
              <w:rPr>
                <w:sz w:val="22"/>
                <w:szCs w:val="22"/>
              </w:rPr>
            </w:pPr>
            <w:r>
              <w:rPr>
                <w:sz w:val="22"/>
                <w:szCs w:val="22"/>
              </w:rPr>
              <w:t xml:space="preserve">For </w:t>
            </w:r>
            <w:r w:rsidRPr="00D8713C">
              <w:rPr>
                <w:b/>
                <w:bCs/>
                <w:sz w:val="22"/>
                <w:szCs w:val="22"/>
              </w:rPr>
              <w:t>approval</w:t>
            </w:r>
            <w:r>
              <w:rPr>
                <w:sz w:val="22"/>
                <w:szCs w:val="22"/>
              </w:rPr>
              <w:t xml:space="preserve"> by the closing plenary.</w:t>
            </w:r>
          </w:p>
        </w:tc>
      </w:tr>
      <w:tr w:rsidR="004326C7" w:rsidRPr="003276D0" w14:paraId="241D1B49" w14:textId="77777777" w:rsidTr="00031D68">
        <w:trPr>
          <w:trHeight w:val="402"/>
        </w:trPr>
        <w:tc>
          <w:tcPr>
            <w:tcW w:w="1268" w:type="dxa"/>
            <w:shd w:val="clear" w:color="auto" w:fill="D9D9D9" w:themeFill="background1" w:themeFillShade="D9"/>
          </w:tcPr>
          <w:p w14:paraId="61A43A49" w14:textId="3C10BD2F" w:rsidR="004326C7" w:rsidRPr="00427307" w:rsidRDefault="00CD2CD5" w:rsidP="004326C7">
            <w:pPr>
              <w:keepNext/>
              <w:keepLines/>
              <w:spacing w:before="40" w:after="40"/>
              <w:rPr>
                <w:rFonts w:eastAsia="SimSun"/>
                <w:bCs/>
                <w:sz w:val="22"/>
                <w:szCs w:val="22"/>
              </w:rPr>
            </w:pPr>
            <w:r>
              <w:rPr>
                <w:rFonts w:eastAsia="SimSun"/>
                <w:bCs/>
                <w:sz w:val="22"/>
                <w:szCs w:val="22"/>
              </w:rPr>
              <w:t>1</w:t>
            </w:r>
            <w:r w:rsidR="00472145">
              <w:rPr>
                <w:rFonts w:eastAsia="SimSun"/>
                <w:bCs/>
                <w:sz w:val="22"/>
                <w:szCs w:val="22"/>
              </w:rPr>
              <w:t>4</w:t>
            </w:r>
            <w:r>
              <w:rPr>
                <w:rFonts w:eastAsia="SimSun"/>
                <w:bCs/>
                <w:sz w:val="22"/>
                <w:szCs w:val="22"/>
              </w:rPr>
              <w:t>:</w:t>
            </w:r>
            <w:r w:rsidR="00472145">
              <w:rPr>
                <w:rFonts w:eastAsia="SimSun"/>
                <w:bCs/>
                <w:sz w:val="22"/>
                <w:szCs w:val="22"/>
              </w:rPr>
              <w:t>5</w:t>
            </w:r>
            <w:r w:rsidR="00314BDC">
              <w:rPr>
                <w:rFonts w:eastAsia="SimSun"/>
                <w:bCs/>
                <w:sz w:val="22"/>
                <w:szCs w:val="22"/>
              </w:rPr>
              <w:t>5</w:t>
            </w:r>
          </w:p>
        </w:tc>
        <w:tc>
          <w:tcPr>
            <w:tcW w:w="567" w:type="dxa"/>
            <w:shd w:val="clear" w:color="auto" w:fill="D9D9D9" w:themeFill="background1" w:themeFillShade="D9"/>
          </w:tcPr>
          <w:p w14:paraId="745CF921" w14:textId="62580D14" w:rsidR="004326C7" w:rsidRPr="003276D0" w:rsidRDefault="004326C7" w:rsidP="004326C7">
            <w:pPr>
              <w:keepNext/>
              <w:keepLines/>
              <w:spacing w:before="40" w:after="40"/>
              <w:rPr>
                <w:rFonts w:eastAsia="SimSun"/>
                <w:b/>
                <w:sz w:val="22"/>
                <w:szCs w:val="22"/>
              </w:rPr>
            </w:pPr>
            <w:r>
              <w:rPr>
                <w:rFonts w:eastAsia="SimSun"/>
                <w:b/>
                <w:sz w:val="22"/>
                <w:szCs w:val="22"/>
              </w:rPr>
              <w:t>5</w:t>
            </w:r>
          </w:p>
        </w:tc>
        <w:tc>
          <w:tcPr>
            <w:tcW w:w="8222" w:type="dxa"/>
            <w:gridSpan w:val="3"/>
            <w:shd w:val="clear" w:color="auto" w:fill="D9D9D9" w:themeFill="background1" w:themeFillShade="D9"/>
          </w:tcPr>
          <w:p w14:paraId="0A777701" w14:textId="77777777" w:rsidR="004326C7" w:rsidRPr="003276D0" w:rsidRDefault="003B38B5" w:rsidP="004326C7">
            <w:pPr>
              <w:keepNext/>
              <w:keepLines/>
              <w:tabs>
                <w:tab w:val="left" w:pos="720"/>
              </w:tabs>
              <w:spacing w:before="40" w:after="40"/>
              <w:rPr>
                <w:sz w:val="22"/>
                <w:szCs w:val="22"/>
              </w:rPr>
            </w:pPr>
            <w:hyperlink r:id="rId27" w:history="1">
              <w:r w:rsidR="004326C7" w:rsidRPr="00811D7C">
                <w:rPr>
                  <w:rStyle w:val="Hyperlink"/>
                  <w:rFonts w:ascii="Times New Roman" w:hAnsi="Times New Roman"/>
                  <w:b/>
                  <w:bCs/>
                  <w:sz w:val="22"/>
                  <w:szCs w:val="22"/>
                </w:rPr>
                <w:t>Supplement 5 to the ITU-T A-serie</w:t>
              </w:r>
              <w:r w:rsidR="004326C7">
                <w:rPr>
                  <w:rStyle w:val="Hyperlink"/>
                  <w:rFonts w:ascii="Times New Roman" w:hAnsi="Times New Roman"/>
                  <w:b/>
                  <w:bCs/>
                  <w:sz w:val="22"/>
                  <w:szCs w:val="22"/>
                </w:rPr>
                <w:t>s Recommendations</w:t>
              </w:r>
            </w:hyperlink>
            <w:r w:rsidR="004326C7">
              <w:rPr>
                <w:b/>
                <w:bCs/>
                <w:sz w:val="22"/>
                <w:szCs w:val="22"/>
              </w:rPr>
              <w:t xml:space="preserve"> "</w:t>
            </w:r>
            <w:r w:rsidR="004326C7" w:rsidRPr="00811D7C">
              <w:rPr>
                <w:b/>
                <w:bCs/>
                <w:sz w:val="22"/>
                <w:szCs w:val="22"/>
              </w:rPr>
              <w:t>Guidelines for collaboration and exchange of information with other organizations</w:t>
            </w:r>
            <w:r w:rsidR="004326C7">
              <w:rPr>
                <w:b/>
                <w:bCs/>
                <w:sz w:val="22"/>
                <w:szCs w:val="22"/>
              </w:rPr>
              <w:t>"</w:t>
            </w:r>
          </w:p>
        </w:tc>
      </w:tr>
      <w:tr w:rsidR="004326C7" w:rsidRPr="003276D0" w14:paraId="1642C04A" w14:textId="77777777" w:rsidTr="00031D68">
        <w:trPr>
          <w:trHeight w:val="20"/>
        </w:trPr>
        <w:tc>
          <w:tcPr>
            <w:tcW w:w="1268" w:type="dxa"/>
          </w:tcPr>
          <w:p w14:paraId="413EE3B7" w14:textId="77777777" w:rsidR="004326C7" w:rsidRPr="003276D0" w:rsidRDefault="004326C7" w:rsidP="004326C7">
            <w:pPr>
              <w:keepLines/>
              <w:spacing w:before="40" w:after="40"/>
              <w:rPr>
                <w:rFonts w:eastAsia="SimSun"/>
                <w:bCs/>
                <w:sz w:val="22"/>
                <w:szCs w:val="22"/>
              </w:rPr>
            </w:pPr>
          </w:p>
        </w:tc>
        <w:tc>
          <w:tcPr>
            <w:tcW w:w="567" w:type="dxa"/>
          </w:tcPr>
          <w:p w14:paraId="24B2B082" w14:textId="39CF3005" w:rsidR="004326C7" w:rsidRDefault="004326C7" w:rsidP="004326C7">
            <w:pPr>
              <w:keepLines/>
              <w:spacing w:before="40" w:after="40"/>
              <w:rPr>
                <w:rFonts w:eastAsia="SimSun"/>
                <w:bCs/>
                <w:sz w:val="22"/>
                <w:szCs w:val="22"/>
              </w:rPr>
            </w:pPr>
            <w:r>
              <w:rPr>
                <w:rFonts w:eastAsia="SimSun"/>
                <w:bCs/>
                <w:sz w:val="22"/>
                <w:szCs w:val="22"/>
              </w:rPr>
              <w:t>5.1</w:t>
            </w:r>
          </w:p>
        </w:tc>
        <w:tc>
          <w:tcPr>
            <w:tcW w:w="2977" w:type="dxa"/>
          </w:tcPr>
          <w:p w14:paraId="762A3A93" w14:textId="1957CDDA" w:rsidR="004326C7" w:rsidRPr="00123B84" w:rsidRDefault="004326C7" w:rsidP="004326C7">
            <w:pPr>
              <w:keepLines/>
              <w:tabs>
                <w:tab w:val="left" w:pos="720"/>
              </w:tabs>
              <w:spacing w:before="40" w:after="40"/>
              <w:rPr>
                <w:sz w:val="22"/>
                <w:szCs w:val="22"/>
              </w:rPr>
            </w:pPr>
            <w:r w:rsidRPr="00123B84">
              <w:rPr>
                <w:sz w:val="22"/>
                <w:szCs w:val="22"/>
              </w:rPr>
              <w:t>Rapporteur, RG-WM: Proposed revision to Supplement 5 to the ITU-T A-series on "Guidelines for collaboration and exchange of information with other organizations"</w:t>
            </w:r>
          </w:p>
        </w:tc>
        <w:tc>
          <w:tcPr>
            <w:tcW w:w="1134" w:type="dxa"/>
          </w:tcPr>
          <w:p w14:paraId="4D1600F4" w14:textId="5A33C618" w:rsidR="004326C7" w:rsidRDefault="004326C7" w:rsidP="004326C7">
            <w:pPr>
              <w:keepLines/>
              <w:spacing w:before="40" w:after="40"/>
              <w:jc w:val="center"/>
              <w:rPr>
                <w:sz w:val="22"/>
                <w:szCs w:val="22"/>
              </w:rPr>
            </w:pPr>
            <w:r>
              <w:rPr>
                <w:sz w:val="22"/>
                <w:szCs w:val="22"/>
              </w:rPr>
              <w:t>(</w:t>
            </w:r>
            <w:hyperlink r:id="rId28" w:history="1">
              <w:r w:rsidRPr="00270BCF">
                <w:rPr>
                  <w:rStyle w:val="Hyperlink"/>
                  <w:rFonts w:ascii="Times New Roman" w:hAnsi="Times New Roman"/>
                  <w:sz w:val="22"/>
                  <w:szCs w:val="22"/>
                </w:rPr>
                <w:t>TD393</w:t>
              </w:r>
            </w:hyperlink>
            <w:r>
              <w:rPr>
                <w:sz w:val="22"/>
                <w:szCs w:val="22"/>
              </w:rPr>
              <w:t>)</w:t>
            </w:r>
          </w:p>
        </w:tc>
        <w:tc>
          <w:tcPr>
            <w:tcW w:w="4111" w:type="dxa"/>
          </w:tcPr>
          <w:p w14:paraId="602F6BAD" w14:textId="0DA8D053" w:rsidR="004326C7" w:rsidRDefault="004326C7" w:rsidP="004326C7">
            <w:pPr>
              <w:keepNext/>
              <w:keepLines/>
              <w:tabs>
                <w:tab w:val="left" w:pos="720"/>
              </w:tabs>
              <w:spacing w:before="40" w:after="40"/>
              <w:rPr>
                <w:rFonts w:asciiTheme="majorBidi" w:hAnsiTheme="majorBidi" w:cstheme="majorBidi"/>
                <w:sz w:val="22"/>
                <w:szCs w:val="22"/>
              </w:rPr>
            </w:pPr>
            <w:r w:rsidRPr="00273314">
              <w:rPr>
                <w:rFonts w:asciiTheme="majorBidi" w:hAnsiTheme="majorBidi" w:cstheme="majorBidi"/>
                <w:sz w:val="22"/>
                <w:szCs w:val="22"/>
              </w:rPr>
              <w:t xml:space="preserve">In support to the proposed deletion of Recommendations ITU-T A.5 and A.6, the rapporteur group meeting on 5 Dec 2023 agreed that these small changes to Supplement 5 </w:t>
            </w:r>
            <w:r>
              <w:rPr>
                <w:rFonts w:asciiTheme="majorBidi" w:hAnsiTheme="majorBidi" w:cstheme="majorBidi"/>
                <w:sz w:val="22"/>
                <w:szCs w:val="22"/>
              </w:rPr>
              <w:t xml:space="preserve">(2016) </w:t>
            </w:r>
            <w:r w:rsidRPr="00273314">
              <w:rPr>
                <w:rFonts w:asciiTheme="majorBidi" w:hAnsiTheme="majorBidi" w:cstheme="majorBidi"/>
                <w:sz w:val="22"/>
                <w:szCs w:val="22"/>
              </w:rPr>
              <w:t>would help to clarify the communication process that may be established between an ITU-T study group and another organization.</w:t>
            </w:r>
          </w:p>
        </w:tc>
      </w:tr>
      <w:tr w:rsidR="004326C7" w:rsidRPr="003276D0" w14:paraId="3F28F53A" w14:textId="77777777" w:rsidTr="00031D68">
        <w:trPr>
          <w:trHeight w:val="20"/>
        </w:trPr>
        <w:tc>
          <w:tcPr>
            <w:tcW w:w="1268" w:type="dxa"/>
          </w:tcPr>
          <w:p w14:paraId="429F9597" w14:textId="77777777" w:rsidR="004326C7" w:rsidRPr="003276D0" w:rsidRDefault="004326C7" w:rsidP="004326C7">
            <w:pPr>
              <w:keepLines/>
              <w:spacing w:before="40" w:after="40"/>
              <w:rPr>
                <w:rFonts w:eastAsia="SimSun"/>
                <w:bCs/>
                <w:sz w:val="22"/>
                <w:szCs w:val="22"/>
              </w:rPr>
            </w:pPr>
          </w:p>
        </w:tc>
        <w:tc>
          <w:tcPr>
            <w:tcW w:w="567" w:type="dxa"/>
          </w:tcPr>
          <w:p w14:paraId="7F3A9C97" w14:textId="1E2E409A" w:rsidR="004326C7" w:rsidRDefault="004326C7" w:rsidP="004326C7">
            <w:pPr>
              <w:keepLines/>
              <w:spacing w:before="40" w:after="40"/>
              <w:rPr>
                <w:rFonts w:eastAsia="SimSun"/>
                <w:bCs/>
                <w:sz w:val="22"/>
                <w:szCs w:val="22"/>
              </w:rPr>
            </w:pPr>
            <w:r>
              <w:rPr>
                <w:rFonts w:eastAsia="SimSun"/>
                <w:bCs/>
                <w:sz w:val="22"/>
                <w:szCs w:val="22"/>
              </w:rPr>
              <w:t>5.2</w:t>
            </w:r>
          </w:p>
        </w:tc>
        <w:tc>
          <w:tcPr>
            <w:tcW w:w="2977" w:type="dxa"/>
          </w:tcPr>
          <w:p w14:paraId="06964BCA" w14:textId="72AD1DFD" w:rsidR="004326C7" w:rsidRDefault="004326C7" w:rsidP="004326C7">
            <w:pPr>
              <w:keepLines/>
              <w:tabs>
                <w:tab w:val="left" w:pos="720"/>
              </w:tabs>
              <w:spacing w:before="40" w:after="40"/>
              <w:rPr>
                <w:sz w:val="22"/>
                <w:szCs w:val="22"/>
              </w:rPr>
            </w:pPr>
            <w:r w:rsidRPr="00037154">
              <w:rPr>
                <w:sz w:val="22"/>
                <w:szCs w:val="22"/>
              </w:rPr>
              <w:t>Korea</w:t>
            </w:r>
            <w:r>
              <w:rPr>
                <w:sz w:val="22"/>
                <w:szCs w:val="22"/>
              </w:rPr>
              <w:t xml:space="preserve">: </w:t>
            </w:r>
            <w:r w:rsidRPr="00037154">
              <w:rPr>
                <w:sz w:val="22"/>
                <w:szCs w:val="22"/>
              </w:rPr>
              <w:t>Proposed revision for A Supplement 5</w:t>
            </w:r>
          </w:p>
        </w:tc>
        <w:tc>
          <w:tcPr>
            <w:tcW w:w="1134" w:type="dxa"/>
          </w:tcPr>
          <w:p w14:paraId="4EE62C78" w14:textId="337EE3B3" w:rsidR="004326C7" w:rsidRPr="00037154" w:rsidRDefault="004326C7" w:rsidP="004326C7">
            <w:pPr>
              <w:keepLines/>
              <w:spacing w:before="40" w:after="40"/>
              <w:jc w:val="center"/>
              <w:rPr>
                <w:sz w:val="22"/>
                <w:szCs w:val="22"/>
              </w:rPr>
            </w:pPr>
            <w:r>
              <w:rPr>
                <w:sz w:val="22"/>
                <w:szCs w:val="22"/>
              </w:rPr>
              <w:t>(</w:t>
            </w:r>
            <w:hyperlink r:id="rId29" w:history="1">
              <w:r w:rsidRPr="00037154">
                <w:rPr>
                  <w:rStyle w:val="Hyperlink"/>
                  <w:rFonts w:ascii="Times New Roman" w:hAnsi="Times New Roman"/>
                  <w:sz w:val="22"/>
                  <w:szCs w:val="22"/>
                </w:rPr>
                <w:t>C67</w:t>
              </w:r>
            </w:hyperlink>
            <w:r>
              <w:rPr>
                <w:sz w:val="22"/>
                <w:szCs w:val="22"/>
              </w:rPr>
              <w:t>)</w:t>
            </w:r>
          </w:p>
        </w:tc>
        <w:tc>
          <w:tcPr>
            <w:tcW w:w="4111" w:type="dxa"/>
            <w:vMerge w:val="restart"/>
          </w:tcPr>
          <w:p w14:paraId="515A5B3B" w14:textId="5FADF049" w:rsidR="004326C7" w:rsidRPr="009C0123" w:rsidRDefault="004326C7" w:rsidP="004326C7">
            <w:pPr>
              <w:tabs>
                <w:tab w:val="left" w:pos="720"/>
              </w:tabs>
              <w:spacing w:before="40" w:after="40"/>
              <w:rPr>
                <w:rFonts w:asciiTheme="majorBidi" w:hAnsiTheme="majorBidi" w:cstheme="majorBidi"/>
                <w:sz w:val="22"/>
                <w:szCs w:val="22"/>
              </w:rPr>
            </w:pPr>
            <w:r w:rsidRPr="009C0123">
              <w:rPr>
                <w:rFonts w:asciiTheme="majorBidi" w:hAnsiTheme="majorBidi" w:cstheme="majorBidi"/>
                <w:sz w:val="22"/>
                <w:szCs w:val="22"/>
              </w:rPr>
              <w:t>These contributions suggest updating the definitions in clause 3 to align with the current version of referenced documents.</w:t>
            </w:r>
          </w:p>
          <w:p w14:paraId="6F44D840" w14:textId="1C907CBD" w:rsidR="004326C7" w:rsidRPr="009C0123" w:rsidRDefault="004326C7" w:rsidP="004326C7">
            <w:pPr>
              <w:tabs>
                <w:tab w:val="left" w:pos="720"/>
              </w:tabs>
              <w:spacing w:before="40" w:after="40"/>
              <w:rPr>
                <w:rFonts w:asciiTheme="majorBidi" w:hAnsiTheme="majorBidi" w:cstheme="majorBidi"/>
                <w:i/>
                <w:iCs/>
                <w:sz w:val="22"/>
                <w:szCs w:val="22"/>
              </w:rPr>
            </w:pPr>
            <w:r w:rsidRPr="009C0123">
              <w:rPr>
                <w:rFonts w:asciiTheme="majorBidi" w:hAnsiTheme="majorBidi" w:cstheme="majorBidi"/>
                <w:i/>
                <w:iCs/>
                <w:sz w:val="22"/>
                <w:szCs w:val="22"/>
              </w:rPr>
              <w:t xml:space="preserve">Note: The suggested (editorial) modifications have been included in </w:t>
            </w:r>
            <w:hyperlink r:id="rId30" w:history="1">
              <w:hyperlink r:id="rId31" w:history="1">
                <w:r w:rsidR="009C0123" w:rsidRPr="009C0123">
                  <w:rPr>
                    <w:rStyle w:val="Hyperlink"/>
                    <w:rFonts w:ascii="Times New Roman" w:hAnsi="Times New Roman"/>
                    <w:i/>
                    <w:iCs/>
                    <w:sz w:val="22"/>
                    <w:szCs w:val="22"/>
                  </w:rPr>
                  <w:t>TD448</w:t>
                </w:r>
              </w:hyperlink>
            </w:hyperlink>
            <w:r w:rsidRPr="009C0123">
              <w:rPr>
                <w:rFonts w:asciiTheme="majorBidi" w:hAnsiTheme="majorBidi" w:cstheme="majorBidi"/>
                <w:i/>
                <w:iCs/>
                <w:sz w:val="22"/>
                <w:szCs w:val="22"/>
              </w:rPr>
              <w:t>.</w:t>
            </w:r>
          </w:p>
        </w:tc>
      </w:tr>
      <w:tr w:rsidR="004326C7" w:rsidRPr="003276D0" w14:paraId="76A04B9A" w14:textId="77777777" w:rsidTr="005444C3">
        <w:trPr>
          <w:trHeight w:val="20"/>
        </w:trPr>
        <w:tc>
          <w:tcPr>
            <w:tcW w:w="1268" w:type="dxa"/>
          </w:tcPr>
          <w:p w14:paraId="7E8E62AD" w14:textId="77777777" w:rsidR="004326C7" w:rsidRPr="003276D0" w:rsidRDefault="004326C7" w:rsidP="004326C7">
            <w:pPr>
              <w:keepLines/>
              <w:spacing w:before="40" w:after="40"/>
              <w:rPr>
                <w:rFonts w:eastAsia="SimSun"/>
                <w:bCs/>
                <w:sz w:val="22"/>
                <w:szCs w:val="22"/>
              </w:rPr>
            </w:pPr>
          </w:p>
        </w:tc>
        <w:tc>
          <w:tcPr>
            <w:tcW w:w="567" w:type="dxa"/>
          </w:tcPr>
          <w:p w14:paraId="376C7392" w14:textId="609230BF" w:rsidR="004326C7" w:rsidRDefault="004326C7" w:rsidP="004326C7">
            <w:pPr>
              <w:keepLines/>
              <w:spacing w:before="40" w:after="40"/>
              <w:rPr>
                <w:rFonts w:eastAsia="SimSun"/>
                <w:bCs/>
                <w:sz w:val="22"/>
                <w:szCs w:val="22"/>
              </w:rPr>
            </w:pPr>
            <w:r>
              <w:rPr>
                <w:rFonts w:eastAsia="SimSun"/>
                <w:bCs/>
                <w:sz w:val="22"/>
                <w:szCs w:val="22"/>
              </w:rPr>
              <w:t>5.3</w:t>
            </w:r>
          </w:p>
        </w:tc>
        <w:tc>
          <w:tcPr>
            <w:tcW w:w="2977" w:type="dxa"/>
          </w:tcPr>
          <w:p w14:paraId="569A7118" w14:textId="6DA80851" w:rsidR="004326C7" w:rsidRDefault="004326C7" w:rsidP="004326C7">
            <w:pPr>
              <w:keepLines/>
              <w:tabs>
                <w:tab w:val="left" w:pos="720"/>
              </w:tabs>
              <w:spacing w:before="40" w:after="40"/>
              <w:rPr>
                <w:sz w:val="22"/>
                <w:szCs w:val="22"/>
              </w:rPr>
            </w:pPr>
            <w:r w:rsidRPr="005D4FA2">
              <w:rPr>
                <w:sz w:val="22"/>
                <w:szCs w:val="22"/>
              </w:rPr>
              <w:t>China Telecom, MIIT</w:t>
            </w:r>
            <w:r>
              <w:rPr>
                <w:sz w:val="22"/>
                <w:szCs w:val="22"/>
              </w:rPr>
              <w:t xml:space="preserve"> (China): </w:t>
            </w:r>
            <w:r w:rsidRPr="00A957FF">
              <w:rPr>
                <w:sz w:val="22"/>
                <w:szCs w:val="22"/>
              </w:rPr>
              <w:t>Proposal for updated definitions in clause 3.1 of A</w:t>
            </w:r>
            <w:r w:rsidR="00DB2F2B">
              <w:rPr>
                <w:sz w:val="22"/>
                <w:szCs w:val="22"/>
              </w:rPr>
              <w:t xml:space="preserve"> </w:t>
            </w:r>
            <w:r w:rsidRPr="00A957FF">
              <w:rPr>
                <w:sz w:val="22"/>
                <w:szCs w:val="22"/>
              </w:rPr>
              <w:t>Suppl</w:t>
            </w:r>
            <w:r w:rsidR="00695BFE">
              <w:rPr>
                <w:sz w:val="22"/>
                <w:szCs w:val="22"/>
              </w:rPr>
              <w:t>.</w:t>
            </w:r>
            <w:r w:rsidRPr="00A957FF">
              <w:rPr>
                <w:sz w:val="22"/>
                <w:szCs w:val="22"/>
              </w:rPr>
              <w:t>5 for consistency with published Recommendations and WTSA Resolutions</w:t>
            </w:r>
          </w:p>
        </w:tc>
        <w:tc>
          <w:tcPr>
            <w:tcW w:w="1134" w:type="dxa"/>
          </w:tcPr>
          <w:p w14:paraId="7DF18360" w14:textId="2E8AFE35" w:rsidR="004326C7" w:rsidRPr="00037154" w:rsidRDefault="004326C7" w:rsidP="004326C7">
            <w:pPr>
              <w:keepLines/>
              <w:spacing w:before="40" w:after="40"/>
              <w:jc w:val="center"/>
              <w:rPr>
                <w:sz w:val="22"/>
                <w:szCs w:val="22"/>
              </w:rPr>
            </w:pPr>
            <w:r>
              <w:rPr>
                <w:sz w:val="22"/>
                <w:szCs w:val="22"/>
              </w:rPr>
              <w:t>(</w:t>
            </w:r>
            <w:hyperlink r:id="rId32" w:history="1">
              <w:r w:rsidRPr="00037154">
                <w:rPr>
                  <w:rStyle w:val="Hyperlink"/>
                  <w:rFonts w:ascii="Times New Roman" w:hAnsi="Times New Roman"/>
                  <w:sz w:val="22"/>
                  <w:szCs w:val="22"/>
                </w:rPr>
                <w:t>C</w:t>
              </w:r>
              <w:r>
                <w:rPr>
                  <w:rStyle w:val="Hyperlink"/>
                  <w:rFonts w:ascii="Times New Roman" w:hAnsi="Times New Roman"/>
                  <w:sz w:val="22"/>
                  <w:szCs w:val="22"/>
                </w:rPr>
                <w:t>72</w:t>
              </w:r>
            </w:hyperlink>
            <w:r>
              <w:rPr>
                <w:sz w:val="22"/>
                <w:szCs w:val="22"/>
              </w:rPr>
              <w:t>)</w:t>
            </w:r>
          </w:p>
        </w:tc>
        <w:tc>
          <w:tcPr>
            <w:tcW w:w="4111" w:type="dxa"/>
            <w:vMerge/>
          </w:tcPr>
          <w:p w14:paraId="72565FA6" w14:textId="1D8F68ED" w:rsidR="004326C7" w:rsidRPr="009C1BD7" w:rsidRDefault="004326C7" w:rsidP="004326C7">
            <w:pPr>
              <w:tabs>
                <w:tab w:val="left" w:pos="720"/>
              </w:tabs>
              <w:spacing w:before="40" w:after="40"/>
              <w:rPr>
                <w:rFonts w:asciiTheme="majorBidi" w:hAnsiTheme="majorBidi" w:cstheme="majorBidi"/>
                <w:i/>
                <w:iCs/>
                <w:sz w:val="22"/>
                <w:szCs w:val="22"/>
              </w:rPr>
            </w:pPr>
          </w:p>
        </w:tc>
      </w:tr>
      <w:tr w:rsidR="004326C7" w:rsidRPr="003276D0" w14:paraId="42771521" w14:textId="77777777" w:rsidTr="005444C3">
        <w:trPr>
          <w:trHeight w:val="20"/>
        </w:trPr>
        <w:tc>
          <w:tcPr>
            <w:tcW w:w="1268" w:type="dxa"/>
          </w:tcPr>
          <w:p w14:paraId="584A31A0" w14:textId="77777777" w:rsidR="004326C7" w:rsidRPr="003276D0" w:rsidRDefault="004326C7" w:rsidP="004326C7">
            <w:pPr>
              <w:keepLines/>
              <w:spacing w:before="40" w:after="40"/>
              <w:rPr>
                <w:rFonts w:eastAsia="SimSun"/>
                <w:bCs/>
                <w:sz w:val="22"/>
                <w:szCs w:val="22"/>
              </w:rPr>
            </w:pPr>
          </w:p>
        </w:tc>
        <w:tc>
          <w:tcPr>
            <w:tcW w:w="567" w:type="dxa"/>
          </w:tcPr>
          <w:p w14:paraId="315EB2CC" w14:textId="33CC8B4B" w:rsidR="004326C7" w:rsidRDefault="004326C7" w:rsidP="004326C7">
            <w:pPr>
              <w:keepLines/>
              <w:spacing w:before="40" w:after="40"/>
              <w:rPr>
                <w:rFonts w:eastAsia="SimSun"/>
                <w:bCs/>
                <w:sz w:val="22"/>
                <w:szCs w:val="22"/>
              </w:rPr>
            </w:pPr>
            <w:r>
              <w:rPr>
                <w:rFonts w:eastAsia="SimSun"/>
                <w:bCs/>
                <w:sz w:val="22"/>
                <w:szCs w:val="22"/>
              </w:rPr>
              <w:t>5.4</w:t>
            </w:r>
          </w:p>
        </w:tc>
        <w:tc>
          <w:tcPr>
            <w:tcW w:w="2977" w:type="dxa"/>
          </w:tcPr>
          <w:p w14:paraId="18FE16A0" w14:textId="6101928F" w:rsidR="004326C7" w:rsidRDefault="004326C7" w:rsidP="004326C7">
            <w:pPr>
              <w:keepLines/>
              <w:tabs>
                <w:tab w:val="left" w:pos="720"/>
              </w:tabs>
              <w:spacing w:before="40" w:after="40"/>
              <w:rPr>
                <w:sz w:val="22"/>
                <w:szCs w:val="22"/>
              </w:rPr>
            </w:pPr>
            <w:r>
              <w:rPr>
                <w:sz w:val="22"/>
                <w:szCs w:val="22"/>
              </w:rPr>
              <w:t xml:space="preserve">Canada: </w:t>
            </w:r>
            <w:r w:rsidRPr="0001255F">
              <w:rPr>
                <w:sz w:val="22"/>
                <w:szCs w:val="22"/>
              </w:rPr>
              <w:t xml:space="preserve">Support to recommendations made in the RG-WM progress report regarding Recommendations </w:t>
            </w:r>
            <w:r>
              <w:rPr>
                <w:sz w:val="22"/>
                <w:szCs w:val="22"/>
              </w:rPr>
              <w:t xml:space="preserve">ITU-T </w:t>
            </w:r>
            <w:r w:rsidRPr="0001255F">
              <w:rPr>
                <w:sz w:val="22"/>
                <w:szCs w:val="22"/>
              </w:rPr>
              <w:t>A.4, A.5 and A.6</w:t>
            </w:r>
          </w:p>
        </w:tc>
        <w:tc>
          <w:tcPr>
            <w:tcW w:w="1134" w:type="dxa"/>
          </w:tcPr>
          <w:p w14:paraId="66B6BBC9" w14:textId="073DBC52" w:rsidR="004326C7" w:rsidRPr="00037154" w:rsidRDefault="004326C7" w:rsidP="004326C7">
            <w:pPr>
              <w:keepLines/>
              <w:spacing w:before="40" w:after="40"/>
              <w:jc w:val="center"/>
              <w:rPr>
                <w:sz w:val="22"/>
                <w:szCs w:val="22"/>
              </w:rPr>
            </w:pPr>
            <w:r>
              <w:rPr>
                <w:sz w:val="22"/>
                <w:szCs w:val="22"/>
              </w:rPr>
              <w:t>(</w:t>
            </w:r>
            <w:hyperlink r:id="rId33" w:history="1">
              <w:r w:rsidRPr="0001255F">
                <w:rPr>
                  <w:rStyle w:val="Hyperlink"/>
                  <w:rFonts w:ascii="Times New Roman" w:hAnsi="Times New Roman"/>
                  <w:sz w:val="22"/>
                  <w:szCs w:val="22"/>
                </w:rPr>
                <w:t>C74</w:t>
              </w:r>
            </w:hyperlink>
            <w:r>
              <w:rPr>
                <w:sz w:val="22"/>
                <w:szCs w:val="22"/>
              </w:rPr>
              <w:t>)</w:t>
            </w:r>
          </w:p>
        </w:tc>
        <w:tc>
          <w:tcPr>
            <w:tcW w:w="4111" w:type="dxa"/>
          </w:tcPr>
          <w:p w14:paraId="69962CFA" w14:textId="4F142287" w:rsidR="004326C7" w:rsidRDefault="004326C7" w:rsidP="004326C7">
            <w:pPr>
              <w:spacing w:before="40" w:after="40"/>
              <w:rPr>
                <w:sz w:val="22"/>
                <w:szCs w:val="22"/>
              </w:rPr>
            </w:pPr>
            <w:r w:rsidRPr="00617DE3">
              <w:rPr>
                <w:rFonts w:eastAsia="Times New Roman"/>
                <w:sz w:val="22"/>
                <w:szCs w:val="22"/>
                <w:lang w:val="en-US"/>
              </w:rPr>
              <w:t>Canada supports the recommendations in item 2 of the progress report</w:t>
            </w:r>
            <w:r w:rsidRPr="00617DE3">
              <w:rPr>
                <w:rFonts w:eastAsia="Times New Roman"/>
                <w:sz w:val="22"/>
                <w:szCs w:val="22"/>
              </w:rPr>
              <w:t xml:space="preserve"> (</w:t>
            </w:r>
            <w:hyperlink r:id="rId34" w:history="1">
              <w:r w:rsidRPr="00617DE3">
                <w:rPr>
                  <w:rStyle w:val="Hyperlink"/>
                  <w:rFonts w:eastAsia="Times New Roman"/>
                  <w:sz w:val="22"/>
                  <w:szCs w:val="22"/>
                </w:rPr>
                <w:t>TD326</w:t>
              </w:r>
            </w:hyperlink>
            <w:r w:rsidRPr="00617DE3">
              <w:rPr>
                <w:rFonts w:eastAsia="Times New Roman"/>
                <w:sz w:val="22"/>
                <w:szCs w:val="22"/>
              </w:rPr>
              <w:t>) and actions put forward to TSAG, namely: t</w:t>
            </w:r>
            <w:r w:rsidRPr="00617DE3">
              <w:rPr>
                <w:sz w:val="22"/>
                <w:szCs w:val="22"/>
              </w:rPr>
              <w:t>he revision of Supplement 5 to the ITU-T A</w:t>
            </w:r>
            <w:r w:rsidR="00F94313">
              <w:rPr>
                <w:sz w:val="22"/>
                <w:szCs w:val="22"/>
              </w:rPr>
              <w:noBreakHyphen/>
            </w:r>
            <w:r w:rsidRPr="00617DE3">
              <w:rPr>
                <w:sz w:val="22"/>
                <w:szCs w:val="22"/>
              </w:rPr>
              <w:t xml:space="preserve">series Recommendations </w:t>
            </w:r>
            <w:r w:rsidR="00F94313">
              <w:rPr>
                <w:sz w:val="22"/>
                <w:szCs w:val="22"/>
              </w:rPr>
              <w:t>(</w:t>
            </w:r>
            <w:hyperlink r:id="rId35" w:history="1">
              <w:r w:rsidRPr="00617DE3">
                <w:rPr>
                  <w:rStyle w:val="Hyperlink"/>
                  <w:rFonts w:ascii="Times New Roman" w:hAnsi="Times New Roman"/>
                  <w:sz w:val="22"/>
                  <w:szCs w:val="22"/>
                </w:rPr>
                <w:t>TD393</w:t>
              </w:r>
            </w:hyperlink>
            <w:r w:rsidR="00F94313">
              <w:rPr>
                <w:rStyle w:val="Hyperlink"/>
                <w:rFonts w:ascii="Times New Roman" w:hAnsi="Times New Roman"/>
                <w:sz w:val="22"/>
                <w:szCs w:val="22"/>
              </w:rPr>
              <w:t>)</w:t>
            </w:r>
            <w:r w:rsidRPr="00617DE3">
              <w:rPr>
                <w:sz w:val="22"/>
                <w:szCs w:val="22"/>
              </w:rPr>
              <w:t>.</w:t>
            </w:r>
          </w:p>
          <w:p w14:paraId="7E209167" w14:textId="7F1D98CF" w:rsidR="004326C7" w:rsidRPr="00E00A44" w:rsidRDefault="004326C7" w:rsidP="004326C7">
            <w:pPr>
              <w:spacing w:before="40" w:after="40"/>
              <w:rPr>
                <w:rFonts w:eastAsia="Times New Roman"/>
                <w:i/>
                <w:iCs/>
                <w:sz w:val="22"/>
                <w:szCs w:val="22"/>
              </w:rPr>
            </w:pPr>
            <w:r w:rsidRPr="00E00A44">
              <w:rPr>
                <w:i/>
                <w:iCs/>
                <w:sz w:val="22"/>
                <w:szCs w:val="22"/>
              </w:rPr>
              <w:t xml:space="preserve">Note: This contribution will be introduced under agenda item </w:t>
            </w:r>
            <w:r w:rsidRPr="00B302D9">
              <w:rPr>
                <w:i/>
                <w:iCs/>
                <w:sz w:val="22"/>
                <w:szCs w:val="22"/>
              </w:rPr>
              <w:t>6.2</w:t>
            </w:r>
            <w:r w:rsidRPr="00E00A44">
              <w:rPr>
                <w:i/>
                <w:iCs/>
                <w:sz w:val="22"/>
                <w:szCs w:val="22"/>
              </w:rPr>
              <w:t>.</w:t>
            </w:r>
          </w:p>
        </w:tc>
      </w:tr>
      <w:tr w:rsidR="004326C7" w:rsidRPr="003276D0" w14:paraId="2A567B6D" w14:textId="77777777" w:rsidTr="005444C3">
        <w:trPr>
          <w:trHeight w:val="20"/>
        </w:trPr>
        <w:tc>
          <w:tcPr>
            <w:tcW w:w="1268" w:type="dxa"/>
          </w:tcPr>
          <w:p w14:paraId="35321DA9" w14:textId="77777777" w:rsidR="004326C7" w:rsidRPr="003276D0" w:rsidRDefault="004326C7" w:rsidP="004326C7">
            <w:pPr>
              <w:keepNext/>
              <w:keepLines/>
              <w:spacing w:before="40" w:after="40"/>
              <w:rPr>
                <w:rFonts w:eastAsia="SimSun"/>
                <w:bCs/>
                <w:sz w:val="22"/>
                <w:szCs w:val="22"/>
              </w:rPr>
            </w:pPr>
          </w:p>
        </w:tc>
        <w:tc>
          <w:tcPr>
            <w:tcW w:w="567" w:type="dxa"/>
          </w:tcPr>
          <w:p w14:paraId="5EA89D81" w14:textId="65BE0657" w:rsidR="004326C7" w:rsidRDefault="004326C7" w:rsidP="004326C7">
            <w:pPr>
              <w:keepNext/>
              <w:keepLines/>
              <w:spacing w:before="40" w:after="40"/>
              <w:rPr>
                <w:rFonts w:eastAsia="SimSun"/>
                <w:bCs/>
                <w:sz w:val="22"/>
                <w:szCs w:val="22"/>
              </w:rPr>
            </w:pPr>
            <w:r>
              <w:rPr>
                <w:rFonts w:eastAsia="SimSun"/>
                <w:bCs/>
                <w:sz w:val="22"/>
                <w:szCs w:val="22"/>
              </w:rPr>
              <w:t>5.5</w:t>
            </w:r>
          </w:p>
        </w:tc>
        <w:tc>
          <w:tcPr>
            <w:tcW w:w="2977" w:type="dxa"/>
          </w:tcPr>
          <w:p w14:paraId="05AF5826" w14:textId="77777777" w:rsidR="004326C7" w:rsidRDefault="004326C7" w:rsidP="004326C7">
            <w:pPr>
              <w:keepNext/>
              <w:keepLines/>
              <w:tabs>
                <w:tab w:val="left" w:pos="720"/>
              </w:tabs>
              <w:spacing w:before="40" w:after="40"/>
              <w:rPr>
                <w:sz w:val="22"/>
                <w:szCs w:val="22"/>
              </w:rPr>
            </w:pPr>
            <w:r>
              <w:rPr>
                <w:sz w:val="22"/>
                <w:szCs w:val="22"/>
              </w:rPr>
              <w:t xml:space="preserve">Rapporteur, RG-WM: </w:t>
            </w:r>
            <w:r w:rsidRPr="00273314">
              <w:rPr>
                <w:sz w:val="22"/>
                <w:szCs w:val="22"/>
              </w:rPr>
              <w:t>(For agreement) Proposed revision to Supplement 5 to the ITU-T A-series on "Guidelines for collaboration and exchange of information with other organizations"</w:t>
            </w:r>
          </w:p>
        </w:tc>
        <w:tc>
          <w:tcPr>
            <w:tcW w:w="1134" w:type="dxa"/>
          </w:tcPr>
          <w:p w14:paraId="32D56E11" w14:textId="7CB4A083" w:rsidR="004326C7" w:rsidRPr="00037154" w:rsidRDefault="003B38B5" w:rsidP="004326C7">
            <w:pPr>
              <w:keepNext/>
              <w:keepLines/>
              <w:spacing w:before="40" w:after="40"/>
              <w:jc w:val="center"/>
              <w:rPr>
                <w:sz w:val="22"/>
                <w:szCs w:val="22"/>
              </w:rPr>
            </w:pPr>
            <w:hyperlink r:id="rId36" w:history="1">
              <w:hyperlink r:id="rId37" w:history="1">
                <w:r w:rsidR="004326C7" w:rsidRPr="00270BCF">
                  <w:rPr>
                    <w:rStyle w:val="Hyperlink"/>
                    <w:rFonts w:ascii="Times New Roman" w:hAnsi="Times New Roman"/>
                    <w:sz w:val="22"/>
                    <w:szCs w:val="22"/>
                  </w:rPr>
                  <w:t>TD</w:t>
                </w:r>
                <w:r w:rsidR="004326C7">
                  <w:rPr>
                    <w:rStyle w:val="Hyperlink"/>
                    <w:rFonts w:ascii="Times New Roman" w:hAnsi="Times New Roman"/>
                    <w:sz w:val="22"/>
                    <w:szCs w:val="22"/>
                  </w:rPr>
                  <w:t>448</w:t>
                </w:r>
              </w:hyperlink>
            </w:hyperlink>
          </w:p>
        </w:tc>
        <w:tc>
          <w:tcPr>
            <w:tcW w:w="4111" w:type="dxa"/>
          </w:tcPr>
          <w:p w14:paraId="4ED88240" w14:textId="69C6735F" w:rsidR="004326C7" w:rsidRDefault="004326C7" w:rsidP="004326C7">
            <w:pPr>
              <w:keepNext/>
              <w:keepLines/>
              <w:tabs>
                <w:tab w:val="left" w:pos="720"/>
              </w:tabs>
              <w:spacing w:before="40" w:after="40"/>
              <w:rPr>
                <w:rFonts w:asciiTheme="majorBidi" w:hAnsiTheme="majorBidi" w:cstheme="majorBidi"/>
                <w:sz w:val="22"/>
                <w:szCs w:val="22"/>
              </w:rPr>
            </w:pPr>
            <w:r w:rsidRPr="00B44AC9">
              <w:rPr>
                <w:rFonts w:asciiTheme="majorBidi" w:hAnsiTheme="majorBidi" w:cstheme="majorBidi"/>
                <w:sz w:val="22"/>
                <w:szCs w:val="22"/>
              </w:rPr>
              <w:t xml:space="preserve">This text updates </w:t>
            </w:r>
            <w:hyperlink r:id="rId38" w:history="1">
              <w:r w:rsidRPr="00270BCF">
                <w:rPr>
                  <w:rStyle w:val="Hyperlink"/>
                  <w:rFonts w:ascii="Times New Roman" w:hAnsi="Times New Roman"/>
                  <w:sz w:val="22"/>
                  <w:szCs w:val="22"/>
                </w:rPr>
                <w:t>TD393</w:t>
              </w:r>
            </w:hyperlink>
            <w:r>
              <w:rPr>
                <w:sz w:val="22"/>
                <w:szCs w:val="22"/>
              </w:rPr>
              <w:t xml:space="preserve"> </w:t>
            </w:r>
            <w:r>
              <w:rPr>
                <w:rFonts w:asciiTheme="majorBidi" w:hAnsiTheme="majorBidi" w:cstheme="majorBidi"/>
                <w:sz w:val="22"/>
                <w:szCs w:val="22"/>
              </w:rPr>
              <w:t>with</w:t>
            </w:r>
            <w:r w:rsidRPr="00B44AC9">
              <w:rPr>
                <w:rFonts w:asciiTheme="majorBidi" w:hAnsiTheme="majorBidi" w:cstheme="majorBidi"/>
                <w:sz w:val="22"/>
                <w:szCs w:val="22"/>
              </w:rPr>
              <w:t xml:space="preserve"> </w:t>
            </w:r>
            <w:r>
              <w:rPr>
                <w:rFonts w:asciiTheme="majorBidi" w:hAnsiTheme="majorBidi" w:cstheme="majorBidi"/>
                <w:sz w:val="22"/>
                <w:szCs w:val="22"/>
              </w:rPr>
              <w:t>the</w:t>
            </w:r>
            <w:r w:rsidRPr="00B44AC9">
              <w:rPr>
                <w:rFonts w:asciiTheme="majorBidi" w:hAnsiTheme="majorBidi" w:cstheme="majorBidi"/>
                <w:sz w:val="22"/>
                <w:szCs w:val="22"/>
              </w:rPr>
              <w:t xml:space="preserve"> editorial modifications </w:t>
            </w:r>
            <w:r>
              <w:rPr>
                <w:rFonts w:asciiTheme="majorBidi" w:hAnsiTheme="majorBidi" w:cstheme="majorBidi"/>
                <w:sz w:val="22"/>
                <w:szCs w:val="22"/>
              </w:rPr>
              <w:t>suggested in</w:t>
            </w:r>
            <w:r w:rsidRPr="00B44AC9">
              <w:rPr>
                <w:rFonts w:asciiTheme="majorBidi" w:hAnsiTheme="majorBidi" w:cstheme="majorBidi"/>
                <w:sz w:val="22"/>
                <w:szCs w:val="22"/>
              </w:rPr>
              <w:t xml:space="preserve"> </w:t>
            </w:r>
            <w:hyperlink r:id="rId39" w:history="1">
              <w:r w:rsidRPr="00037154">
                <w:rPr>
                  <w:rStyle w:val="Hyperlink"/>
                  <w:rFonts w:ascii="Times New Roman" w:hAnsi="Times New Roman"/>
                  <w:sz w:val="22"/>
                  <w:szCs w:val="22"/>
                </w:rPr>
                <w:t>C67</w:t>
              </w:r>
            </w:hyperlink>
            <w:r>
              <w:rPr>
                <w:sz w:val="22"/>
                <w:szCs w:val="22"/>
              </w:rPr>
              <w:t xml:space="preserve"> </w:t>
            </w:r>
            <w:r w:rsidRPr="00B44AC9">
              <w:rPr>
                <w:rFonts w:asciiTheme="majorBidi" w:hAnsiTheme="majorBidi" w:cstheme="majorBidi"/>
                <w:sz w:val="22"/>
                <w:szCs w:val="22"/>
              </w:rPr>
              <w:t xml:space="preserve">and </w:t>
            </w:r>
            <w:hyperlink r:id="rId40" w:history="1">
              <w:r w:rsidRPr="00037154">
                <w:rPr>
                  <w:rStyle w:val="Hyperlink"/>
                  <w:rFonts w:ascii="Times New Roman" w:hAnsi="Times New Roman"/>
                  <w:sz w:val="22"/>
                  <w:szCs w:val="22"/>
                </w:rPr>
                <w:t>C</w:t>
              </w:r>
              <w:r>
                <w:rPr>
                  <w:rStyle w:val="Hyperlink"/>
                  <w:rFonts w:ascii="Times New Roman" w:hAnsi="Times New Roman"/>
                  <w:sz w:val="22"/>
                  <w:szCs w:val="22"/>
                </w:rPr>
                <w:t>72</w:t>
              </w:r>
            </w:hyperlink>
            <w:r w:rsidRPr="00B44AC9">
              <w:rPr>
                <w:rFonts w:asciiTheme="majorBidi" w:hAnsiTheme="majorBidi" w:cstheme="majorBidi"/>
                <w:sz w:val="22"/>
                <w:szCs w:val="22"/>
              </w:rPr>
              <w:t>.</w:t>
            </w:r>
          </w:p>
          <w:p w14:paraId="438D99EA" w14:textId="77777777" w:rsidR="004326C7" w:rsidRPr="00690889" w:rsidRDefault="004326C7" w:rsidP="004326C7">
            <w:pPr>
              <w:keepNext/>
              <w:keepLines/>
              <w:tabs>
                <w:tab w:val="left" w:pos="720"/>
              </w:tab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690889">
              <w:rPr>
                <w:rFonts w:asciiTheme="majorBidi" w:hAnsiTheme="majorBidi" w:cstheme="majorBidi"/>
                <w:b/>
                <w:bCs/>
                <w:sz w:val="22"/>
                <w:szCs w:val="22"/>
              </w:rPr>
              <w:t>agreement</w:t>
            </w:r>
            <w:r>
              <w:rPr>
                <w:rFonts w:asciiTheme="majorBidi" w:hAnsiTheme="majorBidi" w:cstheme="majorBidi"/>
                <w:sz w:val="22"/>
                <w:szCs w:val="22"/>
              </w:rPr>
              <w:t>.</w:t>
            </w:r>
          </w:p>
        </w:tc>
      </w:tr>
      <w:tr w:rsidR="004326C7" w:rsidRPr="003276D0" w14:paraId="0728B3FD" w14:textId="77777777" w:rsidTr="005444C3">
        <w:trPr>
          <w:trHeight w:val="402"/>
        </w:trPr>
        <w:tc>
          <w:tcPr>
            <w:tcW w:w="1268" w:type="dxa"/>
            <w:shd w:val="clear" w:color="auto" w:fill="D9D9D9" w:themeFill="background1" w:themeFillShade="D9"/>
          </w:tcPr>
          <w:p w14:paraId="32B6D4FC" w14:textId="1970BA8B" w:rsidR="004326C7" w:rsidRPr="00427307" w:rsidRDefault="004326C7" w:rsidP="004326C7">
            <w:pPr>
              <w:keepNext/>
              <w:keepLines/>
              <w:spacing w:before="40" w:after="40"/>
              <w:rPr>
                <w:rFonts w:eastAsia="SimSun"/>
                <w:bCs/>
                <w:sz w:val="22"/>
                <w:szCs w:val="22"/>
              </w:rPr>
            </w:pPr>
            <w:r>
              <w:rPr>
                <w:rFonts w:eastAsia="SimSun"/>
                <w:bCs/>
                <w:sz w:val="22"/>
                <w:szCs w:val="22"/>
              </w:rPr>
              <w:t>1</w:t>
            </w:r>
            <w:r w:rsidR="00A378AE">
              <w:rPr>
                <w:rFonts w:eastAsia="SimSun"/>
                <w:bCs/>
                <w:sz w:val="22"/>
                <w:szCs w:val="22"/>
              </w:rPr>
              <w:t>5</w:t>
            </w:r>
            <w:r w:rsidR="00CD2CD5">
              <w:rPr>
                <w:rFonts w:eastAsia="SimSun"/>
                <w:bCs/>
                <w:sz w:val="22"/>
                <w:szCs w:val="22"/>
              </w:rPr>
              <w:t>:</w:t>
            </w:r>
            <w:r w:rsidR="00A378AE">
              <w:rPr>
                <w:rFonts w:eastAsia="SimSun"/>
                <w:bCs/>
                <w:sz w:val="22"/>
                <w:szCs w:val="22"/>
              </w:rPr>
              <w:t>1</w:t>
            </w:r>
            <w:r w:rsidR="009A41B6">
              <w:rPr>
                <w:rFonts w:eastAsia="SimSun"/>
                <w:bCs/>
                <w:sz w:val="22"/>
                <w:szCs w:val="22"/>
              </w:rPr>
              <w:t>0</w:t>
            </w:r>
          </w:p>
        </w:tc>
        <w:tc>
          <w:tcPr>
            <w:tcW w:w="567" w:type="dxa"/>
            <w:shd w:val="clear" w:color="auto" w:fill="D9D9D9" w:themeFill="background1" w:themeFillShade="D9"/>
          </w:tcPr>
          <w:p w14:paraId="2B158417" w14:textId="42C566DE" w:rsidR="004326C7" w:rsidRPr="003276D0" w:rsidRDefault="004326C7" w:rsidP="004326C7">
            <w:pPr>
              <w:keepNext/>
              <w:keepLines/>
              <w:spacing w:before="40" w:after="40"/>
              <w:rPr>
                <w:rFonts w:eastAsia="SimSun"/>
                <w:b/>
                <w:sz w:val="22"/>
                <w:szCs w:val="22"/>
              </w:rPr>
            </w:pPr>
            <w:r>
              <w:rPr>
                <w:rFonts w:eastAsia="SimSun"/>
                <w:b/>
                <w:sz w:val="22"/>
                <w:szCs w:val="22"/>
              </w:rPr>
              <w:t>6</w:t>
            </w:r>
          </w:p>
        </w:tc>
        <w:tc>
          <w:tcPr>
            <w:tcW w:w="8222" w:type="dxa"/>
            <w:gridSpan w:val="3"/>
            <w:shd w:val="clear" w:color="auto" w:fill="D9D9D9" w:themeFill="background1" w:themeFillShade="D9"/>
          </w:tcPr>
          <w:p w14:paraId="73793733" w14:textId="77777777" w:rsidR="004326C7" w:rsidRDefault="003B38B5" w:rsidP="004326C7">
            <w:pPr>
              <w:keepNext/>
              <w:keepLines/>
              <w:tabs>
                <w:tab w:val="left" w:pos="720"/>
              </w:tabs>
              <w:spacing w:before="40" w:after="40"/>
              <w:rPr>
                <w:b/>
                <w:bCs/>
                <w:sz w:val="22"/>
                <w:szCs w:val="22"/>
              </w:rPr>
            </w:pPr>
            <w:hyperlink r:id="rId41" w:history="1">
              <w:r w:rsidR="004326C7" w:rsidRPr="007D47FE">
                <w:rPr>
                  <w:rStyle w:val="Hyperlink"/>
                  <w:rFonts w:ascii="Times New Roman" w:hAnsi="Times New Roman"/>
                  <w:b/>
                  <w:bCs/>
                  <w:sz w:val="22"/>
                  <w:szCs w:val="22"/>
                </w:rPr>
                <w:t>Rec. ITU-T A.4</w:t>
              </w:r>
            </w:hyperlink>
            <w:r w:rsidR="004326C7" w:rsidRPr="003276D0">
              <w:rPr>
                <w:b/>
                <w:bCs/>
                <w:sz w:val="22"/>
                <w:szCs w:val="22"/>
              </w:rPr>
              <w:t xml:space="preserve"> "</w:t>
            </w:r>
            <w:r w:rsidR="004326C7" w:rsidRPr="007D47FE">
              <w:rPr>
                <w:b/>
                <w:bCs/>
                <w:sz w:val="22"/>
                <w:szCs w:val="22"/>
              </w:rPr>
              <w:t>Communication process between the ITU Telecommunication Standardization Sector and forums and consortia</w:t>
            </w:r>
            <w:r w:rsidR="004326C7" w:rsidRPr="003276D0">
              <w:rPr>
                <w:b/>
                <w:bCs/>
                <w:sz w:val="22"/>
                <w:szCs w:val="22"/>
              </w:rPr>
              <w:t>"</w:t>
            </w:r>
          </w:p>
          <w:p w14:paraId="32B93B67" w14:textId="0690FBA5" w:rsidR="004326C7" w:rsidRPr="003276D0" w:rsidRDefault="003B38B5" w:rsidP="00F94313">
            <w:pPr>
              <w:keepNext/>
              <w:keepLines/>
              <w:tabs>
                <w:tab w:val="left" w:pos="720"/>
              </w:tabs>
              <w:spacing w:before="40" w:after="40"/>
              <w:rPr>
                <w:sz w:val="22"/>
                <w:szCs w:val="22"/>
              </w:rPr>
            </w:pPr>
            <w:hyperlink r:id="rId42" w:history="1">
              <w:r w:rsidR="004326C7" w:rsidRPr="007D47FE">
                <w:rPr>
                  <w:rStyle w:val="Hyperlink"/>
                  <w:rFonts w:ascii="Times New Roman" w:hAnsi="Times New Roman"/>
                  <w:b/>
                  <w:bCs/>
                  <w:sz w:val="22"/>
                  <w:szCs w:val="22"/>
                </w:rPr>
                <w:t>Rec. ITU-T A.6</w:t>
              </w:r>
            </w:hyperlink>
            <w:r w:rsidR="004326C7">
              <w:rPr>
                <w:b/>
                <w:bCs/>
                <w:sz w:val="22"/>
                <w:szCs w:val="22"/>
              </w:rPr>
              <w:t xml:space="preserve"> "</w:t>
            </w:r>
            <w:r w:rsidR="004326C7" w:rsidRPr="007D47FE">
              <w:rPr>
                <w:b/>
                <w:bCs/>
                <w:sz w:val="22"/>
                <w:szCs w:val="22"/>
              </w:rPr>
              <w:t>Cooperation and exchange of information between the ITU Telecommunication Standardization Sector and national and regional standards development organizations</w:t>
            </w:r>
            <w:r w:rsidR="004326C7">
              <w:rPr>
                <w:b/>
                <w:bCs/>
                <w:sz w:val="22"/>
                <w:szCs w:val="22"/>
              </w:rPr>
              <w:t>"</w:t>
            </w:r>
          </w:p>
        </w:tc>
      </w:tr>
      <w:tr w:rsidR="004326C7" w:rsidRPr="003276D0" w14:paraId="331CD4E6" w14:textId="77777777" w:rsidTr="00031D68">
        <w:trPr>
          <w:trHeight w:val="20"/>
        </w:trPr>
        <w:tc>
          <w:tcPr>
            <w:tcW w:w="1268" w:type="dxa"/>
          </w:tcPr>
          <w:p w14:paraId="322028FE" w14:textId="1BA1B397" w:rsidR="004326C7" w:rsidRPr="003276D0" w:rsidRDefault="004326C7" w:rsidP="004326C7">
            <w:pPr>
              <w:keepLines/>
              <w:spacing w:before="40" w:after="40"/>
              <w:rPr>
                <w:rFonts w:eastAsia="SimSun"/>
                <w:bCs/>
                <w:sz w:val="22"/>
                <w:szCs w:val="22"/>
              </w:rPr>
            </w:pPr>
          </w:p>
        </w:tc>
        <w:tc>
          <w:tcPr>
            <w:tcW w:w="567" w:type="dxa"/>
          </w:tcPr>
          <w:p w14:paraId="16D1605B" w14:textId="7510281F" w:rsidR="004326C7" w:rsidRDefault="004326C7" w:rsidP="004326C7">
            <w:pPr>
              <w:keepLines/>
              <w:spacing w:before="40" w:after="40"/>
              <w:rPr>
                <w:rFonts w:eastAsia="SimSun"/>
                <w:bCs/>
                <w:sz w:val="22"/>
                <w:szCs w:val="22"/>
              </w:rPr>
            </w:pPr>
            <w:r>
              <w:rPr>
                <w:rFonts w:eastAsia="SimSun"/>
                <w:bCs/>
                <w:sz w:val="22"/>
                <w:szCs w:val="22"/>
              </w:rPr>
              <w:t>6.1</w:t>
            </w:r>
          </w:p>
        </w:tc>
        <w:tc>
          <w:tcPr>
            <w:tcW w:w="2977" w:type="dxa"/>
          </w:tcPr>
          <w:p w14:paraId="796A52DB" w14:textId="77777777" w:rsidR="004326C7" w:rsidRDefault="004326C7" w:rsidP="004326C7">
            <w:pPr>
              <w:keepLines/>
              <w:tabs>
                <w:tab w:val="left" w:pos="720"/>
              </w:tabs>
              <w:spacing w:before="40" w:after="40"/>
              <w:rPr>
                <w:sz w:val="22"/>
                <w:szCs w:val="22"/>
              </w:rPr>
            </w:pPr>
            <w:r>
              <w:rPr>
                <w:sz w:val="22"/>
                <w:szCs w:val="22"/>
              </w:rPr>
              <w:t xml:space="preserve">Rapporteur, RG-WM: </w:t>
            </w:r>
            <w:r w:rsidRPr="003D46C3">
              <w:rPr>
                <w:sz w:val="22"/>
                <w:szCs w:val="22"/>
              </w:rPr>
              <w:t>Justification to propose the deletion of Recommendations ITU-T A.4 and A.6</w:t>
            </w:r>
          </w:p>
        </w:tc>
        <w:tc>
          <w:tcPr>
            <w:tcW w:w="1134" w:type="dxa"/>
          </w:tcPr>
          <w:p w14:paraId="7EF9868D" w14:textId="0F6B1FF5" w:rsidR="004326C7" w:rsidRPr="00F606EB" w:rsidRDefault="003B38B5" w:rsidP="004326C7">
            <w:pPr>
              <w:keepLines/>
              <w:spacing w:before="40" w:after="40"/>
              <w:jc w:val="center"/>
              <w:rPr>
                <w:sz w:val="22"/>
                <w:szCs w:val="22"/>
              </w:rPr>
            </w:pPr>
            <w:hyperlink r:id="rId43" w:history="1">
              <w:r w:rsidR="004326C7" w:rsidRPr="00F606EB">
                <w:rPr>
                  <w:rStyle w:val="Hyperlink"/>
                  <w:rFonts w:ascii="Times New Roman" w:hAnsi="Times New Roman"/>
                  <w:sz w:val="22"/>
                  <w:szCs w:val="22"/>
                </w:rPr>
                <w:t>TD39</w:t>
              </w:r>
              <w:r w:rsidR="00F606EB" w:rsidRPr="00F606EB">
                <w:rPr>
                  <w:rStyle w:val="Hyperlink"/>
                  <w:rFonts w:ascii="Times New Roman" w:hAnsi="Times New Roman"/>
                  <w:sz w:val="22"/>
                  <w:szCs w:val="22"/>
                </w:rPr>
                <w:t>4R1</w:t>
              </w:r>
            </w:hyperlink>
          </w:p>
        </w:tc>
        <w:tc>
          <w:tcPr>
            <w:tcW w:w="4111" w:type="dxa"/>
          </w:tcPr>
          <w:p w14:paraId="45ABDE1C" w14:textId="77777777" w:rsidR="004326C7" w:rsidRDefault="004326C7" w:rsidP="004326C7">
            <w:pPr>
              <w:tabs>
                <w:tab w:val="left" w:pos="720"/>
              </w:tabs>
              <w:spacing w:before="40" w:after="40"/>
              <w:rPr>
                <w:rFonts w:asciiTheme="majorBidi" w:hAnsiTheme="majorBidi" w:cstheme="majorBidi"/>
                <w:sz w:val="22"/>
                <w:szCs w:val="22"/>
              </w:rPr>
            </w:pPr>
            <w:r w:rsidRPr="00690889">
              <w:rPr>
                <w:rFonts w:asciiTheme="majorBidi" w:hAnsiTheme="majorBidi" w:cstheme="majorBidi"/>
                <w:sz w:val="22"/>
                <w:szCs w:val="22"/>
              </w:rPr>
              <w:t>This TD provides the explanatory summary about the reasons for the deletion of Rec</w:t>
            </w:r>
            <w:r>
              <w:rPr>
                <w:rFonts w:asciiTheme="majorBidi" w:hAnsiTheme="majorBidi" w:cstheme="majorBidi"/>
                <w:sz w:val="22"/>
                <w:szCs w:val="22"/>
              </w:rPr>
              <w:t>s</w:t>
            </w:r>
            <w:r w:rsidRPr="00690889">
              <w:rPr>
                <w:rFonts w:asciiTheme="majorBidi" w:hAnsiTheme="majorBidi" w:cstheme="majorBidi"/>
                <w:sz w:val="22"/>
                <w:szCs w:val="22"/>
              </w:rPr>
              <w:t xml:space="preserve"> ITU-T A.4 and ITU-T A.6.</w:t>
            </w:r>
          </w:p>
          <w:p w14:paraId="6D74C0FE" w14:textId="77777777" w:rsidR="004326C7" w:rsidRPr="005F7874" w:rsidRDefault="004326C7" w:rsidP="004326C7">
            <w:pPr>
              <w:tabs>
                <w:tab w:val="left" w:pos="720"/>
              </w:tab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690889">
              <w:rPr>
                <w:rFonts w:asciiTheme="majorBidi" w:hAnsiTheme="majorBidi" w:cstheme="majorBidi"/>
                <w:b/>
                <w:bCs/>
                <w:sz w:val="22"/>
                <w:szCs w:val="22"/>
              </w:rPr>
              <w:t>agreement</w:t>
            </w:r>
            <w:r>
              <w:rPr>
                <w:rFonts w:asciiTheme="majorBidi" w:hAnsiTheme="majorBidi" w:cstheme="majorBidi"/>
                <w:sz w:val="22"/>
                <w:szCs w:val="22"/>
              </w:rPr>
              <w:t>.</w:t>
            </w:r>
          </w:p>
        </w:tc>
      </w:tr>
      <w:tr w:rsidR="004326C7" w:rsidRPr="003276D0" w14:paraId="6B427BBD" w14:textId="77777777" w:rsidTr="00031D68">
        <w:trPr>
          <w:trHeight w:val="20"/>
        </w:trPr>
        <w:tc>
          <w:tcPr>
            <w:tcW w:w="1268" w:type="dxa"/>
          </w:tcPr>
          <w:p w14:paraId="4F10803C" w14:textId="77777777" w:rsidR="004326C7" w:rsidRPr="003276D0" w:rsidRDefault="004326C7" w:rsidP="004326C7">
            <w:pPr>
              <w:keepLines/>
              <w:spacing w:before="40" w:after="40"/>
              <w:rPr>
                <w:rFonts w:eastAsia="SimSun"/>
                <w:bCs/>
                <w:sz w:val="22"/>
                <w:szCs w:val="22"/>
              </w:rPr>
            </w:pPr>
          </w:p>
        </w:tc>
        <w:tc>
          <w:tcPr>
            <w:tcW w:w="567" w:type="dxa"/>
          </w:tcPr>
          <w:p w14:paraId="4714535D" w14:textId="568BB4A6" w:rsidR="004326C7" w:rsidRDefault="004326C7" w:rsidP="004326C7">
            <w:pPr>
              <w:keepLines/>
              <w:spacing w:before="40" w:after="40"/>
              <w:rPr>
                <w:rFonts w:eastAsia="SimSun"/>
                <w:bCs/>
                <w:sz w:val="22"/>
                <w:szCs w:val="22"/>
              </w:rPr>
            </w:pPr>
            <w:r>
              <w:rPr>
                <w:rFonts w:eastAsia="SimSun"/>
                <w:bCs/>
                <w:sz w:val="22"/>
                <w:szCs w:val="22"/>
              </w:rPr>
              <w:t>6.2</w:t>
            </w:r>
          </w:p>
        </w:tc>
        <w:tc>
          <w:tcPr>
            <w:tcW w:w="2977" w:type="dxa"/>
          </w:tcPr>
          <w:p w14:paraId="71CF0141" w14:textId="2B761531" w:rsidR="004326C7" w:rsidRDefault="004326C7" w:rsidP="004326C7">
            <w:pPr>
              <w:keepLines/>
              <w:tabs>
                <w:tab w:val="left" w:pos="720"/>
              </w:tabs>
              <w:spacing w:before="40" w:after="40"/>
              <w:rPr>
                <w:sz w:val="22"/>
                <w:szCs w:val="22"/>
              </w:rPr>
            </w:pPr>
            <w:r>
              <w:rPr>
                <w:sz w:val="22"/>
                <w:szCs w:val="22"/>
              </w:rPr>
              <w:t xml:space="preserve">Canada: </w:t>
            </w:r>
            <w:r w:rsidRPr="0001255F">
              <w:rPr>
                <w:sz w:val="22"/>
                <w:szCs w:val="22"/>
              </w:rPr>
              <w:t xml:space="preserve">Support to recommendations made in the RG-WM progress report regarding ITU-T Recommendations </w:t>
            </w:r>
            <w:r>
              <w:rPr>
                <w:sz w:val="22"/>
                <w:szCs w:val="22"/>
              </w:rPr>
              <w:t xml:space="preserve">ITU-T </w:t>
            </w:r>
            <w:r w:rsidRPr="0001255F">
              <w:rPr>
                <w:sz w:val="22"/>
                <w:szCs w:val="22"/>
              </w:rPr>
              <w:t>A.4, A.5 and A.6</w:t>
            </w:r>
          </w:p>
        </w:tc>
        <w:tc>
          <w:tcPr>
            <w:tcW w:w="1134" w:type="dxa"/>
          </w:tcPr>
          <w:p w14:paraId="2D701F17" w14:textId="6D9D84B0" w:rsidR="004326C7" w:rsidRPr="00037154" w:rsidRDefault="003B38B5" w:rsidP="004326C7">
            <w:pPr>
              <w:keepLines/>
              <w:spacing w:before="40" w:after="40"/>
              <w:jc w:val="center"/>
              <w:rPr>
                <w:sz w:val="22"/>
                <w:szCs w:val="22"/>
              </w:rPr>
            </w:pPr>
            <w:hyperlink r:id="rId44" w:history="1">
              <w:r w:rsidR="004326C7" w:rsidRPr="0001255F">
                <w:rPr>
                  <w:rStyle w:val="Hyperlink"/>
                  <w:rFonts w:ascii="Times New Roman" w:hAnsi="Times New Roman"/>
                  <w:sz w:val="22"/>
                  <w:szCs w:val="22"/>
                </w:rPr>
                <w:t>C74</w:t>
              </w:r>
            </w:hyperlink>
          </w:p>
        </w:tc>
        <w:tc>
          <w:tcPr>
            <w:tcW w:w="4111" w:type="dxa"/>
          </w:tcPr>
          <w:p w14:paraId="44B5E40B" w14:textId="6D82F477" w:rsidR="004326C7" w:rsidRPr="004250E9" w:rsidRDefault="004326C7" w:rsidP="004326C7">
            <w:pPr>
              <w:spacing w:before="40" w:after="40"/>
              <w:contextualSpacing/>
              <w:rPr>
                <w:rFonts w:eastAsia="Times New Roman"/>
                <w:sz w:val="22"/>
                <w:szCs w:val="22"/>
                <w:lang w:val="en-US" w:eastAsia="fr-FR"/>
              </w:rPr>
            </w:pPr>
            <w:r w:rsidRPr="004250E9">
              <w:rPr>
                <w:rFonts w:eastAsia="Times New Roman"/>
                <w:sz w:val="22"/>
                <w:szCs w:val="22"/>
                <w:lang w:val="en-US"/>
              </w:rPr>
              <w:t>Canada supports the recommendations in item 2 of the progress report</w:t>
            </w:r>
            <w:r w:rsidRPr="004250E9">
              <w:rPr>
                <w:rFonts w:eastAsia="Times New Roman"/>
                <w:sz w:val="22"/>
                <w:szCs w:val="22"/>
              </w:rPr>
              <w:t xml:space="preserve"> </w:t>
            </w:r>
            <w:r>
              <w:rPr>
                <w:rFonts w:eastAsia="Times New Roman"/>
                <w:sz w:val="22"/>
                <w:szCs w:val="22"/>
              </w:rPr>
              <w:t>(</w:t>
            </w:r>
            <w:hyperlink r:id="rId45" w:history="1">
              <w:r w:rsidRPr="004250E9">
                <w:rPr>
                  <w:rStyle w:val="Hyperlink"/>
                  <w:rFonts w:eastAsia="Times New Roman"/>
                  <w:sz w:val="22"/>
                  <w:szCs w:val="22"/>
                </w:rPr>
                <w:t>TD326</w:t>
              </w:r>
            </w:hyperlink>
            <w:r>
              <w:rPr>
                <w:rFonts w:eastAsia="Times New Roman"/>
                <w:sz w:val="22"/>
                <w:szCs w:val="22"/>
              </w:rPr>
              <w:t xml:space="preserve">) </w:t>
            </w:r>
            <w:r w:rsidRPr="004250E9">
              <w:rPr>
                <w:rFonts w:eastAsia="Times New Roman"/>
                <w:sz w:val="22"/>
                <w:szCs w:val="22"/>
              </w:rPr>
              <w:t>and actions put forward to TSAG, namely</w:t>
            </w:r>
            <w:r w:rsidRPr="004250E9">
              <w:rPr>
                <w:rFonts w:eastAsia="Times New Roman"/>
                <w:sz w:val="22"/>
                <w:szCs w:val="22"/>
                <w:lang w:val="en-US"/>
              </w:rPr>
              <w:t>:</w:t>
            </w:r>
          </w:p>
          <w:p w14:paraId="10FA63A6" w14:textId="0533A24E" w:rsidR="004326C7" w:rsidRPr="004250E9" w:rsidRDefault="004326C7" w:rsidP="004326C7">
            <w:pPr>
              <w:pStyle w:val="ListParagraph"/>
              <w:numPr>
                <w:ilvl w:val="0"/>
                <w:numId w:val="21"/>
              </w:numPr>
              <w:spacing w:before="40" w:after="40"/>
              <w:rPr>
                <w:rFonts w:ascii="Times New Roman" w:eastAsia="Times New Roman" w:hAnsi="Times New Roman" w:cs="Times New Roman"/>
              </w:rPr>
            </w:pPr>
            <w:r w:rsidRPr="004250E9">
              <w:rPr>
                <w:rFonts w:ascii="Times New Roman" w:eastAsia="Times New Roman" w:hAnsi="Times New Roman" w:cs="Times New Roman"/>
              </w:rPr>
              <w:t>The deletion of Recommendations ITU</w:t>
            </w:r>
            <w:r>
              <w:rPr>
                <w:rFonts w:ascii="Times New Roman" w:eastAsia="Times New Roman" w:hAnsi="Times New Roman" w:cs="Times New Roman"/>
              </w:rPr>
              <w:noBreakHyphen/>
            </w:r>
            <w:r w:rsidRPr="004250E9">
              <w:rPr>
                <w:rFonts w:ascii="Times New Roman" w:eastAsia="Times New Roman" w:hAnsi="Times New Roman" w:cs="Times New Roman"/>
              </w:rPr>
              <w:t>T A.4 and ITU-T A.</w:t>
            </w:r>
            <w:proofErr w:type="gramStart"/>
            <w:r w:rsidRPr="004250E9">
              <w:rPr>
                <w:rFonts w:ascii="Times New Roman" w:eastAsia="Times New Roman" w:hAnsi="Times New Roman" w:cs="Times New Roman"/>
              </w:rPr>
              <w:t>6</w:t>
            </w:r>
            <w:r>
              <w:rPr>
                <w:rFonts w:ascii="Times New Roman" w:eastAsia="Times New Roman" w:hAnsi="Times New Roman" w:cs="Times New Roman"/>
              </w:rPr>
              <w:t>;</w:t>
            </w:r>
            <w:proofErr w:type="gramEnd"/>
          </w:p>
          <w:p w14:paraId="41656E3A" w14:textId="2E94A2A9" w:rsidR="004326C7" w:rsidRPr="000D3A2D" w:rsidRDefault="004326C7" w:rsidP="004326C7">
            <w:pPr>
              <w:pStyle w:val="ListParagraph"/>
              <w:numPr>
                <w:ilvl w:val="0"/>
                <w:numId w:val="21"/>
              </w:numPr>
              <w:tabs>
                <w:tab w:val="left" w:pos="720"/>
              </w:tabs>
              <w:spacing w:before="40" w:after="40" w:line="240" w:lineRule="auto"/>
              <w:ind w:left="357" w:hanging="357"/>
              <w:rPr>
                <w:rFonts w:ascii="Times New Roman" w:hAnsi="Times New Roman" w:cs="Times New Roman"/>
              </w:rPr>
            </w:pPr>
            <w:r w:rsidRPr="000D3A2D">
              <w:rPr>
                <w:rFonts w:ascii="Times New Roman" w:hAnsi="Times New Roman" w:cs="Times New Roman"/>
              </w:rPr>
              <w:t xml:space="preserve">The revision of </w:t>
            </w:r>
            <w:r w:rsidR="00695BFE">
              <w:rPr>
                <w:rFonts w:ascii="Times New Roman" w:hAnsi="Times New Roman" w:cs="Times New Roman"/>
              </w:rPr>
              <w:t>A</w:t>
            </w:r>
            <w:r w:rsidR="0042036E">
              <w:rPr>
                <w:rFonts w:ascii="Times New Roman" w:hAnsi="Times New Roman" w:cs="Times New Roman"/>
              </w:rPr>
              <w:t xml:space="preserve"> </w:t>
            </w:r>
            <w:r w:rsidRPr="000D3A2D">
              <w:rPr>
                <w:rFonts w:ascii="Times New Roman" w:hAnsi="Times New Roman" w:cs="Times New Roman"/>
              </w:rPr>
              <w:t>Suppl</w:t>
            </w:r>
            <w:r w:rsidR="00695BFE">
              <w:rPr>
                <w:rFonts w:ascii="Times New Roman" w:hAnsi="Times New Roman" w:cs="Times New Roman"/>
              </w:rPr>
              <w:t>.</w:t>
            </w:r>
            <w:r w:rsidRPr="000D3A2D">
              <w:rPr>
                <w:rFonts w:ascii="Times New Roman" w:hAnsi="Times New Roman" w:cs="Times New Roman"/>
              </w:rPr>
              <w:t xml:space="preserve">5 as found in </w:t>
            </w:r>
            <w:hyperlink r:id="rId46" w:history="1">
              <w:r w:rsidRPr="000D3A2D">
                <w:rPr>
                  <w:rStyle w:val="Hyperlink"/>
                  <w:rFonts w:ascii="Times New Roman" w:hAnsi="Times New Roman" w:cs="Times New Roman"/>
                </w:rPr>
                <w:t>TD39</w:t>
              </w:r>
              <w:r>
                <w:rPr>
                  <w:rStyle w:val="Hyperlink"/>
                  <w:rFonts w:ascii="Times New Roman" w:hAnsi="Times New Roman" w:cs="Times New Roman"/>
                </w:rPr>
                <w:t>3</w:t>
              </w:r>
            </w:hyperlink>
            <w:r w:rsidRPr="000D3A2D">
              <w:rPr>
                <w:rFonts w:ascii="Times New Roman" w:hAnsi="Times New Roman" w:cs="Times New Roman"/>
              </w:rPr>
              <w:t>.</w:t>
            </w:r>
          </w:p>
        </w:tc>
      </w:tr>
      <w:tr w:rsidR="004326C7" w:rsidRPr="003276D0" w14:paraId="44C97F25" w14:textId="77777777" w:rsidTr="00031D68">
        <w:trPr>
          <w:trHeight w:val="20"/>
        </w:trPr>
        <w:tc>
          <w:tcPr>
            <w:tcW w:w="1268" w:type="dxa"/>
          </w:tcPr>
          <w:p w14:paraId="1B8A4FC6" w14:textId="77777777" w:rsidR="004326C7" w:rsidRPr="003276D0" w:rsidRDefault="004326C7" w:rsidP="004326C7">
            <w:pPr>
              <w:keepLines/>
              <w:spacing w:before="40" w:after="40"/>
              <w:rPr>
                <w:rFonts w:eastAsia="SimSun"/>
                <w:bCs/>
                <w:sz w:val="22"/>
                <w:szCs w:val="22"/>
              </w:rPr>
            </w:pPr>
          </w:p>
        </w:tc>
        <w:tc>
          <w:tcPr>
            <w:tcW w:w="567" w:type="dxa"/>
          </w:tcPr>
          <w:p w14:paraId="2423104F" w14:textId="5E902A36" w:rsidR="004326C7" w:rsidRDefault="004326C7" w:rsidP="004326C7">
            <w:pPr>
              <w:keepLines/>
              <w:spacing w:before="40" w:after="40"/>
              <w:rPr>
                <w:rFonts w:eastAsia="SimSun"/>
                <w:bCs/>
                <w:sz w:val="22"/>
                <w:szCs w:val="22"/>
              </w:rPr>
            </w:pPr>
            <w:r>
              <w:rPr>
                <w:rFonts w:eastAsia="SimSun"/>
                <w:bCs/>
                <w:sz w:val="22"/>
                <w:szCs w:val="22"/>
              </w:rPr>
              <w:t>6.3</w:t>
            </w:r>
          </w:p>
        </w:tc>
        <w:tc>
          <w:tcPr>
            <w:tcW w:w="2977" w:type="dxa"/>
          </w:tcPr>
          <w:p w14:paraId="70357512" w14:textId="2C3E7057" w:rsidR="004326C7" w:rsidRDefault="004326C7" w:rsidP="004326C7">
            <w:pPr>
              <w:keepLines/>
              <w:tabs>
                <w:tab w:val="left" w:pos="720"/>
              </w:tabs>
              <w:spacing w:before="40" w:after="40"/>
              <w:rPr>
                <w:sz w:val="22"/>
                <w:szCs w:val="22"/>
              </w:rPr>
            </w:pPr>
            <w:r>
              <w:rPr>
                <w:sz w:val="22"/>
                <w:szCs w:val="22"/>
              </w:rPr>
              <w:t xml:space="preserve">Cameroon: </w:t>
            </w:r>
            <w:r w:rsidRPr="00786091">
              <w:rPr>
                <w:sz w:val="22"/>
                <w:szCs w:val="22"/>
              </w:rPr>
              <w:t xml:space="preserve">Contribution to maintain Recommendations </w:t>
            </w:r>
            <w:r>
              <w:rPr>
                <w:sz w:val="22"/>
                <w:szCs w:val="22"/>
              </w:rPr>
              <w:t xml:space="preserve">ITU-T </w:t>
            </w:r>
            <w:r w:rsidRPr="00786091">
              <w:rPr>
                <w:sz w:val="22"/>
                <w:szCs w:val="22"/>
              </w:rPr>
              <w:t>A.4 and A.6</w:t>
            </w:r>
          </w:p>
        </w:tc>
        <w:tc>
          <w:tcPr>
            <w:tcW w:w="1134" w:type="dxa"/>
          </w:tcPr>
          <w:p w14:paraId="4DD93397" w14:textId="231E5DDF" w:rsidR="004326C7" w:rsidRDefault="003B38B5" w:rsidP="004326C7">
            <w:pPr>
              <w:keepLines/>
              <w:spacing w:before="40" w:after="40"/>
              <w:jc w:val="center"/>
              <w:rPr>
                <w:sz w:val="22"/>
                <w:szCs w:val="22"/>
              </w:rPr>
            </w:pPr>
            <w:hyperlink r:id="rId47" w:history="1">
              <w:r w:rsidR="004326C7" w:rsidRPr="00786091">
                <w:rPr>
                  <w:rStyle w:val="Hyperlink"/>
                  <w:rFonts w:ascii="Times New Roman" w:hAnsi="Times New Roman"/>
                  <w:sz w:val="22"/>
                  <w:szCs w:val="22"/>
                </w:rPr>
                <w:t>C82</w:t>
              </w:r>
            </w:hyperlink>
          </w:p>
        </w:tc>
        <w:tc>
          <w:tcPr>
            <w:tcW w:w="4111" w:type="dxa"/>
          </w:tcPr>
          <w:p w14:paraId="209D1208" w14:textId="4B8305ED" w:rsidR="004326C7" w:rsidRPr="004250E9" w:rsidRDefault="00A04018" w:rsidP="004326C7">
            <w:pPr>
              <w:spacing w:before="40" w:after="40"/>
              <w:contextualSpacing/>
              <w:rPr>
                <w:rFonts w:eastAsia="Times New Roman"/>
                <w:sz w:val="22"/>
                <w:szCs w:val="22"/>
                <w:lang w:val="en-US"/>
              </w:rPr>
            </w:pPr>
            <w:r w:rsidRPr="00A04018">
              <w:rPr>
                <w:rFonts w:eastAsia="Times New Roman"/>
                <w:sz w:val="22"/>
                <w:szCs w:val="22"/>
                <w:lang w:val="en-US"/>
              </w:rPr>
              <w:t>This contribution addresses the limitations of TD394, including the consequence of deleti</w:t>
            </w:r>
            <w:r w:rsidR="006422AC">
              <w:rPr>
                <w:rFonts w:eastAsia="Times New Roman"/>
                <w:sz w:val="22"/>
                <w:szCs w:val="22"/>
                <w:lang w:val="en-US"/>
              </w:rPr>
              <w:t xml:space="preserve">ng </w:t>
            </w:r>
            <w:r w:rsidR="006422AC" w:rsidRPr="00A04018">
              <w:rPr>
                <w:rFonts w:eastAsia="Times New Roman"/>
                <w:sz w:val="22"/>
                <w:szCs w:val="22"/>
                <w:lang w:val="en-US"/>
              </w:rPr>
              <w:t>Rec</w:t>
            </w:r>
            <w:r w:rsidR="00136F5D">
              <w:rPr>
                <w:rFonts w:eastAsia="Times New Roman"/>
                <w:sz w:val="22"/>
                <w:szCs w:val="22"/>
                <w:lang w:val="en-US"/>
              </w:rPr>
              <w:t>s</w:t>
            </w:r>
            <w:r w:rsidR="006422AC" w:rsidRPr="00A04018">
              <w:rPr>
                <w:rFonts w:eastAsia="Times New Roman"/>
                <w:sz w:val="22"/>
                <w:szCs w:val="22"/>
                <w:lang w:val="en-US"/>
              </w:rPr>
              <w:t xml:space="preserve"> ITU-T A.4 and A.6</w:t>
            </w:r>
            <w:r w:rsidR="006422AC">
              <w:rPr>
                <w:rFonts w:eastAsia="Times New Roman"/>
                <w:sz w:val="22"/>
                <w:szCs w:val="22"/>
                <w:lang w:val="en-US"/>
              </w:rPr>
              <w:t xml:space="preserve"> </w:t>
            </w:r>
            <w:r w:rsidRPr="00A04018">
              <w:rPr>
                <w:rFonts w:eastAsia="Times New Roman"/>
                <w:sz w:val="22"/>
                <w:szCs w:val="22"/>
                <w:lang w:val="en-US"/>
              </w:rPr>
              <w:t xml:space="preserve">which will be made non-binding by means of a </w:t>
            </w:r>
            <w:r w:rsidR="006422AC">
              <w:rPr>
                <w:rFonts w:eastAsia="Times New Roman"/>
                <w:sz w:val="22"/>
                <w:szCs w:val="22"/>
                <w:lang w:val="en-US"/>
              </w:rPr>
              <w:t>S</w:t>
            </w:r>
            <w:r w:rsidRPr="00A04018">
              <w:rPr>
                <w:rFonts w:eastAsia="Times New Roman"/>
                <w:sz w:val="22"/>
                <w:szCs w:val="22"/>
                <w:lang w:val="en-US"/>
              </w:rPr>
              <w:t xml:space="preserve">upplement. The contribution proposes to maintain the above recommendations and to abandon the idea of amending </w:t>
            </w:r>
            <w:r w:rsidR="000E0538">
              <w:rPr>
                <w:rFonts w:eastAsia="Times New Roman"/>
                <w:sz w:val="22"/>
                <w:szCs w:val="22"/>
                <w:lang w:val="en-US"/>
              </w:rPr>
              <w:t>A</w:t>
            </w:r>
            <w:r w:rsidR="00DB2F2B">
              <w:rPr>
                <w:rFonts w:eastAsia="Times New Roman"/>
                <w:sz w:val="22"/>
                <w:szCs w:val="22"/>
                <w:lang w:val="en-US"/>
              </w:rPr>
              <w:t xml:space="preserve"> </w:t>
            </w:r>
            <w:r w:rsidRPr="00A04018">
              <w:rPr>
                <w:rFonts w:eastAsia="Times New Roman"/>
                <w:sz w:val="22"/>
                <w:szCs w:val="22"/>
                <w:lang w:val="en-US"/>
              </w:rPr>
              <w:t>Suppl</w:t>
            </w:r>
            <w:r w:rsidR="000E0538">
              <w:rPr>
                <w:rFonts w:eastAsia="Times New Roman"/>
                <w:sz w:val="22"/>
                <w:szCs w:val="22"/>
                <w:lang w:val="en-US"/>
              </w:rPr>
              <w:t>.</w:t>
            </w:r>
            <w:r w:rsidRPr="00A04018">
              <w:rPr>
                <w:rFonts w:eastAsia="Times New Roman"/>
                <w:sz w:val="22"/>
                <w:szCs w:val="22"/>
                <w:lang w:val="en-US"/>
              </w:rPr>
              <w:t>5 which is a non-normative document.</w:t>
            </w:r>
          </w:p>
        </w:tc>
      </w:tr>
      <w:tr w:rsidR="00DC1D70" w:rsidRPr="003276D0" w14:paraId="65C8CC5F" w14:textId="77777777" w:rsidTr="00B10932">
        <w:trPr>
          <w:trHeight w:val="402"/>
        </w:trPr>
        <w:tc>
          <w:tcPr>
            <w:tcW w:w="1268" w:type="dxa"/>
            <w:shd w:val="clear" w:color="auto" w:fill="D9D9D9" w:themeFill="background1" w:themeFillShade="D9"/>
          </w:tcPr>
          <w:p w14:paraId="21FEC358" w14:textId="6FA6D0FC" w:rsidR="00DC1D70" w:rsidRPr="003276D0" w:rsidRDefault="009A41B6" w:rsidP="00B10932">
            <w:pPr>
              <w:keepNext/>
              <w:keepLines/>
              <w:spacing w:before="40" w:after="40"/>
              <w:rPr>
                <w:rFonts w:eastAsia="SimSun"/>
                <w:bCs/>
                <w:sz w:val="22"/>
                <w:szCs w:val="22"/>
              </w:rPr>
            </w:pPr>
            <w:r>
              <w:rPr>
                <w:rFonts w:eastAsia="SimSun"/>
                <w:bCs/>
                <w:sz w:val="22"/>
                <w:szCs w:val="22"/>
              </w:rPr>
              <w:t>1</w:t>
            </w:r>
            <w:r w:rsidR="00A378AE">
              <w:rPr>
                <w:rFonts w:eastAsia="SimSun"/>
                <w:bCs/>
                <w:sz w:val="22"/>
                <w:szCs w:val="22"/>
              </w:rPr>
              <w:t>5</w:t>
            </w:r>
            <w:r>
              <w:rPr>
                <w:rFonts w:eastAsia="SimSun"/>
                <w:bCs/>
                <w:sz w:val="22"/>
                <w:szCs w:val="22"/>
              </w:rPr>
              <w:t>:</w:t>
            </w:r>
            <w:r w:rsidR="00A378AE">
              <w:rPr>
                <w:rFonts w:eastAsia="SimSun"/>
                <w:bCs/>
                <w:sz w:val="22"/>
                <w:szCs w:val="22"/>
              </w:rPr>
              <w:t>40</w:t>
            </w:r>
          </w:p>
        </w:tc>
        <w:tc>
          <w:tcPr>
            <w:tcW w:w="567" w:type="dxa"/>
            <w:shd w:val="clear" w:color="auto" w:fill="D9D9D9" w:themeFill="background1" w:themeFillShade="D9"/>
          </w:tcPr>
          <w:p w14:paraId="4598C828" w14:textId="19575C8F" w:rsidR="00DC1D70" w:rsidRPr="003276D0" w:rsidRDefault="003E5B2C" w:rsidP="00B10932">
            <w:pPr>
              <w:keepNext/>
              <w:keepLines/>
              <w:spacing w:before="40" w:after="40"/>
              <w:rPr>
                <w:rFonts w:eastAsia="SimSun"/>
                <w:b/>
                <w:sz w:val="22"/>
                <w:szCs w:val="22"/>
              </w:rPr>
            </w:pPr>
            <w:r>
              <w:rPr>
                <w:rFonts w:eastAsia="SimSun"/>
                <w:b/>
                <w:sz w:val="22"/>
                <w:szCs w:val="22"/>
              </w:rPr>
              <w:t>7</w:t>
            </w:r>
          </w:p>
        </w:tc>
        <w:tc>
          <w:tcPr>
            <w:tcW w:w="8222" w:type="dxa"/>
            <w:gridSpan w:val="3"/>
            <w:shd w:val="clear" w:color="auto" w:fill="D9D9D9" w:themeFill="background1" w:themeFillShade="D9"/>
          </w:tcPr>
          <w:p w14:paraId="1143816C" w14:textId="77777777" w:rsidR="00DC1D70" w:rsidRPr="00D03388" w:rsidRDefault="00DC1D70" w:rsidP="00B10932">
            <w:pPr>
              <w:keepNext/>
              <w:keepLines/>
              <w:tabs>
                <w:tab w:val="left" w:pos="720"/>
              </w:tabs>
              <w:spacing w:before="40" w:after="40"/>
              <w:rPr>
                <w:b/>
                <w:bCs/>
                <w:sz w:val="22"/>
                <w:szCs w:val="22"/>
              </w:rPr>
            </w:pPr>
            <w:r w:rsidRPr="00D03388">
              <w:rPr>
                <w:b/>
                <w:bCs/>
                <w:sz w:val="22"/>
                <w:szCs w:val="22"/>
              </w:rPr>
              <w:t>Review of suggested ad hoc groups, editing sessions and interim meetings</w:t>
            </w:r>
          </w:p>
        </w:tc>
      </w:tr>
      <w:tr w:rsidR="00DC1D70" w:rsidRPr="003276D0" w14:paraId="1A727B20" w14:textId="77777777" w:rsidTr="00B10932">
        <w:trPr>
          <w:trHeight w:val="20"/>
        </w:trPr>
        <w:tc>
          <w:tcPr>
            <w:tcW w:w="1268" w:type="dxa"/>
          </w:tcPr>
          <w:p w14:paraId="635544EE" w14:textId="77777777" w:rsidR="00DC1D70" w:rsidRPr="003276D0" w:rsidRDefault="00DC1D70" w:rsidP="00B10932">
            <w:pPr>
              <w:keepLines/>
              <w:spacing w:before="40" w:after="40"/>
              <w:rPr>
                <w:rFonts w:eastAsia="SimSun"/>
                <w:bCs/>
                <w:sz w:val="22"/>
                <w:szCs w:val="22"/>
              </w:rPr>
            </w:pPr>
          </w:p>
        </w:tc>
        <w:tc>
          <w:tcPr>
            <w:tcW w:w="567" w:type="dxa"/>
          </w:tcPr>
          <w:p w14:paraId="5942584B" w14:textId="10A17820" w:rsidR="00DC1D70" w:rsidRDefault="003E5B2C" w:rsidP="00B10932">
            <w:pPr>
              <w:keepLines/>
              <w:spacing w:before="40" w:after="40"/>
              <w:rPr>
                <w:rFonts w:eastAsia="SimSun"/>
                <w:bCs/>
                <w:sz w:val="22"/>
                <w:szCs w:val="22"/>
              </w:rPr>
            </w:pPr>
            <w:r>
              <w:rPr>
                <w:rFonts w:eastAsia="SimSun"/>
                <w:bCs/>
                <w:sz w:val="22"/>
                <w:szCs w:val="22"/>
              </w:rPr>
              <w:t>7</w:t>
            </w:r>
            <w:r w:rsidR="00DC1D70">
              <w:rPr>
                <w:rFonts w:eastAsia="SimSun"/>
                <w:bCs/>
                <w:sz w:val="22"/>
                <w:szCs w:val="22"/>
              </w:rPr>
              <w:t>.1</w:t>
            </w:r>
          </w:p>
        </w:tc>
        <w:tc>
          <w:tcPr>
            <w:tcW w:w="2977" w:type="dxa"/>
          </w:tcPr>
          <w:p w14:paraId="61421C6C" w14:textId="77777777" w:rsidR="00DC1D70" w:rsidRDefault="00DC1D70" w:rsidP="00B10932">
            <w:pPr>
              <w:keepLines/>
              <w:tabs>
                <w:tab w:val="left" w:pos="720"/>
              </w:tabs>
              <w:spacing w:before="40" w:after="40"/>
              <w:rPr>
                <w:bCs/>
                <w:sz w:val="22"/>
                <w:szCs w:val="22"/>
                <w:lang w:val="en-US"/>
              </w:rPr>
            </w:pPr>
            <w:r>
              <w:rPr>
                <w:bCs/>
                <w:sz w:val="22"/>
                <w:szCs w:val="22"/>
                <w:lang w:val="en-US"/>
              </w:rPr>
              <w:t>Suggested ad hoc groups and editing sessions</w:t>
            </w:r>
          </w:p>
        </w:tc>
        <w:tc>
          <w:tcPr>
            <w:tcW w:w="1134" w:type="dxa"/>
          </w:tcPr>
          <w:p w14:paraId="404939A5" w14:textId="0E05323D" w:rsidR="00DC1D70" w:rsidRPr="004A26EA" w:rsidRDefault="0006590D" w:rsidP="00B10932">
            <w:pPr>
              <w:keepLines/>
              <w:spacing w:before="40" w:after="40"/>
              <w:jc w:val="center"/>
              <w:rPr>
                <w:sz w:val="21"/>
                <w:szCs w:val="21"/>
              </w:rPr>
            </w:pPr>
            <w:r>
              <w:rPr>
                <w:sz w:val="22"/>
                <w:szCs w:val="22"/>
              </w:rPr>
              <w:t>(</w:t>
            </w:r>
            <w:hyperlink r:id="rId48" w:history="1">
              <w:r w:rsidRPr="00EA3993">
                <w:rPr>
                  <w:rStyle w:val="Hyperlink"/>
                  <w:rFonts w:ascii="Times New Roman" w:hAnsi="Times New Roman"/>
                  <w:sz w:val="22"/>
                  <w:szCs w:val="22"/>
                </w:rPr>
                <w:t>TD303</w:t>
              </w:r>
            </w:hyperlink>
            <w:r>
              <w:rPr>
                <w:sz w:val="22"/>
                <w:szCs w:val="22"/>
              </w:rPr>
              <w:t>)</w:t>
            </w:r>
          </w:p>
        </w:tc>
        <w:tc>
          <w:tcPr>
            <w:tcW w:w="4111" w:type="dxa"/>
          </w:tcPr>
          <w:p w14:paraId="543543AF" w14:textId="781F1879" w:rsidR="00DC1D70" w:rsidRPr="001C3364" w:rsidRDefault="00DC1D70" w:rsidP="00B10932">
            <w:pPr>
              <w:keepLines/>
              <w:spacing w:before="40" w:after="40"/>
              <w:rPr>
                <w:sz w:val="22"/>
                <w:szCs w:val="22"/>
              </w:rPr>
            </w:pPr>
            <w:r w:rsidRPr="001C3364">
              <w:rPr>
                <w:sz w:val="22"/>
                <w:szCs w:val="22"/>
              </w:rPr>
              <w:t xml:space="preserve">See </w:t>
            </w:r>
            <w:hyperlink w:anchor="Annex_A" w:history="1">
              <w:r w:rsidRPr="006354D8">
                <w:rPr>
                  <w:rStyle w:val="Hyperlink"/>
                  <w:rFonts w:ascii="Times New Roman" w:hAnsi="Times New Roman"/>
                  <w:sz w:val="22"/>
                  <w:szCs w:val="22"/>
                </w:rPr>
                <w:t xml:space="preserve">Annex </w:t>
              </w:r>
              <w:r w:rsidR="00CF2FC0" w:rsidRPr="006354D8">
                <w:rPr>
                  <w:rStyle w:val="Hyperlink"/>
                  <w:rFonts w:ascii="Times New Roman" w:hAnsi="Times New Roman"/>
                  <w:sz w:val="22"/>
                  <w:szCs w:val="22"/>
                </w:rPr>
                <w:t>A</w:t>
              </w:r>
            </w:hyperlink>
            <w:r w:rsidRPr="001C3364">
              <w:rPr>
                <w:sz w:val="22"/>
                <w:szCs w:val="22"/>
              </w:rPr>
              <w:t>.</w:t>
            </w:r>
          </w:p>
        </w:tc>
      </w:tr>
      <w:tr w:rsidR="00DC1D70" w:rsidRPr="0083605D" w14:paraId="2F9AEF1E" w14:textId="77777777" w:rsidTr="00B10932">
        <w:trPr>
          <w:trHeight w:val="20"/>
        </w:trPr>
        <w:tc>
          <w:tcPr>
            <w:tcW w:w="1268" w:type="dxa"/>
          </w:tcPr>
          <w:p w14:paraId="34EA3957" w14:textId="77777777" w:rsidR="00DC1D70" w:rsidRPr="0083605D" w:rsidRDefault="00DC1D70" w:rsidP="00B10932">
            <w:pPr>
              <w:keepLines/>
              <w:spacing w:before="40" w:after="40"/>
              <w:rPr>
                <w:rFonts w:eastAsia="SimSun"/>
                <w:bCs/>
                <w:sz w:val="22"/>
                <w:szCs w:val="22"/>
              </w:rPr>
            </w:pPr>
          </w:p>
        </w:tc>
        <w:tc>
          <w:tcPr>
            <w:tcW w:w="567" w:type="dxa"/>
          </w:tcPr>
          <w:p w14:paraId="18A699B9" w14:textId="56E9E381" w:rsidR="00DC1D70" w:rsidRPr="0083605D" w:rsidRDefault="003E5B2C" w:rsidP="00B10932">
            <w:pPr>
              <w:keepLines/>
              <w:spacing w:before="40" w:after="40"/>
              <w:rPr>
                <w:rFonts w:eastAsia="SimSun"/>
                <w:bCs/>
                <w:sz w:val="22"/>
                <w:szCs w:val="22"/>
              </w:rPr>
            </w:pPr>
            <w:r>
              <w:rPr>
                <w:rFonts w:eastAsia="SimSun"/>
                <w:bCs/>
                <w:sz w:val="22"/>
                <w:szCs w:val="22"/>
              </w:rPr>
              <w:t>7</w:t>
            </w:r>
            <w:r w:rsidR="00DC1D70" w:rsidRPr="0083605D">
              <w:rPr>
                <w:rFonts w:eastAsia="SimSun"/>
                <w:bCs/>
                <w:sz w:val="22"/>
                <w:szCs w:val="22"/>
              </w:rPr>
              <w:t>.2</w:t>
            </w:r>
          </w:p>
        </w:tc>
        <w:tc>
          <w:tcPr>
            <w:tcW w:w="2977" w:type="dxa"/>
          </w:tcPr>
          <w:p w14:paraId="4A63FCE3" w14:textId="77777777" w:rsidR="00DC1D70" w:rsidRPr="0083605D" w:rsidRDefault="00DC1D70" w:rsidP="00B10932">
            <w:pPr>
              <w:keepLines/>
              <w:tabs>
                <w:tab w:val="left" w:pos="720"/>
              </w:tabs>
              <w:spacing w:before="40" w:after="40"/>
              <w:rPr>
                <w:bCs/>
                <w:sz w:val="22"/>
                <w:szCs w:val="22"/>
                <w:lang w:val="en-US"/>
              </w:rPr>
            </w:pPr>
            <w:r w:rsidRPr="0083605D">
              <w:rPr>
                <w:rFonts w:eastAsia="Batang"/>
                <w:sz w:val="22"/>
                <w:szCs w:val="22"/>
              </w:rPr>
              <w:t xml:space="preserve">Suggested rapporteur group </w:t>
            </w:r>
            <w:r>
              <w:rPr>
                <w:rFonts w:eastAsia="Batang"/>
                <w:sz w:val="22"/>
                <w:szCs w:val="22"/>
              </w:rPr>
              <w:t xml:space="preserve">interim </w:t>
            </w:r>
            <w:r w:rsidRPr="0083605D">
              <w:rPr>
                <w:rFonts w:eastAsia="Batang"/>
                <w:sz w:val="22"/>
                <w:szCs w:val="22"/>
              </w:rPr>
              <w:t>meetings</w:t>
            </w:r>
          </w:p>
        </w:tc>
        <w:tc>
          <w:tcPr>
            <w:tcW w:w="1134" w:type="dxa"/>
          </w:tcPr>
          <w:p w14:paraId="78E97085" w14:textId="42EB9A72" w:rsidR="00DC1D70" w:rsidRPr="00FE125D" w:rsidRDefault="00FE125D" w:rsidP="00B10932">
            <w:pPr>
              <w:keepLines/>
              <w:spacing w:before="40" w:after="40"/>
              <w:jc w:val="center"/>
              <w:rPr>
                <w:sz w:val="20"/>
                <w:szCs w:val="20"/>
              </w:rPr>
            </w:pPr>
            <w:r w:rsidRPr="00FE125D">
              <w:rPr>
                <w:bCs/>
                <w:sz w:val="20"/>
                <w:szCs w:val="20"/>
                <w:lang w:val="en-US"/>
              </w:rPr>
              <w:t>(</w:t>
            </w:r>
            <w:hyperlink w:anchor="Suggested_RGMs" w:history="1">
              <w:r w:rsidR="001E3ADA">
                <w:rPr>
                  <w:rStyle w:val="Hyperlink"/>
                  <w:rFonts w:ascii="Times New Roman" w:hAnsi="Times New Roman"/>
                  <w:bCs/>
                  <w:sz w:val="20"/>
                  <w:szCs w:val="20"/>
                  <w:lang w:val="en-US"/>
                </w:rPr>
                <w:t>ag</w:t>
              </w:r>
              <w:r w:rsidRPr="001E3ADA">
                <w:rPr>
                  <w:rStyle w:val="Hyperlink"/>
                  <w:rFonts w:ascii="Times New Roman" w:hAnsi="Times New Roman"/>
                  <w:bCs/>
                  <w:sz w:val="20"/>
                  <w:szCs w:val="20"/>
                  <w:lang w:val="en-US"/>
                </w:rPr>
                <w:t>enda item 22</w:t>
              </w:r>
            </w:hyperlink>
            <w:r w:rsidRPr="00FE125D">
              <w:rPr>
                <w:bCs/>
                <w:sz w:val="20"/>
                <w:szCs w:val="20"/>
                <w:lang w:val="en-US"/>
              </w:rPr>
              <w:t>)</w:t>
            </w:r>
          </w:p>
        </w:tc>
        <w:tc>
          <w:tcPr>
            <w:tcW w:w="4111" w:type="dxa"/>
          </w:tcPr>
          <w:p w14:paraId="2E8E9946" w14:textId="586B3FF3" w:rsidR="00FE125D" w:rsidRPr="00DE3106" w:rsidRDefault="00FE125D" w:rsidP="00B10932">
            <w:pPr>
              <w:pStyle w:val="ListParagraph"/>
              <w:keepLines/>
              <w:spacing w:before="40" w:after="40" w:line="240" w:lineRule="auto"/>
              <w:ind w:left="34"/>
              <w:contextualSpacing w:val="0"/>
              <w:rPr>
                <w:rFonts w:ascii="Times New Roman" w:hAnsi="Times New Roman" w:cs="Times New Roman"/>
                <w:i/>
                <w:iCs/>
              </w:rPr>
            </w:pPr>
            <w:r w:rsidRPr="00DE3106">
              <w:rPr>
                <w:rFonts w:ascii="Times New Roman" w:hAnsi="Times New Roman" w:cs="Times New Roman"/>
                <w:bCs/>
                <w:i/>
                <w:iCs/>
                <w:lang w:val="en-US"/>
              </w:rPr>
              <w:t xml:space="preserve">Please inform the rapporteur if </w:t>
            </w:r>
            <w:r w:rsidR="00DE3106" w:rsidRPr="00DE3106">
              <w:rPr>
                <w:rFonts w:ascii="Times New Roman" w:hAnsi="Times New Roman" w:cs="Times New Roman"/>
                <w:bCs/>
                <w:i/>
                <w:iCs/>
                <w:lang w:val="en-US"/>
              </w:rPr>
              <w:t>a suggested date and time overlaps with another important meeting.</w:t>
            </w:r>
          </w:p>
        </w:tc>
      </w:tr>
      <w:tr w:rsidR="00BC12F9" w:rsidRPr="003276D0" w14:paraId="065B3C82" w14:textId="77777777" w:rsidTr="00B10932">
        <w:trPr>
          <w:trHeight w:val="402"/>
        </w:trPr>
        <w:tc>
          <w:tcPr>
            <w:tcW w:w="1268" w:type="dxa"/>
            <w:shd w:val="clear" w:color="auto" w:fill="D9D9D9" w:themeFill="background1" w:themeFillShade="D9"/>
          </w:tcPr>
          <w:p w14:paraId="1478AEB9" w14:textId="77777777" w:rsidR="00BC12F9" w:rsidRPr="003E5B2C" w:rsidRDefault="00BC12F9" w:rsidP="00BC12F9">
            <w:pPr>
              <w:keepNext/>
              <w:keepLines/>
              <w:spacing w:before="40" w:after="40"/>
              <w:rPr>
                <w:rFonts w:eastAsia="SimSun"/>
                <w:b/>
                <w:sz w:val="22"/>
                <w:szCs w:val="22"/>
              </w:rPr>
            </w:pPr>
            <w:r w:rsidRPr="003E5B2C">
              <w:rPr>
                <w:rFonts w:eastAsia="SimSun"/>
                <w:b/>
                <w:sz w:val="22"/>
                <w:szCs w:val="22"/>
              </w:rPr>
              <w:t>Wednesday,</w:t>
            </w:r>
            <w:r w:rsidRPr="003E5B2C">
              <w:rPr>
                <w:rFonts w:eastAsia="SimSun"/>
                <w:b/>
                <w:sz w:val="22"/>
                <w:szCs w:val="22"/>
              </w:rPr>
              <w:br/>
            </w:r>
            <w:r w:rsidRPr="003E5B2C">
              <w:rPr>
                <w:rFonts w:eastAsia="SimSun"/>
                <w:b/>
                <w:sz w:val="20"/>
                <w:szCs w:val="20"/>
              </w:rPr>
              <w:t>24 Jan 2024</w:t>
            </w:r>
          </w:p>
          <w:p w14:paraId="24B10133" w14:textId="5D806867" w:rsidR="00BC12F9" w:rsidRPr="003276D0" w:rsidRDefault="00F66A3D" w:rsidP="00BC12F9">
            <w:pPr>
              <w:keepNext/>
              <w:keepLines/>
              <w:spacing w:before="40" w:after="40"/>
              <w:rPr>
                <w:rFonts w:eastAsia="SimSun"/>
                <w:bCs/>
                <w:sz w:val="22"/>
                <w:szCs w:val="22"/>
              </w:rPr>
            </w:pPr>
            <w:r>
              <w:rPr>
                <w:rFonts w:eastAsia="SimSun"/>
                <w:bCs/>
                <w:sz w:val="22"/>
                <w:szCs w:val="22"/>
              </w:rPr>
              <w:t>9</w:t>
            </w:r>
            <w:r w:rsidR="00BC12F9" w:rsidRPr="003E5B2C">
              <w:rPr>
                <w:rFonts w:eastAsia="SimSun"/>
                <w:bCs/>
                <w:sz w:val="22"/>
                <w:szCs w:val="22"/>
              </w:rPr>
              <w:t>:</w:t>
            </w:r>
            <w:r>
              <w:rPr>
                <w:rFonts w:eastAsia="SimSun"/>
                <w:bCs/>
                <w:sz w:val="22"/>
                <w:szCs w:val="22"/>
              </w:rPr>
              <w:t>30</w:t>
            </w:r>
            <w:r w:rsidR="00BC12F9" w:rsidRPr="003E5B2C">
              <w:rPr>
                <w:rFonts w:eastAsia="SimSun"/>
                <w:bCs/>
                <w:sz w:val="22"/>
                <w:szCs w:val="22"/>
              </w:rPr>
              <w:t>-1</w:t>
            </w:r>
            <w:r>
              <w:rPr>
                <w:rFonts w:eastAsia="SimSun"/>
                <w:bCs/>
                <w:sz w:val="22"/>
                <w:szCs w:val="22"/>
              </w:rPr>
              <w:t>0</w:t>
            </w:r>
            <w:r w:rsidR="00BC12F9" w:rsidRPr="003E5B2C">
              <w:rPr>
                <w:rFonts w:eastAsia="SimSun"/>
                <w:bCs/>
                <w:sz w:val="22"/>
                <w:szCs w:val="22"/>
              </w:rPr>
              <w:t>:</w:t>
            </w:r>
            <w:r>
              <w:rPr>
                <w:rFonts w:eastAsia="SimSun"/>
                <w:bCs/>
                <w:sz w:val="22"/>
                <w:szCs w:val="22"/>
              </w:rPr>
              <w:t>45</w:t>
            </w:r>
            <w:r w:rsidR="00BC12F9" w:rsidRPr="003E5B2C">
              <w:rPr>
                <w:rFonts w:eastAsia="SimSun"/>
                <w:bCs/>
                <w:sz w:val="22"/>
                <w:szCs w:val="22"/>
              </w:rPr>
              <w:t xml:space="preserve"> Geneva time</w:t>
            </w:r>
          </w:p>
        </w:tc>
        <w:tc>
          <w:tcPr>
            <w:tcW w:w="567" w:type="dxa"/>
            <w:shd w:val="clear" w:color="auto" w:fill="D9D9D9" w:themeFill="background1" w:themeFillShade="D9"/>
          </w:tcPr>
          <w:p w14:paraId="3587D3F3" w14:textId="23EFB562" w:rsidR="00BC12F9" w:rsidRPr="003276D0" w:rsidRDefault="00BC12F9" w:rsidP="00BC12F9">
            <w:pPr>
              <w:keepNext/>
              <w:keepLines/>
              <w:spacing w:before="40" w:after="40"/>
              <w:rPr>
                <w:rFonts w:eastAsia="SimSun"/>
                <w:b/>
                <w:sz w:val="22"/>
                <w:szCs w:val="22"/>
              </w:rPr>
            </w:pPr>
            <w:r>
              <w:rPr>
                <w:rFonts w:eastAsia="SimSun"/>
                <w:b/>
                <w:sz w:val="22"/>
                <w:szCs w:val="22"/>
              </w:rPr>
              <w:t>8</w:t>
            </w:r>
          </w:p>
        </w:tc>
        <w:tc>
          <w:tcPr>
            <w:tcW w:w="8222" w:type="dxa"/>
            <w:gridSpan w:val="3"/>
            <w:shd w:val="clear" w:color="auto" w:fill="D9D9D9" w:themeFill="background1" w:themeFillShade="D9"/>
          </w:tcPr>
          <w:p w14:paraId="36DAE3A0" w14:textId="70ED6D33" w:rsidR="00BC12F9" w:rsidRPr="00D03388" w:rsidRDefault="009C0123" w:rsidP="00BC12F9">
            <w:pPr>
              <w:keepNext/>
              <w:keepLines/>
              <w:tabs>
                <w:tab w:val="left" w:pos="720"/>
              </w:tabs>
              <w:spacing w:before="40" w:after="40"/>
              <w:rPr>
                <w:b/>
                <w:bCs/>
                <w:sz w:val="22"/>
                <w:szCs w:val="22"/>
              </w:rPr>
            </w:pPr>
            <w:r>
              <w:rPr>
                <w:b/>
                <w:bCs/>
                <w:sz w:val="22"/>
                <w:szCs w:val="22"/>
              </w:rPr>
              <w:t>Agenda</w:t>
            </w:r>
          </w:p>
        </w:tc>
      </w:tr>
      <w:tr w:rsidR="00BC12F9" w:rsidRPr="003276D0" w14:paraId="3F7A859C" w14:textId="77777777" w:rsidTr="00B10932">
        <w:trPr>
          <w:trHeight w:val="20"/>
        </w:trPr>
        <w:tc>
          <w:tcPr>
            <w:tcW w:w="1268" w:type="dxa"/>
          </w:tcPr>
          <w:p w14:paraId="039C4183" w14:textId="77777777" w:rsidR="00BC12F9" w:rsidRPr="003276D0" w:rsidRDefault="00BC12F9" w:rsidP="00B10932">
            <w:pPr>
              <w:keepLines/>
              <w:spacing w:before="40" w:after="40"/>
              <w:rPr>
                <w:rFonts w:eastAsia="SimSun"/>
                <w:bCs/>
                <w:sz w:val="22"/>
                <w:szCs w:val="22"/>
              </w:rPr>
            </w:pPr>
          </w:p>
        </w:tc>
        <w:tc>
          <w:tcPr>
            <w:tcW w:w="567" w:type="dxa"/>
          </w:tcPr>
          <w:p w14:paraId="1C89FD75" w14:textId="66C4EB7B" w:rsidR="00BC12F9" w:rsidRPr="003276D0" w:rsidRDefault="00BC12F9" w:rsidP="00B10932">
            <w:pPr>
              <w:keepLines/>
              <w:spacing w:before="40" w:after="40"/>
              <w:rPr>
                <w:rFonts w:eastAsia="SimSun"/>
                <w:bCs/>
                <w:sz w:val="22"/>
                <w:szCs w:val="22"/>
              </w:rPr>
            </w:pPr>
            <w:r>
              <w:rPr>
                <w:rFonts w:eastAsia="SimSun"/>
                <w:bCs/>
                <w:sz w:val="22"/>
                <w:szCs w:val="22"/>
              </w:rPr>
              <w:t>8</w:t>
            </w:r>
            <w:r w:rsidRPr="003276D0">
              <w:rPr>
                <w:rFonts w:eastAsia="SimSun"/>
                <w:bCs/>
                <w:sz w:val="22"/>
                <w:szCs w:val="22"/>
              </w:rPr>
              <w:t>.1</w:t>
            </w:r>
          </w:p>
        </w:tc>
        <w:tc>
          <w:tcPr>
            <w:tcW w:w="2977" w:type="dxa"/>
          </w:tcPr>
          <w:p w14:paraId="74CD3430" w14:textId="77777777" w:rsidR="00BC12F9" w:rsidRPr="003276D0" w:rsidRDefault="00BC12F9" w:rsidP="00B10932">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7F580899" w14:textId="3B3CC746" w:rsidR="00BC12F9" w:rsidRPr="003276D0" w:rsidRDefault="003B38B5" w:rsidP="00B10932">
            <w:pPr>
              <w:keepLines/>
              <w:spacing w:before="40" w:after="40"/>
              <w:jc w:val="center"/>
              <w:rPr>
                <w:rFonts w:eastAsia="SimSun"/>
                <w:bCs/>
                <w:sz w:val="22"/>
                <w:szCs w:val="22"/>
              </w:rPr>
            </w:pPr>
            <w:hyperlink r:id="rId49" w:history="1">
              <w:r w:rsidR="00BC12F9">
                <w:rPr>
                  <w:rStyle w:val="Hyperlink"/>
                  <w:rFonts w:ascii="Times New Roman" w:eastAsia="SimSun" w:hAnsi="Times New Roman"/>
                  <w:bCs/>
                  <w:sz w:val="22"/>
                  <w:szCs w:val="22"/>
                </w:rPr>
                <w:t>TD31</w:t>
              </w:r>
              <w:r w:rsidR="00B0051B">
                <w:rPr>
                  <w:rStyle w:val="Hyperlink"/>
                  <w:rFonts w:ascii="Times New Roman" w:eastAsia="SimSun" w:hAnsi="Times New Roman"/>
                  <w:bCs/>
                  <w:sz w:val="22"/>
                  <w:szCs w:val="22"/>
                </w:rPr>
                <w:t>6R</w:t>
              </w:r>
              <w:r w:rsidR="001F51A2">
                <w:rPr>
                  <w:rStyle w:val="Hyperlink"/>
                  <w:rFonts w:ascii="Times New Roman" w:eastAsia="SimSun" w:hAnsi="Times New Roman"/>
                  <w:bCs/>
                  <w:sz w:val="22"/>
                  <w:szCs w:val="22"/>
                </w:rPr>
                <w:t>3</w:t>
              </w:r>
            </w:hyperlink>
            <w:r w:rsidR="00BC12F9" w:rsidRPr="00E06EAD">
              <w:rPr>
                <w:rStyle w:val="Hyperlink"/>
                <w:rFonts w:ascii="Times New Roman" w:eastAsia="SimSun" w:hAnsi="Times New Roman"/>
                <w:bCs/>
                <w:color w:val="auto"/>
                <w:sz w:val="22"/>
                <w:szCs w:val="22"/>
              </w:rPr>
              <w:br/>
            </w:r>
            <w:r w:rsidR="00BC12F9" w:rsidRPr="00E06EAD">
              <w:rPr>
                <w:rStyle w:val="Hyperlink"/>
                <w:rFonts w:ascii="Times New Roman" w:eastAsia="SimSun" w:hAnsi="Times New Roman"/>
                <w:bCs/>
                <w:color w:val="auto"/>
                <w:sz w:val="16"/>
                <w:szCs w:val="16"/>
                <w:u w:val="none"/>
              </w:rPr>
              <w:t>(this document)</w:t>
            </w:r>
          </w:p>
        </w:tc>
        <w:tc>
          <w:tcPr>
            <w:tcW w:w="4111" w:type="dxa"/>
          </w:tcPr>
          <w:p w14:paraId="6F4EDCD3" w14:textId="77777777" w:rsidR="00BC12F9" w:rsidRPr="003276D0" w:rsidRDefault="00BC12F9" w:rsidP="00B10932">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Pr>
                <w:rFonts w:ascii="Times New Roman" w:hAnsi="Times New Roman" w:cs="Times New Roman"/>
              </w:rPr>
              <w:t xml:space="preserve">e revised </w:t>
            </w:r>
            <w:r w:rsidRPr="003276D0">
              <w:rPr>
                <w:rFonts w:ascii="Times New Roman" w:hAnsi="Times New Roman" w:cs="Times New Roman"/>
              </w:rPr>
              <w:t>agenda</w:t>
            </w:r>
            <w:r>
              <w:rPr>
                <w:rFonts w:ascii="Times New Roman" w:hAnsi="Times New Roman" w:cs="Times New Roman"/>
              </w:rPr>
              <w:t xml:space="preserve"> (if any)</w:t>
            </w:r>
            <w:r w:rsidRPr="003276D0">
              <w:rPr>
                <w:rFonts w:ascii="Times New Roman" w:hAnsi="Times New Roman" w:cs="Times New Roman"/>
              </w:rPr>
              <w:t>.</w:t>
            </w:r>
          </w:p>
        </w:tc>
      </w:tr>
      <w:tr w:rsidR="00BC12F9" w:rsidRPr="003276D0" w14:paraId="381D3FBA" w14:textId="77777777" w:rsidTr="00B10932">
        <w:trPr>
          <w:trHeight w:val="20"/>
        </w:trPr>
        <w:tc>
          <w:tcPr>
            <w:tcW w:w="1268" w:type="dxa"/>
          </w:tcPr>
          <w:p w14:paraId="5A648E5B" w14:textId="77777777" w:rsidR="00BC12F9" w:rsidRPr="003276D0" w:rsidRDefault="00BC12F9" w:rsidP="00B10932">
            <w:pPr>
              <w:keepLines/>
              <w:spacing w:before="40" w:after="40"/>
              <w:rPr>
                <w:rFonts w:eastAsia="SimSun"/>
                <w:bCs/>
                <w:sz w:val="22"/>
                <w:szCs w:val="22"/>
              </w:rPr>
            </w:pPr>
          </w:p>
        </w:tc>
        <w:tc>
          <w:tcPr>
            <w:tcW w:w="567" w:type="dxa"/>
          </w:tcPr>
          <w:p w14:paraId="5EB62D59" w14:textId="1FA81107" w:rsidR="00BC12F9" w:rsidRDefault="00BC12F9" w:rsidP="00B10932">
            <w:pPr>
              <w:keepLines/>
              <w:spacing w:before="40" w:after="40"/>
              <w:rPr>
                <w:rFonts w:eastAsia="SimSun"/>
                <w:bCs/>
                <w:sz w:val="22"/>
                <w:szCs w:val="22"/>
              </w:rPr>
            </w:pPr>
            <w:r>
              <w:rPr>
                <w:rFonts w:eastAsia="SimSun"/>
                <w:bCs/>
                <w:sz w:val="22"/>
                <w:szCs w:val="22"/>
              </w:rPr>
              <w:t>8.2</w:t>
            </w:r>
          </w:p>
        </w:tc>
        <w:tc>
          <w:tcPr>
            <w:tcW w:w="2977" w:type="dxa"/>
          </w:tcPr>
          <w:p w14:paraId="0DF68594" w14:textId="77777777" w:rsidR="00BC12F9" w:rsidRPr="0034033E" w:rsidRDefault="00BC12F9" w:rsidP="00B10932">
            <w:pPr>
              <w:keepLines/>
              <w:tabs>
                <w:tab w:val="left" w:pos="720"/>
              </w:tabs>
              <w:spacing w:before="40" w:after="40"/>
              <w:rPr>
                <w:bCs/>
                <w:sz w:val="22"/>
                <w:szCs w:val="22"/>
              </w:rPr>
            </w:pPr>
            <w:r w:rsidRPr="0034033E">
              <w:rPr>
                <w:bCs/>
                <w:sz w:val="22"/>
                <w:szCs w:val="22"/>
              </w:rPr>
              <w:t>Rapporteur, TSAG RG-WM: Draft Report of the meeting of RG-WM</w:t>
            </w:r>
          </w:p>
        </w:tc>
        <w:tc>
          <w:tcPr>
            <w:tcW w:w="1134" w:type="dxa"/>
          </w:tcPr>
          <w:p w14:paraId="456F34DD" w14:textId="77777777" w:rsidR="00BC12F9" w:rsidRPr="006D7F3B" w:rsidRDefault="00BC12F9" w:rsidP="00B10932">
            <w:pPr>
              <w:keepLines/>
              <w:spacing w:before="40" w:after="40"/>
              <w:jc w:val="center"/>
              <w:rPr>
                <w:sz w:val="22"/>
                <w:szCs w:val="22"/>
              </w:rPr>
            </w:pPr>
            <w:r w:rsidRPr="006D7F3B">
              <w:rPr>
                <w:sz w:val="22"/>
                <w:szCs w:val="22"/>
              </w:rPr>
              <w:t>(</w:t>
            </w:r>
            <w:hyperlink r:id="rId50" w:history="1">
              <w:r w:rsidRPr="00354399">
                <w:rPr>
                  <w:rStyle w:val="Hyperlink"/>
                  <w:rFonts w:ascii="Times New Roman" w:hAnsi="Times New Roman"/>
                  <w:sz w:val="22"/>
                  <w:szCs w:val="22"/>
                </w:rPr>
                <w:t>TD317</w:t>
              </w:r>
            </w:hyperlink>
            <w:r w:rsidRPr="006D7F3B">
              <w:rPr>
                <w:rStyle w:val="Hyperlink"/>
                <w:rFonts w:ascii="Times New Roman" w:hAnsi="Times New Roman"/>
                <w:color w:val="auto"/>
                <w:sz w:val="22"/>
                <w:szCs w:val="22"/>
                <w:u w:val="none"/>
              </w:rPr>
              <w:t>)</w:t>
            </w:r>
          </w:p>
        </w:tc>
        <w:tc>
          <w:tcPr>
            <w:tcW w:w="4111" w:type="dxa"/>
          </w:tcPr>
          <w:p w14:paraId="228D95B5" w14:textId="77777777" w:rsidR="00BC12F9" w:rsidRDefault="00BC12F9" w:rsidP="00B1093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The latest revision of the draft report reflects the results of the first session.</w:t>
            </w:r>
          </w:p>
          <w:p w14:paraId="564BE1AB" w14:textId="2CB512CD" w:rsidR="00BC12F9" w:rsidRPr="003276D0" w:rsidRDefault="00BC12F9" w:rsidP="00B1093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For </w:t>
            </w:r>
            <w:r w:rsidRPr="009D6F63">
              <w:rPr>
                <w:rFonts w:ascii="Times New Roman" w:hAnsi="Times New Roman" w:cs="Times New Roman"/>
                <w:b/>
                <w:bCs/>
              </w:rPr>
              <w:t>information</w:t>
            </w:r>
            <w:r>
              <w:rPr>
                <w:rFonts w:ascii="Times New Roman" w:hAnsi="Times New Roman" w:cs="Times New Roman"/>
              </w:rPr>
              <w:t>.</w:t>
            </w:r>
          </w:p>
        </w:tc>
      </w:tr>
      <w:tr w:rsidR="000A257C" w:rsidRPr="003276D0" w14:paraId="6884A26A" w14:textId="77777777" w:rsidTr="00600816">
        <w:trPr>
          <w:trHeight w:val="20"/>
        </w:trPr>
        <w:tc>
          <w:tcPr>
            <w:tcW w:w="1268" w:type="dxa"/>
          </w:tcPr>
          <w:p w14:paraId="7FEE14DE" w14:textId="77777777" w:rsidR="000A257C" w:rsidRPr="003276D0" w:rsidRDefault="000A257C" w:rsidP="00600816">
            <w:pPr>
              <w:keepLines/>
              <w:spacing w:before="40" w:after="40"/>
              <w:rPr>
                <w:rFonts w:eastAsia="SimSun"/>
                <w:bCs/>
                <w:sz w:val="22"/>
                <w:szCs w:val="22"/>
              </w:rPr>
            </w:pPr>
          </w:p>
        </w:tc>
        <w:tc>
          <w:tcPr>
            <w:tcW w:w="567" w:type="dxa"/>
          </w:tcPr>
          <w:p w14:paraId="6BA394FD" w14:textId="02C2083A" w:rsidR="000A257C" w:rsidRDefault="000A257C" w:rsidP="00600816">
            <w:pPr>
              <w:keepLines/>
              <w:spacing w:before="40" w:after="40"/>
              <w:rPr>
                <w:rFonts w:eastAsia="SimSun"/>
                <w:bCs/>
                <w:sz w:val="22"/>
                <w:szCs w:val="22"/>
              </w:rPr>
            </w:pPr>
            <w:r>
              <w:rPr>
                <w:rFonts w:eastAsia="SimSun"/>
                <w:bCs/>
                <w:sz w:val="22"/>
                <w:szCs w:val="22"/>
              </w:rPr>
              <w:t>8.3</w:t>
            </w:r>
          </w:p>
        </w:tc>
        <w:tc>
          <w:tcPr>
            <w:tcW w:w="2977" w:type="dxa"/>
          </w:tcPr>
          <w:p w14:paraId="7D978FFD" w14:textId="77777777" w:rsidR="000A257C" w:rsidRPr="0034033E" w:rsidRDefault="000A257C" w:rsidP="00600816">
            <w:pPr>
              <w:keepLines/>
              <w:tabs>
                <w:tab w:val="left" w:pos="720"/>
              </w:tabs>
              <w:spacing w:before="40" w:after="40"/>
              <w:rPr>
                <w:bCs/>
                <w:sz w:val="22"/>
                <w:szCs w:val="22"/>
              </w:rPr>
            </w:pPr>
            <w:r w:rsidRPr="0034033E">
              <w:rPr>
                <w:bCs/>
                <w:sz w:val="22"/>
                <w:szCs w:val="22"/>
              </w:rPr>
              <w:t>Result of ad hoc groups and informal discussions</w:t>
            </w:r>
          </w:p>
        </w:tc>
        <w:tc>
          <w:tcPr>
            <w:tcW w:w="1134" w:type="dxa"/>
          </w:tcPr>
          <w:p w14:paraId="3A7BD446" w14:textId="77777777" w:rsidR="000A257C" w:rsidRPr="006D7F3B" w:rsidRDefault="000A257C" w:rsidP="00600816">
            <w:pPr>
              <w:keepLines/>
              <w:spacing w:before="40" w:after="40"/>
              <w:jc w:val="center"/>
              <w:rPr>
                <w:sz w:val="22"/>
                <w:szCs w:val="22"/>
              </w:rPr>
            </w:pPr>
          </w:p>
        </w:tc>
        <w:tc>
          <w:tcPr>
            <w:tcW w:w="4111" w:type="dxa"/>
          </w:tcPr>
          <w:p w14:paraId="3B8B428B" w14:textId="77777777" w:rsidR="000A257C" w:rsidRPr="003276D0" w:rsidRDefault="000A257C" w:rsidP="00600816">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if</w:t>
            </w:r>
            <w:proofErr w:type="gramEnd"/>
            <w:r>
              <w:rPr>
                <w:rFonts w:ascii="Times New Roman" w:hAnsi="Times New Roman" w:cs="Times New Roman"/>
              </w:rPr>
              <w:t xml:space="preserve"> any)</w:t>
            </w:r>
          </w:p>
        </w:tc>
      </w:tr>
      <w:tr w:rsidR="004326C7" w:rsidRPr="003276D0" w14:paraId="25EA80C0" w14:textId="77777777" w:rsidTr="009F4954">
        <w:trPr>
          <w:trHeight w:val="402"/>
        </w:trPr>
        <w:tc>
          <w:tcPr>
            <w:tcW w:w="1268" w:type="dxa"/>
            <w:shd w:val="clear" w:color="auto" w:fill="D9D9D9" w:themeFill="background1" w:themeFillShade="D9"/>
          </w:tcPr>
          <w:p w14:paraId="4E5C20D5" w14:textId="4679B76D" w:rsidR="004326C7" w:rsidRPr="00D700A9" w:rsidRDefault="00D009E3" w:rsidP="004326C7">
            <w:pPr>
              <w:keepNext/>
              <w:keepLines/>
              <w:spacing w:before="40" w:after="40"/>
              <w:rPr>
                <w:rFonts w:eastAsia="SimSun"/>
                <w:bCs/>
                <w:sz w:val="22"/>
                <w:szCs w:val="22"/>
              </w:rPr>
            </w:pPr>
            <w:r>
              <w:rPr>
                <w:rFonts w:eastAsia="SimSun"/>
                <w:bCs/>
                <w:sz w:val="22"/>
                <w:szCs w:val="22"/>
              </w:rPr>
              <w:t>09:35</w:t>
            </w:r>
          </w:p>
        </w:tc>
        <w:tc>
          <w:tcPr>
            <w:tcW w:w="567" w:type="dxa"/>
            <w:shd w:val="clear" w:color="auto" w:fill="D9D9D9" w:themeFill="background1" w:themeFillShade="D9"/>
          </w:tcPr>
          <w:p w14:paraId="3F6465F8" w14:textId="0ABE807D" w:rsidR="004326C7" w:rsidRPr="003276D0" w:rsidRDefault="004326C7" w:rsidP="004326C7">
            <w:pPr>
              <w:keepNext/>
              <w:keepLines/>
              <w:spacing w:before="40" w:after="40"/>
              <w:rPr>
                <w:rFonts w:eastAsia="SimSun"/>
                <w:b/>
                <w:sz w:val="22"/>
                <w:szCs w:val="22"/>
              </w:rPr>
            </w:pPr>
            <w:r>
              <w:rPr>
                <w:rFonts w:eastAsia="SimSun"/>
                <w:b/>
                <w:sz w:val="22"/>
                <w:szCs w:val="22"/>
              </w:rPr>
              <w:t>9</w:t>
            </w:r>
          </w:p>
        </w:tc>
        <w:tc>
          <w:tcPr>
            <w:tcW w:w="8222" w:type="dxa"/>
            <w:gridSpan w:val="3"/>
            <w:shd w:val="clear" w:color="auto" w:fill="D9D9D9" w:themeFill="background1" w:themeFillShade="D9"/>
          </w:tcPr>
          <w:p w14:paraId="09A8A5BA" w14:textId="18973B57" w:rsidR="004326C7" w:rsidRPr="003276D0" w:rsidRDefault="003B38B5" w:rsidP="004326C7">
            <w:pPr>
              <w:keepNext/>
              <w:keepLines/>
              <w:tabs>
                <w:tab w:val="left" w:pos="720"/>
              </w:tabs>
              <w:spacing w:before="40" w:after="40"/>
              <w:rPr>
                <w:sz w:val="22"/>
                <w:szCs w:val="22"/>
              </w:rPr>
            </w:pPr>
            <w:hyperlink r:id="rId51" w:history="1">
              <w:r w:rsidR="004326C7" w:rsidRPr="00697F36">
                <w:rPr>
                  <w:rStyle w:val="Hyperlink"/>
                  <w:rFonts w:ascii="Times New Roman" w:hAnsi="Times New Roman"/>
                  <w:b/>
                  <w:bCs/>
                  <w:sz w:val="22"/>
                  <w:szCs w:val="22"/>
                </w:rPr>
                <w:t>Rec. ITU-T A.1</w:t>
              </w:r>
            </w:hyperlink>
            <w:r w:rsidR="004326C7" w:rsidRPr="003276D0">
              <w:rPr>
                <w:b/>
                <w:bCs/>
                <w:sz w:val="22"/>
                <w:szCs w:val="22"/>
              </w:rPr>
              <w:t xml:space="preserve"> "Working methods for study groups of the ITU Telecommunication Standardization Sector"</w:t>
            </w:r>
          </w:p>
        </w:tc>
      </w:tr>
      <w:tr w:rsidR="004326C7" w:rsidRPr="003276D0" w14:paraId="5A398DA0" w14:textId="77777777" w:rsidTr="00FB5B1D">
        <w:trPr>
          <w:trHeight w:val="402"/>
        </w:trPr>
        <w:tc>
          <w:tcPr>
            <w:tcW w:w="1268" w:type="dxa"/>
          </w:tcPr>
          <w:p w14:paraId="3136BE4F" w14:textId="77777777" w:rsidR="004326C7" w:rsidRPr="003276D0" w:rsidRDefault="004326C7" w:rsidP="004326C7">
            <w:pPr>
              <w:keepLines/>
              <w:spacing w:before="40" w:after="40"/>
              <w:rPr>
                <w:rFonts w:eastAsia="SimSun"/>
                <w:b/>
                <w:sz w:val="22"/>
                <w:szCs w:val="22"/>
              </w:rPr>
            </w:pPr>
          </w:p>
        </w:tc>
        <w:tc>
          <w:tcPr>
            <w:tcW w:w="567" w:type="dxa"/>
          </w:tcPr>
          <w:p w14:paraId="1C2FA528" w14:textId="3322A2CC" w:rsidR="004326C7" w:rsidRDefault="004326C7" w:rsidP="004326C7">
            <w:pPr>
              <w:keepLines/>
              <w:spacing w:before="40" w:after="40"/>
              <w:rPr>
                <w:rFonts w:eastAsia="SimSun"/>
                <w:bCs/>
                <w:sz w:val="22"/>
                <w:szCs w:val="22"/>
              </w:rPr>
            </w:pPr>
            <w:r>
              <w:rPr>
                <w:rFonts w:eastAsia="SimSun"/>
                <w:bCs/>
                <w:sz w:val="22"/>
                <w:szCs w:val="22"/>
              </w:rPr>
              <w:t>9.1</w:t>
            </w:r>
          </w:p>
        </w:tc>
        <w:tc>
          <w:tcPr>
            <w:tcW w:w="2977" w:type="dxa"/>
          </w:tcPr>
          <w:p w14:paraId="6ADFBBCE" w14:textId="36A32DB2" w:rsidR="004326C7" w:rsidRPr="00C930FB" w:rsidRDefault="004326C7" w:rsidP="004326C7">
            <w:pPr>
              <w:keepLines/>
              <w:tabs>
                <w:tab w:val="left" w:pos="720"/>
              </w:tabs>
              <w:spacing w:before="40" w:after="40"/>
              <w:rPr>
                <w:sz w:val="22"/>
                <w:szCs w:val="22"/>
              </w:rPr>
            </w:pPr>
            <w:r w:rsidRPr="00C930FB">
              <w:rPr>
                <w:sz w:val="22"/>
                <w:szCs w:val="22"/>
              </w:rPr>
              <w:t>Korea (Rep. of): SG management's submission of TDs at its regional group meeting and procedure for appointing the regional group's management</w:t>
            </w:r>
          </w:p>
        </w:tc>
        <w:tc>
          <w:tcPr>
            <w:tcW w:w="1134" w:type="dxa"/>
          </w:tcPr>
          <w:p w14:paraId="2434CA98" w14:textId="651289B6" w:rsidR="004326C7" w:rsidRPr="00A30F97" w:rsidRDefault="003B38B5" w:rsidP="004326C7">
            <w:pPr>
              <w:keepLines/>
              <w:spacing w:before="40" w:after="40"/>
              <w:jc w:val="center"/>
              <w:rPr>
                <w:sz w:val="22"/>
                <w:szCs w:val="22"/>
              </w:rPr>
            </w:pPr>
            <w:hyperlink r:id="rId52" w:history="1">
              <w:r w:rsidR="004326C7" w:rsidRPr="00A30F97">
                <w:rPr>
                  <w:rStyle w:val="Hyperlink"/>
                  <w:rFonts w:ascii="Times New Roman" w:hAnsi="Times New Roman"/>
                  <w:sz w:val="22"/>
                  <w:szCs w:val="22"/>
                </w:rPr>
                <w:t>C</w:t>
              </w:r>
              <w:r w:rsidR="004326C7">
                <w:rPr>
                  <w:rStyle w:val="Hyperlink"/>
                  <w:rFonts w:ascii="Times New Roman" w:hAnsi="Times New Roman"/>
                  <w:sz w:val="22"/>
                  <w:szCs w:val="22"/>
                </w:rPr>
                <w:t>64</w:t>
              </w:r>
            </w:hyperlink>
          </w:p>
        </w:tc>
        <w:tc>
          <w:tcPr>
            <w:tcW w:w="4111" w:type="dxa"/>
          </w:tcPr>
          <w:p w14:paraId="28A4439A" w14:textId="77777777" w:rsidR="004326C7" w:rsidRDefault="004326C7" w:rsidP="004326C7">
            <w:pPr>
              <w:keepLines/>
              <w:tabs>
                <w:tab w:val="left" w:pos="720"/>
              </w:tabs>
              <w:spacing w:before="40" w:after="40"/>
              <w:rPr>
                <w:sz w:val="22"/>
                <w:szCs w:val="22"/>
              </w:rPr>
            </w:pPr>
            <w:r w:rsidRPr="00C930FB">
              <w:rPr>
                <w:sz w:val="22"/>
                <w:szCs w:val="22"/>
              </w:rPr>
              <w:t>Korea suggests</w:t>
            </w:r>
            <w:r>
              <w:rPr>
                <w:sz w:val="22"/>
                <w:szCs w:val="22"/>
              </w:rPr>
              <w:t>:</w:t>
            </w:r>
          </w:p>
          <w:p w14:paraId="74849385" w14:textId="46F2B0C5" w:rsidR="004326C7" w:rsidRDefault="004326C7" w:rsidP="004326C7">
            <w:pPr>
              <w:keepLines/>
              <w:tabs>
                <w:tab w:val="left" w:pos="720"/>
              </w:tabs>
              <w:spacing w:before="40" w:after="40"/>
              <w:rPr>
                <w:sz w:val="22"/>
                <w:szCs w:val="22"/>
              </w:rPr>
            </w:pPr>
            <w:r>
              <w:rPr>
                <w:sz w:val="22"/>
                <w:szCs w:val="22"/>
              </w:rPr>
              <w:t>a.</w:t>
            </w:r>
            <w:r w:rsidRPr="00C930FB">
              <w:rPr>
                <w:sz w:val="22"/>
                <w:szCs w:val="22"/>
              </w:rPr>
              <w:t xml:space="preserve"> that TSAG provide advice on whether the SG management appointed by WTSA could submit TDs to facilitate discussion at its regional group meeting and TSAG consider, for example, updating clause 3.3.5 in Rec</w:t>
            </w:r>
            <w:r>
              <w:rPr>
                <w:sz w:val="22"/>
                <w:szCs w:val="22"/>
              </w:rPr>
              <w:t>.</w:t>
            </w:r>
            <w:r w:rsidRPr="00C930FB">
              <w:rPr>
                <w:sz w:val="22"/>
                <w:szCs w:val="22"/>
              </w:rPr>
              <w:t xml:space="preserve"> ITU-T A.1 to explicitly state that study group chairman and vice-chairman are able to submit inputs as </w:t>
            </w:r>
            <w:proofErr w:type="gramStart"/>
            <w:r w:rsidRPr="00C930FB">
              <w:rPr>
                <w:sz w:val="22"/>
                <w:szCs w:val="22"/>
              </w:rPr>
              <w:t>TDs</w:t>
            </w:r>
            <w:r>
              <w:rPr>
                <w:sz w:val="22"/>
                <w:szCs w:val="22"/>
              </w:rPr>
              <w:t>;</w:t>
            </w:r>
            <w:proofErr w:type="gramEnd"/>
          </w:p>
          <w:p w14:paraId="184CED55" w14:textId="667001A3" w:rsidR="004326C7" w:rsidRPr="00ED174B" w:rsidRDefault="004326C7" w:rsidP="004326C7">
            <w:pPr>
              <w:keepLines/>
              <w:tabs>
                <w:tab w:val="left" w:pos="720"/>
              </w:tabs>
              <w:spacing w:before="40" w:after="40"/>
              <w:rPr>
                <w:sz w:val="22"/>
                <w:szCs w:val="22"/>
              </w:rPr>
            </w:pPr>
            <w:r>
              <w:rPr>
                <w:sz w:val="22"/>
                <w:szCs w:val="22"/>
              </w:rPr>
              <w:t>b.</w:t>
            </w:r>
            <w:r w:rsidRPr="00C930FB">
              <w:rPr>
                <w:sz w:val="22"/>
                <w:szCs w:val="22"/>
              </w:rPr>
              <w:t xml:space="preserve"> </w:t>
            </w:r>
            <w:r>
              <w:rPr>
                <w:sz w:val="22"/>
                <w:szCs w:val="22"/>
              </w:rPr>
              <w:t>that</w:t>
            </w:r>
            <w:r w:rsidRPr="00C930FB">
              <w:rPr>
                <w:sz w:val="22"/>
                <w:szCs w:val="22"/>
              </w:rPr>
              <w:t xml:space="preserve"> TSAG give</w:t>
            </w:r>
            <w:r>
              <w:rPr>
                <w:sz w:val="22"/>
                <w:szCs w:val="22"/>
              </w:rPr>
              <w:t>s</w:t>
            </w:r>
            <w:r w:rsidRPr="00C930FB">
              <w:rPr>
                <w:sz w:val="22"/>
                <w:szCs w:val="22"/>
              </w:rPr>
              <w:t xml:space="preserve"> clear criteria or procedure for endorsing or approving regional group chairman and vice-chairman by their parent study group.</w:t>
            </w:r>
          </w:p>
        </w:tc>
      </w:tr>
      <w:tr w:rsidR="004326C7" w:rsidRPr="003276D0" w14:paraId="1CA01E85" w14:textId="77777777" w:rsidTr="00FB5B1D">
        <w:trPr>
          <w:trHeight w:val="402"/>
        </w:trPr>
        <w:tc>
          <w:tcPr>
            <w:tcW w:w="1268" w:type="dxa"/>
          </w:tcPr>
          <w:p w14:paraId="2A0274A7" w14:textId="77777777" w:rsidR="004326C7" w:rsidRPr="003276D0" w:rsidRDefault="004326C7" w:rsidP="004326C7">
            <w:pPr>
              <w:keepLines/>
              <w:spacing w:before="40" w:after="40"/>
              <w:rPr>
                <w:rFonts w:eastAsia="SimSun"/>
                <w:b/>
                <w:sz w:val="22"/>
                <w:szCs w:val="22"/>
              </w:rPr>
            </w:pPr>
          </w:p>
        </w:tc>
        <w:tc>
          <w:tcPr>
            <w:tcW w:w="567" w:type="dxa"/>
          </w:tcPr>
          <w:p w14:paraId="3B41FD64" w14:textId="5B2F2D1D" w:rsidR="004326C7" w:rsidRDefault="004326C7" w:rsidP="004326C7">
            <w:pPr>
              <w:keepLines/>
              <w:spacing w:before="40" w:after="40"/>
              <w:rPr>
                <w:rFonts w:eastAsia="SimSun"/>
                <w:bCs/>
                <w:sz w:val="22"/>
                <w:szCs w:val="22"/>
              </w:rPr>
            </w:pPr>
            <w:r>
              <w:rPr>
                <w:rFonts w:eastAsia="SimSun"/>
                <w:bCs/>
                <w:sz w:val="22"/>
                <w:szCs w:val="22"/>
              </w:rPr>
              <w:t>9.2</w:t>
            </w:r>
          </w:p>
        </w:tc>
        <w:tc>
          <w:tcPr>
            <w:tcW w:w="2977" w:type="dxa"/>
          </w:tcPr>
          <w:p w14:paraId="6DA2AD2F" w14:textId="4E245C54" w:rsidR="004326C7" w:rsidRDefault="004A4AA5" w:rsidP="004326C7">
            <w:pPr>
              <w:keepLines/>
              <w:tabs>
                <w:tab w:val="left" w:pos="720"/>
              </w:tabs>
              <w:spacing w:before="40" w:after="40"/>
              <w:rPr>
                <w:sz w:val="22"/>
                <w:szCs w:val="22"/>
              </w:rPr>
            </w:pPr>
            <w:r>
              <w:rPr>
                <w:sz w:val="22"/>
                <w:szCs w:val="22"/>
              </w:rPr>
              <w:t>Rapporteur, RG-WM: Information to support the discussion o</w:t>
            </w:r>
            <w:r w:rsidR="00136F5D">
              <w:rPr>
                <w:sz w:val="22"/>
                <w:szCs w:val="22"/>
              </w:rPr>
              <w:t>n</w:t>
            </w:r>
            <w:r w:rsidR="00F8013B">
              <w:rPr>
                <w:sz w:val="22"/>
                <w:szCs w:val="22"/>
              </w:rPr>
              <w:t xml:space="preserve"> contribution</w:t>
            </w:r>
            <w:r>
              <w:rPr>
                <w:sz w:val="22"/>
                <w:szCs w:val="22"/>
              </w:rPr>
              <w:t xml:space="preserve"> C64</w:t>
            </w:r>
          </w:p>
        </w:tc>
        <w:tc>
          <w:tcPr>
            <w:tcW w:w="1134" w:type="dxa"/>
          </w:tcPr>
          <w:p w14:paraId="14DAC556" w14:textId="7B02022A" w:rsidR="004326C7" w:rsidRPr="00A30F97" w:rsidRDefault="003B38B5" w:rsidP="004326C7">
            <w:pPr>
              <w:keepLines/>
              <w:spacing w:before="40" w:after="40"/>
              <w:jc w:val="center"/>
              <w:rPr>
                <w:sz w:val="22"/>
                <w:szCs w:val="22"/>
              </w:rPr>
            </w:pPr>
            <w:hyperlink r:id="rId53" w:history="1">
              <w:r w:rsidR="004326C7" w:rsidRPr="00831892">
                <w:rPr>
                  <w:rStyle w:val="Hyperlink"/>
                  <w:rFonts w:ascii="Times New Roman" w:hAnsi="Times New Roman"/>
                  <w:sz w:val="22"/>
                  <w:szCs w:val="22"/>
                </w:rPr>
                <w:t>TD</w:t>
              </w:r>
              <w:r w:rsidR="00831892" w:rsidRPr="00831892">
                <w:rPr>
                  <w:rStyle w:val="Hyperlink"/>
                  <w:rFonts w:ascii="Times New Roman" w:hAnsi="Times New Roman"/>
                  <w:sz w:val="22"/>
                  <w:szCs w:val="22"/>
                </w:rPr>
                <w:t>455</w:t>
              </w:r>
            </w:hyperlink>
          </w:p>
        </w:tc>
        <w:tc>
          <w:tcPr>
            <w:tcW w:w="4111" w:type="dxa"/>
          </w:tcPr>
          <w:p w14:paraId="1285539C" w14:textId="418874C1" w:rsidR="00570B89" w:rsidRPr="00570B89" w:rsidRDefault="00570B89" w:rsidP="00570B89">
            <w:pPr>
              <w:spacing w:before="40" w:after="40"/>
              <w:rPr>
                <w:sz w:val="22"/>
                <w:szCs w:val="22"/>
              </w:rPr>
            </w:pPr>
            <w:r w:rsidRPr="00570B89">
              <w:rPr>
                <w:sz w:val="22"/>
                <w:szCs w:val="22"/>
              </w:rPr>
              <w:t xml:space="preserve">This document provides an overview of the current legal framework </w:t>
            </w:r>
            <w:proofErr w:type="gramStart"/>
            <w:r w:rsidRPr="00570B89">
              <w:rPr>
                <w:sz w:val="22"/>
                <w:szCs w:val="22"/>
              </w:rPr>
              <w:t>with regard to</w:t>
            </w:r>
            <w:proofErr w:type="gramEnd"/>
            <w:r w:rsidRPr="00570B89">
              <w:rPr>
                <w:sz w:val="22"/>
                <w:szCs w:val="22"/>
              </w:rPr>
              <w:t xml:space="preserve"> the proposals in contribution </w:t>
            </w:r>
            <w:hyperlink r:id="rId54" w:history="1">
              <w:r w:rsidRPr="00A30F97">
                <w:rPr>
                  <w:rStyle w:val="Hyperlink"/>
                  <w:rFonts w:ascii="Times New Roman" w:hAnsi="Times New Roman"/>
                  <w:sz w:val="22"/>
                  <w:szCs w:val="22"/>
                </w:rPr>
                <w:t>C</w:t>
              </w:r>
              <w:r>
                <w:rPr>
                  <w:rStyle w:val="Hyperlink"/>
                  <w:rFonts w:ascii="Times New Roman" w:hAnsi="Times New Roman"/>
                  <w:sz w:val="22"/>
                  <w:szCs w:val="22"/>
                </w:rPr>
                <w:t>64</w:t>
              </w:r>
            </w:hyperlink>
            <w:r w:rsidRPr="00570B89">
              <w:rPr>
                <w:sz w:val="22"/>
                <w:szCs w:val="22"/>
              </w:rPr>
              <w:t>.</w:t>
            </w:r>
          </w:p>
          <w:p w14:paraId="27D11F07" w14:textId="7F4ABBBB" w:rsidR="004326C7" w:rsidRPr="00ED174B" w:rsidRDefault="00570B89" w:rsidP="00570B89">
            <w:pPr>
              <w:keepLines/>
              <w:tabs>
                <w:tab w:val="left" w:pos="720"/>
              </w:tabs>
              <w:spacing w:before="40" w:after="40"/>
              <w:rPr>
                <w:sz w:val="22"/>
                <w:szCs w:val="22"/>
              </w:rPr>
            </w:pPr>
            <w:r>
              <w:rPr>
                <w:sz w:val="22"/>
                <w:szCs w:val="22"/>
              </w:rPr>
              <w:t xml:space="preserve">For </w:t>
            </w:r>
            <w:r w:rsidRPr="00570B89">
              <w:rPr>
                <w:b/>
                <w:bCs/>
                <w:sz w:val="22"/>
                <w:szCs w:val="22"/>
              </w:rPr>
              <w:t>discussion</w:t>
            </w:r>
            <w:r>
              <w:rPr>
                <w:sz w:val="22"/>
                <w:szCs w:val="22"/>
              </w:rPr>
              <w:t>.</w:t>
            </w:r>
          </w:p>
        </w:tc>
      </w:tr>
      <w:tr w:rsidR="004326C7" w:rsidRPr="003276D0" w14:paraId="0DC976DF" w14:textId="77777777" w:rsidTr="00FB5B1D">
        <w:trPr>
          <w:trHeight w:val="402"/>
        </w:trPr>
        <w:tc>
          <w:tcPr>
            <w:tcW w:w="1268" w:type="dxa"/>
          </w:tcPr>
          <w:p w14:paraId="726CCBDA" w14:textId="7A1AE7D1" w:rsidR="004326C7" w:rsidRPr="00375675" w:rsidRDefault="007236D2" w:rsidP="004326C7">
            <w:pPr>
              <w:keepLines/>
              <w:spacing w:before="40" w:after="40"/>
              <w:rPr>
                <w:rFonts w:eastAsia="SimSun"/>
                <w:bCs/>
                <w:sz w:val="22"/>
                <w:szCs w:val="22"/>
              </w:rPr>
            </w:pPr>
            <w:r>
              <w:rPr>
                <w:rFonts w:eastAsia="SimSun"/>
                <w:bCs/>
                <w:sz w:val="22"/>
                <w:szCs w:val="22"/>
              </w:rPr>
              <w:t>09:55</w:t>
            </w:r>
          </w:p>
        </w:tc>
        <w:tc>
          <w:tcPr>
            <w:tcW w:w="567" w:type="dxa"/>
          </w:tcPr>
          <w:p w14:paraId="52D56AC5" w14:textId="23D94286" w:rsidR="004326C7" w:rsidRDefault="00375675" w:rsidP="004326C7">
            <w:pPr>
              <w:keepLines/>
              <w:spacing w:before="40" w:after="40"/>
              <w:rPr>
                <w:rFonts w:eastAsia="SimSun"/>
                <w:bCs/>
                <w:sz w:val="22"/>
                <w:szCs w:val="22"/>
              </w:rPr>
            </w:pPr>
            <w:r>
              <w:rPr>
                <w:rFonts w:eastAsia="SimSun"/>
                <w:bCs/>
                <w:sz w:val="22"/>
                <w:szCs w:val="22"/>
              </w:rPr>
              <w:t>9.3</w:t>
            </w:r>
          </w:p>
        </w:tc>
        <w:tc>
          <w:tcPr>
            <w:tcW w:w="2977" w:type="dxa"/>
          </w:tcPr>
          <w:p w14:paraId="606DFC14" w14:textId="77777777" w:rsidR="004326C7" w:rsidRDefault="004326C7" w:rsidP="004326C7">
            <w:pPr>
              <w:keepLines/>
              <w:tabs>
                <w:tab w:val="left" w:pos="720"/>
              </w:tabs>
              <w:spacing w:before="40" w:after="40"/>
              <w:rPr>
                <w:sz w:val="22"/>
                <w:szCs w:val="22"/>
              </w:rPr>
            </w:pPr>
            <w:r>
              <w:rPr>
                <w:sz w:val="22"/>
                <w:szCs w:val="22"/>
              </w:rPr>
              <w:t xml:space="preserve">Japan: </w:t>
            </w:r>
            <w:r w:rsidRPr="003A258E">
              <w:rPr>
                <w:sz w:val="22"/>
                <w:szCs w:val="22"/>
              </w:rPr>
              <w:t>Proposals on the draft revised Recommendation ITU</w:t>
            </w:r>
            <w:r>
              <w:rPr>
                <w:sz w:val="22"/>
                <w:szCs w:val="22"/>
              </w:rPr>
              <w:noBreakHyphen/>
            </w:r>
            <w:r w:rsidRPr="003A258E">
              <w:rPr>
                <w:sz w:val="22"/>
                <w:szCs w:val="22"/>
              </w:rPr>
              <w:t>T A.1</w:t>
            </w:r>
            <w:r>
              <w:rPr>
                <w:sz w:val="22"/>
                <w:szCs w:val="22"/>
              </w:rPr>
              <w:t>, c</w:t>
            </w:r>
            <w:r w:rsidRPr="003A258E">
              <w:rPr>
                <w:sz w:val="22"/>
                <w:szCs w:val="22"/>
              </w:rPr>
              <w:t>lause 1.4.7.1</w:t>
            </w:r>
          </w:p>
        </w:tc>
        <w:tc>
          <w:tcPr>
            <w:tcW w:w="1134" w:type="dxa"/>
          </w:tcPr>
          <w:p w14:paraId="766C7669" w14:textId="77777777" w:rsidR="004326C7" w:rsidRPr="00A30F97" w:rsidRDefault="003B38B5" w:rsidP="004326C7">
            <w:pPr>
              <w:keepLines/>
              <w:spacing w:before="40" w:after="40"/>
              <w:jc w:val="center"/>
              <w:rPr>
                <w:sz w:val="22"/>
                <w:szCs w:val="22"/>
              </w:rPr>
            </w:pPr>
            <w:hyperlink r:id="rId55" w:history="1">
              <w:r w:rsidR="004326C7" w:rsidRPr="00A30F97">
                <w:rPr>
                  <w:rStyle w:val="Hyperlink"/>
                  <w:rFonts w:ascii="Times New Roman" w:hAnsi="Times New Roman"/>
                  <w:sz w:val="22"/>
                  <w:szCs w:val="22"/>
                </w:rPr>
                <w:t>C75</w:t>
              </w:r>
            </w:hyperlink>
          </w:p>
        </w:tc>
        <w:tc>
          <w:tcPr>
            <w:tcW w:w="4111" w:type="dxa"/>
          </w:tcPr>
          <w:p w14:paraId="3A07909B" w14:textId="77777777" w:rsidR="004326C7" w:rsidRPr="00ED174B" w:rsidRDefault="004326C7" w:rsidP="004326C7">
            <w:pPr>
              <w:keepLines/>
              <w:tabs>
                <w:tab w:val="left" w:pos="720"/>
              </w:tabs>
              <w:spacing w:before="40" w:after="40"/>
              <w:rPr>
                <w:sz w:val="22"/>
                <w:szCs w:val="22"/>
              </w:rPr>
            </w:pPr>
            <w:r w:rsidRPr="00ED174B">
              <w:rPr>
                <w:sz w:val="22"/>
                <w:szCs w:val="22"/>
              </w:rPr>
              <w:t>Japan propose</w:t>
            </w:r>
            <w:r>
              <w:rPr>
                <w:sz w:val="22"/>
                <w:szCs w:val="22"/>
              </w:rPr>
              <w:t>s</w:t>
            </w:r>
            <w:r w:rsidRPr="00ED174B">
              <w:rPr>
                <w:sz w:val="22"/>
                <w:szCs w:val="22"/>
              </w:rPr>
              <w:t xml:space="preserve"> that at least three different countries should support </w:t>
            </w:r>
            <w:r>
              <w:rPr>
                <w:sz w:val="22"/>
                <w:szCs w:val="22"/>
              </w:rPr>
              <w:t xml:space="preserve">the </w:t>
            </w:r>
            <w:r w:rsidRPr="00ED174B">
              <w:rPr>
                <w:sz w:val="22"/>
                <w:szCs w:val="22"/>
              </w:rPr>
              <w:t xml:space="preserve">creation of a new work item </w:t>
            </w:r>
            <w:r>
              <w:rPr>
                <w:sz w:val="22"/>
                <w:szCs w:val="22"/>
              </w:rPr>
              <w:t>at a WP/SG plenary meeting</w:t>
            </w:r>
            <w:r w:rsidRPr="00ED174B">
              <w:rPr>
                <w:sz w:val="22"/>
                <w:szCs w:val="22"/>
              </w:rPr>
              <w:t>.</w:t>
            </w:r>
          </w:p>
          <w:p w14:paraId="4F436AE4" w14:textId="77777777" w:rsidR="004326C7" w:rsidRDefault="004326C7" w:rsidP="004326C7">
            <w:pPr>
              <w:keepLines/>
              <w:tabs>
                <w:tab w:val="left" w:pos="720"/>
              </w:tabs>
              <w:spacing w:before="40" w:after="40"/>
              <w:rPr>
                <w:sz w:val="22"/>
                <w:szCs w:val="22"/>
              </w:rPr>
            </w:pPr>
            <w:r>
              <w:rPr>
                <w:sz w:val="22"/>
                <w:szCs w:val="22"/>
              </w:rPr>
              <w:t>Japan suggests discussing the case of the same company having an ITU membership in more than one country.</w:t>
            </w:r>
          </w:p>
          <w:p w14:paraId="68688BD6" w14:textId="53D4AB70" w:rsidR="004326C7" w:rsidRPr="00063E15" w:rsidRDefault="004326C7" w:rsidP="004326C7">
            <w:pPr>
              <w:keepLines/>
              <w:tabs>
                <w:tab w:val="left" w:pos="720"/>
              </w:tabs>
              <w:spacing w:before="40" w:after="40"/>
              <w:rPr>
                <w:sz w:val="22"/>
                <w:szCs w:val="22"/>
              </w:rPr>
            </w:pPr>
            <w:r w:rsidRPr="004734FE">
              <w:rPr>
                <w:i/>
                <w:iCs/>
                <w:sz w:val="22"/>
                <w:szCs w:val="22"/>
              </w:rPr>
              <w:t>Note: Th</w:t>
            </w:r>
            <w:r>
              <w:rPr>
                <w:i/>
                <w:iCs/>
                <w:sz w:val="22"/>
                <w:szCs w:val="22"/>
              </w:rPr>
              <w:t>is</w:t>
            </w:r>
            <w:r w:rsidRPr="004734FE">
              <w:rPr>
                <w:i/>
                <w:iCs/>
                <w:sz w:val="22"/>
                <w:szCs w:val="22"/>
              </w:rPr>
              <w:t xml:space="preserve"> proposal ha</w:t>
            </w:r>
            <w:r>
              <w:rPr>
                <w:i/>
                <w:iCs/>
                <w:sz w:val="22"/>
                <w:szCs w:val="22"/>
              </w:rPr>
              <w:t>s</w:t>
            </w:r>
            <w:r w:rsidRPr="004734FE">
              <w:rPr>
                <w:i/>
                <w:iCs/>
                <w:sz w:val="22"/>
                <w:szCs w:val="22"/>
              </w:rPr>
              <w:t xml:space="preserve"> been included in </w:t>
            </w:r>
            <w:hyperlink r:id="rId56" w:history="1">
              <w:r w:rsidR="00B302D9" w:rsidRPr="00B302D9">
                <w:rPr>
                  <w:rStyle w:val="Hyperlink"/>
                  <w:rFonts w:ascii="Times New Roman" w:hAnsi="Times New Roman"/>
                  <w:i/>
                  <w:iCs/>
                  <w:sz w:val="21"/>
                  <w:szCs w:val="21"/>
                </w:rPr>
                <w:t>TD45</w:t>
              </w:r>
              <w:r w:rsidR="00110075">
                <w:rPr>
                  <w:rStyle w:val="Hyperlink"/>
                  <w:rFonts w:ascii="Times New Roman" w:hAnsi="Times New Roman"/>
                  <w:i/>
                  <w:iCs/>
                  <w:sz w:val="21"/>
                  <w:szCs w:val="21"/>
                </w:rPr>
                <w:t>6R1</w:t>
              </w:r>
            </w:hyperlink>
            <w:r w:rsidR="002778CE">
              <w:rPr>
                <w:rStyle w:val="Hyperlink"/>
                <w:rFonts w:ascii="Times New Roman" w:hAnsi="Times New Roman"/>
                <w:color w:val="auto"/>
                <w:sz w:val="21"/>
                <w:szCs w:val="21"/>
                <w:u w:val="none"/>
              </w:rPr>
              <w:t xml:space="preserve"> </w:t>
            </w:r>
            <w:r w:rsidRPr="004734FE">
              <w:rPr>
                <w:i/>
                <w:iCs/>
                <w:sz w:val="22"/>
                <w:szCs w:val="22"/>
              </w:rPr>
              <w:t>for further discussion.</w:t>
            </w:r>
          </w:p>
        </w:tc>
      </w:tr>
      <w:tr w:rsidR="00560407" w:rsidRPr="003276D0" w14:paraId="13E43429" w14:textId="77777777" w:rsidTr="00B10932">
        <w:trPr>
          <w:trHeight w:val="402"/>
        </w:trPr>
        <w:tc>
          <w:tcPr>
            <w:tcW w:w="1268" w:type="dxa"/>
          </w:tcPr>
          <w:p w14:paraId="1B414B23" w14:textId="77777777" w:rsidR="00560407" w:rsidRPr="003276D0" w:rsidRDefault="00560407" w:rsidP="00B10932">
            <w:pPr>
              <w:keepLines/>
              <w:spacing w:before="40" w:after="40"/>
              <w:rPr>
                <w:rFonts w:eastAsia="SimSun"/>
                <w:b/>
                <w:sz w:val="22"/>
                <w:szCs w:val="22"/>
              </w:rPr>
            </w:pPr>
          </w:p>
        </w:tc>
        <w:tc>
          <w:tcPr>
            <w:tcW w:w="567" w:type="dxa"/>
          </w:tcPr>
          <w:p w14:paraId="32EC2FD8" w14:textId="235D7CA0" w:rsidR="00560407" w:rsidRDefault="00560407" w:rsidP="00B10932">
            <w:pPr>
              <w:keepLines/>
              <w:spacing w:before="40" w:after="40"/>
              <w:rPr>
                <w:rFonts w:eastAsia="SimSun"/>
                <w:bCs/>
                <w:sz w:val="22"/>
                <w:szCs w:val="22"/>
              </w:rPr>
            </w:pPr>
            <w:r>
              <w:rPr>
                <w:rFonts w:eastAsia="SimSun"/>
                <w:bCs/>
                <w:sz w:val="22"/>
                <w:szCs w:val="22"/>
              </w:rPr>
              <w:t>9.4</w:t>
            </w:r>
          </w:p>
        </w:tc>
        <w:tc>
          <w:tcPr>
            <w:tcW w:w="2977" w:type="dxa"/>
          </w:tcPr>
          <w:p w14:paraId="29F438CD" w14:textId="77777777" w:rsidR="00560407" w:rsidRPr="003276D0" w:rsidRDefault="00560407" w:rsidP="00B10932">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"Working methods for study groups of the ITU Telecommunication Standardization Sector"</w:t>
            </w:r>
          </w:p>
        </w:tc>
        <w:tc>
          <w:tcPr>
            <w:tcW w:w="1134" w:type="dxa"/>
          </w:tcPr>
          <w:p w14:paraId="1933E751" w14:textId="3F6AC08A" w:rsidR="00474C7D" w:rsidRPr="0018116B" w:rsidRDefault="003B38B5" w:rsidP="00B302D9">
            <w:pPr>
              <w:keepLines/>
              <w:spacing w:before="40" w:after="40"/>
              <w:jc w:val="center"/>
              <w:rPr>
                <w:sz w:val="21"/>
                <w:szCs w:val="21"/>
              </w:rPr>
            </w:pPr>
            <w:hyperlink r:id="rId57" w:history="1">
              <w:r w:rsidR="00560407" w:rsidRPr="00474C7D">
                <w:rPr>
                  <w:rStyle w:val="Hyperlink"/>
                  <w:rFonts w:ascii="Times New Roman" w:hAnsi="Times New Roman"/>
                  <w:sz w:val="21"/>
                  <w:szCs w:val="21"/>
                </w:rPr>
                <w:t>TD</w:t>
              </w:r>
              <w:r w:rsidR="00B302D9">
                <w:rPr>
                  <w:rStyle w:val="Hyperlink"/>
                  <w:rFonts w:ascii="Times New Roman" w:hAnsi="Times New Roman"/>
                  <w:sz w:val="21"/>
                  <w:szCs w:val="21"/>
                </w:rPr>
                <w:t>45</w:t>
              </w:r>
              <w:r w:rsidR="00733598">
                <w:rPr>
                  <w:rStyle w:val="Hyperlink"/>
                  <w:rFonts w:ascii="Times New Roman" w:hAnsi="Times New Roman"/>
                  <w:sz w:val="21"/>
                  <w:szCs w:val="21"/>
                </w:rPr>
                <w:t>6R1</w:t>
              </w:r>
            </w:hyperlink>
          </w:p>
        </w:tc>
        <w:tc>
          <w:tcPr>
            <w:tcW w:w="4111" w:type="dxa"/>
          </w:tcPr>
          <w:p w14:paraId="773DD5E8" w14:textId="5F7B8A74" w:rsidR="00560407" w:rsidRDefault="00F8013B" w:rsidP="00B10932">
            <w:pPr>
              <w:spacing w:before="40" w:after="40"/>
              <w:rPr>
                <w:sz w:val="22"/>
                <w:szCs w:val="22"/>
              </w:rPr>
            </w:pPr>
            <w:r>
              <w:rPr>
                <w:sz w:val="22"/>
                <w:szCs w:val="22"/>
              </w:rPr>
              <w:t xml:space="preserve">Based on </w:t>
            </w:r>
            <w:hyperlink r:id="rId58" w:history="1">
              <w:r w:rsidRPr="00F8013B">
                <w:rPr>
                  <w:rStyle w:val="Hyperlink"/>
                  <w:rFonts w:ascii="Times New Roman" w:hAnsi="Times New Roman"/>
                  <w:sz w:val="22"/>
                  <w:szCs w:val="22"/>
                </w:rPr>
                <w:t>TD395</w:t>
              </w:r>
            </w:hyperlink>
            <w:r>
              <w:rPr>
                <w:sz w:val="22"/>
                <w:szCs w:val="22"/>
              </w:rPr>
              <w:t>, th</w:t>
            </w:r>
            <w:r w:rsidR="00560407" w:rsidRPr="00097159">
              <w:rPr>
                <w:sz w:val="22"/>
                <w:szCs w:val="22"/>
              </w:rPr>
              <w:t>is draft reflects the results of the discussion at interim meeting</w:t>
            </w:r>
            <w:r w:rsidR="00560407">
              <w:rPr>
                <w:sz w:val="22"/>
                <w:szCs w:val="22"/>
              </w:rPr>
              <w:t>s</w:t>
            </w:r>
            <w:r w:rsidR="00560407" w:rsidRPr="00097159">
              <w:rPr>
                <w:sz w:val="22"/>
                <w:szCs w:val="22"/>
              </w:rPr>
              <w:t xml:space="preserve"> of RG-WM </w:t>
            </w:r>
            <w:r w:rsidR="00560407">
              <w:rPr>
                <w:sz w:val="22"/>
                <w:szCs w:val="22"/>
              </w:rPr>
              <w:t>as well as</w:t>
            </w:r>
            <w:r w:rsidR="00560407" w:rsidRPr="00097159">
              <w:rPr>
                <w:sz w:val="22"/>
                <w:szCs w:val="22"/>
              </w:rPr>
              <w:t xml:space="preserve"> contributions to </w:t>
            </w:r>
            <w:r w:rsidR="00560407">
              <w:rPr>
                <w:sz w:val="22"/>
                <w:szCs w:val="22"/>
              </w:rPr>
              <w:t xml:space="preserve">this </w:t>
            </w:r>
            <w:r w:rsidR="00560407" w:rsidRPr="00097159">
              <w:rPr>
                <w:sz w:val="22"/>
                <w:szCs w:val="22"/>
              </w:rPr>
              <w:t>TSAG</w:t>
            </w:r>
            <w:r w:rsidR="00560407">
              <w:rPr>
                <w:sz w:val="22"/>
                <w:szCs w:val="22"/>
              </w:rPr>
              <w:t xml:space="preserve"> meeting</w:t>
            </w:r>
            <w:r w:rsidR="00560407" w:rsidRPr="00097159">
              <w:rPr>
                <w:sz w:val="22"/>
                <w:szCs w:val="22"/>
              </w:rPr>
              <w:t>.</w:t>
            </w:r>
            <w:r w:rsidR="00733598">
              <w:rPr>
                <w:sz w:val="22"/>
                <w:szCs w:val="22"/>
              </w:rPr>
              <w:t xml:space="preserve"> It further reflects </w:t>
            </w:r>
            <w:r w:rsidR="00733598" w:rsidRPr="00733598">
              <w:rPr>
                <w:sz w:val="22"/>
                <w:szCs w:val="22"/>
              </w:rPr>
              <w:t>the discussion at the ad hoc session, Monday 22 Jan 2024, 1745-1930.</w:t>
            </w:r>
          </w:p>
          <w:p w14:paraId="576CCCA0" w14:textId="77777777" w:rsidR="00560407" w:rsidRPr="009B0C08" w:rsidRDefault="00560407" w:rsidP="00560407">
            <w:pPr>
              <w:spacing w:before="40" w:after="40"/>
              <w:contextualSpacing/>
              <w:rPr>
                <w:sz w:val="22"/>
                <w:szCs w:val="22"/>
              </w:rPr>
            </w:pPr>
            <w:r w:rsidRPr="009B0C08">
              <w:rPr>
                <w:sz w:val="22"/>
                <w:szCs w:val="22"/>
              </w:rPr>
              <w:t xml:space="preserve">For </w:t>
            </w:r>
            <w:r w:rsidRPr="009B0C08">
              <w:rPr>
                <w:b/>
                <w:bCs/>
                <w:sz w:val="22"/>
                <w:szCs w:val="22"/>
              </w:rPr>
              <w:t xml:space="preserve">discussion </w:t>
            </w:r>
            <w:r w:rsidRPr="009B0C08">
              <w:rPr>
                <w:sz w:val="22"/>
                <w:szCs w:val="22"/>
              </w:rPr>
              <w:t>about clause 1.4.7.1.</w:t>
            </w:r>
          </w:p>
          <w:p w14:paraId="032A96B4" w14:textId="0856E57F" w:rsidR="00136F5D" w:rsidRPr="009B0C08" w:rsidRDefault="00136F5D" w:rsidP="00560407">
            <w:pPr>
              <w:spacing w:before="40" w:after="40"/>
              <w:contextualSpacing/>
              <w:rPr>
                <w:i/>
                <w:iCs/>
              </w:rPr>
            </w:pPr>
            <w:r w:rsidRPr="009B0C08">
              <w:rPr>
                <w:i/>
                <w:iCs/>
                <w:sz w:val="22"/>
                <w:szCs w:val="22"/>
              </w:rPr>
              <w:t xml:space="preserve">Note: Other changes in </w:t>
            </w:r>
            <w:hyperlink r:id="rId59" w:history="1">
              <w:r w:rsidR="00B302D9" w:rsidRPr="00B302D9">
                <w:rPr>
                  <w:rStyle w:val="Hyperlink"/>
                  <w:rFonts w:ascii="Times New Roman" w:hAnsi="Times New Roman"/>
                  <w:i/>
                  <w:iCs/>
                  <w:sz w:val="21"/>
                  <w:szCs w:val="21"/>
                </w:rPr>
                <w:t>TD45</w:t>
              </w:r>
              <w:r w:rsidR="0057419A">
                <w:rPr>
                  <w:rStyle w:val="Hyperlink"/>
                  <w:rFonts w:ascii="Times New Roman" w:hAnsi="Times New Roman"/>
                  <w:i/>
                  <w:iCs/>
                  <w:sz w:val="21"/>
                  <w:szCs w:val="21"/>
                </w:rPr>
                <w:t>6R1</w:t>
              </w:r>
            </w:hyperlink>
            <w:r w:rsidR="002778CE">
              <w:rPr>
                <w:rStyle w:val="Hyperlink"/>
                <w:rFonts w:ascii="Times New Roman" w:hAnsi="Times New Roman"/>
                <w:color w:val="auto"/>
                <w:sz w:val="21"/>
                <w:szCs w:val="21"/>
                <w:u w:val="none"/>
              </w:rPr>
              <w:t xml:space="preserve"> </w:t>
            </w:r>
            <w:r w:rsidR="009B0C08" w:rsidRPr="009B0C08">
              <w:rPr>
                <w:i/>
                <w:iCs/>
                <w:sz w:val="22"/>
                <w:szCs w:val="22"/>
              </w:rPr>
              <w:t xml:space="preserve">will be discussed in ad hoc sessions (see </w:t>
            </w:r>
            <w:hyperlink w:anchor="Item9_10" w:history="1">
              <w:r w:rsidR="009B0C08" w:rsidRPr="0071473E">
                <w:rPr>
                  <w:rStyle w:val="Hyperlink"/>
                  <w:rFonts w:ascii="Times New Roman" w:hAnsi="Times New Roman"/>
                  <w:i/>
                  <w:iCs/>
                  <w:sz w:val="22"/>
                  <w:szCs w:val="22"/>
                </w:rPr>
                <w:t>agenda item 9.10</w:t>
              </w:r>
            </w:hyperlink>
            <w:r w:rsidR="009B0C08" w:rsidRPr="009B0C08">
              <w:rPr>
                <w:i/>
                <w:iCs/>
                <w:sz w:val="22"/>
                <w:szCs w:val="22"/>
              </w:rPr>
              <w:t>).</w:t>
            </w:r>
          </w:p>
        </w:tc>
      </w:tr>
      <w:tr w:rsidR="004326C7" w:rsidRPr="003276D0" w14:paraId="3EF674ED" w14:textId="77777777" w:rsidTr="005444C3">
        <w:trPr>
          <w:trHeight w:val="402"/>
        </w:trPr>
        <w:tc>
          <w:tcPr>
            <w:tcW w:w="1268" w:type="dxa"/>
          </w:tcPr>
          <w:p w14:paraId="2429F361" w14:textId="5EBBCAD9" w:rsidR="004326C7" w:rsidRPr="00E17E17" w:rsidRDefault="00E17E17" w:rsidP="004326C7">
            <w:pPr>
              <w:keepLines/>
              <w:spacing w:before="40" w:after="40"/>
              <w:rPr>
                <w:rFonts w:eastAsia="SimSun"/>
                <w:bCs/>
                <w:sz w:val="22"/>
                <w:szCs w:val="22"/>
              </w:rPr>
            </w:pPr>
            <w:r w:rsidRPr="00E17E17">
              <w:rPr>
                <w:rFonts w:eastAsia="SimSun"/>
                <w:bCs/>
                <w:sz w:val="22"/>
                <w:szCs w:val="22"/>
              </w:rPr>
              <w:t>1</w:t>
            </w:r>
            <w:r w:rsidR="003D36D7">
              <w:rPr>
                <w:rFonts w:eastAsia="SimSun"/>
                <w:bCs/>
                <w:sz w:val="22"/>
                <w:szCs w:val="22"/>
              </w:rPr>
              <w:t>0</w:t>
            </w:r>
            <w:r w:rsidRPr="00E17E17">
              <w:rPr>
                <w:rFonts w:eastAsia="SimSun"/>
                <w:bCs/>
                <w:sz w:val="22"/>
                <w:szCs w:val="22"/>
              </w:rPr>
              <w:t>:</w:t>
            </w:r>
            <w:r w:rsidR="00FE125D">
              <w:rPr>
                <w:rFonts w:eastAsia="SimSun"/>
                <w:bCs/>
                <w:sz w:val="22"/>
                <w:szCs w:val="22"/>
              </w:rPr>
              <w:t>25</w:t>
            </w:r>
          </w:p>
        </w:tc>
        <w:tc>
          <w:tcPr>
            <w:tcW w:w="567" w:type="dxa"/>
          </w:tcPr>
          <w:p w14:paraId="786AA6DA" w14:textId="29AFB9B3" w:rsidR="004326C7" w:rsidRDefault="00375675" w:rsidP="004326C7">
            <w:pPr>
              <w:keepLines/>
              <w:spacing w:before="40" w:after="40"/>
              <w:rPr>
                <w:rFonts w:eastAsia="SimSun"/>
                <w:bCs/>
                <w:sz w:val="22"/>
                <w:szCs w:val="22"/>
              </w:rPr>
            </w:pPr>
            <w:r>
              <w:rPr>
                <w:rFonts w:eastAsia="SimSun"/>
                <w:bCs/>
                <w:sz w:val="22"/>
                <w:szCs w:val="22"/>
              </w:rPr>
              <w:t>9.</w:t>
            </w:r>
            <w:r w:rsidR="002A5582">
              <w:rPr>
                <w:rFonts w:eastAsia="SimSun"/>
                <w:bCs/>
                <w:sz w:val="22"/>
                <w:szCs w:val="22"/>
              </w:rPr>
              <w:t>5</w:t>
            </w:r>
          </w:p>
        </w:tc>
        <w:tc>
          <w:tcPr>
            <w:tcW w:w="2977" w:type="dxa"/>
          </w:tcPr>
          <w:p w14:paraId="2E8FF880" w14:textId="41CDDDEF" w:rsidR="004326C7" w:rsidRDefault="004326C7" w:rsidP="004326C7">
            <w:pPr>
              <w:keepLines/>
              <w:tabs>
                <w:tab w:val="left" w:pos="720"/>
              </w:tabs>
              <w:spacing w:before="40" w:after="40"/>
              <w:rPr>
                <w:sz w:val="22"/>
                <w:szCs w:val="22"/>
              </w:rPr>
            </w:pPr>
            <w:r w:rsidRPr="00826B07">
              <w:rPr>
                <w:sz w:val="22"/>
                <w:szCs w:val="22"/>
              </w:rPr>
              <w:t xml:space="preserve">China Telecommunications Corporation, Ministry of </w:t>
            </w:r>
            <w:proofErr w:type="gramStart"/>
            <w:r w:rsidRPr="00826B07">
              <w:rPr>
                <w:sz w:val="22"/>
                <w:szCs w:val="22"/>
              </w:rPr>
              <w:t>Industry</w:t>
            </w:r>
            <w:proofErr w:type="gramEnd"/>
            <w:r w:rsidRPr="00826B07">
              <w:rPr>
                <w:sz w:val="22"/>
                <w:szCs w:val="22"/>
              </w:rPr>
              <w:t xml:space="preserve"> and Information Technology (MIIT) (China)</w:t>
            </w:r>
            <w:r>
              <w:rPr>
                <w:sz w:val="22"/>
                <w:szCs w:val="22"/>
              </w:rPr>
              <w:t xml:space="preserve">: </w:t>
            </w:r>
            <w:r w:rsidRPr="00C80AC1">
              <w:rPr>
                <w:sz w:val="22"/>
                <w:szCs w:val="22"/>
              </w:rPr>
              <w:t>Proposal for the revised text of Rec. ITU-T A.1</w:t>
            </w:r>
          </w:p>
        </w:tc>
        <w:tc>
          <w:tcPr>
            <w:tcW w:w="1134" w:type="dxa"/>
          </w:tcPr>
          <w:p w14:paraId="643D115A" w14:textId="6FF012EE" w:rsidR="004326C7" w:rsidRPr="00A30F97" w:rsidRDefault="004326C7" w:rsidP="004326C7">
            <w:pPr>
              <w:keepLines/>
              <w:spacing w:before="40" w:after="40"/>
              <w:jc w:val="center"/>
              <w:rPr>
                <w:sz w:val="22"/>
                <w:szCs w:val="22"/>
              </w:rPr>
            </w:pPr>
            <w:r>
              <w:rPr>
                <w:sz w:val="22"/>
                <w:szCs w:val="22"/>
              </w:rPr>
              <w:t>(</w:t>
            </w:r>
            <w:hyperlink r:id="rId60" w:history="1">
              <w:r w:rsidRPr="00A30F97">
                <w:rPr>
                  <w:rStyle w:val="Hyperlink"/>
                  <w:rFonts w:ascii="Times New Roman" w:hAnsi="Times New Roman"/>
                  <w:sz w:val="22"/>
                  <w:szCs w:val="22"/>
                </w:rPr>
                <w:t>C7</w:t>
              </w:r>
              <w:r>
                <w:rPr>
                  <w:rStyle w:val="Hyperlink"/>
                  <w:rFonts w:ascii="Times New Roman" w:hAnsi="Times New Roman"/>
                  <w:sz w:val="22"/>
                  <w:szCs w:val="22"/>
                </w:rPr>
                <w:t>1</w:t>
              </w:r>
            </w:hyperlink>
            <w:r>
              <w:rPr>
                <w:sz w:val="22"/>
                <w:szCs w:val="22"/>
              </w:rPr>
              <w:t>)</w:t>
            </w:r>
          </w:p>
        </w:tc>
        <w:tc>
          <w:tcPr>
            <w:tcW w:w="4111" w:type="dxa"/>
          </w:tcPr>
          <w:p w14:paraId="5799720C" w14:textId="12C65C3E" w:rsidR="004326C7" w:rsidRDefault="004326C7" w:rsidP="004326C7">
            <w:pPr>
              <w:keepLines/>
              <w:tabs>
                <w:tab w:val="left" w:pos="720"/>
              </w:tabs>
              <w:spacing w:before="40" w:after="40"/>
              <w:rPr>
                <w:sz w:val="22"/>
                <w:szCs w:val="22"/>
              </w:rPr>
            </w:pPr>
            <w:r w:rsidRPr="00C80AC1">
              <w:rPr>
                <w:sz w:val="22"/>
                <w:szCs w:val="22"/>
              </w:rPr>
              <w:t>Recognizing that some outstanding issues remain unresolved, this contribution provides proposals for the revision of Rec. ITU-T A.1</w:t>
            </w:r>
            <w:r>
              <w:rPr>
                <w:sz w:val="22"/>
                <w:szCs w:val="22"/>
              </w:rPr>
              <w:t>.</w:t>
            </w:r>
          </w:p>
          <w:p w14:paraId="34B92CBF" w14:textId="0D19F27C" w:rsidR="004326C7" w:rsidRPr="00063E15" w:rsidRDefault="004326C7" w:rsidP="004326C7">
            <w:pPr>
              <w:keepLines/>
              <w:tabs>
                <w:tab w:val="left" w:pos="720"/>
              </w:tabs>
              <w:spacing w:before="40" w:after="40"/>
              <w:rPr>
                <w:sz w:val="22"/>
                <w:szCs w:val="22"/>
              </w:rPr>
            </w:pPr>
            <w:r w:rsidRPr="004734FE">
              <w:rPr>
                <w:i/>
                <w:iCs/>
                <w:sz w:val="22"/>
                <w:szCs w:val="22"/>
              </w:rPr>
              <w:t xml:space="preserve">Note: These proposals have been included in </w:t>
            </w:r>
            <w:hyperlink r:id="rId61" w:history="1">
              <w:r w:rsidR="00B302D9" w:rsidRPr="00B302D9">
                <w:rPr>
                  <w:rStyle w:val="Hyperlink"/>
                  <w:rFonts w:ascii="Times New Roman" w:hAnsi="Times New Roman"/>
                  <w:i/>
                  <w:iCs/>
                  <w:sz w:val="21"/>
                  <w:szCs w:val="21"/>
                </w:rPr>
                <w:t>TD45</w:t>
              </w:r>
              <w:r w:rsidR="0057419A">
                <w:rPr>
                  <w:rStyle w:val="Hyperlink"/>
                  <w:rFonts w:ascii="Times New Roman" w:hAnsi="Times New Roman"/>
                  <w:i/>
                  <w:iCs/>
                  <w:sz w:val="21"/>
                  <w:szCs w:val="21"/>
                </w:rPr>
                <w:t>6R1</w:t>
              </w:r>
            </w:hyperlink>
            <w:r w:rsidR="00B302D9"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4326C7" w:rsidRPr="003276D0" w14:paraId="01FB7118" w14:textId="77777777" w:rsidTr="009F4954">
        <w:trPr>
          <w:trHeight w:val="402"/>
        </w:trPr>
        <w:tc>
          <w:tcPr>
            <w:tcW w:w="1268" w:type="dxa"/>
          </w:tcPr>
          <w:p w14:paraId="0B976A68" w14:textId="77777777" w:rsidR="004326C7" w:rsidRPr="003276D0" w:rsidRDefault="004326C7" w:rsidP="004326C7">
            <w:pPr>
              <w:keepLines/>
              <w:spacing w:before="40" w:after="40"/>
              <w:rPr>
                <w:rFonts w:eastAsia="SimSun"/>
                <w:b/>
                <w:sz w:val="22"/>
                <w:szCs w:val="22"/>
              </w:rPr>
            </w:pPr>
          </w:p>
        </w:tc>
        <w:tc>
          <w:tcPr>
            <w:tcW w:w="567" w:type="dxa"/>
          </w:tcPr>
          <w:p w14:paraId="4AD9DDD7" w14:textId="592E5902" w:rsidR="004326C7" w:rsidRDefault="00375675" w:rsidP="004326C7">
            <w:pPr>
              <w:keepLines/>
              <w:spacing w:before="40" w:after="40"/>
              <w:rPr>
                <w:rFonts w:eastAsia="SimSun"/>
                <w:bCs/>
                <w:sz w:val="22"/>
                <w:szCs w:val="22"/>
              </w:rPr>
            </w:pPr>
            <w:r>
              <w:rPr>
                <w:rFonts w:eastAsia="SimSun"/>
                <w:bCs/>
                <w:sz w:val="22"/>
                <w:szCs w:val="22"/>
              </w:rPr>
              <w:t>9.</w:t>
            </w:r>
            <w:r w:rsidR="002A5582">
              <w:rPr>
                <w:rFonts w:eastAsia="SimSun"/>
                <w:bCs/>
                <w:sz w:val="22"/>
                <w:szCs w:val="22"/>
              </w:rPr>
              <w:t>6</w:t>
            </w:r>
          </w:p>
        </w:tc>
        <w:tc>
          <w:tcPr>
            <w:tcW w:w="2977" w:type="dxa"/>
          </w:tcPr>
          <w:p w14:paraId="23205494" w14:textId="2C547BDD" w:rsidR="004326C7" w:rsidRDefault="004326C7" w:rsidP="004326C7">
            <w:pPr>
              <w:keepLines/>
              <w:tabs>
                <w:tab w:val="left" w:pos="720"/>
              </w:tabs>
              <w:spacing w:before="40" w:after="40"/>
              <w:rPr>
                <w:sz w:val="22"/>
                <w:szCs w:val="22"/>
              </w:rPr>
            </w:pPr>
            <w:r>
              <w:rPr>
                <w:sz w:val="22"/>
                <w:szCs w:val="22"/>
              </w:rPr>
              <w:t>Russian Federation: A.1 proposals</w:t>
            </w:r>
          </w:p>
        </w:tc>
        <w:tc>
          <w:tcPr>
            <w:tcW w:w="1134" w:type="dxa"/>
          </w:tcPr>
          <w:p w14:paraId="2A597295" w14:textId="25BBF9C2" w:rsidR="004326C7" w:rsidRPr="00DA1759" w:rsidRDefault="004326C7" w:rsidP="004326C7">
            <w:pPr>
              <w:keepLines/>
              <w:spacing w:before="40" w:after="40"/>
              <w:jc w:val="center"/>
              <w:rPr>
                <w:sz w:val="22"/>
                <w:szCs w:val="22"/>
              </w:rPr>
            </w:pPr>
            <w:r w:rsidRPr="00DA1759">
              <w:rPr>
                <w:sz w:val="22"/>
                <w:szCs w:val="22"/>
              </w:rPr>
              <w:t>(</w:t>
            </w:r>
            <w:hyperlink r:id="rId62" w:history="1">
              <w:r w:rsidRPr="00DA1759">
                <w:rPr>
                  <w:rStyle w:val="Hyperlink"/>
                  <w:rFonts w:ascii="Times New Roman" w:hAnsi="Times New Roman"/>
                  <w:sz w:val="22"/>
                  <w:szCs w:val="22"/>
                </w:rPr>
                <w:t>C77</w:t>
              </w:r>
            </w:hyperlink>
            <w:r w:rsidRPr="00DA1759">
              <w:rPr>
                <w:sz w:val="22"/>
                <w:szCs w:val="22"/>
              </w:rPr>
              <w:t>)</w:t>
            </w:r>
          </w:p>
        </w:tc>
        <w:tc>
          <w:tcPr>
            <w:tcW w:w="4111" w:type="dxa"/>
          </w:tcPr>
          <w:p w14:paraId="6B99C35C" w14:textId="77777777" w:rsidR="004326C7" w:rsidRDefault="004326C7" w:rsidP="004326C7">
            <w:pPr>
              <w:keepLines/>
              <w:tabs>
                <w:tab w:val="left" w:pos="720"/>
              </w:tabs>
              <w:spacing w:before="40" w:after="40"/>
              <w:rPr>
                <w:sz w:val="22"/>
                <w:szCs w:val="22"/>
              </w:rPr>
            </w:pPr>
            <w:r>
              <w:rPr>
                <w:sz w:val="22"/>
                <w:szCs w:val="22"/>
              </w:rPr>
              <w:t>This contribution suggests f</w:t>
            </w:r>
            <w:r w:rsidRPr="00DA1759">
              <w:rPr>
                <w:sz w:val="22"/>
                <w:szCs w:val="22"/>
              </w:rPr>
              <w:t xml:space="preserve">urther amendments </w:t>
            </w:r>
            <w:r>
              <w:rPr>
                <w:sz w:val="22"/>
                <w:szCs w:val="22"/>
              </w:rPr>
              <w:t>to ITU-T</w:t>
            </w:r>
            <w:r w:rsidRPr="00DA1759">
              <w:rPr>
                <w:sz w:val="22"/>
                <w:szCs w:val="22"/>
              </w:rPr>
              <w:t xml:space="preserve"> A.1</w:t>
            </w:r>
            <w:r>
              <w:rPr>
                <w:sz w:val="22"/>
                <w:szCs w:val="22"/>
              </w:rPr>
              <w:t>-rev</w:t>
            </w:r>
            <w:r w:rsidRPr="00DA1759">
              <w:rPr>
                <w:sz w:val="22"/>
                <w:szCs w:val="22"/>
              </w:rPr>
              <w:t xml:space="preserve">. </w:t>
            </w:r>
            <w:r>
              <w:rPr>
                <w:sz w:val="22"/>
                <w:szCs w:val="22"/>
              </w:rPr>
              <w:t xml:space="preserve">The </w:t>
            </w:r>
            <w:r w:rsidRPr="00DA1759">
              <w:rPr>
                <w:sz w:val="22"/>
                <w:szCs w:val="22"/>
              </w:rPr>
              <w:t>Russian Federation supports RCC/40A19/1 from WTSA-20.</w:t>
            </w:r>
          </w:p>
          <w:p w14:paraId="448D762D" w14:textId="642D59B1" w:rsidR="004326C7" w:rsidRPr="004734FE" w:rsidRDefault="004326C7" w:rsidP="004326C7">
            <w:pPr>
              <w:keepLines/>
              <w:tabs>
                <w:tab w:val="left" w:pos="720"/>
              </w:tabs>
              <w:spacing w:before="40" w:after="40"/>
              <w:rPr>
                <w:i/>
                <w:iCs/>
                <w:sz w:val="22"/>
                <w:szCs w:val="22"/>
              </w:rPr>
            </w:pPr>
            <w:r w:rsidRPr="004734FE">
              <w:rPr>
                <w:i/>
                <w:iCs/>
                <w:sz w:val="22"/>
                <w:szCs w:val="22"/>
              </w:rPr>
              <w:t xml:space="preserve">Note: These proposals have been included in </w:t>
            </w:r>
            <w:hyperlink r:id="rId63" w:history="1">
              <w:r w:rsidR="00B302D9" w:rsidRPr="00B302D9">
                <w:rPr>
                  <w:rStyle w:val="Hyperlink"/>
                  <w:rFonts w:ascii="Times New Roman" w:hAnsi="Times New Roman"/>
                  <w:i/>
                  <w:iCs/>
                  <w:sz w:val="21"/>
                  <w:szCs w:val="21"/>
                </w:rPr>
                <w:t>TD45</w:t>
              </w:r>
              <w:r w:rsidR="0057419A">
                <w:rPr>
                  <w:rStyle w:val="Hyperlink"/>
                  <w:rFonts w:ascii="Times New Roman" w:hAnsi="Times New Roman"/>
                  <w:i/>
                  <w:iCs/>
                  <w:sz w:val="21"/>
                  <w:szCs w:val="21"/>
                </w:rPr>
                <w:t>6R1</w:t>
              </w:r>
            </w:hyperlink>
            <w:r w:rsidR="00B302D9"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4326C7" w:rsidRPr="003276D0" w14:paraId="410C0444" w14:textId="77777777" w:rsidTr="005444C3">
        <w:trPr>
          <w:trHeight w:val="402"/>
        </w:trPr>
        <w:tc>
          <w:tcPr>
            <w:tcW w:w="1268" w:type="dxa"/>
          </w:tcPr>
          <w:p w14:paraId="7F1A759B" w14:textId="77777777" w:rsidR="004326C7" w:rsidRPr="003276D0" w:rsidRDefault="004326C7" w:rsidP="00F53753">
            <w:pPr>
              <w:keepNext/>
              <w:keepLines/>
              <w:spacing w:before="40" w:after="40"/>
              <w:rPr>
                <w:rFonts w:eastAsia="SimSun"/>
                <w:b/>
                <w:sz w:val="22"/>
                <w:szCs w:val="22"/>
              </w:rPr>
            </w:pPr>
          </w:p>
        </w:tc>
        <w:tc>
          <w:tcPr>
            <w:tcW w:w="567" w:type="dxa"/>
          </w:tcPr>
          <w:p w14:paraId="351EABA1" w14:textId="0AC24C05" w:rsidR="004326C7" w:rsidRDefault="00375675" w:rsidP="00F53753">
            <w:pPr>
              <w:keepNext/>
              <w:keepLines/>
              <w:spacing w:before="40" w:after="40"/>
              <w:rPr>
                <w:rFonts w:eastAsia="SimSun"/>
                <w:bCs/>
                <w:sz w:val="22"/>
                <w:szCs w:val="22"/>
              </w:rPr>
            </w:pPr>
            <w:r>
              <w:rPr>
                <w:rFonts w:eastAsia="SimSun"/>
                <w:bCs/>
                <w:sz w:val="22"/>
                <w:szCs w:val="22"/>
              </w:rPr>
              <w:t>9.</w:t>
            </w:r>
            <w:r w:rsidR="002A5582">
              <w:rPr>
                <w:rFonts w:eastAsia="SimSun"/>
                <w:bCs/>
                <w:sz w:val="22"/>
                <w:szCs w:val="22"/>
              </w:rPr>
              <w:t>7</w:t>
            </w:r>
          </w:p>
        </w:tc>
        <w:tc>
          <w:tcPr>
            <w:tcW w:w="2977" w:type="dxa"/>
          </w:tcPr>
          <w:p w14:paraId="74AAFDC0" w14:textId="75D01924" w:rsidR="004326C7" w:rsidRDefault="004326C7" w:rsidP="00F53753">
            <w:pPr>
              <w:keepNext/>
              <w:keepLines/>
              <w:tabs>
                <w:tab w:val="left" w:pos="720"/>
              </w:tabs>
              <w:spacing w:before="40" w:after="40"/>
              <w:rPr>
                <w:sz w:val="22"/>
                <w:szCs w:val="22"/>
              </w:rPr>
            </w:pPr>
            <w:r>
              <w:rPr>
                <w:sz w:val="22"/>
                <w:szCs w:val="22"/>
              </w:rPr>
              <w:t>Cameroon: Contribution to modify A.1</w:t>
            </w:r>
          </w:p>
        </w:tc>
        <w:tc>
          <w:tcPr>
            <w:tcW w:w="1134" w:type="dxa"/>
          </w:tcPr>
          <w:p w14:paraId="5ED5ACC7" w14:textId="36ADF9B3" w:rsidR="004326C7" w:rsidRPr="00DA1759" w:rsidRDefault="004326C7" w:rsidP="00F53753">
            <w:pPr>
              <w:keepNext/>
              <w:keepLines/>
              <w:spacing w:before="40" w:after="40"/>
              <w:jc w:val="center"/>
              <w:rPr>
                <w:sz w:val="22"/>
                <w:szCs w:val="22"/>
              </w:rPr>
            </w:pPr>
            <w:r w:rsidRPr="00DA1759">
              <w:rPr>
                <w:sz w:val="22"/>
                <w:szCs w:val="22"/>
              </w:rPr>
              <w:t>(</w:t>
            </w:r>
            <w:hyperlink r:id="rId64" w:history="1">
              <w:r w:rsidRPr="00DA1759">
                <w:rPr>
                  <w:rStyle w:val="Hyperlink"/>
                  <w:rFonts w:ascii="Times New Roman" w:hAnsi="Times New Roman"/>
                  <w:sz w:val="22"/>
                  <w:szCs w:val="22"/>
                </w:rPr>
                <w:t>C</w:t>
              </w:r>
              <w:r>
                <w:rPr>
                  <w:rStyle w:val="Hyperlink"/>
                  <w:rFonts w:ascii="Times New Roman" w:hAnsi="Times New Roman"/>
                  <w:sz w:val="22"/>
                  <w:szCs w:val="22"/>
                </w:rPr>
                <w:t>81</w:t>
              </w:r>
            </w:hyperlink>
            <w:r w:rsidRPr="00DA1759">
              <w:rPr>
                <w:sz w:val="22"/>
                <w:szCs w:val="22"/>
              </w:rPr>
              <w:t>)</w:t>
            </w:r>
          </w:p>
        </w:tc>
        <w:tc>
          <w:tcPr>
            <w:tcW w:w="4111" w:type="dxa"/>
          </w:tcPr>
          <w:p w14:paraId="46523C36" w14:textId="71C8CE61" w:rsidR="004326C7" w:rsidRDefault="00F53753" w:rsidP="00F53753">
            <w:pPr>
              <w:keepNext/>
              <w:keepLines/>
              <w:tabs>
                <w:tab w:val="left" w:pos="720"/>
              </w:tabs>
              <w:spacing w:before="40" w:after="40"/>
              <w:rPr>
                <w:sz w:val="22"/>
                <w:szCs w:val="22"/>
              </w:rPr>
            </w:pPr>
            <w:r w:rsidRPr="00F53753">
              <w:rPr>
                <w:sz w:val="22"/>
                <w:szCs w:val="22"/>
              </w:rPr>
              <w:t>This contribution</w:t>
            </w:r>
            <w:r>
              <w:rPr>
                <w:sz w:val="22"/>
                <w:szCs w:val="22"/>
              </w:rPr>
              <w:t xml:space="preserve"> </w:t>
            </w:r>
            <w:r w:rsidRPr="00F53753">
              <w:rPr>
                <w:sz w:val="22"/>
                <w:szCs w:val="22"/>
              </w:rPr>
              <w:t>proposes changes to Rec</w:t>
            </w:r>
            <w:r>
              <w:rPr>
                <w:sz w:val="22"/>
                <w:szCs w:val="22"/>
              </w:rPr>
              <w:t>.</w:t>
            </w:r>
            <w:r w:rsidRPr="00F53753">
              <w:rPr>
                <w:sz w:val="22"/>
                <w:szCs w:val="22"/>
              </w:rPr>
              <w:t xml:space="preserve"> ITU-T A.1</w:t>
            </w:r>
            <w:r w:rsidR="004326C7" w:rsidRPr="00DA1759">
              <w:rPr>
                <w:sz w:val="22"/>
                <w:szCs w:val="22"/>
              </w:rPr>
              <w:t>.</w:t>
            </w:r>
          </w:p>
          <w:p w14:paraId="5BDCCF5D" w14:textId="1701FD06" w:rsidR="004326C7" w:rsidRPr="004734FE" w:rsidRDefault="004326C7" w:rsidP="00F53753">
            <w:pPr>
              <w:keepNext/>
              <w:keepLines/>
              <w:tabs>
                <w:tab w:val="left" w:pos="720"/>
              </w:tabs>
              <w:spacing w:before="40" w:after="40"/>
              <w:rPr>
                <w:i/>
                <w:iCs/>
                <w:sz w:val="22"/>
                <w:szCs w:val="22"/>
              </w:rPr>
            </w:pPr>
            <w:r w:rsidRPr="004734FE">
              <w:rPr>
                <w:i/>
                <w:iCs/>
                <w:sz w:val="22"/>
                <w:szCs w:val="22"/>
              </w:rPr>
              <w:t xml:space="preserve">Note: These proposals have been included in </w:t>
            </w:r>
            <w:hyperlink r:id="rId65" w:history="1">
              <w:r w:rsidR="00C060CE" w:rsidRPr="00B302D9">
                <w:rPr>
                  <w:rStyle w:val="Hyperlink"/>
                  <w:rFonts w:ascii="Times New Roman" w:hAnsi="Times New Roman"/>
                  <w:i/>
                  <w:iCs/>
                  <w:sz w:val="21"/>
                  <w:szCs w:val="21"/>
                </w:rPr>
                <w:t>TD45</w:t>
              </w:r>
              <w:r w:rsidR="0057419A">
                <w:rPr>
                  <w:rStyle w:val="Hyperlink"/>
                  <w:rFonts w:ascii="Times New Roman" w:hAnsi="Times New Roman"/>
                  <w:i/>
                  <w:iCs/>
                  <w:sz w:val="21"/>
                  <w:szCs w:val="21"/>
                </w:rPr>
                <w:t>6R1</w:t>
              </w:r>
              <w:r w:rsidR="00C060CE" w:rsidRPr="00B302D9">
                <w:rPr>
                  <w:rStyle w:val="Hyperlink"/>
                  <w:rFonts w:ascii="Times New Roman" w:hAnsi="Times New Roman"/>
                  <w:i/>
                  <w:iCs/>
                  <w:sz w:val="21"/>
                  <w:szCs w:val="21"/>
                </w:rPr>
                <w:t>6</w:t>
              </w:r>
            </w:hyperlink>
            <w:r w:rsidR="002778CE">
              <w:rPr>
                <w:rStyle w:val="Hyperlink"/>
                <w:rFonts w:ascii="Times New Roman" w:hAnsi="Times New Roman"/>
                <w:color w:val="auto"/>
                <w:sz w:val="21"/>
                <w:szCs w:val="21"/>
                <w:u w:val="none"/>
              </w:rPr>
              <w:t xml:space="preserve"> </w:t>
            </w:r>
            <w:r w:rsidRPr="004734FE">
              <w:rPr>
                <w:i/>
                <w:iCs/>
                <w:sz w:val="22"/>
                <w:szCs w:val="22"/>
              </w:rPr>
              <w:t>for further discussion.</w:t>
            </w:r>
          </w:p>
        </w:tc>
      </w:tr>
      <w:tr w:rsidR="004326C7" w:rsidRPr="003276D0" w14:paraId="2CBA82DC" w14:textId="77777777" w:rsidTr="005444C3">
        <w:trPr>
          <w:trHeight w:val="402"/>
        </w:trPr>
        <w:tc>
          <w:tcPr>
            <w:tcW w:w="1268" w:type="dxa"/>
          </w:tcPr>
          <w:p w14:paraId="2B38A339" w14:textId="77777777" w:rsidR="004326C7" w:rsidRPr="003276D0" w:rsidRDefault="004326C7" w:rsidP="004326C7">
            <w:pPr>
              <w:keepLines/>
              <w:spacing w:before="40" w:after="40"/>
              <w:rPr>
                <w:rFonts w:eastAsia="SimSun"/>
                <w:b/>
                <w:sz w:val="22"/>
                <w:szCs w:val="22"/>
              </w:rPr>
            </w:pPr>
          </w:p>
        </w:tc>
        <w:tc>
          <w:tcPr>
            <w:tcW w:w="567" w:type="dxa"/>
          </w:tcPr>
          <w:p w14:paraId="36DA9B79" w14:textId="04D397A6" w:rsidR="004326C7" w:rsidRDefault="00375675" w:rsidP="004326C7">
            <w:pPr>
              <w:keepLines/>
              <w:spacing w:before="40" w:after="40"/>
              <w:rPr>
                <w:rFonts w:eastAsia="SimSun"/>
                <w:bCs/>
                <w:sz w:val="22"/>
                <w:szCs w:val="22"/>
              </w:rPr>
            </w:pPr>
            <w:r>
              <w:rPr>
                <w:rFonts w:eastAsia="SimSun"/>
                <w:bCs/>
                <w:sz w:val="22"/>
                <w:szCs w:val="22"/>
              </w:rPr>
              <w:t>9.</w:t>
            </w:r>
            <w:r w:rsidR="002A5582">
              <w:rPr>
                <w:rFonts w:eastAsia="SimSun"/>
                <w:bCs/>
                <w:sz w:val="22"/>
                <w:szCs w:val="22"/>
              </w:rPr>
              <w:t>8</w:t>
            </w:r>
          </w:p>
        </w:tc>
        <w:tc>
          <w:tcPr>
            <w:tcW w:w="2977" w:type="dxa"/>
          </w:tcPr>
          <w:p w14:paraId="7B8B3BA8" w14:textId="50659106" w:rsidR="004326C7" w:rsidRDefault="004326C7" w:rsidP="004326C7">
            <w:pPr>
              <w:keepLines/>
              <w:tabs>
                <w:tab w:val="left" w:pos="720"/>
              </w:tabs>
              <w:spacing w:before="40" w:after="40"/>
              <w:rPr>
                <w:sz w:val="22"/>
                <w:szCs w:val="22"/>
              </w:rPr>
            </w:pPr>
            <w:r w:rsidRPr="00D449EC">
              <w:rPr>
                <w:sz w:val="22"/>
                <w:szCs w:val="22"/>
              </w:rPr>
              <w:t>United Kingdom</w:t>
            </w:r>
            <w:r>
              <w:rPr>
                <w:sz w:val="22"/>
                <w:szCs w:val="22"/>
              </w:rPr>
              <w:t xml:space="preserve">: </w:t>
            </w:r>
            <w:r w:rsidRPr="00D449EC">
              <w:rPr>
                <w:sz w:val="22"/>
                <w:szCs w:val="22"/>
              </w:rPr>
              <w:t xml:space="preserve">Amendments to Clause 2.4 </w:t>
            </w:r>
            <w:r>
              <w:rPr>
                <w:sz w:val="22"/>
                <w:szCs w:val="22"/>
              </w:rPr>
              <w:t xml:space="preserve">of </w:t>
            </w:r>
            <w:r w:rsidRPr="00D449EC">
              <w:rPr>
                <w:sz w:val="22"/>
                <w:szCs w:val="22"/>
              </w:rPr>
              <w:t>Recommendation ITU-T A.1</w:t>
            </w:r>
          </w:p>
        </w:tc>
        <w:tc>
          <w:tcPr>
            <w:tcW w:w="1134" w:type="dxa"/>
          </w:tcPr>
          <w:p w14:paraId="277C9FE8" w14:textId="2B3D2B10" w:rsidR="004326C7" w:rsidRPr="00DA1759" w:rsidRDefault="004326C7" w:rsidP="004326C7">
            <w:pPr>
              <w:keepLines/>
              <w:spacing w:before="40" w:after="40"/>
              <w:jc w:val="center"/>
              <w:rPr>
                <w:sz w:val="22"/>
                <w:szCs w:val="22"/>
              </w:rPr>
            </w:pPr>
            <w:r w:rsidRPr="00DA1759">
              <w:rPr>
                <w:sz w:val="22"/>
                <w:szCs w:val="22"/>
              </w:rPr>
              <w:t>(</w:t>
            </w:r>
            <w:hyperlink r:id="rId66" w:history="1">
              <w:r w:rsidRPr="00DA1759">
                <w:rPr>
                  <w:rStyle w:val="Hyperlink"/>
                  <w:rFonts w:ascii="Times New Roman" w:hAnsi="Times New Roman"/>
                  <w:sz w:val="22"/>
                  <w:szCs w:val="22"/>
                </w:rPr>
                <w:t>C</w:t>
              </w:r>
              <w:r>
                <w:rPr>
                  <w:rStyle w:val="Hyperlink"/>
                  <w:rFonts w:ascii="Times New Roman" w:hAnsi="Times New Roman"/>
                  <w:sz w:val="22"/>
                  <w:szCs w:val="22"/>
                </w:rPr>
                <w:t>86</w:t>
              </w:r>
            </w:hyperlink>
            <w:r w:rsidRPr="00DA1759">
              <w:rPr>
                <w:sz w:val="22"/>
                <w:szCs w:val="22"/>
              </w:rPr>
              <w:t>)</w:t>
            </w:r>
          </w:p>
        </w:tc>
        <w:tc>
          <w:tcPr>
            <w:tcW w:w="4111" w:type="dxa"/>
          </w:tcPr>
          <w:p w14:paraId="730F5521" w14:textId="5304485E" w:rsidR="004326C7" w:rsidRDefault="004326C7" w:rsidP="004326C7">
            <w:pPr>
              <w:keepLines/>
              <w:tabs>
                <w:tab w:val="left" w:pos="720"/>
              </w:tabs>
              <w:spacing w:before="40" w:after="40"/>
              <w:rPr>
                <w:sz w:val="22"/>
                <w:szCs w:val="22"/>
              </w:rPr>
            </w:pPr>
            <w:r w:rsidRPr="00D449EC">
              <w:rPr>
                <w:sz w:val="22"/>
                <w:szCs w:val="22"/>
              </w:rPr>
              <w:t>This contribution proposes editorial comments to the sub</w:t>
            </w:r>
            <w:r>
              <w:rPr>
                <w:sz w:val="22"/>
                <w:szCs w:val="22"/>
              </w:rPr>
              <w:t>-</w:t>
            </w:r>
            <w:r w:rsidRPr="00D449EC">
              <w:rPr>
                <w:sz w:val="22"/>
                <w:szCs w:val="22"/>
              </w:rPr>
              <w:t>clauses of clause 2.4.</w:t>
            </w:r>
          </w:p>
          <w:p w14:paraId="2E41C8A1" w14:textId="358F741B" w:rsidR="004326C7" w:rsidRPr="004734FE" w:rsidRDefault="004326C7" w:rsidP="004326C7">
            <w:pPr>
              <w:keepLines/>
              <w:tabs>
                <w:tab w:val="left" w:pos="720"/>
              </w:tabs>
              <w:spacing w:before="40" w:after="40"/>
              <w:rPr>
                <w:i/>
                <w:iCs/>
                <w:sz w:val="22"/>
                <w:szCs w:val="22"/>
              </w:rPr>
            </w:pPr>
            <w:r w:rsidRPr="004734FE">
              <w:rPr>
                <w:i/>
                <w:iCs/>
                <w:sz w:val="22"/>
                <w:szCs w:val="22"/>
              </w:rPr>
              <w:t xml:space="preserve">Note: These proposals have been included in </w:t>
            </w:r>
            <w:hyperlink r:id="rId67" w:history="1">
              <w:r w:rsidR="00C060CE" w:rsidRPr="00B302D9">
                <w:rPr>
                  <w:rStyle w:val="Hyperlink"/>
                  <w:rFonts w:ascii="Times New Roman" w:hAnsi="Times New Roman"/>
                  <w:i/>
                  <w:iCs/>
                  <w:sz w:val="21"/>
                  <w:szCs w:val="21"/>
                </w:rPr>
                <w:t>TD45</w:t>
              </w:r>
              <w:r w:rsidR="0057419A">
                <w:rPr>
                  <w:rStyle w:val="Hyperlink"/>
                  <w:rFonts w:ascii="Times New Roman" w:hAnsi="Times New Roman"/>
                  <w:i/>
                  <w:iCs/>
                  <w:sz w:val="21"/>
                  <w:szCs w:val="21"/>
                </w:rPr>
                <w:t>6R1</w:t>
              </w:r>
              <w:r w:rsidR="00C060CE" w:rsidRPr="00B302D9">
                <w:rPr>
                  <w:rStyle w:val="Hyperlink"/>
                  <w:rFonts w:ascii="Times New Roman" w:hAnsi="Times New Roman"/>
                  <w:i/>
                  <w:iCs/>
                  <w:sz w:val="21"/>
                  <w:szCs w:val="21"/>
                </w:rPr>
                <w:t>6</w:t>
              </w:r>
            </w:hyperlink>
            <w:r w:rsidR="002778CE">
              <w:rPr>
                <w:rStyle w:val="Hyperlink"/>
                <w:rFonts w:ascii="Times New Roman" w:hAnsi="Times New Roman"/>
                <w:color w:val="auto"/>
                <w:sz w:val="21"/>
                <w:szCs w:val="21"/>
                <w:u w:val="none"/>
              </w:rPr>
              <w:t xml:space="preserve"> </w:t>
            </w:r>
            <w:r w:rsidRPr="004734FE">
              <w:rPr>
                <w:i/>
                <w:iCs/>
                <w:sz w:val="22"/>
                <w:szCs w:val="22"/>
              </w:rPr>
              <w:t>for further discussion.</w:t>
            </w:r>
          </w:p>
        </w:tc>
      </w:tr>
      <w:tr w:rsidR="004326C7" w:rsidRPr="003276D0" w14:paraId="5982E834" w14:textId="77777777" w:rsidTr="00177923">
        <w:trPr>
          <w:trHeight w:val="20"/>
        </w:trPr>
        <w:tc>
          <w:tcPr>
            <w:tcW w:w="1268" w:type="dxa"/>
          </w:tcPr>
          <w:p w14:paraId="4C0AB1A9" w14:textId="77777777" w:rsidR="004326C7" w:rsidRPr="003276D0" w:rsidRDefault="004326C7" w:rsidP="004326C7">
            <w:pPr>
              <w:keepLines/>
              <w:spacing w:before="40" w:after="40"/>
              <w:rPr>
                <w:rFonts w:eastAsia="SimSun"/>
                <w:bCs/>
                <w:sz w:val="22"/>
                <w:szCs w:val="22"/>
              </w:rPr>
            </w:pPr>
          </w:p>
        </w:tc>
        <w:tc>
          <w:tcPr>
            <w:tcW w:w="567" w:type="dxa"/>
          </w:tcPr>
          <w:p w14:paraId="514E83F9" w14:textId="35737E00" w:rsidR="004326C7" w:rsidRDefault="00375675" w:rsidP="004326C7">
            <w:pPr>
              <w:keepLines/>
              <w:spacing w:before="40" w:after="40"/>
              <w:rPr>
                <w:rFonts w:eastAsia="SimSun"/>
                <w:bCs/>
                <w:sz w:val="22"/>
                <w:szCs w:val="22"/>
              </w:rPr>
            </w:pPr>
            <w:bookmarkStart w:id="10" w:name="Item9_9"/>
            <w:r>
              <w:rPr>
                <w:rFonts w:eastAsia="SimSun"/>
                <w:bCs/>
                <w:sz w:val="22"/>
                <w:szCs w:val="22"/>
              </w:rPr>
              <w:t>9.</w:t>
            </w:r>
            <w:r w:rsidR="002A5582">
              <w:rPr>
                <w:rFonts w:eastAsia="SimSun"/>
                <w:bCs/>
                <w:sz w:val="22"/>
                <w:szCs w:val="22"/>
              </w:rPr>
              <w:t>9</w:t>
            </w:r>
            <w:bookmarkEnd w:id="10"/>
          </w:p>
        </w:tc>
        <w:tc>
          <w:tcPr>
            <w:tcW w:w="2977" w:type="dxa"/>
          </w:tcPr>
          <w:p w14:paraId="4C29D0A8" w14:textId="77777777" w:rsidR="004326C7" w:rsidRPr="0034033E" w:rsidRDefault="004326C7" w:rsidP="004326C7">
            <w:pPr>
              <w:keepLines/>
              <w:tabs>
                <w:tab w:val="left" w:pos="720"/>
              </w:tabs>
              <w:spacing w:before="40" w:after="40"/>
              <w:rPr>
                <w:bCs/>
                <w:sz w:val="22"/>
                <w:szCs w:val="22"/>
                <w:lang w:val="fr-FR"/>
              </w:rPr>
            </w:pPr>
            <w:r w:rsidRPr="0034033E">
              <w:rPr>
                <w:bCs/>
                <w:sz w:val="22"/>
                <w:szCs w:val="22"/>
                <w:lang w:val="fr-FR"/>
              </w:rPr>
              <w:t>ITU-T SG</w:t>
            </w:r>
            <w:proofErr w:type="gramStart"/>
            <w:r w:rsidRPr="0034033E">
              <w:rPr>
                <w:bCs/>
                <w:sz w:val="22"/>
                <w:szCs w:val="22"/>
                <w:lang w:val="fr-FR"/>
              </w:rPr>
              <w:t>15:</w:t>
            </w:r>
            <w:proofErr w:type="gramEnd"/>
            <w:r w:rsidRPr="0034033E">
              <w:rPr>
                <w:bCs/>
                <w:sz w:val="22"/>
                <w:szCs w:val="22"/>
                <w:lang w:val="fr-FR"/>
              </w:rPr>
              <w:t xml:space="preserve"> EWM liaison report</w:t>
            </w:r>
          </w:p>
        </w:tc>
        <w:tc>
          <w:tcPr>
            <w:tcW w:w="1134" w:type="dxa"/>
          </w:tcPr>
          <w:p w14:paraId="7B3697C4" w14:textId="5F259AC3" w:rsidR="004326C7" w:rsidRPr="00E471B3" w:rsidRDefault="004326C7" w:rsidP="004326C7">
            <w:pPr>
              <w:keepLines/>
              <w:spacing w:before="40" w:after="40"/>
              <w:jc w:val="center"/>
              <w:rPr>
                <w:sz w:val="22"/>
                <w:szCs w:val="22"/>
              </w:rPr>
            </w:pPr>
            <w:r>
              <w:rPr>
                <w:sz w:val="22"/>
                <w:szCs w:val="22"/>
              </w:rPr>
              <w:t>(</w:t>
            </w:r>
            <w:hyperlink r:id="rId68" w:history="1">
              <w:r w:rsidRPr="00633CB7">
                <w:rPr>
                  <w:rStyle w:val="Hyperlink"/>
                  <w:rFonts w:ascii="Times New Roman" w:hAnsi="Times New Roman"/>
                  <w:sz w:val="22"/>
                  <w:szCs w:val="22"/>
                </w:rPr>
                <w:t>TD430</w:t>
              </w:r>
            </w:hyperlink>
            <w:r>
              <w:rPr>
                <w:sz w:val="22"/>
                <w:szCs w:val="22"/>
              </w:rPr>
              <w:t>, section 5)</w:t>
            </w:r>
          </w:p>
        </w:tc>
        <w:tc>
          <w:tcPr>
            <w:tcW w:w="4111" w:type="dxa"/>
          </w:tcPr>
          <w:p w14:paraId="65D0AE6A" w14:textId="40098532" w:rsidR="004326C7" w:rsidRPr="006A5407" w:rsidRDefault="004326C7" w:rsidP="004326C7">
            <w:pPr>
              <w:pStyle w:val="ListParagraph"/>
              <w:keepLines/>
              <w:spacing w:before="40" w:after="40"/>
              <w:ind w:left="34"/>
              <w:rPr>
                <w:rFonts w:ascii="Times New Roman" w:hAnsi="Times New Roman" w:cs="Times New Roman"/>
              </w:rPr>
            </w:pPr>
            <w:r w:rsidRPr="006A5407">
              <w:rPr>
                <w:rFonts w:ascii="Times New Roman" w:hAnsi="Times New Roman" w:cs="Times New Roman"/>
              </w:rPr>
              <w:t>This liaison statement contains the SG15 perspective on three specific aspects of the proposed new Appendix III on EWM:</w:t>
            </w:r>
          </w:p>
          <w:p w14:paraId="11C01245" w14:textId="2331C07F" w:rsidR="004326C7" w:rsidRPr="006A5407" w:rsidRDefault="004326C7" w:rsidP="004326C7">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Banning document distribution on email,</w:t>
            </w:r>
          </w:p>
          <w:p w14:paraId="10899AEA" w14:textId="46B298E9" w:rsidR="004326C7" w:rsidRPr="006A5407" w:rsidRDefault="004326C7" w:rsidP="004326C7">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Forcing use of FTP for SG meetings,</w:t>
            </w:r>
          </w:p>
          <w:p w14:paraId="013EC4BD" w14:textId="4CA0F524" w:rsidR="004326C7" w:rsidRPr="006A5407" w:rsidRDefault="004326C7" w:rsidP="004326C7">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 xml:space="preserve">Forcing use of </w:t>
            </w:r>
            <w:proofErr w:type="spellStart"/>
            <w:r w:rsidRPr="006A5407">
              <w:rPr>
                <w:rFonts w:ascii="Times New Roman" w:hAnsi="Times New Roman" w:cs="Times New Roman"/>
              </w:rPr>
              <w:t>Sharepoint</w:t>
            </w:r>
            <w:proofErr w:type="spellEnd"/>
            <w:r w:rsidRPr="006A5407">
              <w:rPr>
                <w:rFonts w:ascii="Times New Roman" w:hAnsi="Times New Roman" w:cs="Times New Roman"/>
              </w:rPr>
              <w:t xml:space="preserve"> for rapporteur meetings.</w:t>
            </w:r>
          </w:p>
          <w:p w14:paraId="77C19BCC" w14:textId="5B160060" w:rsidR="004326C7" w:rsidRPr="006A5407" w:rsidRDefault="004326C7" w:rsidP="004326C7">
            <w:pPr>
              <w:pStyle w:val="ListParagraph"/>
              <w:keepLines/>
              <w:spacing w:before="40" w:after="40"/>
              <w:ind w:left="34"/>
              <w:rPr>
                <w:rFonts w:ascii="Times New Roman" w:hAnsi="Times New Roman" w:cs="Times New Roman"/>
                <w:highlight w:val="yellow"/>
              </w:rPr>
            </w:pPr>
            <w:r w:rsidRPr="006A5407">
              <w:rPr>
                <w:rFonts w:ascii="Times New Roman" w:hAnsi="Times New Roman" w:cs="Times New Roman"/>
              </w:rPr>
              <w:t xml:space="preserve">For </w:t>
            </w:r>
            <w:r w:rsidRPr="006A5407">
              <w:rPr>
                <w:rFonts w:ascii="Times New Roman" w:hAnsi="Times New Roman" w:cs="Times New Roman"/>
                <w:b/>
                <w:bCs/>
              </w:rPr>
              <w:t>information</w:t>
            </w:r>
            <w:r w:rsidRPr="006A5407">
              <w:rPr>
                <w:rFonts w:ascii="Times New Roman" w:hAnsi="Times New Roman" w:cs="Times New Roman"/>
              </w:rPr>
              <w:t xml:space="preserve">. </w:t>
            </w:r>
            <w:r w:rsidRPr="006A5407">
              <w:rPr>
                <w:rFonts w:ascii="Times New Roman" w:hAnsi="Times New Roman" w:cs="Times New Roman"/>
                <w:i/>
                <w:iCs/>
              </w:rPr>
              <w:t xml:space="preserve">It is suggested to use this information while discussing Appendix III in </w:t>
            </w:r>
            <w:hyperlink r:id="rId69" w:history="1">
              <w:r w:rsidR="006A5407" w:rsidRPr="006A5407">
                <w:rPr>
                  <w:rStyle w:val="Hyperlink"/>
                  <w:rFonts w:ascii="Times New Roman" w:hAnsi="Times New Roman" w:cs="Times New Roman"/>
                  <w:i/>
                  <w:iCs/>
                </w:rPr>
                <w:t>TD45</w:t>
              </w:r>
              <w:r w:rsidR="0057419A">
                <w:rPr>
                  <w:rStyle w:val="Hyperlink"/>
                  <w:rFonts w:ascii="Times New Roman" w:hAnsi="Times New Roman" w:cs="Times New Roman"/>
                  <w:i/>
                  <w:iCs/>
                </w:rPr>
                <w:t>6R1</w:t>
              </w:r>
            </w:hyperlink>
            <w:r w:rsidRPr="006A5407">
              <w:rPr>
                <w:rFonts w:ascii="Times New Roman" w:hAnsi="Times New Roman" w:cs="Times New Roman"/>
                <w:i/>
                <w:iCs/>
              </w:rPr>
              <w:t>.</w:t>
            </w:r>
            <w:r w:rsidR="00B00B71">
              <w:rPr>
                <w:rFonts w:ascii="Times New Roman" w:hAnsi="Times New Roman" w:cs="Times New Roman"/>
                <w:i/>
                <w:iCs/>
              </w:rPr>
              <w:t xml:space="preserve"> This TD will be considered under </w:t>
            </w:r>
            <w:hyperlink w:anchor="Item14_1" w:history="1">
              <w:r w:rsidR="00B00B71" w:rsidRPr="00B00B71">
                <w:rPr>
                  <w:rStyle w:val="Hyperlink"/>
                  <w:rFonts w:ascii="Times New Roman" w:hAnsi="Times New Roman" w:cs="Times New Roman"/>
                  <w:i/>
                  <w:iCs/>
                </w:rPr>
                <w:t>agenda item 14.1</w:t>
              </w:r>
            </w:hyperlink>
            <w:r w:rsidR="00B00B71">
              <w:rPr>
                <w:rFonts w:ascii="Times New Roman" w:hAnsi="Times New Roman" w:cs="Times New Roman"/>
                <w:i/>
                <w:iCs/>
              </w:rPr>
              <w:t>.</w:t>
            </w:r>
          </w:p>
        </w:tc>
      </w:tr>
      <w:tr w:rsidR="004326C7" w:rsidRPr="003276D0" w14:paraId="24921DE4" w14:textId="77777777" w:rsidTr="005444C3">
        <w:trPr>
          <w:trHeight w:val="402"/>
        </w:trPr>
        <w:tc>
          <w:tcPr>
            <w:tcW w:w="1268" w:type="dxa"/>
          </w:tcPr>
          <w:p w14:paraId="56AF53AE" w14:textId="77777777" w:rsidR="004326C7" w:rsidRPr="003276D0" w:rsidRDefault="004326C7" w:rsidP="004326C7">
            <w:pPr>
              <w:keepLines/>
              <w:spacing w:before="40" w:after="40"/>
              <w:rPr>
                <w:rFonts w:eastAsia="SimSun"/>
                <w:b/>
                <w:sz w:val="22"/>
                <w:szCs w:val="22"/>
              </w:rPr>
            </w:pPr>
          </w:p>
        </w:tc>
        <w:tc>
          <w:tcPr>
            <w:tcW w:w="567" w:type="dxa"/>
          </w:tcPr>
          <w:p w14:paraId="1F2A1BFF" w14:textId="798D5C9E" w:rsidR="004326C7" w:rsidRDefault="00375675" w:rsidP="004326C7">
            <w:pPr>
              <w:keepLines/>
              <w:spacing w:before="40" w:after="40"/>
              <w:rPr>
                <w:rFonts w:eastAsia="SimSun"/>
                <w:bCs/>
                <w:sz w:val="22"/>
                <w:szCs w:val="22"/>
              </w:rPr>
            </w:pPr>
            <w:bookmarkStart w:id="11" w:name="Item9_10"/>
            <w:r>
              <w:rPr>
                <w:rFonts w:eastAsia="SimSun"/>
                <w:bCs/>
                <w:sz w:val="22"/>
                <w:szCs w:val="22"/>
              </w:rPr>
              <w:t>9.</w:t>
            </w:r>
            <w:r w:rsidR="002A5582">
              <w:rPr>
                <w:rFonts w:eastAsia="SimSun"/>
                <w:bCs/>
                <w:sz w:val="22"/>
                <w:szCs w:val="22"/>
              </w:rPr>
              <w:t>10</w:t>
            </w:r>
            <w:bookmarkEnd w:id="11"/>
          </w:p>
        </w:tc>
        <w:tc>
          <w:tcPr>
            <w:tcW w:w="2977" w:type="dxa"/>
          </w:tcPr>
          <w:p w14:paraId="2D80BAB0" w14:textId="77777777" w:rsidR="004326C7" w:rsidRPr="003276D0" w:rsidRDefault="004326C7" w:rsidP="004326C7">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"Working methods for study groups of the ITU Telecommunication Standardization Sector"</w:t>
            </w:r>
          </w:p>
        </w:tc>
        <w:tc>
          <w:tcPr>
            <w:tcW w:w="1134" w:type="dxa"/>
          </w:tcPr>
          <w:p w14:paraId="3E86BC7E" w14:textId="12E1EEB8" w:rsidR="004326C7" w:rsidRPr="0057419A" w:rsidRDefault="00C060CE" w:rsidP="004326C7">
            <w:pPr>
              <w:keepLines/>
              <w:spacing w:before="40" w:after="40"/>
              <w:jc w:val="center"/>
              <w:rPr>
                <w:sz w:val="21"/>
                <w:szCs w:val="21"/>
              </w:rPr>
            </w:pPr>
            <w:r w:rsidRPr="0057419A">
              <w:rPr>
                <w:sz w:val="21"/>
                <w:szCs w:val="21"/>
              </w:rPr>
              <w:t>(</w:t>
            </w:r>
            <w:hyperlink r:id="rId70" w:history="1">
              <w:r w:rsidRPr="0057419A">
                <w:rPr>
                  <w:rStyle w:val="Hyperlink"/>
                  <w:rFonts w:ascii="Times New Roman" w:hAnsi="Times New Roman"/>
                  <w:sz w:val="21"/>
                  <w:szCs w:val="21"/>
                </w:rPr>
                <w:t>TD45</w:t>
              </w:r>
              <w:r w:rsidR="0057419A" w:rsidRPr="0057419A">
                <w:rPr>
                  <w:rStyle w:val="Hyperlink"/>
                  <w:rFonts w:ascii="Times New Roman" w:hAnsi="Times New Roman"/>
                  <w:sz w:val="21"/>
                  <w:szCs w:val="21"/>
                </w:rPr>
                <w:t>6R1</w:t>
              </w:r>
            </w:hyperlink>
            <w:r w:rsidRPr="0057419A">
              <w:rPr>
                <w:rStyle w:val="Hyperlink"/>
                <w:rFonts w:ascii="Times New Roman" w:hAnsi="Times New Roman"/>
                <w:color w:val="auto"/>
                <w:sz w:val="21"/>
                <w:szCs w:val="21"/>
                <w:u w:val="none"/>
              </w:rPr>
              <w:t>)</w:t>
            </w:r>
          </w:p>
        </w:tc>
        <w:tc>
          <w:tcPr>
            <w:tcW w:w="4111" w:type="dxa"/>
          </w:tcPr>
          <w:p w14:paraId="51F9FD59" w14:textId="77777777" w:rsidR="004326C7" w:rsidRDefault="004326C7" w:rsidP="004326C7">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7E79156C" w14:textId="36D0F744" w:rsidR="004326C7" w:rsidRPr="002A5582" w:rsidRDefault="004326C7" w:rsidP="002A5582">
            <w:pPr>
              <w:spacing w:before="40" w:after="40"/>
              <w:contextualSpacing/>
              <w:rPr>
                <w:sz w:val="22"/>
                <w:szCs w:val="22"/>
              </w:rPr>
            </w:pPr>
            <w:bookmarkStart w:id="12" w:name="_Hlk135747518"/>
            <w:r w:rsidRPr="00B05E52">
              <w:rPr>
                <w:i/>
                <w:iCs/>
                <w:sz w:val="22"/>
                <w:szCs w:val="22"/>
              </w:rPr>
              <w:t xml:space="preserve">For </w:t>
            </w:r>
            <w:r w:rsidRPr="00B05E52">
              <w:rPr>
                <w:b/>
                <w:bCs/>
                <w:i/>
                <w:iCs/>
                <w:sz w:val="22"/>
                <w:szCs w:val="22"/>
              </w:rPr>
              <w:t>discussion</w:t>
            </w:r>
            <w:r w:rsidR="002A5582" w:rsidRPr="00B05E52">
              <w:rPr>
                <w:b/>
                <w:bCs/>
                <w:i/>
                <w:iCs/>
                <w:sz w:val="22"/>
                <w:szCs w:val="22"/>
              </w:rPr>
              <w:t xml:space="preserve"> </w:t>
            </w:r>
            <w:r w:rsidR="002A5582" w:rsidRPr="00B05E52">
              <w:rPr>
                <w:i/>
                <w:iCs/>
                <w:sz w:val="22"/>
                <w:szCs w:val="22"/>
              </w:rPr>
              <w:t xml:space="preserve">in ad hoc sessions (see </w:t>
            </w:r>
            <w:hyperlink w:anchor="Annex_A" w:history="1">
              <w:r w:rsidR="002A5582" w:rsidRPr="006354D8">
                <w:rPr>
                  <w:rStyle w:val="Hyperlink"/>
                  <w:rFonts w:ascii="Times New Roman" w:hAnsi="Times New Roman"/>
                  <w:i/>
                  <w:iCs/>
                  <w:sz w:val="22"/>
                  <w:szCs w:val="22"/>
                </w:rPr>
                <w:t>Annex</w:t>
              </w:r>
              <w:r w:rsidR="00F53753" w:rsidRPr="006354D8">
                <w:rPr>
                  <w:rStyle w:val="Hyperlink"/>
                  <w:rFonts w:ascii="Times New Roman" w:hAnsi="Times New Roman"/>
                  <w:i/>
                  <w:iCs/>
                  <w:sz w:val="22"/>
                  <w:szCs w:val="22"/>
                </w:rPr>
                <w:t> </w:t>
              </w:r>
              <w:r w:rsidR="002A5582" w:rsidRPr="006354D8">
                <w:rPr>
                  <w:rStyle w:val="Hyperlink"/>
                  <w:rFonts w:ascii="Times New Roman" w:hAnsi="Times New Roman"/>
                  <w:i/>
                  <w:iCs/>
                  <w:sz w:val="22"/>
                  <w:szCs w:val="22"/>
                </w:rPr>
                <w:t>A</w:t>
              </w:r>
            </w:hyperlink>
            <w:r w:rsidR="002A5582" w:rsidRPr="00B05E52">
              <w:rPr>
                <w:i/>
                <w:iCs/>
                <w:sz w:val="22"/>
                <w:szCs w:val="22"/>
              </w:rPr>
              <w:t>)</w:t>
            </w:r>
            <w:r w:rsidR="00F53753">
              <w:rPr>
                <w:i/>
                <w:iCs/>
                <w:sz w:val="22"/>
                <w:szCs w:val="22"/>
              </w:rPr>
              <w:t>.</w:t>
            </w:r>
            <w:r w:rsidR="002A5582" w:rsidRPr="002A5582">
              <w:rPr>
                <w:sz w:val="22"/>
                <w:szCs w:val="22"/>
              </w:rPr>
              <w:t xml:space="preserve"> </w:t>
            </w:r>
            <w:r w:rsidRPr="00F53753">
              <w:rPr>
                <w:i/>
                <w:iCs/>
                <w:sz w:val="22"/>
                <w:szCs w:val="22"/>
              </w:rPr>
              <w:t>The following remaining clauses (addressed in earlier contributions) will be handled as a priority:</w:t>
            </w:r>
            <w:bookmarkEnd w:id="12"/>
            <w:r w:rsidRPr="00F53753">
              <w:rPr>
                <w:i/>
                <w:iCs/>
                <w:sz w:val="22"/>
                <w:szCs w:val="22"/>
              </w:rPr>
              <w:t xml:space="preserve"> (new) 3.1.8bis, 3.1.6, 3.3.3. The review will then continue with remaining clauses that are NOT </w:t>
            </w:r>
            <w:r w:rsidRPr="00F53753">
              <w:rPr>
                <w:i/>
                <w:iCs/>
                <w:sz w:val="22"/>
                <w:szCs w:val="22"/>
                <w:highlight w:val="green"/>
              </w:rPr>
              <w:t>green-highlighted</w:t>
            </w:r>
            <w:r w:rsidRPr="00F53753">
              <w:rPr>
                <w:i/>
                <w:iCs/>
                <w:sz w:val="22"/>
                <w:szCs w:val="22"/>
              </w:rPr>
              <w:t>.</w:t>
            </w:r>
          </w:p>
          <w:p w14:paraId="0637C520" w14:textId="1596D79B" w:rsidR="004326C7" w:rsidRPr="005F5ADD" w:rsidRDefault="004326C7" w:rsidP="004326C7">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w:t>
            </w:r>
            <w:ins w:id="13" w:author="Olivier DUBUISSON" w:date="2024-01-23T10:56:00Z">
              <w:r w:rsidR="00B84A65">
                <w:rPr>
                  <w:sz w:val="22"/>
                  <w:szCs w:val="22"/>
                </w:rPr>
                <w:t xml:space="preserve">(together with A.JCA) </w:t>
              </w:r>
            </w:ins>
            <w:r w:rsidRPr="005F5ADD">
              <w:rPr>
                <w:sz w:val="22"/>
                <w:szCs w:val="22"/>
              </w:rPr>
              <w:t>if the text is considered stable</w:t>
            </w:r>
            <w:r w:rsidR="00A02E61">
              <w:rPr>
                <w:sz w:val="22"/>
                <w:szCs w:val="22"/>
              </w:rPr>
              <w:t xml:space="preserve"> (see </w:t>
            </w:r>
            <w:hyperlink w:anchor="Item19" w:history="1">
              <w:r w:rsidR="00A02E61" w:rsidRPr="006A5407">
                <w:rPr>
                  <w:rStyle w:val="Hyperlink"/>
                  <w:rFonts w:ascii="Times New Roman" w:hAnsi="Times New Roman"/>
                  <w:sz w:val="22"/>
                  <w:szCs w:val="22"/>
                </w:rPr>
                <w:t>agenda item</w:t>
              </w:r>
              <w:r w:rsidR="00B84A65">
                <w:rPr>
                  <w:rStyle w:val="Hyperlink"/>
                  <w:rFonts w:ascii="Times New Roman" w:hAnsi="Times New Roman"/>
                  <w:sz w:val="22"/>
                  <w:szCs w:val="22"/>
                </w:rPr>
                <w:t> </w:t>
              </w:r>
              <w:r w:rsidR="00A02E61" w:rsidRPr="006A5407">
                <w:rPr>
                  <w:rStyle w:val="Hyperlink"/>
                  <w:rFonts w:ascii="Times New Roman" w:hAnsi="Times New Roman"/>
                  <w:sz w:val="22"/>
                  <w:szCs w:val="22"/>
                </w:rPr>
                <w:t>19</w:t>
              </w:r>
            </w:hyperlink>
            <w:r w:rsidR="00A02E61">
              <w:rPr>
                <w:sz w:val="22"/>
                <w:szCs w:val="22"/>
              </w:rPr>
              <w:t>)</w:t>
            </w:r>
            <w:r w:rsidRPr="005F5ADD">
              <w:rPr>
                <w:sz w:val="22"/>
                <w:szCs w:val="22"/>
              </w:rPr>
              <w:t>.</w:t>
            </w:r>
          </w:p>
        </w:tc>
      </w:tr>
      <w:tr w:rsidR="00B84A65" w:rsidRPr="003276D0" w14:paraId="6C802F61" w14:textId="77777777" w:rsidTr="005E5FCC">
        <w:trPr>
          <w:trHeight w:val="20"/>
          <w:ins w:id="14" w:author="Olivier DUBUISSON" w:date="2024-01-23T10:56:00Z"/>
        </w:trPr>
        <w:tc>
          <w:tcPr>
            <w:tcW w:w="1268" w:type="dxa"/>
          </w:tcPr>
          <w:p w14:paraId="74DDEA87" w14:textId="77777777" w:rsidR="00B84A65" w:rsidRPr="003276D0" w:rsidRDefault="00B84A65" w:rsidP="005E5FCC">
            <w:pPr>
              <w:keepLines/>
              <w:spacing w:before="40" w:after="40"/>
              <w:rPr>
                <w:ins w:id="15" w:author="Olivier DUBUISSON" w:date="2024-01-23T10:56:00Z"/>
                <w:rFonts w:eastAsia="SimSun"/>
                <w:bCs/>
                <w:sz w:val="22"/>
                <w:szCs w:val="22"/>
              </w:rPr>
            </w:pPr>
          </w:p>
        </w:tc>
        <w:tc>
          <w:tcPr>
            <w:tcW w:w="567" w:type="dxa"/>
          </w:tcPr>
          <w:p w14:paraId="007B20DA" w14:textId="55462C0C" w:rsidR="00B84A65" w:rsidRDefault="00B84A65" w:rsidP="005E5FCC">
            <w:pPr>
              <w:keepLines/>
              <w:spacing w:before="40" w:after="40"/>
              <w:rPr>
                <w:ins w:id="16" w:author="Olivier DUBUISSON" w:date="2024-01-23T10:56:00Z"/>
                <w:rFonts w:eastAsia="SimSun"/>
                <w:bCs/>
                <w:sz w:val="22"/>
                <w:szCs w:val="22"/>
              </w:rPr>
            </w:pPr>
            <w:ins w:id="17" w:author="Olivier DUBUISSON" w:date="2024-01-23T10:56:00Z">
              <w:r>
                <w:rPr>
                  <w:rFonts w:eastAsia="SimSun"/>
                  <w:bCs/>
                  <w:sz w:val="22"/>
                  <w:szCs w:val="22"/>
                </w:rPr>
                <w:t>9.11</w:t>
              </w:r>
            </w:ins>
          </w:p>
        </w:tc>
        <w:tc>
          <w:tcPr>
            <w:tcW w:w="2977" w:type="dxa"/>
          </w:tcPr>
          <w:p w14:paraId="0EA7FC94" w14:textId="65C5050E" w:rsidR="00B84A65" w:rsidRPr="00356B5C" w:rsidRDefault="00EF0991" w:rsidP="00356B5C">
            <w:pPr>
              <w:spacing w:before="40" w:after="40"/>
              <w:rPr>
                <w:ins w:id="18" w:author="Olivier DUBUISSON" w:date="2024-01-23T10:56:00Z"/>
                <w:sz w:val="22"/>
                <w:szCs w:val="22"/>
              </w:rPr>
            </w:pPr>
            <w:ins w:id="19" w:author="Olivier DUBUISSON" w:date="2024-01-23T10:57:00Z">
              <w:r>
                <w:rPr>
                  <w:sz w:val="22"/>
                  <w:szCs w:val="22"/>
                </w:rPr>
                <w:t>Rapporteur, RG-WM:</w:t>
              </w:r>
            </w:ins>
            <w:ins w:id="20" w:author="Olivier DUBUISSON" w:date="2024-01-23T10:58:00Z">
              <w:r w:rsidR="00EF72D2">
                <w:rPr>
                  <w:sz w:val="22"/>
                  <w:szCs w:val="22"/>
                </w:rPr>
                <w:t xml:space="preserve"> </w:t>
              </w:r>
              <w:r w:rsidR="00EF72D2" w:rsidRPr="00EF72D2">
                <w:rPr>
                  <w:sz w:val="22"/>
                  <w:szCs w:val="22"/>
                </w:rPr>
                <w:t>A.1 justification for a new ITU-T A</w:t>
              </w:r>
            </w:ins>
            <w:ins w:id="21" w:author="Olivier DUBUISSON" w:date="2024-01-23T11:37:00Z">
              <w:r w:rsidR="00E25B48">
                <w:rPr>
                  <w:sz w:val="22"/>
                  <w:szCs w:val="22"/>
                </w:rPr>
                <w:noBreakHyphen/>
              </w:r>
            </w:ins>
            <w:ins w:id="22" w:author="Olivier DUBUISSON" w:date="2024-01-23T10:58:00Z">
              <w:r w:rsidR="00EF72D2" w:rsidRPr="00EF72D2">
                <w:rPr>
                  <w:sz w:val="22"/>
                  <w:szCs w:val="22"/>
                </w:rPr>
                <w:t>series Recommendation A.JCA "Joint coordination activities: Establishment and working procedures"</w:t>
              </w:r>
            </w:ins>
          </w:p>
        </w:tc>
        <w:tc>
          <w:tcPr>
            <w:tcW w:w="1134" w:type="dxa"/>
          </w:tcPr>
          <w:p w14:paraId="5D9161C7" w14:textId="26FFF1B2" w:rsidR="00B84A65" w:rsidRPr="00FD7156" w:rsidRDefault="00FD7156" w:rsidP="005E5FCC">
            <w:pPr>
              <w:keepLines/>
              <w:spacing w:before="40" w:after="40"/>
              <w:jc w:val="center"/>
              <w:rPr>
                <w:ins w:id="23" w:author="Olivier DUBUISSON" w:date="2024-01-23T10:56:00Z"/>
                <w:sz w:val="22"/>
                <w:szCs w:val="22"/>
              </w:rPr>
            </w:pPr>
            <w:r w:rsidRPr="00FD7156">
              <w:fldChar w:fldCharType="begin"/>
            </w:r>
            <w:r>
              <w:rPr>
                <w:sz w:val="22"/>
                <w:szCs w:val="22"/>
              </w:rPr>
              <w:instrText>HYPERLINK "https://www.itu.int/md/meetingdoc.asp?lang=en&amp;parent=T22-TSAG-240122-TD-GEN-0468"</w:instrText>
            </w:r>
            <w:r w:rsidRPr="00FD7156">
              <w:fldChar w:fldCharType="separate"/>
            </w:r>
            <w:proofErr w:type="spellStart"/>
            <w:r w:rsidRPr="00FD7156">
              <w:rPr>
                <w:rStyle w:val="Hyperlink"/>
                <w:rFonts w:ascii="Times New Roman" w:hAnsi="Times New Roman"/>
                <w:sz w:val="22"/>
                <w:szCs w:val="22"/>
              </w:rPr>
              <w:t>TD4</w:t>
            </w:r>
            <w:r>
              <w:rPr>
                <w:rStyle w:val="Hyperlink"/>
                <w:rFonts w:ascii="Times New Roman" w:hAnsi="Times New Roman"/>
                <w:sz w:val="22"/>
                <w:szCs w:val="22"/>
              </w:rPr>
              <w:t>68</w:t>
            </w:r>
            <w:proofErr w:type="spellEnd"/>
            <w:r w:rsidRPr="00FD7156">
              <w:rPr>
                <w:rStyle w:val="Hyperlink"/>
                <w:rFonts w:ascii="Times New Roman" w:hAnsi="Times New Roman"/>
                <w:sz w:val="22"/>
                <w:szCs w:val="22"/>
              </w:rPr>
              <w:fldChar w:fldCharType="end"/>
            </w:r>
          </w:p>
        </w:tc>
        <w:tc>
          <w:tcPr>
            <w:tcW w:w="4111" w:type="dxa"/>
          </w:tcPr>
          <w:p w14:paraId="461D020E" w14:textId="77777777" w:rsidR="00902BA3" w:rsidRPr="00902BA3" w:rsidRDefault="00902BA3" w:rsidP="00902BA3">
            <w:pPr>
              <w:spacing w:before="40" w:after="40"/>
              <w:rPr>
                <w:ins w:id="24" w:author="Olivier DUBUISSON" w:date="2024-01-23T11:00:00Z"/>
                <w:sz w:val="22"/>
                <w:szCs w:val="22"/>
                <w:lang w:eastAsia="zh-CN"/>
              </w:rPr>
            </w:pPr>
            <w:ins w:id="25" w:author="Olivier DUBUISSON" w:date="2024-01-23T11:00:00Z">
              <w:r w:rsidRPr="00902BA3">
                <w:rPr>
                  <w:sz w:val="22"/>
                  <w:szCs w:val="22"/>
                  <w:lang w:eastAsia="zh-CN"/>
                </w:rPr>
                <w:t>At the ad hoc session, Monday 22 Jan 2024, 1745-1930, it was agreed that Rec. ITU-T A.1, clause 5 on JCAs will be moved to a new Recommendation A.JCA. It was further agreed that both A.1-rev and A.JCA will be processed as a bundle (</w:t>
              </w:r>
              <w:proofErr w:type="gramStart"/>
              <w:r w:rsidRPr="00902BA3">
                <w:rPr>
                  <w:sz w:val="22"/>
                  <w:szCs w:val="22"/>
                  <w:lang w:eastAsia="zh-CN"/>
                </w:rPr>
                <w:t>i.e.</w:t>
              </w:r>
              <w:proofErr w:type="gramEnd"/>
              <w:r w:rsidRPr="00902BA3">
                <w:rPr>
                  <w:sz w:val="22"/>
                  <w:szCs w:val="22"/>
                  <w:lang w:eastAsia="zh-CN"/>
                </w:rPr>
                <w:t xml:space="preserve"> determination, TAP consultation and approval together).</w:t>
              </w:r>
            </w:ins>
          </w:p>
          <w:p w14:paraId="4CCC5473" w14:textId="77777777" w:rsidR="00B84A65" w:rsidRDefault="00902BA3" w:rsidP="00902BA3">
            <w:pPr>
              <w:pStyle w:val="ListParagraph"/>
              <w:keepLines/>
              <w:spacing w:before="40" w:after="40"/>
              <w:ind w:left="34"/>
              <w:contextualSpacing w:val="0"/>
              <w:rPr>
                <w:ins w:id="26" w:author="Olivier DUBUISSON" w:date="2024-01-23T12:14:00Z"/>
                <w:rFonts w:ascii="Times New Roman" w:hAnsi="Times New Roman" w:cs="Times New Roman"/>
              </w:rPr>
            </w:pPr>
            <w:ins w:id="27" w:author="Olivier DUBUISSON" w:date="2024-01-23T11:00:00Z">
              <w:r w:rsidRPr="00902BA3">
                <w:rPr>
                  <w:rFonts w:ascii="Times New Roman" w:hAnsi="Times New Roman" w:cs="Times New Roman"/>
                </w:rPr>
                <w:t xml:space="preserve">For </w:t>
              </w:r>
              <w:r w:rsidRPr="00356B5C">
                <w:rPr>
                  <w:rFonts w:ascii="Times New Roman" w:hAnsi="Times New Roman" w:cs="Times New Roman"/>
                  <w:b/>
                  <w:bCs/>
                </w:rPr>
                <w:t>agreement</w:t>
              </w:r>
              <w:r w:rsidRPr="00902BA3">
                <w:rPr>
                  <w:rFonts w:ascii="Times New Roman" w:hAnsi="Times New Roman" w:cs="Times New Roman"/>
                </w:rPr>
                <w:t>.</w:t>
              </w:r>
            </w:ins>
          </w:p>
          <w:p w14:paraId="3D57CDD5" w14:textId="78F2AD46" w:rsidR="00557D1A" w:rsidRPr="00356B5C" w:rsidRDefault="00557D1A" w:rsidP="00902BA3">
            <w:pPr>
              <w:pStyle w:val="ListParagraph"/>
              <w:keepLines/>
              <w:spacing w:before="40" w:after="40"/>
              <w:ind w:left="34"/>
              <w:contextualSpacing w:val="0"/>
              <w:rPr>
                <w:ins w:id="28" w:author="Olivier DUBUISSON" w:date="2024-01-23T10:56:00Z"/>
                <w:rFonts w:ascii="Times New Roman" w:hAnsi="Times New Roman" w:cs="Times New Roman"/>
                <w:i/>
                <w:iCs/>
              </w:rPr>
            </w:pPr>
            <w:ins w:id="29" w:author="Olivier DUBUISSON" w:date="2024-01-23T12:14:00Z">
              <w:r w:rsidRPr="00356B5C">
                <w:rPr>
                  <w:rFonts w:ascii="Times New Roman" w:hAnsi="Times New Roman" w:cs="Times New Roman"/>
                  <w:i/>
                  <w:iCs/>
                </w:rPr>
                <w:t xml:space="preserve">Note: It is suggested to use A.18 as the </w:t>
              </w:r>
            </w:ins>
            <w:ins w:id="30" w:author="Olivier DUBUISSON" w:date="2024-01-23T12:15:00Z">
              <w:r w:rsidR="00CE61F1">
                <w:rPr>
                  <w:rFonts w:ascii="Times New Roman" w:hAnsi="Times New Roman" w:cs="Times New Roman"/>
                  <w:i/>
                  <w:iCs/>
                </w:rPr>
                <w:t>Recommendation</w:t>
              </w:r>
              <w:r w:rsidRPr="00356B5C">
                <w:rPr>
                  <w:rFonts w:ascii="Times New Roman" w:hAnsi="Times New Roman" w:cs="Times New Roman"/>
                  <w:i/>
                  <w:iCs/>
                </w:rPr>
                <w:t xml:space="preserve"> number.</w:t>
              </w:r>
            </w:ins>
          </w:p>
        </w:tc>
      </w:tr>
      <w:tr w:rsidR="004326C7" w:rsidRPr="003276D0" w14:paraId="3188D0FF" w14:textId="77777777" w:rsidTr="005444C3">
        <w:trPr>
          <w:trHeight w:val="402"/>
        </w:trPr>
        <w:tc>
          <w:tcPr>
            <w:tcW w:w="1268" w:type="dxa"/>
            <w:shd w:val="clear" w:color="auto" w:fill="D9D9D9" w:themeFill="background1" w:themeFillShade="D9"/>
          </w:tcPr>
          <w:p w14:paraId="36D995B7" w14:textId="1E2359D3" w:rsidR="004326C7" w:rsidRPr="00AD4BE8" w:rsidRDefault="00470C66" w:rsidP="004326C7">
            <w:pPr>
              <w:keepNext/>
              <w:keepLines/>
              <w:spacing w:before="40" w:after="40"/>
              <w:rPr>
                <w:rFonts w:eastAsia="SimSun"/>
                <w:bCs/>
                <w:sz w:val="22"/>
                <w:szCs w:val="22"/>
              </w:rPr>
            </w:pPr>
            <w:r>
              <w:rPr>
                <w:rFonts w:eastAsia="SimSun"/>
                <w:bCs/>
                <w:sz w:val="22"/>
                <w:szCs w:val="22"/>
              </w:rPr>
              <w:lastRenderedPageBreak/>
              <w:t>1</w:t>
            </w:r>
            <w:r w:rsidR="003D36D7">
              <w:rPr>
                <w:rFonts w:eastAsia="SimSun"/>
                <w:bCs/>
                <w:sz w:val="22"/>
                <w:szCs w:val="22"/>
              </w:rPr>
              <w:t>0</w:t>
            </w:r>
            <w:r>
              <w:rPr>
                <w:rFonts w:eastAsia="SimSun"/>
                <w:bCs/>
                <w:sz w:val="22"/>
                <w:szCs w:val="22"/>
              </w:rPr>
              <w:t>:</w:t>
            </w:r>
            <w:r w:rsidR="003D36D7">
              <w:rPr>
                <w:rFonts w:eastAsia="SimSun"/>
                <w:bCs/>
                <w:sz w:val="22"/>
                <w:szCs w:val="22"/>
              </w:rPr>
              <w:t>3</w:t>
            </w:r>
            <w:r>
              <w:rPr>
                <w:rFonts w:eastAsia="SimSun"/>
                <w:bCs/>
                <w:sz w:val="22"/>
                <w:szCs w:val="22"/>
              </w:rPr>
              <w:t>5</w:t>
            </w:r>
          </w:p>
        </w:tc>
        <w:tc>
          <w:tcPr>
            <w:tcW w:w="567" w:type="dxa"/>
            <w:shd w:val="clear" w:color="auto" w:fill="D9D9D9" w:themeFill="background1" w:themeFillShade="D9"/>
          </w:tcPr>
          <w:p w14:paraId="54516F09" w14:textId="29DC54D8" w:rsidR="004326C7" w:rsidRPr="003276D0" w:rsidRDefault="004326C7" w:rsidP="004326C7">
            <w:pPr>
              <w:keepNext/>
              <w:keepLines/>
              <w:spacing w:before="40" w:after="40"/>
              <w:rPr>
                <w:rFonts w:eastAsia="SimSun"/>
                <w:b/>
                <w:sz w:val="22"/>
                <w:szCs w:val="22"/>
              </w:rPr>
            </w:pPr>
            <w:r>
              <w:rPr>
                <w:rFonts w:eastAsia="SimSun"/>
                <w:b/>
                <w:sz w:val="22"/>
                <w:szCs w:val="22"/>
              </w:rPr>
              <w:t>1</w:t>
            </w:r>
            <w:r w:rsidR="00470C66">
              <w:rPr>
                <w:rFonts w:eastAsia="SimSun"/>
                <w:b/>
                <w:sz w:val="22"/>
                <w:szCs w:val="22"/>
              </w:rPr>
              <w:t>0</w:t>
            </w:r>
          </w:p>
        </w:tc>
        <w:tc>
          <w:tcPr>
            <w:tcW w:w="8222" w:type="dxa"/>
            <w:gridSpan w:val="3"/>
            <w:shd w:val="clear" w:color="auto" w:fill="D9D9D9" w:themeFill="background1" w:themeFillShade="D9"/>
          </w:tcPr>
          <w:p w14:paraId="531D9924" w14:textId="77777777" w:rsidR="004326C7" w:rsidRPr="00882705" w:rsidRDefault="004326C7" w:rsidP="004326C7">
            <w:pPr>
              <w:keepNext/>
              <w:keepLines/>
              <w:tabs>
                <w:tab w:val="left" w:pos="720"/>
              </w:tabs>
              <w:spacing w:before="40" w:after="40"/>
              <w:rPr>
                <w:b/>
                <w:bCs/>
                <w:sz w:val="22"/>
                <w:szCs w:val="22"/>
              </w:rPr>
            </w:pPr>
            <w:r w:rsidRPr="00882705">
              <w:rPr>
                <w:b/>
                <w:bCs/>
                <w:sz w:val="22"/>
                <w:szCs w:val="22"/>
              </w:rPr>
              <w:t xml:space="preserve">Draft new Supplement </w:t>
            </w:r>
            <w:proofErr w:type="spellStart"/>
            <w:proofErr w:type="gramStart"/>
            <w:r w:rsidRPr="00882705">
              <w:rPr>
                <w:b/>
                <w:bCs/>
                <w:sz w:val="22"/>
                <w:szCs w:val="22"/>
              </w:rPr>
              <w:t>A.Sup</w:t>
            </w:r>
            <w:r>
              <w:rPr>
                <w:b/>
                <w:bCs/>
                <w:sz w:val="22"/>
                <w:szCs w:val="22"/>
              </w:rPr>
              <w:t>pl</w:t>
            </w:r>
            <w:r w:rsidRPr="00882705">
              <w:rPr>
                <w:b/>
                <w:bCs/>
                <w:sz w:val="22"/>
                <w:szCs w:val="22"/>
              </w:rPr>
              <w:t>RA</w:t>
            </w:r>
            <w:proofErr w:type="spellEnd"/>
            <w:proofErr w:type="gramEnd"/>
            <w:r w:rsidRPr="00882705">
              <w:rPr>
                <w:b/>
                <w:bCs/>
                <w:sz w:val="22"/>
                <w:szCs w:val="22"/>
              </w:rPr>
              <w:t xml:space="preserve"> to the ITU-T A-series Recommendations "Guidelines on the appointment and operations of registration authorities"</w:t>
            </w:r>
          </w:p>
        </w:tc>
      </w:tr>
      <w:tr w:rsidR="004326C7" w:rsidRPr="003276D0" w14:paraId="73725119" w14:textId="77777777" w:rsidTr="005444C3">
        <w:trPr>
          <w:trHeight w:val="402"/>
        </w:trPr>
        <w:tc>
          <w:tcPr>
            <w:tcW w:w="1268" w:type="dxa"/>
          </w:tcPr>
          <w:p w14:paraId="68C69516" w14:textId="77777777" w:rsidR="004326C7" w:rsidRPr="003276D0" w:rsidRDefault="004326C7" w:rsidP="004326C7">
            <w:pPr>
              <w:keepNext/>
              <w:keepLines/>
              <w:spacing w:before="40" w:after="40"/>
              <w:rPr>
                <w:rFonts w:eastAsia="SimSun"/>
                <w:b/>
                <w:sz w:val="22"/>
                <w:szCs w:val="22"/>
              </w:rPr>
            </w:pPr>
          </w:p>
        </w:tc>
        <w:tc>
          <w:tcPr>
            <w:tcW w:w="567" w:type="dxa"/>
          </w:tcPr>
          <w:p w14:paraId="25524DA7" w14:textId="320A6B94" w:rsidR="004326C7" w:rsidRPr="003276D0" w:rsidRDefault="00470C66" w:rsidP="004326C7">
            <w:pPr>
              <w:keepNext/>
              <w:keepLines/>
              <w:spacing w:before="40" w:after="40"/>
              <w:rPr>
                <w:rFonts w:eastAsia="SimSun"/>
                <w:bCs/>
                <w:sz w:val="22"/>
                <w:szCs w:val="22"/>
              </w:rPr>
            </w:pPr>
            <w:r>
              <w:rPr>
                <w:rFonts w:eastAsia="SimSun"/>
                <w:bCs/>
                <w:sz w:val="22"/>
                <w:szCs w:val="22"/>
              </w:rPr>
              <w:t>10.1</w:t>
            </w:r>
          </w:p>
        </w:tc>
        <w:tc>
          <w:tcPr>
            <w:tcW w:w="2977" w:type="dxa"/>
          </w:tcPr>
          <w:p w14:paraId="6179BF48" w14:textId="14263CE5" w:rsidR="004326C7" w:rsidRPr="003276D0" w:rsidRDefault="004326C7" w:rsidP="004326C7">
            <w:pPr>
              <w:keepNext/>
              <w:keepLines/>
              <w:tabs>
                <w:tab w:val="left" w:pos="720"/>
              </w:tabs>
              <w:spacing w:before="40" w:after="40"/>
              <w:rPr>
                <w:sz w:val="22"/>
                <w:szCs w:val="22"/>
                <w:lang w:val="en-US"/>
              </w:rPr>
            </w:pPr>
            <w:r>
              <w:rPr>
                <w:sz w:val="22"/>
                <w:szCs w:val="22"/>
                <w:lang w:val="en-US"/>
              </w:rPr>
              <w:t xml:space="preserve">United Kingdom: </w:t>
            </w:r>
            <w:r w:rsidRPr="00957F0C">
              <w:rPr>
                <w:sz w:val="22"/>
                <w:szCs w:val="22"/>
                <w:lang w:val="en-US"/>
              </w:rPr>
              <w:t xml:space="preserve">Change of status of </w:t>
            </w:r>
            <w:proofErr w:type="spellStart"/>
            <w:proofErr w:type="gramStart"/>
            <w:r w:rsidRPr="00957F0C">
              <w:rPr>
                <w:sz w:val="22"/>
                <w:szCs w:val="22"/>
                <w:lang w:val="en-US"/>
              </w:rPr>
              <w:t>A.Supp</w:t>
            </w:r>
            <w:r>
              <w:rPr>
                <w:sz w:val="22"/>
                <w:szCs w:val="22"/>
                <w:lang w:val="en-US"/>
              </w:rPr>
              <w:t>l</w:t>
            </w:r>
            <w:r w:rsidRPr="00957F0C">
              <w:rPr>
                <w:sz w:val="22"/>
                <w:szCs w:val="22"/>
                <w:lang w:val="en-US"/>
              </w:rPr>
              <w:t>RA</w:t>
            </w:r>
            <w:proofErr w:type="spellEnd"/>
            <w:proofErr w:type="gramEnd"/>
            <w:r w:rsidRPr="00957F0C">
              <w:rPr>
                <w:sz w:val="22"/>
                <w:szCs w:val="22"/>
                <w:lang w:val="en-US"/>
              </w:rPr>
              <w:t xml:space="preserve"> to an ITU</w:t>
            </w:r>
            <w:r>
              <w:rPr>
                <w:sz w:val="22"/>
                <w:szCs w:val="22"/>
                <w:lang w:val="en-US"/>
              </w:rPr>
              <w:noBreakHyphen/>
            </w:r>
            <w:r w:rsidRPr="00957F0C">
              <w:rPr>
                <w:sz w:val="22"/>
                <w:szCs w:val="22"/>
                <w:lang w:val="en-US"/>
              </w:rPr>
              <w:t>T Recommendation</w:t>
            </w:r>
          </w:p>
        </w:tc>
        <w:tc>
          <w:tcPr>
            <w:tcW w:w="1134" w:type="dxa"/>
          </w:tcPr>
          <w:p w14:paraId="16AC0F2A" w14:textId="77777777" w:rsidR="004326C7" w:rsidRDefault="003B38B5" w:rsidP="004326C7">
            <w:pPr>
              <w:keepNext/>
              <w:keepLines/>
              <w:spacing w:before="40" w:after="40"/>
              <w:jc w:val="center"/>
              <w:rPr>
                <w:sz w:val="22"/>
                <w:szCs w:val="22"/>
              </w:rPr>
            </w:pPr>
            <w:hyperlink r:id="rId71" w:history="1">
              <w:r w:rsidR="004326C7" w:rsidRPr="00957F0C">
                <w:rPr>
                  <w:rStyle w:val="Hyperlink"/>
                  <w:rFonts w:ascii="Times New Roman" w:hAnsi="Times New Roman"/>
                  <w:sz w:val="22"/>
                  <w:szCs w:val="22"/>
                </w:rPr>
                <w:t>C85</w:t>
              </w:r>
            </w:hyperlink>
          </w:p>
        </w:tc>
        <w:tc>
          <w:tcPr>
            <w:tcW w:w="4111" w:type="dxa"/>
          </w:tcPr>
          <w:p w14:paraId="61CE8836" w14:textId="77777777" w:rsidR="004326C7" w:rsidRDefault="004326C7" w:rsidP="004326C7">
            <w:pPr>
              <w:keepNext/>
              <w:spacing w:before="40" w:after="40"/>
              <w:rPr>
                <w:sz w:val="22"/>
                <w:szCs w:val="22"/>
              </w:rPr>
            </w:pPr>
            <w:r w:rsidRPr="00E16E9A">
              <w:rPr>
                <w:sz w:val="22"/>
                <w:szCs w:val="22"/>
              </w:rPr>
              <w:t>This contribution proposes changing the status of the supplement on Registration Authorities to a Recommendation.</w:t>
            </w:r>
          </w:p>
          <w:p w14:paraId="4B4C642C" w14:textId="77777777" w:rsidR="004326C7" w:rsidRDefault="004326C7" w:rsidP="004326C7">
            <w:pPr>
              <w:keepNext/>
              <w:spacing w:before="40" w:after="40"/>
              <w:rPr>
                <w:sz w:val="22"/>
                <w:szCs w:val="22"/>
              </w:rPr>
            </w:pPr>
            <w:r>
              <w:rPr>
                <w:sz w:val="22"/>
                <w:szCs w:val="22"/>
              </w:rPr>
              <w:t xml:space="preserve">For </w:t>
            </w:r>
            <w:r w:rsidRPr="0086327C">
              <w:rPr>
                <w:b/>
                <w:bCs/>
                <w:sz w:val="22"/>
                <w:szCs w:val="22"/>
              </w:rPr>
              <w:t>discussion</w:t>
            </w:r>
            <w:r>
              <w:rPr>
                <w:sz w:val="22"/>
                <w:szCs w:val="22"/>
              </w:rPr>
              <w:t>.</w:t>
            </w:r>
          </w:p>
          <w:p w14:paraId="4CABBCAF" w14:textId="09E482BB" w:rsidR="004326C7" w:rsidRPr="0086327C" w:rsidRDefault="004326C7" w:rsidP="004326C7">
            <w:pPr>
              <w:keepNext/>
              <w:spacing w:before="40" w:after="40"/>
              <w:rPr>
                <w:i/>
                <w:iCs/>
                <w:sz w:val="22"/>
                <w:szCs w:val="22"/>
              </w:rPr>
            </w:pPr>
            <w:r w:rsidRPr="0086327C">
              <w:rPr>
                <w:i/>
                <w:iCs/>
                <w:sz w:val="22"/>
                <w:szCs w:val="22"/>
              </w:rPr>
              <w:t xml:space="preserve">Note: </w:t>
            </w:r>
            <w:hyperlink r:id="rId72" w:history="1">
              <w:r w:rsidRPr="006E022A">
                <w:rPr>
                  <w:rStyle w:val="Hyperlink"/>
                  <w:rFonts w:ascii="Times New Roman" w:hAnsi="Times New Roman"/>
                  <w:i/>
                  <w:iCs/>
                  <w:sz w:val="22"/>
                  <w:szCs w:val="22"/>
                </w:rPr>
                <w:t>TD396R1</w:t>
              </w:r>
            </w:hyperlink>
            <w:r w:rsidRPr="006E022A">
              <w:rPr>
                <w:i/>
                <w:iCs/>
                <w:sz w:val="22"/>
                <w:szCs w:val="22"/>
              </w:rPr>
              <w:t xml:space="preserve"> shows which changes would be necessary in the text to adapt to the Recommendation format.</w:t>
            </w:r>
          </w:p>
        </w:tc>
      </w:tr>
      <w:tr w:rsidR="004326C7" w:rsidRPr="003276D0" w14:paraId="1477F5C6" w14:textId="77777777" w:rsidTr="005444C3">
        <w:trPr>
          <w:trHeight w:val="402"/>
        </w:trPr>
        <w:tc>
          <w:tcPr>
            <w:tcW w:w="1268" w:type="dxa"/>
          </w:tcPr>
          <w:p w14:paraId="039E2FE3" w14:textId="77777777" w:rsidR="004326C7" w:rsidRPr="003276D0" w:rsidRDefault="004326C7" w:rsidP="004326C7">
            <w:pPr>
              <w:keepLines/>
              <w:spacing w:before="40" w:after="40"/>
              <w:rPr>
                <w:rFonts w:eastAsia="SimSun"/>
                <w:b/>
                <w:sz w:val="22"/>
                <w:szCs w:val="22"/>
              </w:rPr>
            </w:pPr>
          </w:p>
        </w:tc>
        <w:tc>
          <w:tcPr>
            <w:tcW w:w="567" w:type="dxa"/>
          </w:tcPr>
          <w:p w14:paraId="669FB80E" w14:textId="0A1FF36A" w:rsidR="004326C7" w:rsidRPr="003276D0" w:rsidRDefault="00470C66" w:rsidP="004326C7">
            <w:pPr>
              <w:keepLines/>
              <w:spacing w:before="40" w:after="40"/>
              <w:rPr>
                <w:rFonts w:eastAsia="SimSun"/>
                <w:bCs/>
                <w:sz w:val="22"/>
                <w:szCs w:val="22"/>
              </w:rPr>
            </w:pPr>
            <w:r>
              <w:rPr>
                <w:rFonts w:eastAsia="SimSun"/>
                <w:bCs/>
                <w:sz w:val="22"/>
                <w:szCs w:val="22"/>
              </w:rPr>
              <w:t>10.2</w:t>
            </w:r>
          </w:p>
        </w:tc>
        <w:tc>
          <w:tcPr>
            <w:tcW w:w="2977" w:type="dxa"/>
          </w:tcPr>
          <w:p w14:paraId="1864F1D1" w14:textId="2F3E2923" w:rsidR="004326C7" w:rsidRPr="003276D0" w:rsidRDefault="004326C7" w:rsidP="004326C7">
            <w:pPr>
              <w:spacing w:before="40" w:after="40"/>
              <w:rPr>
                <w:sz w:val="22"/>
                <w:szCs w:val="22"/>
                <w:lang w:val="en-US"/>
              </w:rPr>
            </w:pPr>
            <w:r w:rsidRPr="00567E55">
              <w:rPr>
                <w:sz w:val="22"/>
                <w:szCs w:val="22"/>
                <w:lang w:val="en-US"/>
              </w:rPr>
              <w:t>Rapporteur, RG-WM</w:t>
            </w:r>
            <w:r>
              <w:rPr>
                <w:sz w:val="22"/>
                <w:szCs w:val="22"/>
                <w:lang w:val="en-US"/>
              </w:rPr>
              <w:t xml:space="preserve">: </w:t>
            </w:r>
            <w:r w:rsidRPr="00BB7DE9">
              <w:rPr>
                <w:sz w:val="22"/>
                <w:szCs w:val="22"/>
                <w:lang w:val="en-US"/>
              </w:rPr>
              <w:t>A.1 justification for a proposed new ITU-T A-series Recommendation "Guidelines on the appointment and operations of registration authorities"</w:t>
            </w:r>
          </w:p>
        </w:tc>
        <w:tc>
          <w:tcPr>
            <w:tcW w:w="1134" w:type="dxa"/>
          </w:tcPr>
          <w:p w14:paraId="739D94A6" w14:textId="520D35E9" w:rsidR="004326C7" w:rsidRDefault="003B38B5" w:rsidP="004326C7">
            <w:pPr>
              <w:keepLines/>
              <w:spacing w:before="40" w:after="40"/>
              <w:jc w:val="center"/>
              <w:rPr>
                <w:sz w:val="22"/>
                <w:szCs w:val="22"/>
              </w:rPr>
            </w:pPr>
            <w:hyperlink r:id="rId73" w:history="1">
              <w:r w:rsidR="004326C7" w:rsidRPr="00567E55">
                <w:rPr>
                  <w:rStyle w:val="Hyperlink"/>
                  <w:rFonts w:ascii="Times New Roman" w:hAnsi="Times New Roman"/>
                  <w:sz w:val="22"/>
                  <w:szCs w:val="22"/>
                </w:rPr>
                <w:t>TD442</w:t>
              </w:r>
            </w:hyperlink>
          </w:p>
        </w:tc>
        <w:tc>
          <w:tcPr>
            <w:tcW w:w="4111" w:type="dxa"/>
          </w:tcPr>
          <w:p w14:paraId="7F5C8735" w14:textId="77777777" w:rsidR="004326C7" w:rsidRDefault="004326C7" w:rsidP="004326C7">
            <w:pPr>
              <w:spacing w:before="40" w:after="40"/>
              <w:rPr>
                <w:sz w:val="22"/>
                <w:szCs w:val="22"/>
              </w:rPr>
            </w:pPr>
            <w:r w:rsidRPr="006F603F">
              <w:rPr>
                <w:sz w:val="22"/>
                <w:szCs w:val="22"/>
              </w:rPr>
              <w:t xml:space="preserve">This is the A.1 justification for </w:t>
            </w:r>
            <w:r>
              <w:rPr>
                <w:sz w:val="22"/>
                <w:szCs w:val="22"/>
              </w:rPr>
              <w:t xml:space="preserve">changing the status of </w:t>
            </w:r>
            <w:proofErr w:type="spellStart"/>
            <w:proofErr w:type="gramStart"/>
            <w:r>
              <w:rPr>
                <w:sz w:val="22"/>
                <w:szCs w:val="22"/>
              </w:rPr>
              <w:t>A.SupplRA</w:t>
            </w:r>
            <w:proofErr w:type="spellEnd"/>
            <w:proofErr w:type="gramEnd"/>
            <w:r>
              <w:rPr>
                <w:sz w:val="22"/>
                <w:szCs w:val="22"/>
              </w:rPr>
              <w:t xml:space="preserve"> to a new draft ITU-T A-series Recommendation</w:t>
            </w:r>
            <w:r w:rsidRPr="006F603F">
              <w:rPr>
                <w:sz w:val="22"/>
                <w:szCs w:val="22"/>
              </w:rPr>
              <w:t>.</w:t>
            </w:r>
          </w:p>
          <w:p w14:paraId="7B1AF0CE" w14:textId="77777777" w:rsidR="004326C7" w:rsidRDefault="004326C7" w:rsidP="004326C7">
            <w:pPr>
              <w:spacing w:before="40" w:after="40"/>
              <w:rPr>
                <w:sz w:val="22"/>
                <w:szCs w:val="22"/>
              </w:rPr>
            </w:pPr>
            <w:r>
              <w:rPr>
                <w:sz w:val="22"/>
                <w:szCs w:val="22"/>
              </w:rPr>
              <w:t xml:space="preserve">For </w:t>
            </w:r>
            <w:r w:rsidRPr="00BB7DE9">
              <w:rPr>
                <w:b/>
                <w:bCs/>
                <w:sz w:val="22"/>
                <w:szCs w:val="22"/>
              </w:rPr>
              <w:t>agreement</w:t>
            </w:r>
            <w:r>
              <w:rPr>
                <w:sz w:val="22"/>
                <w:szCs w:val="22"/>
              </w:rPr>
              <w:t>.</w:t>
            </w:r>
          </w:p>
          <w:p w14:paraId="1BBBF378" w14:textId="169C4532" w:rsidR="004326C7" w:rsidRPr="00097159" w:rsidRDefault="004326C7" w:rsidP="004326C7">
            <w:pPr>
              <w:spacing w:before="40" w:after="40"/>
              <w:rPr>
                <w:sz w:val="22"/>
                <w:szCs w:val="22"/>
              </w:rPr>
            </w:pPr>
            <w:r>
              <w:rPr>
                <w:i/>
                <w:iCs/>
                <w:sz w:val="22"/>
                <w:szCs w:val="22"/>
              </w:rPr>
              <w:t xml:space="preserve">Note: </w:t>
            </w:r>
            <w:r w:rsidRPr="0086327C">
              <w:rPr>
                <w:i/>
                <w:iCs/>
                <w:sz w:val="22"/>
                <w:szCs w:val="22"/>
              </w:rPr>
              <w:t>The work programme (</w:t>
            </w:r>
            <w:hyperlink r:id="rId74" w:history="1">
              <w:r w:rsidRPr="0086327C">
                <w:rPr>
                  <w:rStyle w:val="Hyperlink"/>
                  <w:rFonts w:ascii="Times New Roman" w:hAnsi="Times New Roman"/>
                  <w:i/>
                  <w:iCs/>
                  <w:sz w:val="22"/>
                  <w:szCs w:val="22"/>
                </w:rPr>
                <w:t>TD397</w:t>
              </w:r>
            </w:hyperlink>
            <w:r w:rsidRPr="0086327C">
              <w:rPr>
                <w:i/>
                <w:iCs/>
                <w:sz w:val="22"/>
                <w:szCs w:val="22"/>
              </w:rPr>
              <w:t>) will be updated accordingly.</w:t>
            </w:r>
          </w:p>
        </w:tc>
      </w:tr>
      <w:tr w:rsidR="004326C7" w:rsidRPr="003276D0" w14:paraId="3A76F256" w14:textId="77777777" w:rsidTr="005444C3">
        <w:trPr>
          <w:trHeight w:val="402"/>
        </w:trPr>
        <w:tc>
          <w:tcPr>
            <w:tcW w:w="1268" w:type="dxa"/>
          </w:tcPr>
          <w:p w14:paraId="591C62BA" w14:textId="77777777" w:rsidR="004326C7" w:rsidRPr="003276D0" w:rsidRDefault="004326C7" w:rsidP="00AD5DF7">
            <w:pPr>
              <w:keepNext/>
              <w:keepLines/>
              <w:spacing w:before="40" w:after="40"/>
              <w:rPr>
                <w:rFonts w:eastAsia="SimSun"/>
                <w:b/>
                <w:sz w:val="22"/>
                <w:szCs w:val="22"/>
              </w:rPr>
            </w:pPr>
          </w:p>
        </w:tc>
        <w:tc>
          <w:tcPr>
            <w:tcW w:w="567" w:type="dxa"/>
          </w:tcPr>
          <w:p w14:paraId="31046372" w14:textId="16674341" w:rsidR="004326C7" w:rsidRDefault="00470C66" w:rsidP="00AD5DF7">
            <w:pPr>
              <w:keepNext/>
              <w:keepLines/>
              <w:spacing w:before="40" w:after="40"/>
              <w:rPr>
                <w:rFonts w:eastAsia="SimSun"/>
                <w:bCs/>
                <w:sz w:val="22"/>
                <w:szCs w:val="22"/>
              </w:rPr>
            </w:pPr>
            <w:r>
              <w:rPr>
                <w:rFonts w:eastAsia="SimSun"/>
                <w:bCs/>
                <w:sz w:val="22"/>
                <w:szCs w:val="22"/>
              </w:rPr>
              <w:t>10.3</w:t>
            </w:r>
          </w:p>
        </w:tc>
        <w:tc>
          <w:tcPr>
            <w:tcW w:w="2977" w:type="dxa"/>
          </w:tcPr>
          <w:p w14:paraId="1067D925" w14:textId="77777777" w:rsidR="004326C7" w:rsidRPr="003276D0" w:rsidRDefault="004326C7" w:rsidP="00AD5DF7">
            <w:pPr>
              <w:keepNext/>
              <w:keepLines/>
              <w:tabs>
                <w:tab w:val="left" w:pos="720"/>
              </w:tabs>
              <w:spacing w:before="40" w:after="40"/>
              <w:rPr>
                <w:sz w:val="22"/>
                <w:szCs w:val="22"/>
                <w:lang w:val="en-US"/>
              </w:rPr>
            </w:pPr>
            <w:r>
              <w:rPr>
                <w:sz w:val="22"/>
                <w:szCs w:val="22"/>
                <w:lang w:val="en-US"/>
              </w:rPr>
              <w:t xml:space="preserve">SG11: </w:t>
            </w:r>
            <w:r w:rsidRPr="00DE1B05">
              <w:rPr>
                <w:sz w:val="22"/>
                <w:szCs w:val="22"/>
                <w:lang w:val="en-US"/>
              </w:rPr>
              <w:t xml:space="preserve">LS/r on "Guidelines on the appointment and operations of registration authorities" (reply to </w:t>
            </w:r>
            <w:hyperlink r:id="rId75" w:history="1">
              <w:r w:rsidRPr="00015A66">
                <w:rPr>
                  <w:rStyle w:val="Hyperlink"/>
                  <w:rFonts w:ascii="Times New Roman" w:hAnsi="Times New Roman"/>
                  <w:sz w:val="22"/>
                  <w:szCs w:val="22"/>
                  <w:lang w:val="en-US"/>
                </w:rPr>
                <w:t>TSAG-LS23</w:t>
              </w:r>
            </w:hyperlink>
            <w:r w:rsidRPr="00DE1B05">
              <w:rPr>
                <w:sz w:val="22"/>
                <w:szCs w:val="22"/>
                <w:lang w:val="en-US"/>
              </w:rPr>
              <w:t>)</w:t>
            </w:r>
          </w:p>
        </w:tc>
        <w:tc>
          <w:tcPr>
            <w:tcW w:w="1134" w:type="dxa"/>
          </w:tcPr>
          <w:p w14:paraId="7B0213EA" w14:textId="77777777" w:rsidR="004326C7" w:rsidRPr="009E05F9" w:rsidRDefault="004326C7" w:rsidP="00AD5DF7">
            <w:pPr>
              <w:keepNext/>
              <w:keepLines/>
              <w:spacing w:before="40" w:after="40"/>
              <w:jc w:val="center"/>
              <w:rPr>
                <w:rFonts w:eastAsia="SimSun"/>
                <w:bCs/>
                <w:sz w:val="22"/>
                <w:szCs w:val="22"/>
              </w:rPr>
            </w:pPr>
            <w:r w:rsidRPr="009E05F9">
              <w:rPr>
                <w:rFonts w:eastAsia="SimSun"/>
                <w:bCs/>
                <w:sz w:val="22"/>
                <w:szCs w:val="22"/>
              </w:rPr>
              <w:t>(</w:t>
            </w:r>
            <w:hyperlink r:id="rId76" w:history="1">
              <w:r w:rsidRPr="009E05F9">
                <w:rPr>
                  <w:rStyle w:val="Hyperlink"/>
                  <w:rFonts w:ascii="Times New Roman" w:eastAsia="SimSun" w:hAnsi="Times New Roman"/>
                  <w:bCs/>
                  <w:sz w:val="22"/>
                  <w:szCs w:val="22"/>
                </w:rPr>
                <w:t>TD364</w:t>
              </w:r>
            </w:hyperlink>
            <w:r w:rsidRPr="009E05F9">
              <w:rPr>
                <w:rFonts w:eastAsia="SimSun"/>
                <w:bCs/>
                <w:sz w:val="22"/>
                <w:szCs w:val="22"/>
              </w:rPr>
              <w:t>)</w:t>
            </w:r>
          </w:p>
        </w:tc>
        <w:tc>
          <w:tcPr>
            <w:tcW w:w="4111" w:type="dxa"/>
          </w:tcPr>
          <w:p w14:paraId="19C2F00C" w14:textId="77777777" w:rsidR="004326C7" w:rsidRDefault="004326C7" w:rsidP="00AD5DF7">
            <w:pPr>
              <w:keepNext/>
              <w:keepLines/>
              <w:spacing w:before="40" w:after="40"/>
              <w:contextualSpacing/>
              <w:rPr>
                <w:sz w:val="22"/>
                <w:szCs w:val="22"/>
              </w:rPr>
            </w:pPr>
            <w:proofErr w:type="spellStart"/>
            <w:proofErr w:type="gramStart"/>
            <w:r>
              <w:rPr>
                <w:sz w:val="22"/>
                <w:szCs w:val="22"/>
              </w:rPr>
              <w:t>A.SupplRA</w:t>
            </w:r>
            <w:proofErr w:type="spellEnd"/>
            <w:proofErr w:type="gramEnd"/>
            <w:r>
              <w:rPr>
                <w:sz w:val="22"/>
                <w:szCs w:val="22"/>
              </w:rPr>
              <w:t xml:space="preserve"> is</w:t>
            </w:r>
            <w:r w:rsidRPr="009463D7">
              <w:rPr>
                <w:sz w:val="22"/>
                <w:szCs w:val="22"/>
              </w:rPr>
              <w:t xml:space="preserve"> very relevant to SG11’s work items, especially ITU-T Q.TSCA.</w:t>
            </w:r>
          </w:p>
          <w:p w14:paraId="667FAF89" w14:textId="77777777" w:rsidR="004326C7" w:rsidRDefault="004326C7" w:rsidP="00AD5DF7">
            <w:pPr>
              <w:keepNext/>
              <w:keepLines/>
              <w:spacing w:before="40" w:after="40"/>
              <w:rPr>
                <w:sz w:val="22"/>
                <w:szCs w:val="22"/>
              </w:rPr>
            </w:pPr>
            <w:proofErr w:type="gramStart"/>
            <w:r>
              <w:rPr>
                <w:sz w:val="22"/>
                <w:szCs w:val="22"/>
              </w:rPr>
              <w:t>In particular, SG11</w:t>
            </w:r>
            <w:proofErr w:type="gramEnd"/>
            <w:r>
              <w:rPr>
                <w:sz w:val="22"/>
                <w:szCs w:val="22"/>
              </w:rPr>
              <w:t xml:space="preserve"> suggests </w:t>
            </w:r>
            <w:r w:rsidRPr="00A279C7">
              <w:rPr>
                <w:b/>
                <w:bCs/>
                <w:sz w:val="22"/>
                <w:szCs w:val="22"/>
              </w:rPr>
              <w:t>adding</w:t>
            </w:r>
            <w:r>
              <w:rPr>
                <w:sz w:val="22"/>
                <w:szCs w:val="22"/>
              </w:rPr>
              <w:t xml:space="preserve"> 22 definitions from </w:t>
            </w:r>
            <w:r w:rsidRPr="00491FEF">
              <w:rPr>
                <w:sz w:val="22"/>
                <w:szCs w:val="22"/>
              </w:rPr>
              <w:t xml:space="preserve">CA/Browser Forum (2007), </w:t>
            </w:r>
            <w:r>
              <w:rPr>
                <w:sz w:val="22"/>
                <w:szCs w:val="22"/>
              </w:rPr>
              <w:t>"</w:t>
            </w:r>
            <w:r w:rsidRPr="007E363A">
              <w:rPr>
                <w:sz w:val="22"/>
                <w:szCs w:val="22"/>
              </w:rPr>
              <w:t>Guidelines for the issuance and management of extended validation public-key certificates</w:t>
            </w:r>
            <w:r>
              <w:rPr>
                <w:sz w:val="22"/>
                <w:szCs w:val="22"/>
              </w:rPr>
              <w:t>".</w:t>
            </w:r>
          </w:p>
          <w:p w14:paraId="4B7DF6EE" w14:textId="77777777" w:rsidR="004326C7" w:rsidRPr="0079296F" w:rsidRDefault="004326C7" w:rsidP="00AD5DF7">
            <w:pPr>
              <w:keepNext/>
              <w:keepLines/>
              <w:spacing w:before="40" w:after="40"/>
              <w:rPr>
                <w:i/>
                <w:iCs/>
                <w:sz w:val="22"/>
                <w:szCs w:val="22"/>
              </w:rPr>
            </w:pPr>
            <w:r w:rsidRPr="0079296F">
              <w:rPr>
                <w:i/>
                <w:iCs/>
                <w:sz w:val="22"/>
                <w:szCs w:val="22"/>
              </w:rPr>
              <w:t xml:space="preserve">Note: This TD has been considered at the RG-WM rapporteur group meeting on </w:t>
            </w:r>
            <w:r>
              <w:rPr>
                <w:i/>
                <w:iCs/>
                <w:sz w:val="22"/>
                <w:szCs w:val="22"/>
              </w:rPr>
              <w:t>5 Dec 2023.</w:t>
            </w:r>
          </w:p>
        </w:tc>
      </w:tr>
      <w:tr w:rsidR="004326C7" w:rsidRPr="003276D0" w14:paraId="05BDF597" w14:textId="77777777" w:rsidTr="005444C3">
        <w:trPr>
          <w:trHeight w:val="402"/>
        </w:trPr>
        <w:tc>
          <w:tcPr>
            <w:tcW w:w="1268" w:type="dxa"/>
          </w:tcPr>
          <w:p w14:paraId="003B99F9" w14:textId="77777777" w:rsidR="004326C7" w:rsidRPr="003276D0" w:rsidRDefault="004326C7" w:rsidP="004326C7">
            <w:pPr>
              <w:keepLines/>
              <w:spacing w:before="40" w:after="40"/>
              <w:rPr>
                <w:rFonts w:eastAsia="SimSun"/>
                <w:b/>
                <w:sz w:val="22"/>
                <w:szCs w:val="22"/>
              </w:rPr>
            </w:pPr>
          </w:p>
        </w:tc>
        <w:tc>
          <w:tcPr>
            <w:tcW w:w="567" w:type="dxa"/>
          </w:tcPr>
          <w:p w14:paraId="098E98F0" w14:textId="29336C27" w:rsidR="004326C7" w:rsidRDefault="005E72B5" w:rsidP="004326C7">
            <w:pPr>
              <w:keepLines/>
              <w:spacing w:before="40" w:after="40"/>
              <w:rPr>
                <w:rFonts w:eastAsia="SimSun"/>
                <w:bCs/>
                <w:sz w:val="22"/>
                <w:szCs w:val="22"/>
              </w:rPr>
            </w:pPr>
            <w:r>
              <w:rPr>
                <w:rFonts w:eastAsia="SimSun"/>
                <w:bCs/>
                <w:sz w:val="22"/>
                <w:szCs w:val="22"/>
              </w:rPr>
              <w:t>10.4</w:t>
            </w:r>
          </w:p>
        </w:tc>
        <w:tc>
          <w:tcPr>
            <w:tcW w:w="2977" w:type="dxa"/>
          </w:tcPr>
          <w:p w14:paraId="3E8DDA7F" w14:textId="77777777" w:rsidR="004326C7" w:rsidRPr="003276D0" w:rsidRDefault="004326C7" w:rsidP="004326C7">
            <w:pPr>
              <w:keepLines/>
              <w:tabs>
                <w:tab w:val="left" w:pos="720"/>
              </w:tabs>
              <w:spacing w:before="40" w:after="40"/>
              <w:rPr>
                <w:sz w:val="22"/>
                <w:szCs w:val="22"/>
                <w:lang w:val="en-US"/>
              </w:rPr>
            </w:pPr>
            <w:r>
              <w:rPr>
                <w:sz w:val="22"/>
                <w:szCs w:val="22"/>
                <w:lang w:val="en-US"/>
              </w:rPr>
              <w:t xml:space="preserve">SG11: </w:t>
            </w:r>
            <w:r w:rsidRPr="00F42A1C">
              <w:rPr>
                <w:sz w:val="22"/>
                <w:szCs w:val="22"/>
                <w:lang w:val="en-US"/>
              </w:rPr>
              <w:t xml:space="preserve">LS/r on the new work item ITU-T </w:t>
            </w:r>
            <w:proofErr w:type="gramStart"/>
            <w:r w:rsidRPr="00F42A1C">
              <w:rPr>
                <w:sz w:val="22"/>
                <w:szCs w:val="22"/>
                <w:lang w:val="en-US"/>
              </w:rPr>
              <w:t>Q.TSCA</w:t>
            </w:r>
            <w:proofErr w:type="gramEnd"/>
            <w:r w:rsidRPr="00F42A1C">
              <w:rPr>
                <w:sz w:val="22"/>
                <w:szCs w:val="22"/>
                <w:lang w:val="en-US"/>
              </w:rPr>
              <w:t xml:space="preserve"> which defines procedure for issuing digital certificates for </w:t>
            </w:r>
            <w:proofErr w:type="spellStart"/>
            <w:r w:rsidRPr="00F42A1C">
              <w:rPr>
                <w:sz w:val="22"/>
                <w:szCs w:val="22"/>
                <w:lang w:val="en-US"/>
              </w:rPr>
              <w:t>signalling</w:t>
            </w:r>
            <w:proofErr w:type="spellEnd"/>
            <w:r w:rsidRPr="00F42A1C">
              <w:rPr>
                <w:sz w:val="22"/>
                <w:szCs w:val="22"/>
                <w:lang w:val="en-US"/>
              </w:rPr>
              <w:t xml:space="preserve"> security (reply to SG2-LS64)</w:t>
            </w:r>
          </w:p>
        </w:tc>
        <w:tc>
          <w:tcPr>
            <w:tcW w:w="1134" w:type="dxa"/>
          </w:tcPr>
          <w:p w14:paraId="630421E7" w14:textId="77777777" w:rsidR="004326C7" w:rsidRPr="00F722B7" w:rsidRDefault="004326C7" w:rsidP="004326C7">
            <w:pPr>
              <w:keepLines/>
              <w:spacing w:before="40" w:after="40"/>
              <w:jc w:val="center"/>
              <w:rPr>
                <w:rFonts w:eastAsia="SimSun"/>
                <w:bCs/>
                <w:sz w:val="22"/>
                <w:szCs w:val="22"/>
              </w:rPr>
            </w:pPr>
            <w:r w:rsidRPr="00F722B7">
              <w:rPr>
                <w:rFonts w:eastAsia="SimSun"/>
                <w:bCs/>
                <w:sz w:val="22"/>
                <w:szCs w:val="22"/>
              </w:rPr>
              <w:t>(</w:t>
            </w:r>
            <w:hyperlink r:id="rId77" w:history="1">
              <w:r w:rsidRPr="00F722B7">
                <w:rPr>
                  <w:rStyle w:val="Hyperlink"/>
                  <w:rFonts w:ascii="Times New Roman" w:eastAsia="SimSun" w:hAnsi="Times New Roman"/>
                  <w:bCs/>
                  <w:sz w:val="22"/>
                  <w:szCs w:val="22"/>
                </w:rPr>
                <w:t>TD367</w:t>
              </w:r>
            </w:hyperlink>
            <w:r w:rsidRPr="00F722B7">
              <w:rPr>
                <w:rFonts w:eastAsia="SimSun"/>
                <w:bCs/>
                <w:sz w:val="22"/>
                <w:szCs w:val="22"/>
              </w:rPr>
              <w:t>)</w:t>
            </w:r>
          </w:p>
        </w:tc>
        <w:tc>
          <w:tcPr>
            <w:tcW w:w="4111" w:type="dxa"/>
          </w:tcPr>
          <w:p w14:paraId="30957B6D" w14:textId="77777777" w:rsidR="004326C7" w:rsidRPr="004F2A60" w:rsidRDefault="004326C7" w:rsidP="004326C7">
            <w:pPr>
              <w:spacing w:before="40" w:after="40"/>
              <w:rPr>
                <w:sz w:val="22"/>
                <w:szCs w:val="22"/>
              </w:rPr>
            </w:pPr>
            <w:r>
              <w:rPr>
                <w:sz w:val="22"/>
                <w:szCs w:val="22"/>
              </w:rPr>
              <w:t xml:space="preserve">For </w:t>
            </w:r>
            <w:r w:rsidRPr="008309FC">
              <w:rPr>
                <w:b/>
                <w:bCs/>
                <w:sz w:val="22"/>
                <w:szCs w:val="22"/>
              </w:rPr>
              <w:t>information</w:t>
            </w:r>
            <w:r>
              <w:rPr>
                <w:sz w:val="22"/>
                <w:szCs w:val="22"/>
              </w:rPr>
              <w:t xml:space="preserve">: </w:t>
            </w:r>
            <w:r w:rsidRPr="004F2A60">
              <w:rPr>
                <w:sz w:val="22"/>
                <w:szCs w:val="22"/>
              </w:rPr>
              <w:t xml:space="preserve">SG11 started the work item ITU-T </w:t>
            </w:r>
            <w:proofErr w:type="gramStart"/>
            <w:r w:rsidRPr="004F2A60">
              <w:rPr>
                <w:sz w:val="22"/>
                <w:szCs w:val="22"/>
              </w:rPr>
              <w:t>Q.TSCA</w:t>
            </w:r>
            <w:proofErr w:type="gramEnd"/>
            <w:r w:rsidRPr="004F2A60">
              <w:rPr>
                <w:sz w:val="22"/>
                <w:szCs w:val="22"/>
              </w:rPr>
              <w:t xml:space="preserve"> taking into consideration the statement of several member states that ITU should not have any operational or administrative role in the digital certificate scheme.</w:t>
            </w:r>
          </w:p>
          <w:p w14:paraId="71ACDCA3" w14:textId="77777777" w:rsidR="004326C7" w:rsidRDefault="004326C7" w:rsidP="004326C7">
            <w:pPr>
              <w:spacing w:before="40" w:after="40"/>
              <w:rPr>
                <w:sz w:val="22"/>
                <w:szCs w:val="22"/>
              </w:rPr>
            </w:pPr>
            <w:r>
              <w:rPr>
                <w:sz w:val="22"/>
                <w:szCs w:val="22"/>
              </w:rPr>
              <w:t>T</w:t>
            </w:r>
            <w:r w:rsidRPr="004F2A60">
              <w:rPr>
                <w:sz w:val="22"/>
                <w:szCs w:val="22"/>
              </w:rPr>
              <w:t xml:space="preserve">aking into account </w:t>
            </w:r>
            <w:r>
              <w:rPr>
                <w:sz w:val="22"/>
                <w:szCs w:val="22"/>
              </w:rPr>
              <w:t xml:space="preserve">clause 6.2 of </w:t>
            </w:r>
            <w:proofErr w:type="spellStart"/>
            <w:proofErr w:type="gramStart"/>
            <w:r>
              <w:rPr>
                <w:sz w:val="22"/>
                <w:szCs w:val="22"/>
              </w:rPr>
              <w:t>A.S</w:t>
            </w:r>
            <w:r w:rsidRPr="004F2A60">
              <w:rPr>
                <w:sz w:val="22"/>
                <w:szCs w:val="22"/>
              </w:rPr>
              <w:t>up</w:t>
            </w:r>
            <w:r>
              <w:rPr>
                <w:sz w:val="22"/>
                <w:szCs w:val="22"/>
              </w:rPr>
              <w:t>pl</w:t>
            </w:r>
            <w:r w:rsidRPr="004F2A60">
              <w:rPr>
                <w:sz w:val="22"/>
                <w:szCs w:val="22"/>
              </w:rPr>
              <w:t>RA</w:t>
            </w:r>
            <w:proofErr w:type="spellEnd"/>
            <w:proofErr w:type="gramEnd"/>
            <w:r w:rsidRPr="004F2A60">
              <w:rPr>
                <w:sz w:val="22"/>
                <w:szCs w:val="22"/>
              </w:rPr>
              <w:t xml:space="preserve"> stat</w:t>
            </w:r>
            <w:r>
              <w:rPr>
                <w:sz w:val="22"/>
                <w:szCs w:val="22"/>
              </w:rPr>
              <w:t>ing that</w:t>
            </w:r>
            <w:r w:rsidRPr="004F2A60">
              <w:rPr>
                <w:sz w:val="22"/>
                <w:szCs w:val="22"/>
              </w:rPr>
              <w:t xml:space="preserve"> </w:t>
            </w:r>
            <w:r>
              <w:rPr>
                <w:sz w:val="22"/>
                <w:szCs w:val="22"/>
              </w:rPr>
              <w:t>"</w:t>
            </w:r>
            <w:r w:rsidRPr="004F2A60">
              <w:rPr>
                <w:sz w:val="22"/>
                <w:szCs w:val="22"/>
              </w:rPr>
              <w:t>Where an RA is required, the study group responsible for the technical Recommendation also develops the associated procedural Recommendation.</w:t>
            </w:r>
            <w:r>
              <w:rPr>
                <w:sz w:val="22"/>
                <w:szCs w:val="22"/>
              </w:rPr>
              <w:t>",</w:t>
            </w:r>
            <w:r w:rsidRPr="004F2A60">
              <w:rPr>
                <w:sz w:val="22"/>
                <w:szCs w:val="22"/>
              </w:rPr>
              <w:t xml:space="preserve"> Q.TSCA will be developed in SG11 based on </w:t>
            </w:r>
            <w:r>
              <w:rPr>
                <w:sz w:val="22"/>
                <w:szCs w:val="22"/>
              </w:rPr>
              <w:t xml:space="preserve">SG11 </w:t>
            </w:r>
            <w:r w:rsidRPr="004F2A60">
              <w:rPr>
                <w:sz w:val="22"/>
                <w:szCs w:val="22"/>
              </w:rPr>
              <w:t>full package of standards on signalling security aspects (ITU-T Q.3057, Q.3062 and Q.3063).</w:t>
            </w:r>
          </w:p>
          <w:p w14:paraId="0F994377" w14:textId="77777777" w:rsidR="004326C7" w:rsidRPr="00AC3E9B" w:rsidRDefault="004326C7" w:rsidP="004326C7">
            <w:pPr>
              <w:spacing w:before="40" w:after="40"/>
              <w:rPr>
                <w:sz w:val="22"/>
                <w:szCs w:val="22"/>
              </w:rPr>
            </w:pPr>
            <w:proofErr w:type="gramStart"/>
            <w:r w:rsidRPr="00AC3E9B">
              <w:rPr>
                <w:sz w:val="22"/>
                <w:szCs w:val="22"/>
              </w:rPr>
              <w:t>Q.TSCA</w:t>
            </w:r>
            <w:proofErr w:type="gramEnd"/>
            <w:r w:rsidRPr="00AC3E9B">
              <w:rPr>
                <w:sz w:val="22"/>
                <w:szCs w:val="22"/>
              </w:rPr>
              <w:t xml:space="preserve"> intends to reference some of the definitions in </w:t>
            </w:r>
            <w:proofErr w:type="spellStart"/>
            <w:r w:rsidRPr="00AC3E9B">
              <w:rPr>
                <w:sz w:val="22"/>
                <w:szCs w:val="22"/>
              </w:rPr>
              <w:t>A.SupplRA</w:t>
            </w:r>
            <w:proofErr w:type="spellEnd"/>
            <w:r w:rsidRPr="00AC3E9B">
              <w:rPr>
                <w:sz w:val="22"/>
                <w:szCs w:val="22"/>
              </w:rPr>
              <w:t xml:space="preserve"> once published.</w:t>
            </w:r>
          </w:p>
        </w:tc>
      </w:tr>
      <w:tr w:rsidR="00B641A5" w:rsidRPr="003276D0" w14:paraId="29802F79" w14:textId="77777777" w:rsidTr="005444C3">
        <w:trPr>
          <w:trHeight w:val="402"/>
        </w:trPr>
        <w:tc>
          <w:tcPr>
            <w:tcW w:w="1268" w:type="dxa"/>
          </w:tcPr>
          <w:p w14:paraId="4F9A8952" w14:textId="77777777" w:rsidR="00B641A5" w:rsidRPr="003276D0" w:rsidRDefault="00B641A5" w:rsidP="004326C7">
            <w:pPr>
              <w:keepLines/>
              <w:spacing w:before="40" w:after="40"/>
              <w:rPr>
                <w:rFonts w:eastAsia="SimSun"/>
                <w:b/>
                <w:sz w:val="22"/>
                <w:szCs w:val="22"/>
              </w:rPr>
            </w:pPr>
          </w:p>
        </w:tc>
        <w:tc>
          <w:tcPr>
            <w:tcW w:w="567" w:type="dxa"/>
          </w:tcPr>
          <w:p w14:paraId="7692FC08" w14:textId="3D276A61" w:rsidR="00B641A5" w:rsidRDefault="00B641A5" w:rsidP="004326C7">
            <w:pPr>
              <w:keepLines/>
              <w:spacing w:before="40" w:after="40"/>
              <w:rPr>
                <w:rFonts w:eastAsia="SimSun"/>
                <w:bCs/>
                <w:sz w:val="22"/>
                <w:szCs w:val="22"/>
              </w:rPr>
            </w:pPr>
            <w:r>
              <w:rPr>
                <w:rFonts w:eastAsia="SimSun"/>
                <w:bCs/>
                <w:sz w:val="22"/>
                <w:szCs w:val="22"/>
              </w:rPr>
              <w:t>10.5</w:t>
            </w:r>
          </w:p>
        </w:tc>
        <w:tc>
          <w:tcPr>
            <w:tcW w:w="2977" w:type="dxa"/>
          </w:tcPr>
          <w:p w14:paraId="7FDBB8A9" w14:textId="1221A029" w:rsidR="00B641A5" w:rsidRDefault="00954266" w:rsidP="004326C7">
            <w:pPr>
              <w:keepLines/>
              <w:tabs>
                <w:tab w:val="left" w:pos="720"/>
              </w:tabs>
              <w:spacing w:before="40" w:after="40"/>
              <w:rPr>
                <w:sz w:val="22"/>
                <w:szCs w:val="22"/>
                <w:lang w:val="en-US"/>
              </w:rPr>
            </w:pPr>
            <w:r w:rsidRPr="00954266">
              <w:rPr>
                <w:sz w:val="22"/>
                <w:szCs w:val="22"/>
                <w:lang w:val="en-US"/>
              </w:rPr>
              <w:t>Ad hoc convenor</w:t>
            </w:r>
            <w:r>
              <w:rPr>
                <w:sz w:val="22"/>
                <w:szCs w:val="22"/>
                <w:lang w:val="en-US"/>
              </w:rPr>
              <w:t>:</w:t>
            </w:r>
            <w:r w:rsidRPr="00954266">
              <w:rPr>
                <w:sz w:val="22"/>
                <w:szCs w:val="22"/>
                <w:lang w:val="en-US"/>
              </w:rPr>
              <w:t xml:space="preserve"> Chair's report of SG2/SG11 informal ad-hoc meeting on </w:t>
            </w:r>
            <w:proofErr w:type="gramStart"/>
            <w:r w:rsidRPr="00954266">
              <w:rPr>
                <w:sz w:val="22"/>
                <w:szCs w:val="22"/>
                <w:lang w:val="en-US"/>
              </w:rPr>
              <w:t>Q.TSCA</w:t>
            </w:r>
            <w:proofErr w:type="gramEnd"/>
            <w:r w:rsidRPr="00954266">
              <w:rPr>
                <w:sz w:val="22"/>
                <w:szCs w:val="22"/>
                <w:lang w:val="en-US"/>
              </w:rPr>
              <w:t xml:space="preserve"> (virtual, 9 January 2024)  </w:t>
            </w:r>
          </w:p>
        </w:tc>
        <w:tc>
          <w:tcPr>
            <w:tcW w:w="1134" w:type="dxa"/>
          </w:tcPr>
          <w:p w14:paraId="2B48320B" w14:textId="2C07224A" w:rsidR="00B641A5" w:rsidRPr="00F722B7" w:rsidRDefault="00F722B7" w:rsidP="004326C7">
            <w:pPr>
              <w:keepLines/>
              <w:spacing w:before="40" w:after="40"/>
              <w:jc w:val="center"/>
              <w:rPr>
                <w:sz w:val="22"/>
                <w:szCs w:val="22"/>
              </w:rPr>
            </w:pPr>
            <w:r w:rsidRPr="00F722B7">
              <w:rPr>
                <w:sz w:val="22"/>
                <w:szCs w:val="22"/>
              </w:rPr>
              <w:t>(</w:t>
            </w:r>
            <w:hyperlink r:id="rId78" w:history="1">
              <w:r w:rsidRPr="00F722B7">
                <w:rPr>
                  <w:rStyle w:val="Hyperlink"/>
                  <w:rFonts w:ascii="Times New Roman" w:eastAsia="SimSun" w:hAnsi="Times New Roman"/>
                  <w:bCs/>
                  <w:sz w:val="22"/>
                  <w:szCs w:val="22"/>
                </w:rPr>
                <w:t>TD461</w:t>
              </w:r>
            </w:hyperlink>
            <w:r w:rsidRPr="00F722B7">
              <w:rPr>
                <w:rFonts w:eastAsia="SimSun"/>
                <w:bCs/>
                <w:sz w:val="22"/>
                <w:szCs w:val="22"/>
              </w:rPr>
              <w:t>)</w:t>
            </w:r>
          </w:p>
        </w:tc>
        <w:tc>
          <w:tcPr>
            <w:tcW w:w="4111" w:type="dxa"/>
          </w:tcPr>
          <w:p w14:paraId="50AF0D68" w14:textId="77777777" w:rsidR="00B641A5" w:rsidRDefault="00954266" w:rsidP="004326C7">
            <w:pPr>
              <w:spacing w:before="40" w:after="40"/>
              <w:rPr>
                <w:sz w:val="22"/>
                <w:szCs w:val="22"/>
              </w:rPr>
            </w:pPr>
            <w:r w:rsidRPr="00954266">
              <w:rPr>
                <w:sz w:val="22"/>
                <w:szCs w:val="22"/>
              </w:rPr>
              <w:t xml:space="preserve">This TD contains a report of an informal ad-hoc e-meeting between experts of ITU T SG2 and SG11 on </w:t>
            </w:r>
            <w:proofErr w:type="gramStart"/>
            <w:r w:rsidRPr="00954266">
              <w:rPr>
                <w:sz w:val="22"/>
                <w:szCs w:val="22"/>
              </w:rPr>
              <w:t>Q.TSCA</w:t>
            </w:r>
            <w:proofErr w:type="gramEnd"/>
            <w:r w:rsidRPr="00954266">
              <w:rPr>
                <w:sz w:val="22"/>
                <w:szCs w:val="22"/>
              </w:rPr>
              <w:t>.</w:t>
            </w:r>
          </w:p>
          <w:p w14:paraId="0BB49336" w14:textId="5C67875E" w:rsidR="00F235B6" w:rsidRPr="00294EEE" w:rsidRDefault="00F235B6" w:rsidP="004326C7">
            <w:pPr>
              <w:spacing w:before="40" w:after="40"/>
              <w:rPr>
                <w:sz w:val="22"/>
                <w:szCs w:val="22"/>
              </w:rPr>
            </w:pPr>
            <w:r>
              <w:rPr>
                <w:sz w:val="22"/>
                <w:szCs w:val="22"/>
              </w:rPr>
              <w:t xml:space="preserve">For </w:t>
            </w:r>
            <w:r w:rsidRPr="00F235B6">
              <w:rPr>
                <w:b/>
                <w:bCs/>
                <w:sz w:val="22"/>
                <w:szCs w:val="22"/>
              </w:rPr>
              <w:t>information</w:t>
            </w:r>
            <w:r>
              <w:rPr>
                <w:sz w:val="22"/>
                <w:szCs w:val="22"/>
              </w:rPr>
              <w:t>.</w:t>
            </w:r>
          </w:p>
        </w:tc>
      </w:tr>
      <w:tr w:rsidR="004326C7" w:rsidRPr="003276D0" w14:paraId="4E3409B1" w14:textId="77777777" w:rsidTr="005444C3">
        <w:trPr>
          <w:trHeight w:val="402"/>
        </w:trPr>
        <w:tc>
          <w:tcPr>
            <w:tcW w:w="1268" w:type="dxa"/>
          </w:tcPr>
          <w:p w14:paraId="63834EA9" w14:textId="77777777" w:rsidR="004326C7" w:rsidRPr="003276D0" w:rsidRDefault="004326C7" w:rsidP="00741A41">
            <w:pPr>
              <w:keepLines/>
              <w:spacing w:before="40" w:after="40"/>
              <w:rPr>
                <w:rFonts w:eastAsia="SimSun"/>
                <w:b/>
                <w:sz w:val="22"/>
                <w:szCs w:val="22"/>
              </w:rPr>
            </w:pPr>
          </w:p>
        </w:tc>
        <w:tc>
          <w:tcPr>
            <w:tcW w:w="567" w:type="dxa"/>
          </w:tcPr>
          <w:p w14:paraId="3F6D9B10" w14:textId="34AD272F" w:rsidR="004326C7" w:rsidRDefault="005E72B5" w:rsidP="00741A41">
            <w:pPr>
              <w:keepLines/>
              <w:spacing w:before="40" w:after="40"/>
              <w:rPr>
                <w:rFonts w:eastAsia="SimSun"/>
                <w:bCs/>
                <w:sz w:val="22"/>
                <w:szCs w:val="22"/>
              </w:rPr>
            </w:pPr>
            <w:r>
              <w:rPr>
                <w:rFonts w:eastAsia="SimSun"/>
                <w:bCs/>
                <w:sz w:val="22"/>
                <w:szCs w:val="22"/>
              </w:rPr>
              <w:t>10.</w:t>
            </w:r>
            <w:r w:rsidR="00B641A5">
              <w:rPr>
                <w:rFonts w:eastAsia="SimSun"/>
                <w:bCs/>
                <w:sz w:val="22"/>
                <w:szCs w:val="22"/>
              </w:rPr>
              <w:t>6</w:t>
            </w:r>
          </w:p>
        </w:tc>
        <w:tc>
          <w:tcPr>
            <w:tcW w:w="2977" w:type="dxa"/>
          </w:tcPr>
          <w:p w14:paraId="6AE27D57" w14:textId="77777777" w:rsidR="004326C7" w:rsidRPr="003276D0" w:rsidRDefault="004326C7" w:rsidP="00741A41">
            <w:pPr>
              <w:keepLines/>
              <w:tabs>
                <w:tab w:val="left" w:pos="720"/>
              </w:tabs>
              <w:spacing w:before="40" w:after="40"/>
              <w:rPr>
                <w:sz w:val="22"/>
                <w:szCs w:val="22"/>
                <w:lang w:val="en-US"/>
              </w:rPr>
            </w:pPr>
            <w:r>
              <w:rPr>
                <w:sz w:val="22"/>
                <w:szCs w:val="22"/>
                <w:lang w:val="en-US"/>
              </w:rPr>
              <w:t xml:space="preserve">SG2: </w:t>
            </w:r>
            <w:r w:rsidRPr="004E4157">
              <w:rPr>
                <w:sz w:val="22"/>
                <w:szCs w:val="22"/>
                <w:lang w:val="en-US"/>
              </w:rPr>
              <w:t>LS/r on Guidelines on the appointment and operations of registration authorities (reply to TSAG-LS23)</w:t>
            </w:r>
          </w:p>
        </w:tc>
        <w:tc>
          <w:tcPr>
            <w:tcW w:w="1134" w:type="dxa"/>
          </w:tcPr>
          <w:p w14:paraId="0DEF6C38" w14:textId="77777777" w:rsidR="004326C7" w:rsidRPr="00F722B7" w:rsidRDefault="004326C7" w:rsidP="00741A41">
            <w:pPr>
              <w:keepLines/>
              <w:spacing w:before="40" w:after="40"/>
              <w:jc w:val="center"/>
              <w:rPr>
                <w:sz w:val="22"/>
                <w:szCs w:val="22"/>
              </w:rPr>
            </w:pPr>
            <w:r w:rsidRPr="00F722B7">
              <w:rPr>
                <w:sz w:val="22"/>
                <w:szCs w:val="22"/>
              </w:rPr>
              <w:t>(</w:t>
            </w:r>
            <w:hyperlink r:id="rId79" w:history="1">
              <w:r w:rsidRPr="00F722B7">
                <w:rPr>
                  <w:rStyle w:val="Hyperlink"/>
                  <w:rFonts w:ascii="Times New Roman" w:hAnsi="Times New Roman"/>
                  <w:sz w:val="22"/>
                  <w:szCs w:val="22"/>
                </w:rPr>
                <w:t>TD392</w:t>
              </w:r>
            </w:hyperlink>
            <w:r w:rsidRPr="00F722B7">
              <w:rPr>
                <w:rFonts w:eastAsia="SimSun"/>
                <w:bCs/>
                <w:sz w:val="22"/>
                <w:szCs w:val="22"/>
              </w:rPr>
              <w:t>)</w:t>
            </w:r>
          </w:p>
        </w:tc>
        <w:tc>
          <w:tcPr>
            <w:tcW w:w="4111" w:type="dxa"/>
          </w:tcPr>
          <w:p w14:paraId="35174C54" w14:textId="77777777" w:rsidR="004326C7" w:rsidRPr="00294EEE" w:rsidRDefault="004326C7" w:rsidP="00741A41">
            <w:pPr>
              <w:keepLines/>
              <w:spacing w:before="40" w:after="40"/>
              <w:rPr>
                <w:sz w:val="22"/>
                <w:szCs w:val="22"/>
              </w:rPr>
            </w:pPr>
            <w:r w:rsidRPr="00294EEE">
              <w:rPr>
                <w:sz w:val="22"/>
                <w:szCs w:val="22"/>
              </w:rPr>
              <w:t xml:space="preserve">Although the concept of registration authority as discussed in this draft Supplement does not apply to the TSB, there are operational implications that are within the remit of ITU-T SG2 and for which normative text is required. For </w:t>
            </w:r>
            <w:r w:rsidRPr="00294EEE">
              <w:rPr>
                <w:b/>
                <w:bCs/>
                <w:sz w:val="22"/>
                <w:szCs w:val="22"/>
              </w:rPr>
              <w:t>discussion</w:t>
            </w:r>
            <w:r w:rsidRPr="00294EEE">
              <w:rPr>
                <w:sz w:val="22"/>
                <w:szCs w:val="22"/>
              </w:rPr>
              <w:t>.</w:t>
            </w:r>
          </w:p>
          <w:p w14:paraId="59D7FDE4" w14:textId="336B1211" w:rsidR="004326C7" w:rsidRPr="00294EEE" w:rsidRDefault="004326C7" w:rsidP="00741A41">
            <w:pPr>
              <w:keepLines/>
              <w:spacing w:before="40" w:after="40"/>
              <w:rPr>
                <w:i/>
                <w:iCs/>
                <w:sz w:val="22"/>
                <w:szCs w:val="22"/>
              </w:rPr>
            </w:pPr>
            <w:r w:rsidRPr="00294EEE">
              <w:rPr>
                <w:i/>
                <w:iCs/>
                <w:sz w:val="22"/>
                <w:szCs w:val="22"/>
              </w:rPr>
              <w:t>Note:</w:t>
            </w:r>
            <w:r>
              <w:rPr>
                <w:i/>
                <w:iCs/>
                <w:sz w:val="22"/>
                <w:szCs w:val="22"/>
              </w:rPr>
              <w:t>SG2 comments and suggested c</w:t>
            </w:r>
            <w:r w:rsidRPr="00294EEE">
              <w:rPr>
                <w:i/>
                <w:iCs/>
                <w:sz w:val="22"/>
                <w:szCs w:val="22"/>
              </w:rPr>
              <w:t xml:space="preserve">hanges have been included in </w:t>
            </w:r>
            <w:hyperlink r:id="rId80" w:history="1">
              <w:r w:rsidRPr="00294EEE">
                <w:rPr>
                  <w:rStyle w:val="Hyperlink"/>
                  <w:rFonts w:ascii="Times New Roman" w:hAnsi="Times New Roman"/>
                  <w:i/>
                  <w:iCs/>
                  <w:sz w:val="22"/>
                  <w:szCs w:val="22"/>
                </w:rPr>
                <w:t>TD39</w:t>
              </w:r>
              <w:r>
                <w:rPr>
                  <w:rStyle w:val="Hyperlink"/>
                  <w:rFonts w:ascii="Times New Roman" w:hAnsi="Times New Roman"/>
                  <w:i/>
                  <w:iCs/>
                  <w:sz w:val="22"/>
                  <w:szCs w:val="22"/>
                </w:rPr>
                <w:t>6R1</w:t>
              </w:r>
            </w:hyperlink>
            <w:r w:rsidR="008C4B5A" w:rsidRPr="008C4B5A">
              <w:rPr>
                <w:i/>
                <w:iCs/>
                <w:sz w:val="22"/>
                <w:szCs w:val="22"/>
              </w:rPr>
              <w:t xml:space="preserve"> for further discussion.</w:t>
            </w:r>
          </w:p>
        </w:tc>
      </w:tr>
      <w:tr w:rsidR="004326C7" w:rsidRPr="003276D0" w14:paraId="2BF112AD" w14:textId="77777777" w:rsidTr="005444C3">
        <w:trPr>
          <w:trHeight w:val="402"/>
        </w:trPr>
        <w:tc>
          <w:tcPr>
            <w:tcW w:w="1268" w:type="dxa"/>
          </w:tcPr>
          <w:p w14:paraId="3D649A6D" w14:textId="77777777" w:rsidR="004326C7" w:rsidRPr="003276D0" w:rsidRDefault="004326C7" w:rsidP="004326C7">
            <w:pPr>
              <w:keepLines/>
              <w:spacing w:before="40" w:after="40"/>
              <w:rPr>
                <w:rFonts w:eastAsia="SimSun"/>
                <w:b/>
                <w:sz w:val="22"/>
                <w:szCs w:val="22"/>
              </w:rPr>
            </w:pPr>
          </w:p>
        </w:tc>
        <w:tc>
          <w:tcPr>
            <w:tcW w:w="567" w:type="dxa"/>
          </w:tcPr>
          <w:p w14:paraId="57851A3E" w14:textId="2F931A98" w:rsidR="004326C7" w:rsidRDefault="005E72B5" w:rsidP="004326C7">
            <w:pPr>
              <w:keepLines/>
              <w:spacing w:before="40" w:after="40"/>
              <w:rPr>
                <w:rFonts w:eastAsia="SimSun"/>
                <w:bCs/>
                <w:sz w:val="22"/>
                <w:szCs w:val="22"/>
              </w:rPr>
            </w:pPr>
            <w:r>
              <w:rPr>
                <w:rFonts w:eastAsia="SimSun"/>
                <w:bCs/>
                <w:sz w:val="22"/>
                <w:szCs w:val="22"/>
              </w:rPr>
              <w:t>10.</w:t>
            </w:r>
            <w:r w:rsidR="00B641A5">
              <w:rPr>
                <w:rFonts w:eastAsia="SimSun"/>
                <w:bCs/>
                <w:sz w:val="22"/>
                <w:szCs w:val="22"/>
              </w:rPr>
              <w:t>7</w:t>
            </w:r>
          </w:p>
        </w:tc>
        <w:tc>
          <w:tcPr>
            <w:tcW w:w="2977" w:type="dxa"/>
          </w:tcPr>
          <w:p w14:paraId="284CA3C7" w14:textId="77777777" w:rsidR="004326C7" w:rsidRPr="003276D0" w:rsidRDefault="004326C7" w:rsidP="004326C7">
            <w:pPr>
              <w:keepLines/>
              <w:tabs>
                <w:tab w:val="left" w:pos="720"/>
              </w:tabs>
              <w:spacing w:before="40" w:after="40"/>
              <w:rPr>
                <w:sz w:val="22"/>
                <w:szCs w:val="22"/>
                <w:lang w:val="en-US"/>
              </w:rPr>
            </w:pPr>
            <w:r>
              <w:rPr>
                <w:sz w:val="22"/>
                <w:szCs w:val="22"/>
                <w:lang w:val="en-US"/>
              </w:rPr>
              <w:t xml:space="preserve">China Telecom: </w:t>
            </w:r>
            <w:r w:rsidRPr="0094143C">
              <w:rPr>
                <w:sz w:val="22"/>
                <w:szCs w:val="22"/>
                <w:lang w:val="en-US"/>
              </w:rPr>
              <w:t xml:space="preserve">Proposal for clear definition of the selection and appointment process for Registration Authorities in </w:t>
            </w:r>
            <w:proofErr w:type="spellStart"/>
            <w:proofErr w:type="gramStart"/>
            <w:r w:rsidRPr="0094143C">
              <w:rPr>
                <w:sz w:val="22"/>
                <w:szCs w:val="22"/>
                <w:lang w:val="en-US"/>
              </w:rPr>
              <w:t>A.SupplRA</w:t>
            </w:r>
            <w:proofErr w:type="spellEnd"/>
            <w:proofErr w:type="gramEnd"/>
          </w:p>
        </w:tc>
        <w:tc>
          <w:tcPr>
            <w:tcW w:w="1134" w:type="dxa"/>
          </w:tcPr>
          <w:p w14:paraId="1F33C84F" w14:textId="77777777" w:rsidR="004326C7" w:rsidRPr="00F8181B" w:rsidRDefault="004326C7" w:rsidP="004326C7">
            <w:pPr>
              <w:keepLines/>
              <w:spacing w:before="40" w:after="40"/>
              <w:jc w:val="center"/>
              <w:rPr>
                <w:sz w:val="22"/>
                <w:szCs w:val="22"/>
              </w:rPr>
            </w:pPr>
            <w:r w:rsidRPr="00F8181B">
              <w:rPr>
                <w:sz w:val="22"/>
                <w:szCs w:val="22"/>
              </w:rPr>
              <w:t>(</w:t>
            </w:r>
            <w:bookmarkStart w:id="31" w:name="_Hlk155778158"/>
            <w:proofErr w:type="spellStart"/>
            <w:r w:rsidRPr="00F8181B">
              <w:rPr>
                <w:sz w:val="22"/>
                <w:szCs w:val="22"/>
              </w:rPr>
              <w:fldChar w:fldCharType="begin"/>
            </w:r>
            <w:r w:rsidRPr="00F8181B">
              <w:rPr>
                <w:sz w:val="22"/>
                <w:szCs w:val="22"/>
              </w:rPr>
              <w:instrText xml:space="preserve"> HYPERLINK "https://www.itu.int/md/T22-TSAG-C-0073/en" </w:instrText>
            </w:r>
            <w:r w:rsidRPr="00F8181B">
              <w:rPr>
                <w:sz w:val="22"/>
                <w:szCs w:val="22"/>
              </w:rPr>
            </w:r>
            <w:r w:rsidRPr="00F8181B">
              <w:rPr>
                <w:sz w:val="22"/>
                <w:szCs w:val="22"/>
              </w:rPr>
              <w:fldChar w:fldCharType="separate"/>
            </w:r>
            <w:r w:rsidRPr="00F8181B">
              <w:rPr>
                <w:rStyle w:val="Hyperlink"/>
                <w:rFonts w:ascii="Times New Roman" w:hAnsi="Times New Roman"/>
                <w:sz w:val="22"/>
                <w:szCs w:val="22"/>
              </w:rPr>
              <w:t>C73</w:t>
            </w:r>
            <w:proofErr w:type="spellEnd"/>
            <w:r w:rsidRPr="00F8181B">
              <w:rPr>
                <w:sz w:val="22"/>
                <w:szCs w:val="22"/>
              </w:rPr>
              <w:fldChar w:fldCharType="end"/>
            </w:r>
            <w:bookmarkEnd w:id="31"/>
            <w:r w:rsidRPr="00F8181B">
              <w:rPr>
                <w:sz w:val="22"/>
                <w:szCs w:val="22"/>
              </w:rPr>
              <w:t>)</w:t>
            </w:r>
          </w:p>
        </w:tc>
        <w:tc>
          <w:tcPr>
            <w:tcW w:w="4111" w:type="dxa"/>
          </w:tcPr>
          <w:p w14:paraId="20984F53" w14:textId="77777777" w:rsidR="004326C7" w:rsidRDefault="004326C7" w:rsidP="004326C7">
            <w:pPr>
              <w:spacing w:before="40" w:after="40"/>
              <w:rPr>
                <w:sz w:val="22"/>
                <w:szCs w:val="22"/>
              </w:rPr>
            </w:pPr>
            <w:r w:rsidRPr="00F8181B">
              <w:rPr>
                <w:sz w:val="22"/>
                <w:szCs w:val="22"/>
              </w:rPr>
              <w:t xml:space="preserve">China Telecom proposes a clear definition of the process for the selection and appointment of a registration authority in </w:t>
            </w:r>
            <w:proofErr w:type="spellStart"/>
            <w:proofErr w:type="gramStart"/>
            <w:r w:rsidRPr="00F8181B">
              <w:rPr>
                <w:sz w:val="22"/>
                <w:szCs w:val="22"/>
              </w:rPr>
              <w:t>A.SupplRA</w:t>
            </w:r>
            <w:proofErr w:type="spellEnd"/>
            <w:proofErr w:type="gramEnd"/>
            <w:r w:rsidRPr="00F8181B">
              <w:rPr>
                <w:sz w:val="22"/>
                <w:szCs w:val="22"/>
              </w:rPr>
              <w:t>.</w:t>
            </w:r>
          </w:p>
          <w:p w14:paraId="0E27E7B7" w14:textId="77777777" w:rsidR="004326C7" w:rsidRPr="00866853" w:rsidRDefault="004326C7" w:rsidP="004326C7">
            <w:pPr>
              <w:spacing w:before="40" w:after="40"/>
              <w:rPr>
                <w:i/>
                <w:iCs/>
                <w:sz w:val="22"/>
                <w:szCs w:val="22"/>
              </w:rPr>
            </w:pPr>
            <w:r w:rsidRPr="00866853">
              <w:rPr>
                <w:i/>
                <w:iCs/>
                <w:sz w:val="22"/>
                <w:szCs w:val="22"/>
              </w:rPr>
              <w:t xml:space="preserve">Note: This suggestion has been included in </w:t>
            </w:r>
            <w:hyperlink r:id="rId81" w:history="1">
              <w:r w:rsidRPr="00866853">
                <w:rPr>
                  <w:rStyle w:val="Hyperlink"/>
                  <w:rFonts w:ascii="Times New Roman" w:hAnsi="Times New Roman"/>
                  <w:i/>
                  <w:iCs/>
                  <w:sz w:val="22"/>
                  <w:szCs w:val="22"/>
                </w:rPr>
                <w:t>TD396R1</w:t>
              </w:r>
            </w:hyperlink>
            <w:r w:rsidRPr="00866853">
              <w:rPr>
                <w:i/>
                <w:iCs/>
                <w:sz w:val="22"/>
                <w:szCs w:val="22"/>
              </w:rPr>
              <w:t xml:space="preserve"> for further discussion.</w:t>
            </w:r>
          </w:p>
        </w:tc>
      </w:tr>
      <w:tr w:rsidR="004326C7" w:rsidRPr="003276D0" w14:paraId="41E92174" w14:textId="77777777" w:rsidTr="005444C3">
        <w:trPr>
          <w:trHeight w:val="402"/>
        </w:trPr>
        <w:tc>
          <w:tcPr>
            <w:tcW w:w="1268" w:type="dxa"/>
          </w:tcPr>
          <w:p w14:paraId="5A663D5B" w14:textId="77777777" w:rsidR="004326C7" w:rsidRPr="003276D0" w:rsidRDefault="004326C7" w:rsidP="004326C7">
            <w:pPr>
              <w:keepLines/>
              <w:spacing w:before="40" w:after="40"/>
              <w:rPr>
                <w:rFonts w:eastAsia="SimSun"/>
                <w:b/>
                <w:sz w:val="22"/>
                <w:szCs w:val="22"/>
              </w:rPr>
            </w:pPr>
          </w:p>
        </w:tc>
        <w:tc>
          <w:tcPr>
            <w:tcW w:w="567" w:type="dxa"/>
          </w:tcPr>
          <w:p w14:paraId="1F4CA2FA" w14:textId="1BFF7378" w:rsidR="004326C7" w:rsidRPr="003276D0" w:rsidRDefault="005E72B5" w:rsidP="004326C7">
            <w:pPr>
              <w:keepLines/>
              <w:spacing w:before="40" w:after="40"/>
              <w:rPr>
                <w:rFonts w:eastAsia="SimSun"/>
                <w:bCs/>
                <w:sz w:val="22"/>
                <w:szCs w:val="22"/>
              </w:rPr>
            </w:pPr>
            <w:r>
              <w:rPr>
                <w:rFonts w:eastAsia="SimSun"/>
                <w:bCs/>
                <w:sz w:val="22"/>
                <w:szCs w:val="22"/>
              </w:rPr>
              <w:t>10.</w:t>
            </w:r>
            <w:r w:rsidR="00B641A5">
              <w:rPr>
                <w:rFonts w:eastAsia="SimSun"/>
                <w:bCs/>
                <w:sz w:val="22"/>
                <w:szCs w:val="22"/>
              </w:rPr>
              <w:t>8</w:t>
            </w:r>
          </w:p>
        </w:tc>
        <w:tc>
          <w:tcPr>
            <w:tcW w:w="2977" w:type="dxa"/>
          </w:tcPr>
          <w:p w14:paraId="5A151F45" w14:textId="77777777" w:rsidR="004326C7" w:rsidRPr="003276D0" w:rsidRDefault="004326C7" w:rsidP="004326C7">
            <w:pPr>
              <w:keepLines/>
              <w:tabs>
                <w:tab w:val="left" w:pos="720"/>
              </w:tabs>
              <w:spacing w:before="40" w:after="40"/>
              <w:rPr>
                <w:sz w:val="22"/>
                <w:szCs w:val="22"/>
                <w:lang w:val="en-US"/>
              </w:rPr>
            </w:pPr>
            <w:r w:rsidRPr="003276D0">
              <w:rPr>
                <w:sz w:val="22"/>
                <w:szCs w:val="22"/>
                <w:lang w:val="en-US"/>
              </w:rPr>
              <w:t xml:space="preserve">ITU-T </w:t>
            </w:r>
            <w:proofErr w:type="spellStart"/>
            <w:proofErr w:type="gramStart"/>
            <w:r w:rsidRPr="003276D0">
              <w:rPr>
                <w:sz w:val="22"/>
                <w:szCs w:val="22"/>
                <w:lang w:val="en-US"/>
              </w:rPr>
              <w:t>A.sup</w:t>
            </w:r>
            <w:r>
              <w:rPr>
                <w:sz w:val="22"/>
                <w:szCs w:val="22"/>
                <w:lang w:val="en-US"/>
              </w:rPr>
              <w:t>pl</w:t>
            </w:r>
            <w:r w:rsidRPr="003276D0">
              <w:rPr>
                <w:sz w:val="22"/>
                <w:szCs w:val="22"/>
                <w:lang w:val="en-US"/>
              </w:rPr>
              <w:t>RA</w:t>
            </w:r>
            <w:proofErr w:type="spellEnd"/>
            <w:proofErr w:type="gramEnd"/>
            <w:r w:rsidRPr="003276D0">
              <w:rPr>
                <w:sz w:val="22"/>
                <w:szCs w:val="22"/>
                <w:lang w:val="en-US"/>
              </w:rPr>
              <w:t xml:space="preserve"> editor: Proposed new Supplement to the ITU-T A-series Recommendations "Guidelines on the appointment and operations of registration authorities"</w:t>
            </w:r>
          </w:p>
        </w:tc>
        <w:tc>
          <w:tcPr>
            <w:tcW w:w="1134" w:type="dxa"/>
          </w:tcPr>
          <w:p w14:paraId="775D7AB9" w14:textId="49916E38" w:rsidR="004326C7" w:rsidRPr="007624E3" w:rsidRDefault="007624E3" w:rsidP="004326C7">
            <w:pPr>
              <w:keepLines/>
              <w:spacing w:before="40" w:after="40"/>
              <w:jc w:val="center"/>
              <w:rPr>
                <w:sz w:val="21"/>
                <w:szCs w:val="21"/>
              </w:rPr>
            </w:pPr>
            <w:r w:rsidRPr="007624E3">
              <w:rPr>
                <w:sz w:val="21"/>
                <w:szCs w:val="21"/>
              </w:rPr>
              <w:t>(</w:t>
            </w:r>
            <w:hyperlink r:id="rId82" w:history="1">
              <w:r w:rsidR="004326C7" w:rsidRPr="007624E3">
                <w:rPr>
                  <w:rStyle w:val="Hyperlink"/>
                  <w:rFonts w:ascii="Times New Roman" w:hAnsi="Times New Roman"/>
                  <w:sz w:val="21"/>
                  <w:szCs w:val="21"/>
                </w:rPr>
                <w:t>TD396R1</w:t>
              </w:r>
            </w:hyperlink>
            <w:r w:rsidRPr="007624E3">
              <w:rPr>
                <w:sz w:val="21"/>
                <w:szCs w:val="21"/>
              </w:rPr>
              <w:t>)</w:t>
            </w:r>
          </w:p>
        </w:tc>
        <w:tc>
          <w:tcPr>
            <w:tcW w:w="4111" w:type="dxa"/>
          </w:tcPr>
          <w:p w14:paraId="5839F12F" w14:textId="77777777" w:rsidR="004326C7" w:rsidRDefault="004326C7" w:rsidP="004326C7">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41E67A28" w14:textId="3D1C230E" w:rsidR="004326C7" w:rsidRPr="005E72B5" w:rsidRDefault="004326C7" w:rsidP="004326C7">
            <w:pPr>
              <w:spacing w:before="40" w:after="40"/>
              <w:rPr>
                <w:i/>
                <w:iCs/>
                <w:sz w:val="22"/>
                <w:szCs w:val="22"/>
              </w:rPr>
            </w:pPr>
            <w:r w:rsidRPr="005E72B5">
              <w:rPr>
                <w:i/>
                <w:iCs/>
                <w:sz w:val="22"/>
                <w:szCs w:val="22"/>
              </w:rPr>
              <w:t xml:space="preserve">For </w:t>
            </w:r>
            <w:r w:rsidRPr="005E72B5">
              <w:rPr>
                <w:b/>
                <w:bCs/>
                <w:i/>
                <w:iCs/>
                <w:sz w:val="22"/>
                <w:szCs w:val="22"/>
              </w:rPr>
              <w:t>discussion</w:t>
            </w:r>
            <w:r w:rsidR="005E72B5" w:rsidRPr="005E72B5">
              <w:rPr>
                <w:b/>
                <w:bCs/>
                <w:i/>
                <w:iCs/>
                <w:sz w:val="22"/>
                <w:szCs w:val="22"/>
              </w:rPr>
              <w:t xml:space="preserve"> </w:t>
            </w:r>
            <w:r w:rsidR="005E72B5" w:rsidRPr="005E72B5">
              <w:rPr>
                <w:i/>
                <w:iCs/>
                <w:sz w:val="22"/>
                <w:szCs w:val="22"/>
              </w:rPr>
              <w:t>in a dedicated ad hoc session (</w:t>
            </w:r>
            <w:r w:rsidR="00410846">
              <w:rPr>
                <w:i/>
                <w:iCs/>
                <w:sz w:val="22"/>
                <w:szCs w:val="22"/>
              </w:rPr>
              <w:t xml:space="preserve">Thursday, 25 Jan, </w:t>
            </w:r>
            <w:r w:rsidR="007624E3">
              <w:rPr>
                <w:i/>
                <w:iCs/>
                <w:sz w:val="22"/>
                <w:szCs w:val="22"/>
              </w:rPr>
              <w:t>13:15-14:20</w:t>
            </w:r>
            <w:r w:rsidR="005E72B5" w:rsidRPr="005E72B5">
              <w:rPr>
                <w:i/>
                <w:iCs/>
                <w:sz w:val="22"/>
                <w:szCs w:val="22"/>
              </w:rPr>
              <w:t>)</w:t>
            </w:r>
            <w:r w:rsidRPr="005E72B5">
              <w:rPr>
                <w:i/>
                <w:iCs/>
                <w:sz w:val="22"/>
                <w:szCs w:val="22"/>
              </w:rPr>
              <w:t>.</w:t>
            </w:r>
            <w:r w:rsidR="007624E3">
              <w:rPr>
                <w:i/>
                <w:iCs/>
                <w:sz w:val="22"/>
                <w:szCs w:val="22"/>
              </w:rPr>
              <w:t xml:space="preserve"> The result will be reported to the WP1 plenary.</w:t>
            </w:r>
          </w:p>
        </w:tc>
      </w:tr>
      <w:tr w:rsidR="005E72B5" w:rsidRPr="003276D0" w14:paraId="5400805A" w14:textId="77777777" w:rsidTr="00B10932">
        <w:trPr>
          <w:trHeight w:val="402"/>
        </w:trPr>
        <w:tc>
          <w:tcPr>
            <w:tcW w:w="1268" w:type="dxa"/>
            <w:shd w:val="clear" w:color="auto" w:fill="D9D9D9" w:themeFill="background1" w:themeFillShade="D9"/>
          </w:tcPr>
          <w:p w14:paraId="22322650" w14:textId="77777777" w:rsidR="00F66A3D" w:rsidRPr="003E5B2C" w:rsidRDefault="00F66A3D" w:rsidP="00F66A3D">
            <w:pPr>
              <w:keepNext/>
              <w:keepLines/>
              <w:spacing w:before="40" w:after="40"/>
              <w:rPr>
                <w:rFonts w:eastAsia="SimSun"/>
                <w:b/>
                <w:sz w:val="22"/>
                <w:szCs w:val="22"/>
              </w:rPr>
            </w:pPr>
            <w:r w:rsidRPr="003E5B2C">
              <w:rPr>
                <w:rFonts w:eastAsia="SimSun"/>
                <w:b/>
                <w:sz w:val="22"/>
                <w:szCs w:val="22"/>
              </w:rPr>
              <w:t>Wednesday,</w:t>
            </w:r>
            <w:r w:rsidRPr="003E5B2C">
              <w:rPr>
                <w:rFonts w:eastAsia="SimSun"/>
                <w:b/>
                <w:sz w:val="22"/>
                <w:szCs w:val="22"/>
              </w:rPr>
              <w:br/>
            </w:r>
            <w:r w:rsidRPr="003E5B2C">
              <w:rPr>
                <w:rFonts w:eastAsia="SimSun"/>
                <w:b/>
                <w:sz w:val="20"/>
                <w:szCs w:val="20"/>
              </w:rPr>
              <w:t>24 Jan 2024</w:t>
            </w:r>
          </w:p>
          <w:p w14:paraId="4E64264C" w14:textId="51DF3401" w:rsidR="005E72B5" w:rsidRPr="003276D0" w:rsidRDefault="00F66A3D" w:rsidP="00F66A3D">
            <w:pPr>
              <w:keepNext/>
              <w:keepLines/>
              <w:spacing w:before="40" w:after="40"/>
              <w:rPr>
                <w:rFonts w:eastAsia="SimSun"/>
                <w:bCs/>
                <w:sz w:val="22"/>
                <w:szCs w:val="22"/>
              </w:rPr>
            </w:pPr>
            <w:r w:rsidRPr="003E5B2C">
              <w:rPr>
                <w:rFonts w:eastAsia="SimSun"/>
                <w:bCs/>
                <w:sz w:val="22"/>
                <w:szCs w:val="22"/>
              </w:rPr>
              <w:t>11:15-12:30 Geneva time</w:t>
            </w:r>
          </w:p>
        </w:tc>
        <w:tc>
          <w:tcPr>
            <w:tcW w:w="567" w:type="dxa"/>
            <w:shd w:val="clear" w:color="auto" w:fill="D9D9D9" w:themeFill="background1" w:themeFillShade="D9"/>
          </w:tcPr>
          <w:p w14:paraId="731E102B" w14:textId="7981BAA3" w:rsidR="005E72B5" w:rsidRPr="003276D0" w:rsidRDefault="005E72B5" w:rsidP="00B10932">
            <w:pPr>
              <w:keepNext/>
              <w:keepLines/>
              <w:spacing w:before="40" w:after="40"/>
              <w:rPr>
                <w:rFonts w:eastAsia="SimSun"/>
                <w:b/>
                <w:sz w:val="22"/>
                <w:szCs w:val="22"/>
              </w:rPr>
            </w:pPr>
            <w:r>
              <w:rPr>
                <w:rFonts w:eastAsia="SimSun"/>
                <w:b/>
                <w:sz w:val="22"/>
                <w:szCs w:val="22"/>
              </w:rPr>
              <w:t>1</w:t>
            </w:r>
            <w:r w:rsidR="00770B0B">
              <w:rPr>
                <w:rFonts w:eastAsia="SimSun"/>
                <w:b/>
                <w:sz w:val="22"/>
                <w:szCs w:val="22"/>
              </w:rPr>
              <w:t>1</w:t>
            </w:r>
          </w:p>
        </w:tc>
        <w:tc>
          <w:tcPr>
            <w:tcW w:w="8222" w:type="dxa"/>
            <w:gridSpan w:val="3"/>
            <w:shd w:val="clear" w:color="auto" w:fill="D9D9D9" w:themeFill="background1" w:themeFillShade="D9"/>
          </w:tcPr>
          <w:p w14:paraId="635F244D" w14:textId="77777777" w:rsidR="005E72B5" w:rsidRPr="00D03388" w:rsidRDefault="005E72B5" w:rsidP="00B10932">
            <w:pPr>
              <w:keepNext/>
              <w:keepLines/>
              <w:tabs>
                <w:tab w:val="left" w:pos="720"/>
              </w:tabs>
              <w:spacing w:before="40" w:after="40"/>
              <w:rPr>
                <w:b/>
                <w:bCs/>
                <w:sz w:val="22"/>
                <w:szCs w:val="22"/>
              </w:rPr>
            </w:pPr>
            <w:r>
              <w:rPr>
                <w:b/>
                <w:bCs/>
                <w:sz w:val="22"/>
                <w:szCs w:val="22"/>
              </w:rPr>
              <w:t>Agenda</w:t>
            </w:r>
          </w:p>
        </w:tc>
      </w:tr>
      <w:tr w:rsidR="005E72B5" w:rsidRPr="003276D0" w14:paraId="0F854D2B" w14:textId="77777777" w:rsidTr="00B10932">
        <w:trPr>
          <w:trHeight w:val="20"/>
        </w:trPr>
        <w:tc>
          <w:tcPr>
            <w:tcW w:w="1268" w:type="dxa"/>
          </w:tcPr>
          <w:p w14:paraId="3248E97E" w14:textId="77777777" w:rsidR="005E72B5" w:rsidRPr="003276D0" w:rsidRDefault="005E72B5" w:rsidP="00B10932">
            <w:pPr>
              <w:keepLines/>
              <w:spacing w:before="40" w:after="40"/>
              <w:rPr>
                <w:rFonts w:eastAsia="SimSun"/>
                <w:bCs/>
                <w:sz w:val="22"/>
                <w:szCs w:val="22"/>
              </w:rPr>
            </w:pPr>
          </w:p>
        </w:tc>
        <w:tc>
          <w:tcPr>
            <w:tcW w:w="567" w:type="dxa"/>
          </w:tcPr>
          <w:p w14:paraId="323256B9" w14:textId="76A67958" w:rsidR="005E72B5" w:rsidRPr="003276D0" w:rsidRDefault="005E72B5"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1</w:t>
            </w:r>
            <w:r w:rsidRPr="003276D0">
              <w:rPr>
                <w:rFonts w:eastAsia="SimSun"/>
                <w:bCs/>
                <w:sz w:val="22"/>
                <w:szCs w:val="22"/>
              </w:rPr>
              <w:t>.1</w:t>
            </w:r>
          </w:p>
        </w:tc>
        <w:tc>
          <w:tcPr>
            <w:tcW w:w="2977" w:type="dxa"/>
          </w:tcPr>
          <w:p w14:paraId="5035C9C7" w14:textId="77777777" w:rsidR="005E72B5" w:rsidRPr="003276D0" w:rsidRDefault="005E72B5" w:rsidP="00B10932">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3A8AB794" w14:textId="6ABBA80F" w:rsidR="005E72B5" w:rsidRPr="003276D0" w:rsidRDefault="003B38B5" w:rsidP="00B10932">
            <w:pPr>
              <w:keepLines/>
              <w:spacing w:before="40" w:after="40"/>
              <w:jc w:val="center"/>
              <w:rPr>
                <w:rFonts w:eastAsia="SimSun"/>
                <w:bCs/>
                <w:sz w:val="22"/>
                <w:szCs w:val="22"/>
              </w:rPr>
            </w:pPr>
            <w:hyperlink r:id="rId83" w:history="1">
              <w:r w:rsidR="005E72B5">
                <w:rPr>
                  <w:rStyle w:val="Hyperlink"/>
                  <w:rFonts w:ascii="Times New Roman" w:eastAsia="SimSun" w:hAnsi="Times New Roman"/>
                  <w:bCs/>
                  <w:sz w:val="22"/>
                  <w:szCs w:val="22"/>
                </w:rPr>
                <w:t>TD31</w:t>
              </w:r>
              <w:r w:rsidR="00B0051B">
                <w:rPr>
                  <w:rStyle w:val="Hyperlink"/>
                  <w:rFonts w:ascii="Times New Roman" w:eastAsia="SimSun" w:hAnsi="Times New Roman"/>
                  <w:bCs/>
                  <w:sz w:val="22"/>
                  <w:szCs w:val="22"/>
                </w:rPr>
                <w:t>6R</w:t>
              </w:r>
              <w:r w:rsidR="001F51A2">
                <w:rPr>
                  <w:rStyle w:val="Hyperlink"/>
                  <w:rFonts w:ascii="Times New Roman" w:eastAsia="SimSun" w:hAnsi="Times New Roman"/>
                  <w:bCs/>
                  <w:sz w:val="22"/>
                  <w:szCs w:val="22"/>
                </w:rPr>
                <w:t>3</w:t>
              </w:r>
            </w:hyperlink>
            <w:r w:rsidR="005E72B5" w:rsidRPr="00E06EAD">
              <w:rPr>
                <w:rStyle w:val="Hyperlink"/>
                <w:rFonts w:ascii="Times New Roman" w:eastAsia="SimSun" w:hAnsi="Times New Roman"/>
                <w:bCs/>
                <w:color w:val="auto"/>
                <w:sz w:val="22"/>
                <w:szCs w:val="22"/>
              </w:rPr>
              <w:br/>
            </w:r>
            <w:r w:rsidR="005E72B5" w:rsidRPr="00E06EAD">
              <w:rPr>
                <w:rStyle w:val="Hyperlink"/>
                <w:rFonts w:ascii="Times New Roman" w:eastAsia="SimSun" w:hAnsi="Times New Roman"/>
                <w:bCs/>
                <w:color w:val="auto"/>
                <w:sz w:val="16"/>
                <w:szCs w:val="16"/>
                <w:u w:val="none"/>
              </w:rPr>
              <w:t>(this document)</w:t>
            </w:r>
          </w:p>
        </w:tc>
        <w:tc>
          <w:tcPr>
            <w:tcW w:w="4111" w:type="dxa"/>
          </w:tcPr>
          <w:p w14:paraId="76B16BE6" w14:textId="77777777" w:rsidR="005E72B5" w:rsidRPr="003276D0" w:rsidRDefault="005E72B5" w:rsidP="00B10932">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Pr>
                <w:rFonts w:ascii="Times New Roman" w:hAnsi="Times New Roman" w:cs="Times New Roman"/>
              </w:rPr>
              <w:t xml:space="preserve">e revised </w:t>
            </w:r>
            <w:r w:rsidRPr="003276D0">
              <w:rPr>
                <w:rFonts w:ascii="Times New Roman" w:hAnsi="Times New Roman" w:cs="Times New Roman"/>
              </w:rPr>
              <w:t>agenda</w:t>
            </w:r>
            <w:r>
              <w:rPr>
                <w:rFonts w:ascii="Times New Roman" w:hAnsi="Times New Roman" w:cs="Times New Roman"/>
              </w:rPr>
              <w:t xml:space="preserve"> (if any)</w:t>
            </w:r>
            <w:r w:rsidRPr="003276D0">
              <w:rPr>
                <w:rFonts w:ascii="Times New Roman" w:hAnsi="Times New Roman" w:cs="Times New Roman"/>
              </w:rPr>
              <w:t>.</w:t>
            </w:r>
          </w:p>
        </w:tc>
      </w:tr>
      <w:tr w:rsidR="004326C7" w:rsidRPr="003276D0" w14:paraId="04FE9EDE" w14:textId="77777777" w:rsidTr="006F30D4">
        <w:trPr>
          <w:trHeight w:val="402"/>
        </w:trPr>
        <w:tc>
          <w:tcPr>
            <w:tcW w:w="1268" w:type="dxa"/>
            <w:shd w:val="clear" w:color="auto" w:fill="D9D9D9" w:themeFill="background1" w:themeFillShade="D9"/>
          </w:tcPr>
          <w:p w14:paraId="73F606CC" w14:textId="66250767" w:rsidR="004326C7" w:rsidRPr="00427307" w:rsidRDefault="0085464D" w:rsidP="004326C7">
            <w:pPr>
              <w:keepNext/>
              <w:keepLines/>
              <w:spacing w:before="40" w:after="40"/>
              <w:rPr>
                <w:rFonts w:eastAsia="SimSun"/>
                <w:bCs/>
                <w:sz w:val="22"/>
                <w:szCs w:val="22"/>
              </w:rPr>
            </w:pPr>
            <w:r>
              <w:rPr>
                <w:rFonts w:eastAsia="SimSun"/>
                <w:bCs/>
                <w:sz w:val="22"/>
                <w:szCs w:val="22"/>
              </w:rPr>
              <w:t>11:20</w:t>
            </w:r>
          </w:p>
        </w:tc>
        <w:tc>
          <w:tcPr>
            <w:tcW w:w="567" w:type="dxa"/>
            <w:shd w:val="clear" w:color="auto" w:fill="D9D9D9" w:themeFill="background1" w:themeFillShade="D9"/>
          </w:tcPr>
          <w:p w14:paraId="406FB513" w14:textId="78AFCAD1" w:rsidR="004326C7" w:rsidRPr="003276D0" w:rsidRDefault="00EF5B15" w:rsidP="004326C7">
            <w:pPr>
              <w:keepNext/>
              <w:keepLines/>
              <w:spacing w:before="40" w:after="40"/>
              <w:rPr>
                <w:rFonts w:eastAsia="SimSun"/>
                <w:b/>
                <w:sz w:val="22"/>
                <w:szCs w:val="22"/>
              </w:rPr>
            </w:pPr>
            <w:r>
              <w:rPr>
                <w:rFonts w:eastAsia="SimSun"/>
                <w:b/>
                <w:sz w:val="22"/>
                <w:szCs w:val="22"/>
              </w:rPr>
              <w:t>1</w:t>
            </w:r>
            <w:r w:rsidR="00770B0B">
              <w:rPr>
                <w:rFonts w:eastAsia="SimSun"/>
                <w:b/>
                <w:sz w:val="22"/>
                <w:szCs w:val="22"/>
              </w:rPr>
              <w:t>2</w:t>
            </w:r>
          </w:p>
        </w:tc>
        <w:tc>
          <w:tcPr>
            <w:tcW w:w="8222" w:type="dxa"/>
            <w:gridSpan w:val="3"/>
            <w:shd w:val="clear" w:color="auto" w:fill="D9D9D9" w:themeFill="background1" w:themeFillShade="D9"/>
          </w:tcPr>
          <w:p w14:paraId="2819E8A4" w14:textId="6041B94E" w:rsidR="004326C7" w:rsidRPr="003276D0" w:rsidRDefault="003B38B5" w:rsidP="004326C7">
            <w:pPr>
              <w:keepNext/>
              <w:keepLines/>
              <w:tabs>
                <w:tab w:val="left" w:pos="720"/>
              </w:tabs>
              <w:spacing w:before="40" w:after="40"/>
              <w:rPr>
                <w:sz w:val="22"/>
                <w:szCs w:val="22"/>
              </w:rPr>
            </w:pPr>
            <w:hyperlink r:id="rId84" w:history="1">
              <w:r w:rsidR="004326C7" w:rsidRPr="007D47FE">
                <w:rPr>
                  <w:rStyle w:val="Hyperlink"/>
                  <w:rFonts w:ascii="Times New Roman" w:hAnsi="Times New Roman"/>
                  <w:b/>
                  <w:bCs/>
                  <w:sz w:val="22"/>
                  <w:szCs w:val="22"/>
                </w:rPr>
                <w:t>Rec. ITU-T A.</w:t>
              </w:r>
              <w:r w:rsidR="004326C7">
                <w:rPr>
                  <w:rStyle w:val="Hyperlink"/>
                  <w:rFonts w:ascii="Times New Roman" w:hAnsi="Times New Roman"/>
                  <w:b/>
                  <w:bCs/>
                  <w:sz w:val="22"/>
                  <w:szCs w:val="22"/>
                </w:rPr>
                <w:t>2</w:t>
              </w:r>
            </w:hyperlink>
            <w:r w:rsidR="004326C7" w:rsidRPr="003276D0">
              <w:rPr>
                <w:b/>
                <w:bCs/>
                <w:sz w:val="22"/>
                <w:szCs w:val="22"/>
              </w:rPr>
              <w:t xml:space="preserve"> "</w:t>
            </w:r>
            <w:r w:rsidR="004326C7" w:rsidRPr="0018544F">
              <w:rPr>
                <w:b/>
                <w:bCs/>
                <w:sz w:val="22"/>
                <w:szCs w:val="22"/>
              </w:rPr>
              <w:t>Presentation of contributions to the ITU Telecommunication Standardization Sector</w:t>
            </w:r>
            <w:r w:rsidR="004326C7" w:rsidRPr="003276D0">
              <w:rPr>
                <w:b/>
                <w:bCs/>
                <w:sz w:val="22"/>
                <w:szCs w:val="22"/>
              </w:rPr>
              <w:t>"</w:t>
            </w:r>
          </w:p>
        </w:tc>
      </w:tr>
      <w:tr w:rsidR="004326C7" w:rsidRPr="003276D0" w14:paraId="78EA6065" w14:textId="77777777" w:rsidTr="006F30D4">
        <w:trPr>
          <w:trHeight w:val="20"/>
        </w:trPr>
        <w:tc>
          <w:tcPr>
            <w:tcW w:w="1268" w:type="dxa"/>
          </w:tcPr>
          <w:p w14:paraId="130A6110" w14:textId="77777777" w:rsidR="004326C7" w:rsidRPr="003276D0" w:rsidRDefault="004326C7" w:rsidP="001E0233">
            <w:pPr>
              <w:spacing w:before="40" w:after="40"/>
              <w:rPr>
                <w:rFonts w:eastAsia="SimSun"/>
                <w:bCs/>
                <w:sz w:val="22"/>
                <w:szCs w:val="22"/>
              </w:rPr>
            </w:pPr>
          </w:p>
        </w:tc>
        <w:tc>
          <w:tcPr>
            <w:tcW w:w="567" w:type="dxa"/>
          </w:tcPr>
          <w:p w14:paraId="103A6667" w14:textId="4C881E4B" w:rsidR="004326C7" w:rsidRDefault="00EF5B15" w:rsidP="001E0233">
            <w:pPr>
              <w:spacing w:before="40" w:after="40"/>
              <w:rPr>
                <w:rFonts w:eastAsia="SimSun"/>
                <w:bCs/>
                <w:sz w:val="22"/>
                <w:szCs w:val="22"/>
              </w:rPr>
            </w:pPr>
            <w:r>
              <w:rPr>
                <w:rFonts w:eastAsia="SimSun"/>
                <w:bCs/>
                <w:sz w:val="22"/>
                <w:szCs w:val="22"/>
              </w:rPr>
              <w:t>1</w:t>
            </w:r>
            <w:r w:rsidR="00770B0B">
              <w:rPr>
                <w:rFonts w:eastAsia="SimSun"/>
                <w:bCs/>
                <w:sz w:val="22"/>
                <w:szCs w:val="22"/>
              </w:rPr>
              <w:t>2</w:t>
            </w:r>
            <w:r w:rsidR="004326C7">
              <w:rPr>
                <w:rFonts w:eastAsia="SimSun"/>
                <w:bCs/>
                <w:sz w:val="22"/>
                <w:szCs w:val="22"/>
              </w:rPr>
              <w:t>.1</w:t>
            </w:r>
          </w:p>
        </w:tc>
        <w:tc>
          <w:tcPr>
            <w:tcW w:w="2977" w:type="dxa"/>
          </w:tcPr>
          <w:p w14:paraId="2B772AC0" w14:textId="3E3E365F" w:rsidR="004326C7" w:rsidRDefault="004326C7" w:rsidP="001E0233">
            <w:pPr>
              <w:tabs>
                <w:tab w:val="left" w:pos="720"/>
              </w:tabs>
              <w:spacing w:before="40" w:after="40"/>
              <w:rPr>
                <w:bCs/>
                <w:sz w:val="22"/>
                <w:szCs w:val="22"/>
                <w:lang w:val="en-US"/>
              </w:rPr>
            </w:pPr>
            <w:r>
              <w:rPr>
                <w:bCs/>
                <w:sz w:val="22"/>
                <w:szCs w:val="22"/>
                <w:lang w:val="en-US"/>
              </w:rPr>
              <w:t xml:space="preserve">ITU-T Study Group 3: </w:t>
            </w:r>
            <w:r w:rsidRPr="00F1535B">
              <w:rPr>
                <w:bCs/>
                <w:sz w:val="22"/>
                <w:szCs w:val="22"/>
                <w:lang w:val="en-US"/>
              </w:rPr>
              <w:t>LS/i on proposals for submitting and handling contributions from new ITU-T entrants</w:t>
            </w:r>
          </w:p>
        </w:tc>
        <w:tc>
          <w:tcPr>
            <w:tcW w:w="1134" w:type="dxa"/>
          </w:tcPr>
          <w:p w14:paraId="15AFDD79" w14:textId="6E9FE4C1" w:rsidR="004326C7" w:rsidRPr="008B7099" w:rsidRDefault="003B38B5" w:rsidP="001E0233">
            <w:pPr>
              <w:spacing w:before="40" w:after="40"/>
              <w:jc w:val="center"/>
              <w:rPr>
                <w:sz w:val="22"/>
                <w:szCs w:val="22"/>
              </w:rPr>
            </w:pPr>
            <w:hyperlink r:id="rId85" w:history="1">
              <w:r w:rsidR="004326C7" w:rsidRPr="008B7099">
                <w:rPr>
                  <w:rStyle w:val="Hyperlink"/>
                  <w:rFonts w:ascii="Times New Roman" w:hAnsi="Times New Roman"/>
                  <w:sz w:val="22"/>
                  <w:szCs w:val="22"/>
                </w:rPr>
                <w:t>TD373</w:t>
              </w:r>
            </w:hyperlink>
          </w:p>
        </w:tc>
        <w:tc>
          <w:tcPr>
            <w:tcW w:w="4111" w:type="dxa"/>
          </w:tcPr>
          <w:p w14:paraId="7563CDA4" w14:textId="56DEB89F" w:rsidR="004326C7" w:rsidRDefault="004326C7" w:rsidP="001E0233">
            <w:pPr>
              <w:spacing w:before="40" w:after="40"/>
              <w:rPr>
                <w:sz w:val="22"/>
                <w:szCs w:val="22"/>
              </w:rPr>
            </w:pPr>
            <w:r>
              <w:rPr>
                <w:sz w:val="22"/>
                <w:szCs w:val="22"/>
              </w:rPr>
              <w:t xml:space="preserve">For </w:t>
            </w:r>
            <w:r w:rsidRPr="006C05C8">
              <w:rPr>
                <w:b/>
                <w:bCs/>
                <w:sz w:val="22"/>
                <w:szCs w:val="22"/>
              </w:rPr>
              <w:t>discussion</w:t>
            </w:r>
            <w:r>
              <w:rPr>
                <w:sz w:val="22"/>
                <w:szCs w:val="22"/>
              </w:rPr>
              <w:t xml:space="preserve">: </w:t>
            </w:r>
            <w:r w:rsidRPr="00A95C98">
              <w:rPr>
                <w:sz w:val="22"/>
                <w:szCs w:val="22"/>
              </w:rPr>
              <w:t xml:space="preserve">Many </w:t>
            </w:r>
            <w:r>
              <w:rPr>
                <w:sz w:val="22"/>
                <w:szCs w:val="22"/>
              </w:rPr>
              <w:t>m</w:t>
            </w:r>
            <w:r w:rsidRPr="00A95C98">
              <w:rPr>
                <w:sz w:val="22"/>
                <w:szCs w:val="22"/>
              </w:rPr>
              <w:t xml:space="preserve">embers </w:t>
            </w:r>
            <w:r>
              <w:rPr>
                <w:sz w:val="22"/>
                <w:szCs w:val="22"/>
              </w:rPr>
              <w:t xml:space="preserve">want to </w:t>
            </w:r>
            <w:r w:rsidRPr="00A95C98">
              <w:rPr>
                <w:sz w:val="22"/>
                <w:szCs w:val="22"/>
              </w:rPr>
              <w:t>submit contributions</w:t>
            </w:r>
            <w:r>
              <w:rPr>
                <w:sz w:val="22"/>
                <w:szCs w:val="22"/>
              </w:rPr>
              <w:t xml:space="preserve"> to SG3 meetings</w:t>
            </w:r>
            <w:r w:rsidRPr="00A95C98">
              <w:rPr>
                <w:sz w:val="22"/>
                <w:szCs w:val="22"/>
              </w:rPr>
              <w:t xml:space="preserve">, but they are not familiar with the skills to write and handle contributions successfully. </w:t>
            </w:r>
            <w:r>
              <w:rPr>
                <w:sz w:val="22"/>
                <w:szCs w:val="22"/>
              </w:rPr>
              <w:t>This TD</w:t>
            </w:r>
            <w:r w:rsidRPr="00A95C98">
              <w:rPr>
                <w:sz w:val="22"/>
                <w:szCs w:val="22"/>
              </w:rPr>
              <w:t xml:space="preserve"> propose</w:t>
            </w:r>
            <w:r>
              <w:rPr>
                <w:sz w:val="22"/>
                <w:szCs w:val="22"/>
              </w:rPr>
              <w:t>s</w:t>
            </w:r>
            <w:r w:rsidRPr="00A95C98">
              <w:rPr>
                <w:sz w:val="22"/>
                <w:szCs w:val="22"/>
              </w:rPr>
              <w:t xml:space="preserve"> a new approach </w:t>
            </w:r>
            <w:r>
              <w:rPr>
                <w:sz w:val="22"/>
                <w:szCs w:val="22"/>
              </w:rPr>
              <w:t>for discussion as it</w:t>
            </w:r>
            <w:r w:rsidRPr="00F1535B">
              <w:rPr>
                <w:sz w:val="22"/>
                <w:szCs w:val="22"/>
              </w:rPr>
              <w:t xml:space="preserve"> may have broader applicability across ITU-T </w:t>
            </w:r>
            <w:r>
              <w:rPr>
                <w:sz w:val="22"/>
                <w:szCs w:val="22"/>
              </w:rPr>
              <w:t>s</w:t>
            </w:r>
            <w:r w:rsidRPr="00F1535B">
              <w:rPr>
                <w:sz w:val="22"/>
                <w:szCs w:val="22"/>
              </w:rPr>
              <w:t xml:space="preserve">tudy </w:t>
            </w:r>
            <w:r>
              <w:rPr>
                <w:sz w:val="22"/>
                <w:szCs w:val="22"/>
              </w:rPr>
              <w:t>g</w:t>
            </w:r>
            <w:r w:rsidRPr="00F1535B">
              <w:rPr>
                <w:sz w:val="22"/>
                <w:szCs w:val="22"/>
              </w:rPr>
              <w:t>roups.</w:t>
            </w:r>
          </w:p>
          <w:p w14:paraId="43BDB233" w14:textId="43EC6FF2" w:rsidR="004326C7" w:rsidRPr="007F2CB2" w:rsidRDefault="004326C7" w:rsidP="001E0233">
            <w:pPr>
              <w:spacing w:before="40" w:after="40"/>
              <w:rPr>
                <w:sz w:val="22"/>
                <w:szCs w:val="22"/>
              </w:rPr>
            </w:pPr>
            <w:r w:rsidRPr="007F2CB2">
              <w:rPr>
                <w:sz w:val="22"/>
                <w:szCs w:val="22"/>
              </w:rPr>
              <w:t xml:space="preserve">1) A rapporteur (or a desired representative expert) that </w:t>
            </w:r>
            <w:r>
              <w:rPr>
                <w:sz w:val="22"/>
                <w:szCs w:val="22"/>
              </w:rPr>
              <w:t>[is competent in]</w:t>
            </w:r>
            <w:r w:rsidRPr="007F2CB2">
              <w:rPr>
                <w:sz w:val="22"/>
                <w:szCs w:val="22"/>
              </w:rPr>
              <w:t xml:space="preserve"> the content of the contribution can help in writing and discussing </w:t>
            </w:r>
            <w:r>
              <w:rPr>
                <w:sz w:val="22"/>
                <w:szCs w:val="22"/>
              </w:rPr>
              <w:t>it</w:t>
            </w:r>
            <w:r w:rsidRPr="007F2CB2">
              <w:rPr>
                <w:sz w:val="22"/>
                <w:szCs w:val="22"/>
              </w:rPr>
              <w:t xml:space="preserve"> in cooperation with the original author.</w:t>
            </w:r>
          </w:p>
          <w:p w14:paraId="5F6A1BED" w14:textId="4E231CBD" w:rsidR="004326C7" w:rsidRPr="007F2CB2" w:rsidRDefault="004326C7" w:rsidP="001E0233">
            <w:pPr>
              <w:spacing w:before="40" w:after="40"/>
              <w:rPr>
                <w:sz w:val="22"/>
                <w:szCs w:val="22"/>
              </w:rPr>
            </w:pPr>
            <w:r w:rsidRPr="007F2CB2">
              <w:rPr>
                <w:sz w:val="22"/>
                <w:szCs w:val="22"/>
              </w:rPr>
              <w:t xml:space="preserve">2) By appointing a new relevant rapporteur, </w:t>
            </w:r>
            <w:r>
              <w:rPr>
                <w:sz w:val="22"/>
                <w:szCs w:val="22"/>
              </w:rPr>
              <w:t>[the member]</w:t>
            </w:r>
            <w:r w:rsidRPr="007F2CB2">
              <w:rPr>
                <w:sz w:val="22"/>
                <w:szCs w:val="22"/>
              </w:rPr>
              <w:t xml:space="preserve"> can collaborate with the original author to prepare and discuss the contribution.</w:t>
            </w:r>
          </w:p>
          <w:p w14:paraId="48016772" w14:textId="6839A438" w:rsidR="004326C7" w:rsidRPr="00B754FE" w:rsidRDefault="004326C7" w:rsidP="001E0233">
            <w:pPr>
              <w:spacing w:before="40" w:after="40"/>
              <w:rPr>
                <w:sz w:val="22"/>
                <w:szCs w:val="22"/>
              </w:rPr>
            </w:pPr>
            <w:r w:rsidRPr="007F2CB2">
              <w:rPr>
                <w:sz w:val="22"/>
                <w:szCs w:val="22"/>
              </w:rPr>
              <w:t xml:space="preserve">3) An author who wants to write and discuss a new contribution can request a mentor from the SG3 chair </w:t>
            </w:r>
            <w:r>
              <w:rPr>
                <w:sz w:val="22"/>
                <w:szCs w:val="22"/>
              </w:rPr>
              <w:t>[…]</w:t>
            </w:r>
            <w:r w:rsidRPr="007F2CB2">
              <w:rPr>
                <w:sz w:val="22"/>
                <w:szCs w:val="22"/>
              </w:rPr>
              <w:t>.</w:t>
            </w:r>
          </w:p>
        </w:tc>
      </w:tr>
      <w:tr w:rsidR="004326C7" w:rsidRPr="003276D0" w14:paraId="1597979A" w14:textId="77777777" w:rsidTr="006F30D4">
        <w:trPr>
          <w:trHeight w:val="20"/>
        </w:trPr>
        <w:tc>
          <w:tcPr>
            <w:tcW w:w="1268" w:type="dxa"/>
          </w:tcPr>
          <w:p w14:paraId="02CDECD8" w14:textId="77777777" w:rsidR="004326C7" w:rsidRPr="003276D0" w:rsidRDefault="004326C7" w:rsidP="004326C7">
            <w:pPr>
              <w:keepLines/>
              <w:spacing w:before="40" w:after="40"/>
              <w:rPr>
                <w:rFonts w:eastAsia="SimSun"/>
                <w:bCs/>
                <w:sz w:val="22"/>
                <w:szCs w:val="22"/>
              </w:rPr>
            </w:pPr>
          </w:p>
        </w:tc>
        <w:tc>
          <w:tcPr>
            <w:tcW w:w="567" w:type="dxa"/>
          </w:tcPr>
          <w:p w14:paraId="3103DBBC" w14:textId="7C06B4C2" w:rsidR="004326C7" w:rsidRDefault="00EF5B15" w:rsidP="004326C7">
            <w:pPr>
              <w:keepLines/>
              <w:spacing w:before="40" w:after="40"/>
              <w:rPr>
                <w:rFonts w:eastAsia="SimSun"/>
                <w:bCs/>
                <w:sz w:val="22"/>
                <w:szCs w:val="22"/>
              </w:rPr>
            </w:pPr>
            <w:r>
              <w:rPr>
                <w:rFonts w:eastAsia="SimSun"/>
                <w:bCs/>
                <w:sz w:val="22"/>
                <w:szCs w:val="22"/>
              </w:rPr>
              <w:t>1</w:t>
            </w:r>
            <w:r w:rsidR="00770B0B">
              <w:rPr>
                <w:rFonts w:eastAsia="SimSun"/>
                <w:bCs/>
                <w:sz w:val="22"/>
                <w:szCs w:val="22"/>
              </w:rPr>
              <w:t>2</w:t>
            </w:r>
            <w:r w:rsidR="004326C7">
              <w:rPr>
                <w:rFonts w:eastAsia="SimSun"/>
                <w:bCs/>
                <w:sz w:val="22"/>
                <w:szCs w:val="22"/>
              </w:rPr>
              <w:t>.2</w:t>
            </w:r>
          </w:p>
        </w:tc>
        <w:tc>
          <w:tcPr>
            <w:tcW w:w="2977" w:type="dxa"/>
          </w:tcPr>
          <w:p w14:paraId="7C1176CA" w14:textId="6A180BBA" w:rsidR="004326C7" w:rsidRDefault="004326C7" w:rsidP="004326C7">
            <w:pPr>
              <w:keepLines/>
              <w:tabs>
                <w:tab w:val="left" w:pos="720"/>
              </w:tabs>
              <w:spacing w:before="40" w:after="40"/>
              <w:rPr>
                <w:bCs/>
                <w:sz w:val="22"/>
                <w:szCs w:val="22"/>
                <w:lang w:val="en-US"/>
              </w:rPr>
            </w:pPr>
            <w:r w:rsidRPr="00401BF0">
              <w:rPr>
                <w:bCs/>
                <w:sz w:val="22"/>
                <w:szCs w:val="22"/>
                <w:lang w:val="en-US"/>
              </w:rPr>
              <w:t>Rec. ITU-T A.2 "Presentation of contributions to the ITU Telecommunication Standardization Sector"</w:t>
            </w:r>
          </w:p>
        </w:tc>
        <w:tc>
          <w:tcPr>
            <w:tcW w:w="1134" w:type="dxa"/>
          </w:tcPr>
          <w:p w14:paraId="45071CC4" w14:textId="52822E01" w:rsidR="004326C7" w:rsidRPr="0034033E" w:rsidRDefault="004326C7" w:rsidP="004326C7">
            <w:pPr>
              <w:keepLines/>
              <w:spacing w:before="40" w:after="40"/>
              <w:jc w:val="center"/>
              <w:rPr>
                <w:sz w:val="20"/>
                <w:szCs w:val="20"/>
                <w:lang w:val="fr-FR"/>
              </w:rPr>
            </w:pPr>
            <w:r w:rsidRPr="0034033E">
              <w:rPr>
                <w:sz w:val="20"/>
                <w:szCs w:val="20"/>
                <w:lang w:val="fr-FR"/>
              </w:rPr>
              <w:t>(</w:t>
            </w:r>
            <w:hyperlink r:id="rId86" w:history="1">
              <w:r w:rsidRPr="0034033E">
                <w:rPr>
                  <w:rStyle w:val="Hyperlink"/>
                  <w:rFonts w:ascii="Times New Roman" w:hAnsi="Times New Roman"/>
                  <w:sz w:val="20"/>
                  <w:szCs w:val="20"/>
                  <w:lang w:val="fr-FR"/>
                </w:rPr>
                <w:t xml:space="preserve">ITU-T </w:t>
              </w:r>
              <w:proofErr w:type="spellStart"/>
              <w:r w:rsidRPr="0034033E">
                <w:rPr>
                  <w:rStyle w:val="Hyperlink"/>
                  <w:rFonts w:ascii="Times New Roman" w:hAnsi="Times New Roman"/>
                  <w:sz w:val="20"/>
                  <w:szCs w:val="20"/>
                  <w:lang w:val="fr-FR"/>
                </w:rPr>
                <w:t>A.2</w:t>
              </w:r>
              <w:proofErr w:type="spellEnd"/>
            </w:hyperlink>
            <w:r w:rsidRPr="0034033E">
              <w:rPr>
                <w:sz w:val="20"/>
                <w:szCs w:val="20"/>
                <w:lang w:val="fr-FR"/>
              </w:rPr>
              <w:t>, Appendix I)</w:t>
            </w:r>
          </w:p>
        </w:tc>
        <w:tc>
          <w:tcPr>
            <w:tcW w:w="4111" w:type="dxa"/>
          </w:tcPr>
          <w:p w14:paraId="79D81591" w14:textId="3602B077" w:rsidR="004326C7" w:rsidRPr="003C34E2" w:rsidRDefault="004326C7" w:rsidP="004326C7">
            <w:pPr>
              <w:keepNext/>
              <w:keepLines/>
              <w:spacing w:before="40" w:after="40"/>
              <w:rPr>
                <w:sz w:val="22"/>
                <w:szCs w:val="22"/>
              </w:rPr>
            </w:pPr>
            <w:r w:rsidRPr="003C34E2">
              <w:rPr>
                <w:sz w:val="22"/>
                <w:szCs w:val="22"/>
              </w:rPr>
              <w:t xml:space="preserve">For </w:t>
            </w:r>
            <w:r w:rsidRPr="003C34E2">
              <w:rPr>
                <w:b/>
                <w:bCs/>
                <w:sz w:val="22"/>
                <w:szCs w:val="22"/>
              </w:rPr>
              <w:t>information</w:t>
            </w:r>
            <w:r w:rsidRPr="003C34E2">
              <w:rPr>
                <w:sz w:val="22"/>
                <w:szCs w:val="22"/>
              </w:rPr>
              <w:t>: This Recommendation gives directives on how to draft, present and submit contributions to ITU-T study groups.</w:t>
            </w:r>
          </w:p>
          <w:p w14:paraId="0DA115B5" w14:textId="77777777" w:rsidR="004326C7" w:rsidRPr="003C34E2" w:rsidRDefault="004326C7" w:rsidP="004326C7">
            <w:pPr>
              <w:keepNext/>
              <w:keepLines/>
              <w:spacing w:before="40" w:after="40"/>
              <w:rPr>
                <w:i/>
                <w:iCs/>
                <w:sz w:val="22"/>
                <w:szCs w:val="22"/>
              </w:rPr>
            </w:pPr>
            <w:r w:rsidRPr="003C34E2">
              <w:rPr>
                <w:i/>
                <w:iCs/>
                <w:sz w:val="22"/>
                <w:szCs w:val="22"/>
              </w:rPr>
              <w:t>NOTE (on Appendix I) – These guidelines will be updated by TSB as necessary. The updated version will be maintained on the ITU-T website and issued in a TSB circular.</w:t>
            </w:r>
          </w:p>
          <w:p w14:paraId="3CE76EEF" w14:textId="1745B34B" w:rsidR="004326C7" w:rsidRPr="003C34E2" w:rsidRDefault="004326C7" w:rsidP="004326C7">
            <w:pPr>
              <w:keepNext/>
              <w:keepLines/>
              <w:spacing w:before="40" w:after="40"/>
              <w:rPr>
                <w:i/>
                <w:iCs/>
                <w:sz w:val="22"/>
                <w:szCs w:val="22"/>
              </w:rPr>
            </w:pPr>
            <w:r w:rsidRPr="003C34E2">
              <w:rPr>
                <w:i/>
                <w:iCs/>
                <w:sz w:val="22"/>
                <w:szCs w:val="22"/>
              </w:rPr>
              <w:t xml:space="preserve">See also the </w:t>
            </w:r>
            <w:hyperlink r:id="rId87" w:history="1">
              <w:r w:rsidRPr="003C34E2">
                <w:rPr>
                  <w:rStyle w:val="Hyperlink"/>
                  <w:rFonts w:ascii="Times New Roman" w:hAnsi="Times New Roman"/>
                  <w:i/>
                  <w:iCs/>
                  <w:sz w:val="22"/>
                  <w:szCs w:val="22"/>
                </w:rPr>
                <w:t>contribution template</w:t>
              </w:r>
            </w:hyperlink>
            <w:r w:rsidRPr="003C34E2">
              <w:rPr>
                <w:i/>
                <w:iCs/>
                <w:sz w:val="22"/>
                <w:szCs w:val="22"/>
              </w:rPr>
              <w:t>.</w:t>
            </w:r>
          </w:p>
        </w:tc>
      </w:tr>
      <w:tr w:rsidR="004326C7" w:rsidRPr="003276D0" w14:paraId="579A8A4D" w14:textId="77777777" w:rsidTr="008C3C45">
        <w:trPr>
          <w:trHeight w:val="20"/>
        </w:trPr>
        <w:tc>
          <w:tcPr>
            <w:tcW w:w="1268" w:type="dxa"/>
          </w:tcPr>
          <w:p w14:paraId="4C0487CA" w14:textId="77777777" w:rsidR="004326C7" w:rsidRPr="003276D0" w:rsidRDefault="004326C7" w:rsidP="004326C7">
            <w:pPr>
              <w:keepLines/>
              <w:spacing w:before="40" w:after="40"/>
              <w:rPr>
                <w:rFonts w:eastAsia="SimSun"/>
                <w:bCs/>
                <w:sz w:val="22"/>
                <w:szCs w:val="22"/>
              </w:rPr>
            </w:pPr>
          </w:p>
        </w:tc>
        <w:tc>
          <w:tcPr>
            <w:tcW w:w="567" w:type="dxa"/>
          </w:tcPr>
          <w:p w14:paraId="64DA3502" w14:textId="568536ED" w:rsidR="004326C7" w:rsidRDefault="00EF5B15" w:rsidP="004326C7">
            <w:pPr>
              <w:keepLines/>
              <w:spacing w:before="40" w:after="40"/>
              <w:rPr>
                <w:rFonts w:eastAsia="SimSun"/>
                <w:bCs/>
                <w:sz w:val="22"/>
                <w:szCs w:val="22"/>
              </w:rPr>
            </w:pPr>
            <w:r>
              <w:rPr>
                <w:rFonts w:eastAsia="SimSun"/>
                <w:bCs/>
                <w:sz w:val="22"/>
                <w:szCs w:val="22"/>
              </w:rPr>
              <w:t>1</w:t>
            </w:r>
            <w:r w:rsidR="00770B0B">
              <w:rPr>
                <w:rFonts w:eastAsia="SimSun"/>
                <w:bCs/>
                <w:sz w:val="22"/>
                <w:szCs w:val="22"/>
              </w:rPr>
              <w:t>2</w:t>
            </w:r>
            <w:r w:rsidR="004326C7">
              <w:rPr>
                <w:rFonts w:eastAsia="SimSun"/>
                <w:bCs/>
                <w:sz w:val="22"/>
                <w:szCs w:val="22"/>
              </w:rPr>
              <w:t>.3</w:t>
            </w:r>
          </w:p>
        </w:tc>
        <w:tc>
          <w:tcPr>
            <w:tcW w:w="2977" w:type="dxa"/>
          </w:tcPr>
          <w:p w14:paraId="22308BC2" w14:textId="19E5CB96" w:rsidR="004326C7" w:rsidRPr="009E23AC" w:rsidRDefault="004326C7" w:rsidP="004326C7">
            <w:pPr>
              <w:keepLines/>
              <w:tabs>
                <w:tab w:val="left" w:pos="720"/>
              </w:tabs>
              <w:spacing w:before="40" w:after="40"/>
              <w:rPr>
                <w:bCs/>
                <w:sz w:val="22"/>
                <w:szCs w:val="22"/>
                <w:lang w:val="en-US"/>
              </w:rPr>
            </w:pPr>
            <w:r>
              <w:rPr>
                <w:bCs/>
                <w:sz w:val="22"/>
                <w:szCs w:val="22"/>
                <w:lang w:val="en-US"/>
              </w:rPr>
              <w:t xml:space="preserve">TSB: </w:t>
            </w:r>
            <w:r w:rsidRPr="00C314CB">
              <w:rPr>
                <w:bCs/>
                <w:sz w:val="22"/>
                <w:szCs w:val="22"/>
                <w:lang w:val="en-US"/>
              </w:rPr>
              <w:t>ITU-T A.2: Proposed updates to Recommendation ITU-T A.2, Appendix I, "Detailed guidelines for the preparation of contributions relative to the study of ITU T Questions"</w:t>
            </w:r>
          </w:p>
        </w:tc>
        <w:tc>
          <w:tcPr>
            <w:tcW w:w="1134" w:type="dxa"/>
          </w:tcPr>
          <w:p w14:paraId="3B6E58E2" w14:textId="05BC39AF" w:rsidR="004326C7" w:rsidRPr="003C34E2" w:rsidRDefault="004326C7" w:rsidP="004326C7">
            <w:pPr>
              <w:keepLines/>
              <w:spacing w:before="40" w:after="40"/>
              <w:jc w:val="center"/>
              <w:rPr>
                <w:sz w:val="22"/>
                <w:szCs w:val="22"/>
              </w:rPr>
            </w:pPr>
            <w:r w:rsidRPr="003C34E2">
              <w:rPr>
                <w:sz w:val="22"/>
                <w:szCs w:val="22"/>
              </w:rPr>
              <w:t>(</w:t>
            </w:r>
            <w:hyperlink r:id="rId88" w:history="1">
              <w:r w:rsidRPr="003C34E2">
                <w:rPr>
                  <w:rStyle w:val="Hyperlink"/>
                  <w:rFonts w:ascii="Times New Roman" w:hAnsi="Times New Roman"/>
                  <w:sz w:val="22"/>
                  <w:szCs w:val="22"/>
                </w:rPr>
                <w:t>TD432</w:t>
              </w:r>
            </w:hyperlink>
            <w:r w:rsidRPr="003C34E2">
              <w:rPr>
                <w:sz w:val="22"/>
                <w:szCs w:val="22"/>
              </w:rPr>
              <w:t>)</w:t>
            </w:r>
          </w:p>
        </w:tc>
        <w:tc>
          <w:tcPr>
            <w:tcW w:w="4111" w:type="dxa"/>
          </w:tcPr>
          <w:p w14:paraId="708F48A6" w14:textId="77777777" w:rsidR="004326C7" w:rsidRDefault="004326C7" w:rsidP="004326C7">
            <w:pPr>
              <w:keepNext/>
              <w:keepLines/>
              <w:spacing w:before="40" w:after="40"/>
              <w:rPr>
                <w:sz w:val="22"/>
                <w:szCs w:val="22"/>
              </w:rPr>
            </w:pPr>
            <w:r w:rsidRPr="00A21613">
              <w:rPr>
                <w:sz w:val="22"/>
                <w:szCs w:val="22"/>
              </w:rPr>
              <w:t>TSAG is invited to consider revised ITU</w:t>
            </w:r>
            <w:r>
              <w:rPr>
                <w:sz w:val="22"/>
                <w:szCs w:val="22"/>
              </w:rPr>
              <w:noBreakHyphen/>
            </w:r>
            <w:r w:rsidRPr="00A21613">
              <w:rPr>
                <w:sz w:val="22"/>
                <w:szCs w:val="22"/>
              </w:rPr>
              <w:t xml:space="preserve">T A.2, Appendix I, which has been prepared by TSB and is provided to TSAG for </w:t>
            </w:r>
            <w:r w:rsidRPr="003C34E2">
              <w:rPr>
                <w:b/>
                <w:bCs/>
                <w:sz w:val="22"/>
                <w:szCs w:val="22"/>
              </w:rPr>
              <w:t>information</w:t>
            </w:r>
            <w:r w:rsidRPr="00A21613">
              <w:rPr>
                <w:sz w:val="22"/>
                <w:szCs w:val="22"/>
              </w:rPr>
              <w:t>.</w:t>
            </w:r>
          </w:p>
          <w:p w14:paraId="3386DB5F" w14:textId="02CB0C37" w:rsidR="00B50EBA" w:rsidRPr="00B50EBA" w:rsidRDefault="00B50EBA" w:rsidP="004326C7">
            <w:pPr>
              <w:keepNext/>
              <w:keepLines/>
              <w:spacing w:before="40" w:after="40"/>
              <w:rPr>
                <w:i/>
                <w:iCs/>
                <w:sz w:val="22"/>
                <w:szCs w:val="22"/>
              </w:rPr>
            </w:pPr>
            <w:r w:rsidRPr="00B50EBA">
              <w:rPr>
                <w:i/>
                <w:iCs/>
                <w:sz w:val="22"/>
                <w:szCs w:val="22"/>
              </w:rPr>
              <w:t>Note: Comments (if any) can be shared with the TSB Counsellor for RG-WM.</w:t>
            </w:r>
          </w:p>
        </w:tc>
      </w:tr>
      <w:tr w:rsidR="00383BC0" w:rsidRPr="003276D0" w14:paraId="7E3F4B3B" w14:textId="77777777" w:rsidTr="00B10932">
        <w:trPr>
          <w:trHeight w:val="402"/>
        </w:trPr>
        <w:tc>
          <w:tcPr>
            <w:tcW w:w="1268" w:type="dxa"/>
            <w:shd w:val="clear" w:color="auto" w:fill="D9D9D9" w:themeFill="background1" w:themeFillShade="D9"/>
          </w:tcPr>
          <w:p w14:paraId="0685E7E9" w14:textId="33E5D5E5" w:rsidR="00383BC0" w:rsidRPr="00EC4924" w:rsidRDefault="00614FAB" w:rsidP="00B10932">
            <w:pPr>
              <w:keepNext/>
              <w:keepLines/>
              <w:spacing w:before="40" w:after="40"/>
              <w:rPr>
                <w:rFonts w:eastAsia="SimSun"/>
                <w:bCs/>
                <w:sz w:val="22"/>
                <w:szCs w:val="22"/>
              </w:rPr>
            </w:pPr>
            <w:r>
              <w:rPr>
                <w:rFonts w:eastAsia="SimSun"/>
                <w:bCs/>
                <w:sz w:val="22"/>
                <w:szCs w:val="22"/>
              </w:rPr>
              <w:t>1</w:t>
            </w:r>
            <w:r w:rsidR="00391642">
              <w:rPr>
                <w:rFonts w:eastAsia="SimSun"/>
                <w:bCs/>
                <w:sz w:val="22"/>
                <w:szCs w:val="22"/>
              </w:rPr>
              <w:t>1</w:t>
            </w:r>
            <w:r>
              <w:rPr>
                <w:rFonts w:eastAsia="SimSun"/>
                <w:bCs/>
                <w:sz w:val="22"/>
                <w:szCs w:val="22"/>
              </w:rPr>
              <w:t>:</w:t>
            </w:r>
            <w:r w:rsidR="005121A8">
              <w:rPr>
                <w:rFonts w:eastAsia="SimSun"/>
                <w:bCs/>
                <w:sz w:val="22"/>
                <w:szCs w:val="22"/>
              </w:rPr>
              <w:t>3</w:t>
            </w:r>
            <w:r w:rsidR="00391642">
              <w:rPr>
                <w:rFonts w:eastAsia="SimSun"/>
                <w:bCs/>
                <w:sz w:val="22"/>
                <w:szCs w:val="22"/>
              </w:rPr>
              <w:t>5</w:t>
            </w:r>
          </w:p>
        </w:tc>
        <w:tc>
          <w:tcPr>
            <w:tcW w:w="567" w:type="dxa"/>
            <w:shd w:val="clear" w:color="auto" w:fill="D9D9D9" w:themeFill="background1" w:themeFillShade="D9"/>
          </w:tcPr>
          <w:p w14:paraId="5A1E8E97" w14:textId="3EB1ED92" w:rsidR="00383BC0" w:rsidRPr="003276D0" w:rsidRDefault="00614FAB" w:rsidP="00B10932">
            <w:pPr>
              <w:keepNext/>
              <w:keepLines/>
              <w:spacing w:before="40" w:after="40"/>
              <w:rPr>
                <w:rFonts w:eastAsia="SimSun"/>
                <w:b/>
                <w:sz w:val="22"/>
                <w:szCs w:val="22"/>
              </w:rPr>
            </w:pPr>
            <w:r>
              <w:rPr>
                <w:rFonts w:eastAsia="SimSun"/>
                <w:b/>
                <w:sz w:val="22"/>
                <w:szCs w:val="22"/>
              </w:rPr>
              <w:t>1</w:t>
            </w:r>
            <w:r w:rsidR="00770B0B">
              <w:rPr>
                <w:rFonts w:eastAsia="SimSun"/>
                <w:b/>
                <w:sz w:val="22"/>
                <w:szCs w:val="22"/>
              </w:rPr>
              <w:t>3</w:t>
            </w:r>
          </w:p>
        </w:tc>
        <w:tc>
          <w:tcPr>
            <w:tcW w:w="8222" w:type="dxa"/>
            <w:gridSpan w:val="3"/>
            <w:shd w:val="clear" w:color="auto" w:fill="D9D9D9" w:themeFill="background1" w:themeFillShade="D9"/>
          </w:tcPr>
          <w:p w14:paraId="6151127E" w14:textId="77777777" w:rsidR="00383BC0" w:rsidRPr="003276D0" w:rsidRDefault="003B38B5" w:rsidP="00B10932">
            <w:pPr>
              <w:keepNext/>
              <w:keepLines/>
              <w:tabs>
                <w:tab w:val="left" w:pos="720"/>
              </w:tabs>
              <w:spacing w:before="40" w:after="40"/>
              <w:rPr>
                <w:sz w:val="22"/>
                <w:szCs w:val="22"/>
              </w:rPr>
            </w:pPr>
            <w:hyperlink r:id="rId89" w:history="1">
              <w:r w:rsidR="00383BC0" w:rsidRPr="007D47FE">
                <w:rPr>
                  <w:rStyle w:val="Hyperlink"/>
                  <w:rFonts w:ascii="Times New Roman" w:hAnsi="Times New Roman"/>
                  <w:b/>
                  <w:bCs/>
                  <w:sz w:val="22"/>
                  <w:szCs w:val="22"/>
                </w:rPr>
                <w:t>Rec. ITU-T A.7</w:t>
              </w:r>
            </w:hyperlink>
            <w:r w:rsidR="00383BC0" w:rsidRPr="003276D0">
              <w:rPr>
                <w:b/>
                <w:bCs/>
                <w:sz w:val="22"/>
                <w:szCs w:val="22"/>
              </w:rPr>
              <w:t xml:space="preserve"> "Focus groups: Establishment and working procedures"</w:t>
            </w:r>
          </w:p>
        </w:tc>
      </w:tr>
      <w:tr w:rsidR="00383BC0" w:rsidRPr="00802810" w14:paraId="6360AC50" w14:textId="77777777" w:rsidTr="00B10932">
        <w:trPr>
          <w:trHeight w:val="20"/>
        </w:trPr>
        <w:tc>
          <w:tcPr>
            <w:tcW w:w="1268" w:type="dxa"/>
          </w:tcPr>
          <w:p w14:paraId="5D360002" w14:textId="77777777" w:rsidR="00383BC0" w:rsidRPr="003276D0" w:rsidRDefault="00383BC0" w:rsidP="00B10932">
            <w:pPr>
              <w:keepLines/>
              <w:spacing w:before="40" w:after="40"/>
              <w:rPr>
                <w:rFonts w:eastAsia="SimSun"/>
                <w:bCs/>
                <w:sz w:val="22"/>
                <w:szCs w:val="22"/>
              </w:rPr>
            </w:pPr>
          </w:p>
        </w:tc>
        <w:tc>
          <w:tcPr>
            <w:tcW w:w="567" w:type="dxa"/>
          </w:tcPr>
          <w:p w14:paraId="7BAB2404" w14:textId="0EC0E89A" w:rsidR="00383BC0" w:rsidRDefault="00614FAB"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3</w:t>
            </w:r>
            <w:r w:rsidR="00383BC0">
              <w:rPr>
                <w:rFonts w:eastAsia="SimSun"/>
                <w:bCs/>
                <w:sz w:val="22"/>
                <w:szCs w:val="22"/>
              </w:rPr>
              <w:t>.1</w:t>
            </w:r>
          </w:p>
        </w:tc>
        <w:tc>
          <w:tcPr>
            <w:tcW w:w="2977" w:type="dxa"/>
          </w:tcPr>
          <w:p w14:paraId="6F919EBE" w14:textId="77777777" w:rsidR="00383BC0" w:rsidRDefault="00383BC0" w:rsidP="00B10932">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991FDA">
              <w:rPr>
                <w:bCs/>
                <w:sz w:val="22"/>
                <w:szCs w:val="22"/>
                <w:lang w:val="en-US"/>
              </w:rPr>
              <w:t>Analysis of the concept of "standards gap analysis" and suggested way forward for Recommendation ITU-T A.7-rev</w:t>
            </w:r>
          </w:p>
        </w:tc>
        <w:tc>
          <w:tcPr>
            <w:tcW w:w="1134" w:type="dxa"/>
          </w:tcPr>
          <w:p w14:paraId="4083D170" w14:textId="77777777" w:rsidR="00383BC0" w:rsidRPr="007F1A05" w:rsidRDefault="003B38B5" w:rsidP="00B10932">
            <w:pPr>
              <w:keepLines/>
              <w:spacing w:before="40" w:after="40"/>
              <w:jc w:val="center"/>
              <w:rPr>
                <w:sz w:val="22"/>
                <w:szCs w:val="22"/>
              </w:rPr>
            </w:pPr>
            <w:hyperlink r:id="rId90" w:history="1">
              <w:r w:rsidR="00383BC0" w:rsidRPr="007F1A05">
                <w:rPr>
                  <w:rStyle w:val="Hyperlink"/>
                  <w:rFonts w:ascii="Times New Roman" w:hAnsi="Times New Roman"/>
                  <w:sz w:val="22"/>
                  <w:szCs w:val="22"/>
                </w:rPr>
                <w:t>TD385</w:t>
              </w:r>
            </w:hyperlink>
          </w:p>
        </w:tc>
        <w:tc>
          <w:tcPr>
            <w:tcW w:w="4111" w:type="dxa"/>
          </w:tcPr>
          <w:p w14:paraId="1C069D9E" w14:textId="77777777" w:rsidR="00383BC0" w:rsidRDefault="00383BC0" w:rsidP="00B10932">
            <w:pPr>
              <w:spacing w:before="40" w:after="40"/>
              <w:rPr>
                <w:rFonts w:asciiTheme="majorBidi" w:hAnsiTheme="majorBidi" w:cstheme="majorBidi"/>
                <w:sz w:val="22"/>
                <w:szCs w:val="22"/>
              </w:rPr>
            </w:pPr>
            <w:r w:rsidRPr="00991FDA">
              <w:rPr>
                <w:rFonts w:asciiTheme="majorBidi" w:hAnsiTheme="majorBidi" w:cstheme="majorBidi"/>
                <w:sz w:val="22"/>
                <w:szCs w:val="22"/>
              </w:rPr>
              <w:t>The RG-WM rapporteur group meeting on 21 Nov 2023 tasked the ITU-T A.7-rev editors to further study the concept of "standards gap analysis" and provide an analysis to TSAG.</w:t>
            </w:r>
          </w:p>
          <w:p w14:paraId="44D96767" w14:textId="77777777" w:rsidR="00383BC0" w:rsidRPr="00802810" w:rsidRDefault="00383BC0" w:rsidP="00B10932">
            <w:pPr>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626EF">
              <w:rPr>
                <w:rFonts w:asciiTheme="majorBidi" w:hAnsiTheme="majorBidi" w:cstheme="majorBidi"/>
                <w:b/>
                <w:bCs/>
                <w:sz w:val="22"/>
                <w:szCs w:val="22"/>
              </w:rPr>
              <w:t>discussion</w:t>
            </w:r>
            <w:r>
              <w:rPr>
                <w:rFonts w:asciiTheme="majorBidi" w:hAnsiTheme="majorBidi" w:cstheme="majorBidi"/>
                <w:sz w:val="22"/>
                <w:szCs w:val="22"/>
              </w:rPr>
              <w:t>.</w:t>
            </w:r>
          </w:p>
        </w:tc>
      </w:tr>
      <w:tr w:rsidR="00383BC0" w:rsidRPr="00802810" w14:paraId="3A6CB252" w14:textId="77777777" w:rsidTr="00B10932">
        <w:trPr>
          <w:trHeight w:val="20"/>
        </w:trPr>
        <w:tc>
          <w:tcPr>
            <w:tcW w:w="1268" w:type="dxa"/>
          </w:tcPr>
          <w:p w14:paraId="0EBF675C" w14:textId="77777777" w:rsidR="00383BC0" w:rsidRPr="003276D0" w:rsidRDefault="00383BC0" w:rsidP="008C7F76">
            <w:pPr>
              <w:keepLines/>
              <w:spacing w:before="40" w:after="40"/>
              <w:rPr>
                <w:rFonts w:eastAsia="SimSun"/>
                <w:bCs/>
                <w:sz w:val="22"/>
                <w:szCs w:val="22"/>
              </w:rPr>
            </w:pPr>
          </w:p>
        </w:tc>
        <w:tc>
          <w:tcPr>
            <w:tcW w:w="567" w:type="dxa"/>
          </w:tcPr>
          <w:p w14:paraId="5FECF648" w14:textId="6041C9F2" w:rsidR="00383BC0" w:rsidRDefault="00614FAB" w:rsidP="008C7F76">
            <w:pPr>
              <w:keepLines/>
              <w:spacing w:before="40" w:after="40"/>
              <w:rPr>
                <w:rFonts w:eastAsia="SimSun"/>
                <w:bCs/>
                <w:sz w:val="22"/>
                <w:szCs w:val="22"/>
              </w:rPr>
            </w:pPr>
            <w:r>
              <w:rPr>
                <w:rFonts w:eastAsia="SimSun"/>
                <w:bCs/>
                <w:sz w:val="22"/>
                <w:szCs w:val="22"/>
              </w:rPr>
              <w:t>1</w:t>
            </w:r>
            <w:r w:rsidR="00770B0B">
              <w:rPr>
                <w:rFonts w:eastAsia="SimSun"/>
                <w:bCs/>
                <w:sz w:val="22"/>
                <w:szCs w:val="22"/>
              </w:rPr>
              <w:t>3</w:t>
            </w:r>
            <w:r>
              <w:rPr>
                <w:rFonts w:eastAsia="SimSun"/>
                <w:bCs/>
                <w:sz w:val="22"/>
                <w:szCs w:val="22"/>
              </w:rPr>
              <w:t>.2</w:t>
            </w:r>
          </w:p>
        </w:tc>
        <w:tc>
          <w:tcPr>
            <w:tcW w:w="2977" w:type="dxa"/>
          </w:tcPr>
          <w:p w14:paraId="20B11B66" w14:textId="6FF4D78A" w:rsidR="00383BC0" w:rsidRDefault="00614FAB" w:rsidP="008C7F76">
            <w:pPr>
              <w:keepLines/>
              <w:spacing w:before="40" w:after="40"/>
              <w:rPr>
                <w:bCs/>
                <w:sz w:val="22"/>
                <w:szCs w:val="22"/>
                <w:lang w:val="en-US"/>
              </w:rPr>
            </w:pPr>
            <w:r>
              <w:rPr>
                <w:bCs/>
                <w:sz w:val="22"/>
                <w:szCs w:val="22"/>
                <w:lang w:val="en-US"/>
              </w:rPr>
              <w:t xml:space="preserve">RG-WM Rapporteur: </w:t>
            </w:r>
            <w:r w:rsidR="009031B5" w:rsidRPr="009031B5">
              <w:rPr>
                <w:bCs/>
                <w:sz w:val="22"/>
                <w:szCs w:val="22"/>
                <w:lang w:val="en-US"/>
              </w:rPr>
              <w:t xml:space="preserve">A.13 justification for a proposed new Supplement </w:t>
            </w:r>
            <w:proofErr w:type="spellStart"/>
            <w:proofErr w:type="gramStart"/>
            <w:r w:rsidR="009031B5" w:rsidRPr="009031B5">
              <w:rPr>
                <w:bCs/>
                <w:sz w:val="22"/>
                <w:szCs w:val="22"/>
                <w:lang w:val="en-US"/>
              </w:rPr>
              <w:t>A.Sup</w:t>
            </w:r>
            <w:r w:rsidR="008C7F76">
              <w:rPr>
                <w:bCs/>
                <w:sz w:val="22"/>
                <w:szCs w:val="22"/>
                <w:lang w:val="en-US"/>
              </w:rPr>
              <w:t>pl</w:t>
            </w:r>
            <w:r w:rsidR="009031B5" w:rsidRPr="009031B5">
              <w:rPr>
                <w:bCs/>
                <w:sz w:val="22"/>
                <w:szCs w:val="22"/>
                <w:lang w:val="en-US"/>
              </w:rPr>
              <w:t>SGA</w:t>
            </w:r>
            <w:proofErr w:type="spellEnd"/>
            <w:proofErr w:type="gramEnd"/>
            <w:r w:rsidR="009031B5" w:rsidRPr="009031B5">
              <w:rPr>
                <w:bCs/>
                <w:sz w:val="22"/>
                <w:szCs w:val="22"/>
                <w:lang w:val="en-US"/>
              </w:rPr>
              <w:t xml:space="preserve"> to the ITU-T A-series Recommendations "Guidelines for the development of a standards gap analysis"</w:t>
            </w:r>
          </w:p>
        </w:tc>
        <w:tc>
          <w:tcPr>
            <w:tcW w:w="1134" w:type="dxa"/>
          </w:tcPr>
          <w:p w14:paraId="4574D978" w14:textId="765C298A" w:rsidR="00383BC0" w:rsidRPr="00C32244" w:rsidRDefault="003B38B5" w:rsidP="008C7F76">
            <w:pPr>
              <w:keepLines/>
              <w:spacing w:before="40" w:after="40"/>
              <w:jc w:val="center"/>
              <w:rPr>
                <w:sz w:val="22"/>
                <w:szCs w:val="22"/>
              </w:rPr>
            </w:pPr>
            <w:hyperlink r:id="rId91" w:history="1">
              <w:r w:rsidR="00C32244" w:rsidRPr="00C32244">
                <w:rPr>
                  <w:rStyle w:val="Hyperlink"/>
                  <w:rFonts w:ascii="Times New Roman" w:hAnsi="Times New Roman"/>
                  <w:sz w:val="22"/>
                  <w:szCs w:val="22"/>
                </w:rPr>
                <w:t>TD454</w:t>
              </w:r>
            </w:hyperlink>
          </w:p>
        </w:tc>
        <w:tc>
          <w:tcPr>
            <w:tcW w:w="4111" w:type="dxa"/>
          </w:tcPr>
          <w:p w14:paraId="67E25F59" w14:textId="77777777" w:rsidR="00383BC0" w:rsidRDefault="00792778" w:rsidP="008C7F76">
            <w:pPr>
              <w:keepLine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92778">
              <w:rPr>
                <w:rFonts w:asciiTheme="majorBidi" w:hAnsiTheme="majorBidi" w:cstheme="majorBidi"/>
                <w:b/>
                <w:bCs/>
                <w:sz w:val="22"/>
                <w:szCs w:val="22"/>
              </w:rPr>
              <w:t>agreement</w:t>
            </w:r>
            <w:r>
              <w:rPr>
                <w:rFonts w:asciiTheme="majorBidi" w:hAnsiTheme="majorBidi" w:cstheme="majorBidi"/>
                <w:sz w:val="22"/>
                <w:szCs w:val="22"/>
              </w:rPr>
              <w:t>.</w:t>
            </w:r>
          </w:p>
          <w:p w14:paraId="2EC79A06" w14:textId="2437D46B" w:rsidR="006F6C17" w:rsidRPr="00802810" w:rsidRDefault="006F6C17" w:rsidP="008C7F76">
            <w:pPr>
              <w:keepLines/>
              <w:spacing w:before="40" w:after="40"/>
              <w:rPr>
                <w:rFonts w:asciiTheme="majorBidi" w:hAnsiTheme="majorBidi" w:cstheme="majorBidi"/>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Pr>
                <w:i/>
                <w:iCs/>
                <w:sz w:val="22"/>
                <w:szCs w:val="22"/>
              </w:rPr>
              <w:t>in</w:t>
            </w:r>
            <w:r w:rsidRPr="000A7D00">
              <w:rPr>
                <w:i/>
                <w:iCs/>
                <w:sz w:val="22"/>
                <w:szCs w:val="22"/>
              </w:rPr>
              <w:t xml:space="preserve"> the </w:t>
            </w:r>
            <w:hyperlink w:anchor="Annex_A" w:history="1">
              <w:r w:rsidRPr="006F6C17">
                <w:rPr>
                  <w:rStyle w:val="Hyperlink"/>
                  <w:rFonts w:ascii="Times New Roman" w:hAnsi="Times New Roman"/>
                  <w:i/>
                  <w:iCs/>
                  <w:sz w:val="22"/>
                  <w:szCs w:val="22"/>
                </w:rPr>
                <w:t>ad hoc group</w:t>
              </w:r>
            </w:hyperlink>
            <w:r w:rsidRPr="000A7D00">
              <w:rPr>
                <w:i/>
                <w:iCs/>
                <w:sz w:val="22"/>
                <w:szCs w:val="22"/>
              </w:rPr>
              <w:t xml:space="preserve"> </w:t>
            </w:r>
            <w:r>
              <w:rPr>
                <w:i/>
                <w:iCs/>
                <w:sz w:val="22"/>
                <w:szCs w:val="22"/>
              </w:rPr>
              <w:t xml:space="preserve">(Wednesday, 24 Jan, </w:t>
            </w:r>
            <w:r w:rsidRPr="000A7D00">
              <w:rPr>
                <w:i/>
                <w:iCs/>
                <w:sz w:val="22"/>
                <w:szCs w:val="22"/>
              </w:rPr>
              <w:t>17:45-19:30</w:t>
            </w:r>
            <w:r>
              <w:rPr>
                <w:i/>
                <w:iCs/>
                <w:sz w:val="22"/>
                <w:szCs w:val="22"/>
              </w:rPr>
              <w:t>)</w:t>
            </w:r>
            <w:r w:rsidRPr="000A7D00">
              <w:rPr>
                <w:i/>
                <w:iCs/>
                <w:sz w:val="22"/>
                <w:szCs w:val="22"/>
              </w:rPr>
              <w:t>.</w:t>
            </w:r>
          </w:p>
        </w:tc>
      </w:tr>
      <w:tr w:rsidR="00383BC0" w:rsidRPr="00802810" w14:paraId="3229DDE1" w14:textId="77777777" w:rsidTr="00B10932">
        <w:trPr>
          <w:trHeight w:val="20"/>
        </w:trPr>
        <w:tc>
          <w:tcPr>
            <w:tcW w:w="1268" w:type="dxa"/>
          </w:tcPr>
          <w:p w14:paraId="7701BAF8" w14:textId="77777777" w:rsidR="00383BC0" w:rsidRPr="003276D0" w:rsidRDefault="00383BC0" w:rsidP="00B10932">
            <w:pPr>
              <w:keepLines/>
              <w:spacing w:before="40" w:after="40"/>
              <w:rPr>
                <w:rFonts w:eastAsia="SimSun"/>
                <w:bCs/>
                <w:sz w:val="22"/>
                <w:szCs w:val="22"/>
              </w:rPr>
            </w:pPr>
          </w:p>
        </w:tc>
        <w:tc>
          <w:tcPr>
            <w:tcW w:w="567" w:type="dxa"/>
          </w:tcPr>
          <w:p w14:paraId="186EAB5D" w14:textId="667A0852" w:rsidR="00383BC0" w:rsidRPr="003276D0" w:rsidRDefault="00614FAB"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3</w:t>
            </w:r>
            <w:r w:rsidR="00383BC0" w:rsidRPr="003276D0">
              <w:rPr>
                <w:rFonts w:eastAsia="SimSun"/>
                <w:bCs/>
                <w:sz w:val="22"/>
                <w:szCs w:val="22"/>
              </w:rPr>
              <w:t>.</w:t>
            </w:r>
            <w:r>
              <w:rPr>
                <w:rFonts w:eastAsia="SimSun"/>
                <w:bCs/>
                <w:sz w:val="22"/>
                <w:szCs w:val="22"/>
              </w:rPr>
              <w:t>3</w:t>
            </w:r>
          </w:p>
        </w:tc>
        <w:tc>
          <w:tcPr>
            <w:tcW w:w="2977" w:type="dxa"/>
          </w:tcPr>
          <w:p w14:paraId="68B0DE95" w14:textId="77777777" w:rsidR="00383BC0" w:rsidRPr="003276D0" w:rsidRDefault="00383BC0" w:rsidP="00B10932">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7F1A05">
              <w:rPr>
                <w:sz w:val="22"/>
                <w:szCs w:val="22"/>
              </w:rPr>
              <w:t>Draft revised Recommendation ITU</w:t>
            </w:r>
            <w:r>
              <w:rPr>
                <w:sz w:val="22"/>
                <w:szCs w:val="22"/>
              </w:rPr>
              <w:noBreakHyphen/>
            </w:r>
            <w:r w:rsidRPr="007F1A05">
              <w:rPr>
                <w:sz w:val="22"/>
                <w:szCs w:val="22"/>
              </w:rPr>
              <w:t>T A.7-rev "Focus groups: Establishment and working procedures"</w:t>
            </w:r>
          </w:p>
        </w:tc>
        <w:tc>
          <w:tcPr>
            <w:tcW w:w="1134" w:type="dxa"/>
          </w:tcPr>
          <w:p w14:paraId="6457E520" w14:textId="77777777" w:rsidR="00383BC0" w:rsidRPr="00964B6F" w:rsidRDefault="003B38B5" w:rsidP="00B10932">
            <w:pPr>
              <w:keepLines/>
              <w:spacing w:before="40" w:after="40"/>
              <w:jc w:val="center"/>
              <w:rPr>
                <w:sz w:val="22"/>
                <w:szCs w:val="22"/>
              </w:rPr>
            </w:pPr>
            <w:hyperlink r:id="rId92" w:history="1">
              <w:r w:rsidR="00383BC0" w:rsidRPr="00964B6F">
                <w:rPr>
                  <w:rStyle w:val="Hyperlink"/>
                  <w:rFonts w:ascii="Times New Roman" w:hAnsi="Times New Roman"/>
                  <w:sz w:val="22"/>
                  <w:szCs w:val="22"/>
                </w:rPr>
                <w:t>TD379</w:t>
              </w:r>
            </w:hyperlink>
            <w:r w:rsidR="00383BC0" w:rsidRPr="00964B6F">
              <w:rPr>
                <w:rStyle w:val="Hyperlink"/>
                <w:rFonts w:ascii="Times New Roman" w:hAnsi="Times New Roman"/>
                <w:sz w:val="22"/>
                <w:szCs w:val="22"/>
              </w:rPr>
              <w:t>R1</w:t>
            </w:r>
          </w:p>
        </w:tc>
        <w:tc>
          <w:tcPr>
            <w:tcW w:w="4111" w:type="dxa"/>
          </w:tcPr>
          <w:p w14:paraId="1AFDE527" w14:textId="77777777" w:rsidR="00383BC0" w:rsidRPr="00802810" w:rsidRDefault="00383BC0" w:rsidP="00B10932">
            <w:pPr>
              <w:spacing w:before="40" w:after="40"/>
              <w:rPr>
                <w:rFonts w:asciiTheme="majorBidi" w:hAnsiTheme="majorBidi" w:cstheme="majorBidi"/>
                <w:sz w:val="22"/>
                <w:szCs w:val="22"/>
              </w:rPr>
            </w:pPr>
            <w:r w:rsidRPr="00802810">
              <w:rPr>
                <w:rFonts w:asciiTheme="majorBidi" w:hAnsiTheme="majorBidi" w:cstheme="majorBidi"/>
                <w:sz w:val="22"/>
                <w:szCs w:val="22"/>
              </w:rPr>
              <w:t>This revision of ITU-T A.7</w:t>
            </w:r>
            <w:r>
              <w:rPr>
                <w:rFonts w:asciiTheme="majorBidi" w:hAnsiTheme="majorBidi" w:cstheme="majorBidi"/>
                <w:sz w:val="22"/>
                <w:szCs w:val="22"/>
              </w:rPr>
              <w:t xml:space="preserve">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r w:rsidRPr="00802810">
              <w:rPr>
                <w:rFonts w:asciiTheme="majorBidi" w:hAnsiTheme="majorBidi" w:cstheme="majorBidi"/>
                <w:sz w:val="22"/>
                <w:szCs w:val="22"/>
              </w:rPr>
              <w:t>, pending resolution of the only remaining issue related to "standards gap analysis".</w:t>
            </w:r>
          </w:p>
          <w:p w14:paraId="194CCB8F" w14:textId="74D6A831" w:rsidR="00383BC0" w:rsidRPr="00802810" w:rsidRDefault="00383BC0" w:rsidP="00B10932">
            <w:pPr>
              <w:spacing w:before="40" w:after="40"/>
              <w:rPr>
                <w:i/>
                <w:iCs/>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sidR="006F6C17">
              <w:rPr>
                <w:i/>
                <w:iCs/>
                <w:sz w:val="22"/>
                <w:szCs w:val="22"/>
              </w:rPr>
              <w:t>in</w:t>
            </w:r>
            <w:r w:rsidR="006F6C17" w:rsidRPr="000A7D00">
              <w:rPr>
                <w:i/>
                <w:iCs/>
                <w:sz w:val="22"/>
                <w:szCs w:val="22"/>
              </w:rPr>
              <w:t xml:space="preserve"> the </w:t>
            </w:r>
            <w:hyperlink w:anchor="Annex_A" w:history="1">
              <w:r w:rsidR="006F6C17" w:rsidRPr="006F6C17">
                <w:rPr>
                  <w:rStyle w:val="Hyperlink"/>
                  <w:rFonts w:ascii="Times New Roman" w:hAnsi="Times New Roman"/>
                  <w:i/>
                  <w:iCs/>
                  <w:sz w:val="22"/>
                  <w:szCs w:val="22"/>
                </w:rPr>
                <w:t>ad hoc group</w:t>
              </w:r>
            </w:hyperlink>
            <w:r w:rsidRPr="000A7D00">
              <w:rPr>
                <w:i/>
                <w:iCs/>
                <w:sz w:val="22"/>
                <w:szCs w:val="22"/>
              </w:rPr>
              <w:t xml:space="preserve"> </w:t>
            </w:r>
            <w:r w:rsidR="000A7D00">
              <w:rPr>
                <w:i/>
                <w:iCs/>
                <w:sz w:val="22"/>
                <w:szCs w:val="22"/>
              </w:rPr>
              <w:t xml:space="preserve">(Wednesday, 24 Jan, </w:t>
            </w:r>
            <w:r w:rsidRPr="000A7D00">
              <w:rPr>
                <w:i/>
                <w:iCs/>
                <w:sz w:val="22"/>
                <w:szCs w:val="22"/>
              </w:rPr>
              <w:t>17:45-19:30</w:t>
            </w:r>
            <w:r w:rsidR="000A7D00">
              <w:rPr>
                <w:i/>
                <w:iCs/>
                <w:sz w:val="22"/>
                <w:szCs w:val="22"/>
              </w:rPr>
              <w:t>)</w:t>
            </w:r>
            <w:r w:rsidRPr="000A7D00">
              <w:rPr>
                <w:i/>
                <w:iCs/>
                <w:sz w:val="22"/>
                <w:szCs w:val="22"/>
              </w:rPr>
              <w:t>.</w:t>
            </w:r>
          </w:p>
        </w:tc>
      </w:tr>
      <w:tr w:rsidR="00EC2790" w:rsidRPr="003276D0" w14:paraId="310CEA04" w14:textId="77777777" w:rsidTr="00B10932">
        <w:trPr>
          <w:trHeight w:val="402"/>
        </w:trPr>
        <w:tc>
          <w:tcPr>
            <w:tcW w:w="1268" w:type="dxa"/>
            <w:shd w:val="clear" w:color="auto" w:fill="D9D9D9" w:themeFill="background1" w:themeFillShade="D9"/>
          </w:tcPr>
          <w:p w14:paraId="2E457DFC" w14:textId="53E3451B" w:rsidR="00EC2790" w:rsidRPr="003276D0" w:rsidRDefault="004E5947" w:rsidP="00B10932">
            <w:pPr>
              <w:keepNext/>
              <w:keepLines/>
              <w:spacing w:before="40" w:after="40"/>
              <w:rPr>
                <w:rFonts w:eastAsia="SimSun"/>
                <w:bCs/>
                <w:sz w:val="22"/>
                <w:szCs w:val="22"/>
              </w:rPr>
            </w:pPr>
            <w:r>
              <w:rPr>
                <w:rFonts w:eastAsia="SimSun"/>
                <w:bCs/>
                <w:sz w:val="22"/>
                <w:szCs w:val="22"/>
              </w:rPr>
              <w:t>1</w:t>
            </w:r>
            <w:r w:rsidR="00391642">
              <w:rPr>
                <w:rFonts w:eastAsia="SimSun"/>
                <w:bCs/>
                <w:sz w:val="22"/>
                <w:szCs w:val="22"/>
              </w:rPr>
              <w:t>2:</w:t>
            </w:r>
            <w:r w:rsidR="005121A8">
              <w:rPr>
                <w:rFonts w:eastAsia="SimSun"/>
                <w:bCs/>
                <w:sz w:val="22"/>
                <w:szCs w:val="22"/>
              </w:rPr>
              <w:t>0</w:t>
            </w:r>
            <w:r w:rsidR="00391642">
              <w:rPr>
                <w:rFonts w:eastAsia="SimSun"/>
                <w:bCs/>
                <w:sz w:val="22"/>
                <w:szCs w:val="22"/>
              </w:rPr>
              <w:t>5</w:t>
            </w:r>
          </w:p>
        </w:tc>
        <w:tc>
          <w:tcPr>
            <w:tcW w:w="567" w:type="dxa"/>
            <w:shd w:val="clear" w:color="auto" w:fill="D9D9D9" w:themeFill="background1" w:themeFillShade="D9"/>
          </w:tcPr>
          <w:p w14:paraId="3AFEED6F" w14:textId="0A48F340" w:rsidR="00EC2790" w:rsidRPr="003276D0" w:rsidRDefault="00EC2790" w:rsidP="00B10932">
            <w:pPr>
              <w:keepNext/>
              <w:keepLines/>
              <w:spacing w:before="40" w:after="40"/>
              <w:rPr>
                <w:rFonts w:eastAsia="SimSun"/>
                <w:b/>
                <w:sz w:val="22"/>
                <w:szCs w:val="22"/>
              </w:rPr>
            </w:pPr>
            <w:r w:rsidRPr="00225FED">
              <w:rPr>
                <w:rFonts w:eastAsia="SimSun"/>
                <w:b/>
                <w:sz w:val="22"/>
                <w:szCs w:val="22"/>
              </w:rPr>
              <w:t>1</w:t>
            </w:r>
            <w:r w:rsidR="00770B0B">
              <w:rPr>
                <w:rFonts w:eastAsia="SimSun"/>
                <w:b/>
                <w:sz w:val="22"/>
                <w:szCs w:val="22"/>
              </w:rPr>
              <w:t>4</w:t>
            </w:r>
          </w:p>
        </w:tc>
        <w:tc>
          <w:tcPr>
            <w:tcW w:w="8222" w:type="dxa"/>
            <w:gridSpan w:val="3"/>
            <w:shd w:val="clear" w:color="auto" w:fill="D9D9D9" w:themeFill="background1" w:themeFillShade="D9"/>
          </w:tcPr>
          <w:p w14:paraId="60E7A0B3" w14:textId="61C72A2C" w:rsidR="00EC2790" w:rsidRPr="003276D0" w:rsidRDefault="00EC2790" w:rsidP="00B10932">
            <w:pPr>
              <w:keepNext/>
              <w:keepLines/>
              <w:tabs>
                <w:tab w:val="left" w:pos="720"/>
              </w:tabs>
              <w:spacing w:before="40" w:after="40"/>
              <w:rPr>
                <w:b/>
                <w:bCs/>
                <w:sz w:val="22"/>
                <w:szCs w:val="22"/>
              </w:rPr>
            </w:pPr>
            <w:r w:rsidRPr="003276D0">
              <w:rPr>
                <w:b/>
                <w:bCs/>
                <w:sz w:val="22"/>
                <w:szCs w:val="22"/>
              </w:rPr>
              <w:t>Electronic working methods</w:t>
            </w:r>
            <w:r w:rsidRPr="00D5237E">
              <w:rPr>
                <w:sz w:val="22"/>
                <w:szCs w:val="22"/>
              </w:rPr>
              <w:t xml:space="preserve">, </w:t>
            </w:r>
            <w:r w:rsidR="00814899">
              <w:rPr>
                <w:sz w:val="22"/>
                <w:szCs w:val="22"/>
              </w:rPr>
              <w:t>co-</w:t>
            </w:r>
            <w:r w:rsidRPr="00D5237E">
              <w:rPr>
                <w:sz w:val="22"/>
                <w:szCs w:val="22"/>
              </w:rPr>
              <w:t xml:space="preserve">led by the Associate Rapporteur on </w:t>
            </w:r>
            <w:r>
              <w:rPr>
                <w:sz w:val="22"/>
                <w:szCs w:val="22"/>
              </w:rPr>
              <w:t>remote participation and electronic working methods</w:t>
            </w:r>
          </w:p>
        </w:tc>
      </w:tr>
      <w:tr w:rsidR="00EC2790" w:rsidRPr="003276D0" w14:paraId="5F0740B4" w14:textId="77777777" w:rsidTr="00B10932">
        <w:trPr>
          <w:trHeight w:val="20"/>
        </w:trPr>
        <w:tc>
          <w:tcPr>
            <w:tcW w:w="1268" w:type="dxa"/>
          </w:tcPr>
          <w:p w14:paraId="577A6003" w14:textId="77777777" w:rsidR="00EC2790" w:rsidRPr="003276D0" w:rsidRDefault="00EC2790" w:rsidP="00B10932">
            <w:pPr>
              <w:keepLines/>
              <w:spacing w:before="40" w:after="40"/>
              <w:rPr>
                <w:rFonts w:eastAsia="SimSun"/>
                <w:bCs/>
                <w:sz w:val="22"/>
                <w:szCs w:val="22"/>
              </w:rPr>
            </w:pPr>
          </w:p>
        </w:tc>
        <w:tc>
          <w:tcPr>
            <w:tcW w:w="567" w:type="dxa"/>
          </w:tcPr>
          <w:p w14:paraId="0CC234A6" w14:textId="7D8F36DE" w:rsidR="00EC2790" w:rsidRDefault="00EC2790" w:rsidP="00B10932">
            <w:pPr>
              <w:keepLines/>
              <w:spacing w:before="40" w:after="40"/>
              <w:rPr>
                <w:rFonts w:eastAsia="SimSun"/>
                <w:bCs/>
                <w:sz w:val="22"/>
                <w:szCs w:val="22"/>
              </w:rPr>
            </w:pPr>
            <w:bookmarkStart w:id="32" w:name="Item14_1"/>
            <w:r>
              <w:rPr>
                <w:rFonts w:eastAsia="SimSun"/>
                <w:bCs/>
                <w:sz w:val="22"/>
                <w:szCs w:val="22"/>
              </w:rPr>
              <w:t>1</w:t>
            </w:r>
            <w:r w:rsidR="00770B0B">
              <w:rPr>
                <w:rFonts w:eastAsia="SimSun"/>
                <w:bCs/>
                <w:sz w:val="22"/>
                <w:szCs w:val="22"/>
              </w:rPr>
              <w:t>4</w:t>
            </w:r>
            <w:r>
              <w:rPr>
                <w:rFonts w:eastAsia="SimSun"/>
                <w:bCs/>
                <w:sz w:val="22"/>
                <w:szCs w:val="22"/>
              </w:rPr>
              <w:t>.1</w:t>
            </w:r>
            <w:bookmarkEnd w:id="32"/>
          </w:p>
        </w:tc>
        <w:tc>
          <w:tcPr>
            <w:tcW w:w="2977" w:type="dxa"/>
          </w:tcPr>
          <w:p w14:paraId="116A8AD1" w14:textId="77777777" w:rsidR="00EC2790" w:rsidRPr="0034033E" w:rsidRDefault="00EC2790" w:rsidP="00B10932">
            <w:pPr>
              <w:keepLines/>
              <w:tabs>
                <w:tab w:val="left" w:pos="720"/>
              </w:tabs>
              <w:spacing w:before="40" w:after="40"/>
              <w:rPr>
                <w:bCs/>
                <w:sz w:val="22"/>
                <w:szCs w:val="22"/>
                <w:lang w:val="fr-FR"/>
              </w:rPr>
            </w:pPr>
            <w:r w:rsidRPr="0034033E">
              <w:rPr>
                <w:bCs/>
                <w:sz w:val="22"/>
                <w:szCs w:val="22"/>
                <w:lang w:val="fr-FR"/>
              </w:rPr>
              <w:t>ITU-T SG</w:t>
            </w:r>
            <w:proofErr w:type="gramStart"/>
            <w:r w:rsidRPr="0034033E">
              <w:rPr>
                <w:bCs/>
                <w:sz w:val="22"/>
                <w:szCs w:val="22"/>
                <w:lang w:val="fr-FR"/>
              </w:rPr>
              <w:t>15:</w:t>
            </w:r>
            <w:proofErr w:type="gramEnd"/>
            <w:r w:rsidRPr="0034033E">
              <w:rPr>
                <w:bCs/>
                <w:sz w:val="22"/>
                <w:szCs w:val="22"/>
                <w:lang w:val="fr-FR"/>
              </w:rPr>
              <w:t xml:space="preserve"> EWM liaison report</w:t>
            </w:r>
          </w:p>
        </w:tc>
        <w:tc>
          <w:tcPr>
            <w:tcW w:w="1134" w:type="dxa"/>
          </w:tcPr>
          <w:p w14:paraId="3F5C247B" w14:textId="77777777" w:rsidR="00EC2790" w:rsidRPr="00E471B3" w:rsidRDefault="00EC2790" w:rsidP="00B10932">
            <w:pPr>
              <w:keepLines/>
              <w:spacing w:before="40" w:after="40"/>
              <w:jc w:val="center"/>
              <w:rPr>
                <w:sz w:val="22"/>
                <w:szCs w:val="22"/>
              </w:rPr>
            </w:pPr>
            <w:r>
              <w:rPr>
                <w:sz w:val="22"/>
                <w:szCs w:val="22"/>
              </w:rPr>
              <w:t>(</w:t>
            </w:r>
            <w:hyperlink r:id="rId93" w:history="1">
              <w:r w:rsidRPr="00633CB7">
                <w:rPr>
                  <w:rStyle w:val="Hyperlink"/>
                  <w:rFonts w:ascii="Times New Roman" w:hAnsi="Times New Roman"/>
                  <w:sz w:val="22"/>
                  <w:szCs w:val="22"/>
                </w:rPr>
                <w:t>TD430</w:t>
              </w:r>
            </w:hyperlink>
            <w:r>
              <w:rPr>
                <w:sz w:val="22"/>
                <w:szCs w:val="22"/>
              </w:rPr>
              <w:t>)</w:t>
            </w:r>
          </w:p>
        </w:tc>
        <w:tc>
          <w:tcPr>
            <w:tcW w:w="4111" w:type="dxa"/>
          </w:tcPr>
          <w:p w14:paraId="4CF05122" w14:textId="77777777" w:rsidR="00EC2790" w:rsidRPr="00C50365" w:rsidRDefault="00EC2790" w:rsidP="00B10932">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p w14:paraId="3A656602" w14:textId="043B80E2" w:rsidR="00EC2790" w:rsidRPr="007D7864" w:rsidRDefault="007D7864" w:rsidP="007D7864">
            <w:pPr>
              <w:pStyle w:val="ListParagraph"/>
              <w:keepLines/>
              <w:spacing w:before="40" w:after="40"/>
              <w:ind w:left="34"/>
              <w:rPr>
                <w:rFonts w:ascii="Times New Roman" w:hAnsi="Times New Roman" w:cs="Times New Roman"/>
                <w:i/>
                <w:iCs/>
              </w:rPr>
            </w:pPr>
            <w:r>
              <w:rPr>
                <w:rFonts w:ascii="Times New Roman" w:hAnsi="Times New Roman" w:cs="Times New Roman"/>
                <w:i/>
                <w:iCs/>
              </w:rPr>
              <w:t>N</w:t>
            </w:r>
            <w:r w:rsidR="00EC2790" w:rsidRPr="00AE6FBB">
              <w:rPr>
                <w:rFonts w:ascii="Times New Roman" w:hAnsi="Times New Roman" w:cs="Times New Roman"/>
                <w:i/>
                <w:iCs/>
              </w:rPr>
              <w:t xml:space="preserve">ote: Section 5 "Proposed Annex in Rec. ITU-T A.1 on EWM" </w:t>
            </w:r>
            <w:r>
              <w:rPr>
                <w:rFonts w:ascii="Times New Roman" w:hAnsi="Times New Roman" w:cs="Times New Roman"/>
                <w:i/>
                <w:iCs/>
              </w:rPr>
              <w:t>has</w:t>
            </w:r>
            <w:r w:rsidR="00EC2790" w:rsidRPr="007D7864">
              <w:rPr>
                <w:rFonts w:ascii="Times New Roman" w:hAnsi="Times New Roman" w:cs="Times New Roman"/>
                <w:i/>
                <w:iCs/>
              </w:rPr>
              <w:t xml:space="preserve"> be</w:t>
            </w:r>
            <w:r>
              <w:rPr>
                <w:rFonts w:ascii="Times New Roman" w:hAnsi="Times New Roman" w:cs="Times New Roman"/>
                <w:i/>
                <w:iCs/>
              </w:rPr>
              <w:t>en</w:t>
            </w:r>
            <w:r w:rsidR="00EC2790" w:rsidRPr="007D7864">
              <w:rPr>
                <w:rFonts w:ascii="Times New Roman" w:hAnsi="Times New Roman" w:cs="Times New Roman"/>
                <w:i/>
                <w:iCs/>
              </w:rPr>
              <w:t xml:space="preserve"> considered under </w:t>
            </w:r>
            <w:hyperlink w:anchor="Item9_9" w:history="1">
              <w:r w:rsidR="00EC2790" w:rsidRPr="007D7864">
                <w:rPr>
                  <w:rStyle w:val="Hyperlink"/>
                  <w:rFonts w:ascii="Times New Roman" w:hAnsi="Times New Roman" w:cs="Times New Roman"/>
                  <w:i/>
                  <w:iCs/>
                </w:rPr>
                <w:t xml:space="preserve">agenda item </w:t>
              </w:r>
              <w:r w:rsidR="00ED5801" w:rsidRPr="007D7864">
                <w:rPr>
                  <w:rStyle w:val="Hyperlink"/>
                  <w:rFonts w:ascii="Times New Roman" w:hAnsi="Times New Roman" w:cs="Times New Roman"/>
                  <w:i/>
                  <w:iCs/>
                </w:rPr>
                <w:t>9.9</w:t>
              </w:r>
            </w:hyperlink>
            <w:r w:rsidR="00EC2790" w:rsidRPr="007D7864">
              <w:rPr>
                <w:rFonts w:ascii="Times New Roman" w:hAnsi="Times New Roman" w:cs="Times New Roman"/>
                <w:i/>
                <w:iCs/>
              </w:rPr>
              <w:t>.</w:t>
            </w:r>
          </w:p>
        </w:tc>
      </w:tr>
      <w:tr w:rsidR="00EC2790" w:rsidRPr="003276D0" w14:paraId="602BA9EB" w14:textId="77777777" w:rsidTr="00B10932">
        <w:trPr>
          <w:trHeight w:val="20"/>
        </w:trPr>
        <w:tc>
          <w:tcPr>
            <w:tcW w:w="1268" w:type="dxa"/>
          </w:tcPr>
          <w:p w14:paraId="344A1B66" w14:textId="77777777" w:rsidR="00EC2790" w:rsidRPr="003276D0" w:rsidRDefault="00EC2790" w:rsidP="00B10932">
            <w:pPr>
              <w:keepLines/>
              <w:spacing w:before="40" w:after="40"/>
              <w:rPr>
                <w:rFonts w:eastAsia="SimSun"/>
                <w:bCs/>
                <w:sz w:val="22"/>
                <w:szCs w:val="22"/>
              </w:rPr>
            </w:pPr>
          </w:p>
        </w:tc>
        <w:tc>
          <w:tcPr>
            <w:tcW w:w="567" w:type="dxa"/>
          </w:tcPr>
          <w:p w14:paraId="1A09E203" w14:textId="729D3FF0" w:rsidR="00EC2790" w:rsidRPr="003276D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sidRPr="003276D0">
              <w:rPr>
                <w:rFonts w:eastAsia="SimSun"/>
                <w:bCs/>
                <w:sz w:val="22"/>
                <w:szCs w:val="22"/>
              </w:rPr>
              <w:t>.</w:t>
            </w:r>
            <w:r>
              <w:rPr>
                <w:rFonts w:eastAsia="SimSun"/>
                <w:bCs/>
                <w:sz w:val="22"/>
                <w:szCs w:val="22"/>
              </w:rPr>
              <w:t>2</w:t>
            </w:r>
          </w:p>
        </w:tc>
        <w:tc>
          <w:tcPr>
            <w:tcW w:w="2977" w:type="dxa"/>
          </w:tcPr>
          <w:p w14:paraId="08304B49" w14:textId="77777777" w:rsidR="00EC2790" w:rsidRPr="003276D0" w:rsidRDefault="00EC2790" w:rsidP="00B10932">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3FC4D9DB" w14:textId="77777777" w:rsidR="00EC2790" w:rsidRPr="00E471B3" w:rsidRDefault="00EC2790" w:rsidP="00B10932">
            <w:pPr>
              <w:keepLines/>
              <w:spacing w:before="40" w:after="40"/>
              <w:jc w:val="center"/>
              <w:rPr>
                <w:rFonts w:eastAsia="SimSun"/>
                <w:bCs/>
                <w:sz w:val="22"/>
                <w:szCs w:val="22"/>
                <w:highlight w:val="yellow"/>
              </w:rPr>
            </w:pPr>
            <w:r w:rsidRPr="00E471B3">
              <w:rPr>
                <w:sz w:val="22"/>
                <w:szCs w:val="22"/>
              </w:rPr>
              <w:t>(</w:t>
            </w:r>
            <w:proofErr w:type="spellStart"/>
            <w:r w:rsidR="003B38B5">
              <w:fldChar w:fldCharType="begin"/>
            </w:r>
            <w:r w:rsidR="003B38B5">
              <w:instrText>HYPERLINK "https://www.itu.int/md/meetingdoc.asp?lang=en&amp;parent=T22-TSAG-240122-TD-GEN-0414"</w:instrText>
            </w:r>
            <w:r w:rsidR="003B38B5">
              <w:fldChar w:fldCharType="separate"/>
            </w:r>
            <w:r w:rsidRPr="00C94A3E">
              <w:rPr>
                <w:rStyle w:val="Hyperlink"/>
                <w:rFonts w:ascii="Times New Roman" w:hAnsi="Times New Roman"/>
                <w:sz w:val="22"/>
                <w:szCs w:val="22"/>
              </w:rPr>
              <w:t>TD414</w:t>
            </w:r>
            <w:proofErr w:type="spellEnd"/>
            <w:r w:rsidR="003B38B5">
              <w:rPr>
                <w:rStyle w:val="Hyperlink"/>
                <w:rFonts w:ascii="Times New Roman" w:hAnsi="Times New Roman"/>
                <w:sz w:val="22"/>
                <w:szCs w:val="22"/>
              </w:rPr>
              <w:fldChar w:fldCharType="end"/>
            </w:r>
            <w:hyperlink r:id="rId94" w:history="1"/>
            <w:r w:rsidRPr="00E471B3">
              <w:rPr>
                <w:sz w:val="22"/>
                <w:szCs w:val="22"/>
              </w:rPr>
              <w:t>)</w:t>
            </w:r>
          </w:p>
        </w:tc>
        <w:tc>
          <w:tcPr>
            <w:tcW w:w="4111" w:type="dxa"/>
          </w:tcPr>
          <w:p w14:paraId="7DE67215" w14:textId="6A2FF95C" w:rsidR="00EC2790" w:rsidRDefault="00EC2790" w:rsidP="00B10932">
            <w:pPr>
              <w:pStyle w:val="ListParagraph"/>
              <w:keepLines/>
              <w:spacing w:before="40" w:after="40"/>
              <w:ind w:left="34"/>
              <w:rPr>
                <w:rFonts w:ascii="Times New Roman" w:hAnsi="Times New Roman" w:cs="Times New Roman"/>
              </w:rPr>
            </w:pPr>
            <w:r w:rsidRPr="001D0FA2">
              <w:rPr>
                <w:rFonts w:ascii="Times New Roman" w:hAnsi="Times New Roman" w:cs="Times New Roman"/>
              </w:rPr>
              <w:t xml:space="preserve">This </w:t>
            </w:r>
            <w:r>
              <w:rPr>
                <w:rFonts w:ascii="Times New Roman" w:hAnsi="Times New Roman" w:cs="Times New Roman"/>
              </w:rPr>
              <w:t>TD</w:t>
            </w:r>
            <w:r w:rsidRPr="001D0FA2">
              <w:rPr>
                <w:rFonts w:ascii="Times New Roman" w:hAnsi="Times New Roman" w:cs="Times New Roman"/>
              </w:rPr>
              <w:t xml:space="preserve"> describes actions taken since the last May-June 2023 </w:t>
            </w:r>
            <w:r>
              <w:rPr>
                <w:rFonts w:ascii="Times New Roman" w:hAnsi="Times New Roman" w:cs="Times New Roman"/>
              </w:rPr>
              <w:t xml:space="preserve">TSAG </w:t>
            </w:r>
            <w:r w:rsidRPr="001D0FA2">
              <w:rPr>
                <w:rFonts w:ascii="Times New Roman" w:hAnsi="Times New Roman" w:cs="Times New Roman"/>
              </w:rPr>
              <w:t>meeting to improve electronic working methods and tools for the membership.</w:t>
            </w:r>
            <w:r w:rsidR="0099716E">
              <w:rPr>
                <w:rFonts w:ascii="Times New Roman" w:hAnsi="Times New Roman" w:cs="Times New Roman"/>
              </w:rPr>
              <w:t xml:space="preserve"> Addendum 1 is a presentation about </w:t>
            </w:r>
            <w:r w:rsidR="0099716E" w:rsidRPr="0099716E">
              <w:rPr>
                <w:rFonts w:ascii="Times New Roman" w:hAnsi="Times New Roman" w:cs="Times New Roman"/>
              </w:rPr>
              <w:t>TSB digital transformation</w:t>
            </w:r>
            <w:r w:rsidR="0099716E">
              <w:rPr>
                <w:rFonts w:ascii="Times New Roman" w:hAnsi="Times New Roman" w:cs="Times New Roman"/>
              </w:rPr>
              <w:t>.</w:t>
            </w:r>
          </w:p>
          <w:p w14:paraId="0CB3936E" w14:textId="77777777" w:rsidR="00EC2790" w:rsidRPr="001D0FA2" w:rsidRDefault="00EC2790" w:rsidP="00B10932">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tc>
      </w:tr>
      <w:tr w:rsidR="00EC2790" w:rsidRPr="003276D0" w14:paraId="14E17458" w14:textId="77777777" w:rsidTr="00B10932">
        <w:trPr>
          <w:trHeight w:val="20"/>
        </w:trPr>
        <w:tc>
          <w:tcPr>
            <w:tcW w:w="1268" w:type="dxa"/>
          </w:tcPr>
          <w:p w14:paraId="062276BD" w14:textId="77777777" w:rsidR="00EC2790" w:rsidRPr="003276D0" w:rsidRDefault="00EC2790" w:rsidP="00B10932">
            <w:pPr>
              <w:keepLines/>
              <w:spacing w:before="40" w:after="40"/>
              <w:rPr>
                <w:rFonts w:eastAsia="SimSun"/>
                <w:bCs/>
                <w:sz w:val="22"/>
                <w:szCs w:val="22"/>
                <w:lang w:val="en-US"/>
              </w:rPr>
            </w:pPr>
          </w:p>
        </w:tc>
        <w:tc>
          <w:tcPr>
            <w:tcW w:w="567" w:type="dxa"/>
          </w:tcPr>
          <w:p w14:paraId="7331E662" w14:textId="55300F98" w:rsidR="00EC279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Pr>
                <w:rFonts w:eastAsia="SimSun"/>
                <w:bCs/>
                <w:sz w:val="22"/>
                <w:szCs w:val="22"/>
              </w:rPr>
              <w:t>.3</w:t>
            </w:r>
          </w:p>
        </w:tc>
        <w:tc>
          <w:tcPr>
            <w:tcW w:w="2977" w:type="dxa"/>
          </w:tcPr>
          <w:p w14:paraId="5C602081" w14:textId="77777777" w:rsidR="00EC2790" w:rsidRPr="001B753A" w:rsidRDefault="00EC2790" w:rsidP="00B10932">
            <w:pPr>
              <w:keepLines/>
              <w:tabs>
                <w:tab w:val="left" w:pos="720"/>
              </w:tabs>
              <w:spacing w:before="40" w:after="40"/>
              <w:rPr>
                <w:bCs/>
                <w:sz w:val="22"/>
                <w:szCs w:val="22"/>
                <w:lang w:val="en-US"/>
              </w:rPr>
            </w:pPr>
            <w:r>
              <w:rPr>
                <w:bCs/>
                <w:sz w:val="22"/>
                <w:szCs w:val="22"/>
                <w:lang w:val="en-US"/>
              </w:rPr>
              <w:t xml:space="preserve">ITU-T SG5: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134" w:type="dxa"/>
          </w:tcPr>
          <w:p w14:paraId="6ECBEC12" w14:textId="77777777" w:rsidR="00EC2790" w:rsidRPr="009E05F9" w:rsidRDefault="00EC2790" w:rsidP="00B10932">
            <w:pPr>
              <w:keepLines/>
              <w:spacing w:before="40" w:after="40"/>
              <w:jc w:val="center"/>
              <w:rPr>
                <w:sz w:val="22"/>
                <w:szCs w:val="22"/>
              </w:rPr>
            </w:pPr>
            <w:r w:rsidRPr="009E05F9">
              <w:rPr>
                <w:sz w:val="22"/>
                <w:szCs w:val="22"/>
              </w:rPr>
              <w:t>(</w:t>
            </w:r>
            <w:hyperlink r:id="rId95" w:history="1">
              <w:r w:rsidRPr="009E05F9">
                <w:rPr>
                  <w:rStyle w:val="Hyperlink"/>
                  <w:rFonts w:ascii="Times New Roman" w:hAnsi="Times New Roman"/>
                  <w:sz w:val="22"/>
                  <w:szCs w:val="22"/>
                </w:rPr>
                <w:t>TD344</w:t>
              </w:r>
            </w:hyperlink>
            <w:r w:rsidRPr="009E05F9">
              <w:rPr>
                <w:sz w:val="22"/>
                <w:szCs w:val="22"/>
              </w:rPr>
              <w:t>)</w:t>
            </w:r>
          </w:p>
        </w:tc>
        <w:tc>
          <w:tcPr>
            <w:tcW w:w="4111" w:type="dxa"/>
          </w:tcPr>
          <w:p w14:paraId="202C6E5E" w14:textId="77777777" w:rsidR="00EC2790" w:rsidRPr="00F21F6D" w:rsidRDefault="00EC2790" w:rsidP="00B10932">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 xml:space="preserve">ITU-T SG5 has nominated Mr </w:t>
            </w:r>
            <w:hyperlink r:id="rId96" w:history="1">
              <w:r w:rsidRPr="00F21F6D">
                <w:rPr>
                  <w:rStyle w:val="Hyperlink"/>
                  <w:rFonts w:ascii="Times New Roman" w:hAnsi="Times New Roman" w:cs="Times New Roman"/>
                </w:rPr>
                <w:t>Leandro Navarro</w:t>
              </w:r>
            </w:hyperlink>
            <w:r w:rsidRPr="00F21F6D">
              <w:rPr>
                <w:rFonts w:ascii="Times New Roman" w:hAnsi="Times New Roman" w:cs="Times New Roman"/>
              </w:rPr>
              <w:t xml:space="preserve"> (Co-rapporteur Q7/5).</w:t>
            </w:r>
          </w:p>
          <w:p w14:paraId="6392E17D" w14:textId="77777777" w:rsidR="00EC2790" w:rsidRPr="00F21F6D" w:rsidRDefault="00EC2790" w:rsidP="00B10932">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Note: This contact has been added to</w:t>
            </w:r>
            <w:r w:rsidRPr="00981617">
              <w:rPr>
                <w:rFonts w:ascii="Times New Roman" w:hAnsi="Times New Roman" w:cs="Times New Roman"/>
                <w:i/>
                <w:iCs/>
              </w:rPr>
              <w:t xml:space="preserve"> </w:t>
            </w:r>
            <w:hyperlink r:id="rId97" w:history="1">
              <w:r w:rsidRPr="00981617">
                <w:rPr>
                  <w:rStyle w:val="Hyperlink"/>
                  <w:rFonts w:ascii="Times New Roman" w:hAnsi="Times New Roman" w:cs="Times New Roman"/>
                  <w:i/>
                  <w:iCs/>
                </w:rPr>
                <w:t>TD378</w:t>
              </w:r>
            </w:hyperlink>
            <w:r w:rsidRPr="00981617">
              <w:rPr>
                <w:rStyle w:val="Hyperlink"/>
                <w:rFonts w:ascii="Times New Roman" w:hAnsi="Times New Roman" w:cs="Times New Roman"/>
                <w:i/>
                <w:iCs/>
              </w:rPr>
              <w:t>.</w:t>
            </w:r>
          </w:p>
        </w:tc>
      </w:tr>
      <w:tr w:rsidR="00EC2790" w:rsidRPr="003276D0" w14:paraId="3E36D899" w14:textId="77777777" w:rsidTr="00B10932">
        <w:trPr>
          <w:trHeight w:val="20"/>
        </w:trPr>
        <w:tc>
          <w:tcPr>
            <w:tcW w:w="1268" w:type="dxa"/>
          </w:tcPr>
          <w:p w14:paraId="28391815" w14:textId="77777777" w:rsidR="00EC2790" w:rsidRPr="003276D0" w:rsidRDefault="00EC2790" w:rsidP="00B10932">
            <w:pPr>
              <w:keepLines/>
              <w:spacing w:before="40" w:after="40"/>
              <w:rPr>
                <w:rFonts w:eastAsia="SimSun"/>
                <w:bCs/>
                <w:sz w:val="22"/>
                <w:szCs w:val="22"/>
                <w:lang w:val="en-US"/>
              </w:rPr>
            </w:pPr>
          </w:p>
        </w:tc>
        <w:tc>
          <w:tcPr>
            <w:tcW w:w="567" w:type="dxa"/>
          </w:tcPr>
          <w:p w14:paraId="315D9560" w14:textId="500E711C" w:rsidR="00EC279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Pr>
                <w:rFonts w:eastAsia="SimSun"/>
                <w:bCs/>
                <w:sz w:val="22"/>
                <w:szCs w:val="22"/>
              </w:rPr>
              <w:t>.4</w:t>
            </w:r>
          </w:p>
        </w:tc>
        <w:tc>
          <w:tcPr>
            <w:tcW w:w="2977" w:type="dxa"/>
          </w:tcPr>
          <w:p w14:paraId="6E38631B" w14:textId="77777777" w:rsidR="00EC2790" w:rsidRPr="001B753A" w:rsidRDefault="00EC2790" w:rsidP="00B10932">
            <w:pPr>
              <w:keepLines/>
              <w:tabs>
                <w:tab w:val="left" w:pos="720"/>
              </w:tabs>
              <w:spacing w:before="40" w:after="40"/>
              <w:rPr>
                <w:bCs/>
                <w:sz w:val="22"/>
                <w:szCs w:val="22"/>
                <w:lang w:val="en-US"/>
              </w:rPr>
            </w:pPr>
            <w:r>
              <w:rPr>
                <w:bCs/>
                <w:sz w:val="22"/>
                <w:szCs w:val="22"/>
                <w:lang w:val="en-US"/>
              </w:rPr>
              <w:t xml:space="preserve">ITU-T SG2: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134" w:type="dxa"/>
          </w:tcPr>
          <w:p w14:paraId="043EFDD8" w14:textId="77777777" w:rsidR="00EC2790" w:rsidRPr="009E05F9" w:rsidRDefault="00EC2790" w:rsidP="00B10932">
            <w:pPr>
              <w:keepLines/>
              <w:spacing w:before="40" w:after="40"/>
              <w:jc w:val="center"/>
              <w:rPr>
                <w:sz w:val="22"/>
                <w:szCs w:val="22"/>
              </w:rPr>
            </w:pPr>
            <w:r w:rsidRPr="009E05F9">
              <w:rPr>
                <w:sz w:val="22"/>
                <w:szCs w:val="22"/>
              </w:rPr>
              <w:t>(</w:t>
            </w:r>
            <w:hyperlink r:id="rId98" w:history="1">
              <w:r w:rsidRPr="009E05F9">
                <w:rPr>
                  <w:rStyle w:val="Hyperlink"/>
                  <w:rFonts w:ascii="Times New Roman" w:hAnsi="Times New Roman"/>
                  <w:sz w:val="22"/>
                  <w:szCs w:val="22"/>
                </w:rPr>
                <w:t>TD375</w:t>
              </w:r>
            </w:hyperlink>
            <w:r w:rsidRPr="009E05F9">
              <w:rPr>
                <w:sz w:val="22"/>
                <w:szCs w:val="22"/>
              </w:rPr>
              <w:t>)</w:t>
            </w:r>
          </w:p>
        </w:tc>
        <w:tc>
          <w:tcPr>
            <w:tcW w:w="4111" w:type="dxa"/>
          </w:tcPr>
          <w:p w14:paraId="7F9D04D5" w14:textId="77777777" w:rsidR="00EC2790" w:rsidRPr="00F21F6D" w:rsidRDefault="00EC2790" w:rsidP="00B10932">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 xml:space="preserve">ITU-T SG2 has nominated Mr </w:t>
            </w:r>
            <w:proofErr w:type="spellStart"/>
            <w:r w:rsidRPr="00F21F6D">
              <w:rPr>
                <w:rFonts w:ascii="Times New Roman" w:hAnsi="Times New Roman" w:cs="Times New Roman"/>
              </w:rPr>
              <w:t>Inseop</w:t>
            </w:r>
            <w:proofErr w:type="spellEnd"/>
            <w:r w:rsidRPr="00F21F6D">
              <w:rPr>
                <w:rFonts w:ascii="Times New Roman" w:hAnsi="Times New Roman" w:cs="Times New Roman"/>
              </w:rPr>
              <w:t xml:space="preserve"> Lee.</w:t>
            </w:r>
          </w:p>
          <w:p w14:paraId="45CF5684" w14:textId="77777777" w:rsidR="00EC2790" w:rsidRPr="00AA5690" w:rsidRDefault="00EC2790" w:rsidP="00B10932">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 xml:space="preserve">Note: This contact has been added to </w:t>
            </w:r>
            <w:hyperlink r:id="rId99" w:history="1">
              <w:r w:rsidRPr="00981617">
                <w:rPr>
                  <w:rStyle w:val="Hyperlink"/>
                  <w:rFonts w:ascii="Times New Roman" w:hAnsi="Times New Roman" w:cs="Times New Roman"/>
                  <w:i/>
                  <w:iCs/>
                </w:rPr>
                <w:t>TD378</w:t>
              </w:r>
            </w:hyperlink>
            <w:r w:rsidRPr="00981617">
              <w:rPr>
                <w:rFonts w:ascii="Times New Roman" w:hAnsi="Times New Roman" w:cs="Times New Roman"/>
                <w:i/>
                <w:iCs/>
              </w:rPr>
              <w:t>.</w:t>
            </w:r>
          </w:p>
        </w:tc>
      </w:tr>
      <w:tr w:rsidR="00EC2790" w:rsidRPr="003276D0" w14:paraId="1B1D9E81" w14:textId="77777777" w:rsidTr="00B10932">
        <w:trPr>
          <w:trHeight w:val="20"/>
        </w:trPr>
        <w:tc>
          <w:tcPr>
            <w:tcW w:w="1268" w:type="dxa"/>
          </w:tcPr>
          <w:p w14:paraId="59204CD5" w14:textId="77777777" w:rsidR="00EC2790" w:rsidRPr="003276D0" w:rsidRDefault="00EC2790" w:rsidP="00B10932">
            <w:pPr>
              <w:keepLines/>
              <w:spacing w:before="40" w:after="40"/>
              <w:rPr>
                <w:rFonts w:eastAsia="SimSun"/>
                <w:bCs/>
                <w:sz w:val="22"/>
                <w:szCs w:val="22"/>
                <w:lang w:val="en-US"/>
              </w:rPr>
            </w:pPr>
          </w:p>
        </w:tc>
        <w:tc>
          <w:tcPr>
            <w:tcW w:w="567" w:type="dxa"/>
          </w:tcPr>
          <w:p w14:paraId="47306CC2" w14:textId="4F930E2E" w:rsidR="00EC279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Pr>
                <w:rFonts w:eastAsia="SimSun"/>
                <w:bCs/>
                <w:sz w:val="22"/>
                <w:szCs w:val="22"/>
              </w:rPr>
              <w:t>.5</w:t>
            </w:r>
          </w:p>
        </w:tc>
        <w:tc>
          <w:tcPr>
            <w:tcW w:w="2977" w:type="dxa"/>
          </w:tcPr>
          <w:p w14:paraId="27C91F1A" w14:textId="77777777" w:rsidR="00EC2790" w:rsidRPr="003276D0" w:rsidRDefault="00EC2790" w:rsidP="00B10932">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134" w:type="dxa"/>
          </w:tcPr>
          <w:p w14:paraId="69BAED01" w14:textId="77777777" w:rsidR="00EC2790" w:rsidRPr="009E05F9" w:rsidRDefault="00EC2790" w:rsidP="00B10932">
            <w:pPr>
              <w:keepLines/>
              <w:spacing w:before="40" w:after="40"/>
              <w:jc w:val="center"/>
              <w:rPr>
                <w:sz w:val="22"/>
                <w:szCs w:val="22"/>
              </w:rPr>
            </w:pPr>
            <w:r w:rsidRPr="009E05F9">
              <w:rPr>
                <w:sz w:val="22"/>
                <w:szCs w:val="22"/>
              </w:rPr>
              <w:t>(</w:t>
            </w:r>
            <w:hyperlink r:id="rId100" w:history="1">
              <w:r w:rsidRPr="009E05F9">
                <w:rPr>
                  <w:rStyle w:val="Hyperlink"/>
                  <w:sz w:val="22"/>
                  <w:szCs w:val="22"/>
                </w:rPr>
                <w:t>TD378</w:t>
              </w:r>
            </w:hyperlink>
            <w:r w:rsidRPr="009E05F9">
              <w:rPr>
                <w:sz w:val="22"/>
                <w:szCs w:val="22"/>
              </w:rPr>
              <w:t>)</w:t>
            </w:r>
          </w:p>
        </w:tc>
        <w:tc>
          <w:tcPr>
            <w:tcW w:w="4111" w:type="dxa"/>
          </w:tcPr>
          <w:p w14:paraId="432320EC" w14:textId="77777777" w:rsidR="00EC2790" w:rsidRDefault="00EC2790" w:rsidP="00B10932">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35B2C43E" w14:textId="77777777" w:rsidR="00EC2790" w:rsidRDefault="00EC2790" w:rsidP="00B10932">
            <w:pPr>
              <w:pStyle w:val="ListParagraph"/>
              <w:keepLines/>
              <w:spacing w:before="40" w:after="40" w:line="240" w:lineRule="auto"/>
              <w:ind w:left="34"/>
              <w:jc w:val="both"/>
              <w:rPr>
                <w:rFonts w:asciiTheme="majorBidi" w:hAnsiTheme="majorBidi" w:cstheme="majorBidi"/>
              </w:rPr>
            </w:pPr>
            <w:r>
              <w:rPr>
                <w:rFonts w:asciiTheme="majorBidi" w:hAnsiTheme="majorBidi" w:cstheme="majorBidi"/>
              </w:rPr>
              <w:t xml:space="preserve">RG-WM is invited to </w:t>
            </w:r>
            <w:r w:rsidRPr="0081511C">
              <w:rPr>
                <w:rFonts w:asciiTheme="majorBidi" w:hAnsiTheme="majorBidi" w:cstheme="majorBidi"/>
                <w:b/>
                <w:bCs/>
              </w:rPr>
              <w:t>note</w:t>
            </w:r>
            <w:r>
              <w:rPr>
                <w:rFonts w:asciiTheme="majorBidi" w:hAnsiTheme="majorBidi" w:cstheme="majorBidi"/>
              </w:rPr>
              <w:t xml:space="preserve"> the latest version of this list</w:t>
            </w:r>
            <w:r w:rsidRPr="008F7D1F">
              <w:rPr>
                <w:rFonts w:asciiTheme="majorBidi" w:hAnsiTheme="majorBidi" w:cstheme="majorBidi"/>
              </w:rPr>
              <w:t>.</w:t>
            </w:r>
          </w:p>
          <w:p w14:paraId="261F5571" w14:textId="77777777" w:rsidR="00EC2790" w:rsidRPr="005E7B70" w:rsidRDefault="00EC2790" w:rsidP="00B10932">
            <w:pPr>
              <w:pStyle w:val="ListParagraph"/>
              <w:keepLines/>
              <w:spacing w:before="40" w:after="40" w:line="240" w:lineRule="auto"/>
              <w:ind w:left="34"/>
              <w:jc w:val="both"/>
              <w:rPr>
                <w:rFonts w:ascii="Times New Roman" w:hAnsi="Times New Roman" w:cs="Times New Roman"/>
                <w:i/>
                <w:iCs/>
              </w:rPr>
            </w:pPr>
            <w:r w:rsidRPr="005E7B70">
              <w:rPr>
                <w:rFonts w:asciiTheme="majorBidi" w:hAnsiTheme="majorBidi" w:cstheme="majorBidi"/>
                <w:i/>
                <w:iCs/>
              </w:rPr>
              <w:t>Note: TSB will ensure that each contact is subscribed to the RG-WM mailing-list</w:t>
            </w:r>
            <w:r>
              <w:rPr>
                <w:rFonts w:asciiTheme="majorBidi" w:hAnsiTheme="majorBidi" w:cstheme="majorBidi"/>
                <w:i/>
                <w:iCs/>
              </w:rPr>
              <w:t>.</w:t>
            </w:r>
          </w:p>
        </w:tc>
      </w:tr>
      <w:tr w:rsidR="00EC2790" w:rsidRPr="003276D0" w14:paraId="4AE3C809" w14:textId="77777777" w:rsidTr="00B10932">
        <w:trPr>
          <w:trHeight w:val="20"/>
        </w:trPr>
        <w:tc>
          <w:tcPr>
            <w:tcW w:w="1268" w:type="dxa"/>
          </w:tcPr>
          <w:p w14:paraId="5A567528" w14:textId="77777777" w:rsidR="00EC2790" w:rsidRPr="003276D0" w:rsidRDefault="00EC2790" w:rsidP="00B10932">
            <w:pPr>
              <w:keepLines/>
              <w:spacing w:before="40" w:after="40"/>
              <w:rPr>
                <w:rFonts w:eastAsia="SimSun"/>
                <w:bCs/>
                <w:sz w:val="22"/>
                <w:szCs w:val="22"/>
                <w:lang w:val="en-US"/>
              </w:rPr>
            </w:pPr>
          </w:p>
        </w:tc>
        <w:tc>
          <w:tcPr>
            <w:tcW w:w="567" w:type="dxa"/>
          </w:tcPr>
          <w:p w14:paraId="41D96582" w14:textId="5C14A4FD" w:rsidR="00EC279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Pr>
                <w:rFonts w:eastAsia="SimSun"/>
                <w:bCs/>
                <w:sz w:val="22"/>
                <w:szCs w:val="22"/>
              </w:rPr>
              <w:t>.6</w:t>
            </w:r>
          </w:p>
        </w:tc>
        <w:tc>
          <w:tcPr>
            <w:tcW w:w="2977" w:type="dxa"/>
          </w:tcPr>
          <w:p w14:paraId="4C180E3B" w14:textId="77777777" w:rsidR="00EC2790" w:rsidRPr="001B753A" w:rsidRDefault="00EC2790" w:rsidP="00B10932">
            <w:pPr>
              <w:keepLines/>
              <w:tabs>
                <w:tab w:val="left" w:pos="720"/>
              </w:tabs>
              <w:spacing w:before="40" w:after="40"/>
              <w:rPr>
                <w:bCs/>
                <w:sz w:val="22"/>
                <w:szCs w:val="22"/>
                <w:lang w:val="en-US"/>
              </w:rPr>
            </w:pPr>
            <w:proofErr w:type="spellStart"/>
            <w:r>
              <w:rPr>
                <w:bCs/>
                <w:sz w:val="22"/>
                <w:szCs w:val="22"/>
                <w:lang w:val="en-US"/>
              </w:rPr>
              <w:t>TDAG</w:t>
            </w:r>
            <w:proofErr w:type="spellEnd"/>
            <w:r>
              <w:rPr>
                <w:bCs/>
                <w:sz w:val="22"/>
                <w:szCs w:val="22"/>
                <w:lang w:val="en-US"/>
              </w:rPr>
              <w:t xml:space="preserve">: </w:t>
            </w:r>
            <w:r w:rsidRPr="00DE7A1B">
              <w:rPr>
                <w:bCs/>
                <w:sz w:val="22"/>
                <w:szCs w:val="22"/>
                <w:lang w:val="en-US"/>
              </w:rPr>
              <w:t xml:space="preserve">LS/i on </w:t>
            </w:r>
            <w:r>
              <w:rPr>
                <w:bCs/>
                <w:sz w:val="22"/>
                <w:szCs w:val="22"/>
                <w:lang w:val="en-US"/>
              </w:rPr>
              <w:t>n</w:t>
            </w:r>
            <w:r w:rsidRPr="00DE7A1B">
              <w:rPr>
                <w:bCs/>
                <w:sz w:val="22"/>
                <w:szCs w:val="22"/>
                <w:lang w:val="en-US"/>
              </w:rPr>
              <w:t>ew edition of Supplement 4 to ITU-T A-series Recommendations "Guidelines for remote participation"</w:t>
            </w:r>
            <w:r>
              <w:rPr>
                <w:bCs/>
                <w:sz w:val="22"/>
                <w:szCs w:val="22"/>
                <w:lang w:val="en-US"/>
              </w:rPr>
              <w:t xml:space="preserve"> (reply to TSAG-LS4)</w:t>
            </w:r>
          </w:p>
        </w:tc>
        <w:tc>
          <w:tcPr>
            <w:tcW w:w="1134" w:type="dxa"/>
          </w:tcPr>
          <w:p w14:paraId="51E6DDC0" w14:textId="77777777" w:rsidR="00EC2790" w:rsidRPr="009E05F9" w:rsidRDefault="00EC2790" w:rsidP="00B10932">
            <w:pPr>
              <w:keepLines/>
              <w:spacing w:before="40" w:after="40"/>
              <w:jc w:val="center"/>
              <w:rPr>
                <w:sz w:val="22"/>
                <w:szCs w:val="22"/>
              </w:rPr>
            </w:pPr>
            <w:r w:rsidRPr="009E05F9">
              <w:rPr>
                <w:sz w:val="22"/>
                <w:szCs w:val="22"/>
              </w:rPr>
              <w:t>(</w:t>
            </w:r>
            <w:hyperlink r:id="rId101" w:history="1">
              <w:r w:rsidRPr="009E05F9">
                <w:rPr>
                  <w:rStyle w:val="Hyperlink"/>
                  <w:rFonts w:ascii="Times New Roman" w:hAnsi="Times New Roman"/>
                  <w:sz w:val="22"/>
                  <w:szCs w:val="22"/>
                </w:rPr>
                <w:t>TD348</w:t>
              </w:r>
            </w:hyperlink>
            <w:r w:rsidRPr="009E05F9">
              <w:rPr>
                <w:sz w:val="22"/>
                <w:szCs w:val="22"/>
              </w:rPr>
              <w:t>)</w:t>
            </w:r>
          </w:p>
        </w:tc>
        <w:tc>
          <w:tcPr>
            <w:tcW w:w="4111" w:type="dxa"/>
          </w:tcPr>
          <w:p w14:paraId="20D5F34E" w14:textId="6B2E8731" w:rsidR="00EC2790" w:rsidRDefault="00EC2790" w:rsidP="00B10932">
            <w:pPr>
              <w:pStyle w:val="ListParagraph"/>
              <w:keepLines/>
              <w:spacing w:before="40" w:after="40"/>
              <w:ind w:left="34"/>
              <w:rPr>
                <w:rFonts w:ascii="Times New Roman" w:hAnsi="Times New Roman" w:cs="Times New Roman"/>
              </w:rPr>
            </w:pPr>
            <w:r>
              <w:rPr>
                <w:rFonts w:ascii="Times New Roman" w:hAnsi="Times New Roman" w:cs="Times New Roman"/>
              </w:rPr>
              <w:t xml:space="preserve">For </w:t>
            </w:r>
            <w:r w:rsidRPr="00932DAE">
              <w:rPr>
                <w:rFonts w:ascii="Times New Roman" w:hAnsi="Times New Roman" w:cs="Times New Roman"/>
                <w:b/>
                <w:bCs/>
              </w:rPr>
              <w:t>information</w:t>
            </w:r>
            <w:r>
              <w:rPr>
                <w:rFonts w:ascii="Times New Roman" w:hAnsi="Times New Roman" w:cs="Times New Roman"/>
              </w:rPr>
              <w:t xml:space="preserve">: </w:t>
            </w:r>
            <w:r w:rsidRPr="00795AE7">
              <w:rPr>
                <w:rFonts w:ascii="Times New Roman" w:hAnsi="Times New Roman" w:cs="Times New Roman"/>
              </w:rPr>
              <w:t xml:space="preserve">TDAG </w:t>
            </w:r>
            <w:r w:rsidRPr="00932DAE">
              <w:rPr>
                <w:rFonts w:ascii="Times New Roman" w:hAnsi="Times New Roman" w:cs="Times New Roman"/>
              </w:rPr>
              <w:t>acknowledges</w:t>
            </w:r>
            <w:r w:rsidRPr="00795AE7">
              <w:rPr>
                <w:rFonts w:ascii="Times New Roman" w:hAnsi="Times New Roman" w:cs="Times New Roman"/>
              </w:rPr>
              <w:t xml:space="preserve"> </w:t>
            </w:r>
            <w:r>
              <w:rPr>
                <w:rFonts w:ascii="Times New Roman" w:hAnsi="Times New Roman" w:cs="Times New Roman"/>
              </w:rPr>
              <w:t>the</w:t>
            </w:r>
            <w:r w:rsidRPr="00795AE7">
              <w:rPr>
                <w:rFonts w:ascii="Times New Roman" w:hAnsi="Times New Roman" w:cs="Times New Roman"/>
              </w:rPr>
              <w:t xml:space="preserve"> revisions to </w:t>
            </w:r>
            <w:r>
              <w:rPr>
                <w:rFonts w:ascii="Times New Roman" w:hAnsi="Times New Roman" w:cs="Times New Roman"/>
              </w:rPr>
              <w:t>A</w:t>
            </w:r>
            <w:r w:rsidR="00DB2F2B">
              <w:rPr>
                <w:rFonts w:ascii="Times New Roman" w:hAnsi="Times New Roman" w:cs="Times New Roman"/>
              </w:rPr>
              <w:t xml:space="preserve"> </w:t>
            </w:r>
            <w:r>
              <w:rPr>
                <w:rFonts w:ascii="Times New Roman" w:hAnsi="Times New Roman" w:cs="Times New Roman"/>
              </w:rPr>
              <w:t>Suppl.4 and</w:t>
            </w:r>
            <w:r w:rsidRPr="00795AE7">
              <w:rPr>
                <w:rFonts w:ascii="Times New Roman" w:hAnsi="Times New Roman" w:cs="Times New Roman"/>
              </w:rPr>
              <w:t xml:space="preserve"> would like to be kept abreast of any further developments.</w:t>
            </w:r>
          </w:p>
        </w:tc>
      </w:tr>
      <w:tr w:rsidR="00B54F15" w:rsidRPr="00B54F15" w:rsidDel="00753264" w14:paraId="055C720E" w14:textId="77777777" w:rsidTr="00B10932">
        <w:trPr>
          <w:trHeight w:val="272"/>
        </w:trPr>
        <w:tc>
          <w:tcPr>
            <w:tcW w:w="1268" w:type="dxa"/>
            <w:shd w:val="clear" w:color="auto" w:fill="D9D9D9" w:themeFill="background1" w:themeFillShade="D9"/>
          </w:tcPr>
          <w:p w14:paraId="136A9C91" w14:textId="3C4BEF9F" w:rsidR="00B54F15" w:rsidRPr="00013ED9" w:rsidDel="00753264" w:rsidRDefault="005121A8" w:rsidP="00B10932">
            <w:pPr>
              <w:keepNext/>
              <w:keepLines/>
              <w:spacing w:before="40" w:after="40"/>
              <w:rPr>
                <w:rFonts w:eastAsia="SimSun"/>
                <w:bCs/>
                <w:sz w:val="22"/>
                <w:szCs w:val="22"/>
                <w:lang w:val="en-US"/>
              </w:rPr>
            </w:pPr>
            <w:r>
              <w:rPr>
                <w:rFonts w:eastAsia="SimSun"/>
                <w:bCs/>
                <w:sz w:val="22"/>
                <w:szCs w:val="22"/>
                <w:lang w:val="en-US"/>
              </w:rPr>
              <w:t>12:25</w:t>
            </w:r>
          </w:p>
        </w:tc>
        <w:tc>
          <w:tcPr>
            <w:tcW w:w="567" w:type="dxa"/>
            <w:shd w:val="clear" w:color="auto" w:fill="D9D9D9" w:themeFill="background1" w:themeFillShade="D9"/>
          </w:tcPr>
          <w:p w14:paraId="7C051248" w14:textId="6ED76440" w:rsidR="00B54F15" w:rsidRPr="00B54F15" w:rsidDel="00753264" w:rsidRDefault="00B54F15" w:rsidP="00B10932">
            <w:pPr>
              <w:keepNext/>
              <w:keepLines/>
              <w:spacing w:before="40" w:after="40"/>
              <w:rPr>
                <w:rFonts w:eastAsia="SimSun"/>
                <w:bCs/>
                <w:sz w:val="22"/>
                <w:szCs w:val="22"/>
              </w:rPr>
            </w:pPr>
            <w:r w:rsidRPr="00B54F15">
              <w:rPr>
                <w:rFonts w:eastAsia="SimSun"/>
                <w:b/>
                <w:sz w:val="22"/>
                <w:szCs w:val="22"/>
              </w:rPr>
              <w:t>1</w:t>
            </w:r>
            <w:r w:rsidR="00770B0B">
              <w:rPr>
                <w:rFonts w:eastAsia="SimSun"/>
                <w:b/>
                <w:sz w:val="22"/>
                <w:szCs w:val="22"/>
              </w:rPr>
              <w:t>5</w:t>
            </w:r>
          </w:p>
        </w:tc>
        <w:tc>
          <w:tcPr>
            <w:tcW w:w="8222" w:type="dxa"/>
            <w:gridSpan w:val="3"/>
            <w:shd w:val="clear" w:color="auto" w:fill="D9D9D9" w:themeFill="background1" w:themeFillShade="D9"/>
          </w:tcPr>
          <w:p w14:paraId="699B496B" w14:textId="77777777" w:rsidR="00B54F15" w:rsidRPr="00B54F15" w:rsidDel="00753264" w:rsidRDefault="003B38B5" w:rsidP="00B10932">
            <w:pPr>
              <w:keepNext/>
              <w:keepLines/>
              <w:spacing w:before="40" w:after="40"/>
              <w:rPr>
                <w:sz w:val="22"/>
                <w:szCs w:val="22"/>
              </w:rPr>
            </w:pPr>
            <w:hyperlink r:id="rId102" w:history="1">
              <w:r w:rsidR="00B54F15" w:rsidRPr="00B54F15" w:rsidDel="00753264">
                <w:rPr>
                  <w:rStyle w:val="Hyperlink"/>
                  <w:rFonts w:ascii="Times New Roman" w:hAnsi="Times New Roman"/>
                  <w:b/>
                  <w:bCs/>
                  <w:sz w:val="22"/>
                  <w:szCs w:val="22"/>
                </w:rPr>
                <w:t>Rec. ITU-T A.23</w:t>
              </w:r>
            </w:hyperlink>
            <w:r w:rsidR="00B54F15" w:rsidRPr="00B54F15" w:rsidDel="00753264">
              <w:rPr>
                <w:b/>
                <w:bCs/>
                <w:sz w:val="22"/>
                <w:szCs w:val="22"/>
              </w:rPr>
              <w:t xml:space="preserve"> "Collaboration with the International Organization for Standardization (ISO) and the International Electrotechnical Commission (IEC) on information technology"</w:t>
            </w:r>
          </w:p>
        </w:tc>
      </w:tr>
      <w:tr w:rsidR="00B54F15" w:rsidRPr="003276D0" w:rsidDel="00753264" w14:paraId="08DD7E35" w14:textId="77777777" w:rsidTr="00B10932">
        <w:trPr>
          <w:trHeight w:val="20"/>
        </w:trPr>
        <w:tc>
          <w:tcPr>
            <w:tcW w:w="1268" w:type="dxa"/>
            <w:shd w:val="clear" w:color="auto" w:fill="auto"/>
          </w:tcPr>
          <w:p w14:paraId="469030F1" w14:textId="77777777" w:rsidR="00B54F15" w:rsidRPr="00B54F15" w:rsidDel="00753264" w:rsidRDefault="00B54F15" w:rsidP="00B10932">
            <w:pPr>
              <w:keepLines/>
              <w:spacing w:before="40" w:after="40"/>
              <w:rPr>
                <w:rFonts w:eastAsia="SimSun"/>
                <w:bCs/>
                <w:sz w:val="22"/>
                <w:szCs w:val="22"/>
                <w:lang w:val="en-US"/>
              </w:rPr>
            </w:pPr>
          </w:p>
        </w:tc>
        <w:tc>
          <w:tcPr>
            <w:tcW w:w="567" w:type="dxa"/>
            <w:shd w:val="clear" w:color="auto" w:fill="auto"/>
          </w:tcPr>
          <w:p w14:paraId="24B26DB0" w14:textId="729ACAE3" w:rsidR="00B54F15" w:rsidRPr="00B54F15" w:rsidDel="00753264" w:rsidRDefault="00B54F15" w:rsidP="00B10932">
            <w:pPr>
              <w:keepLines/>
              <w:spacing w:before="40" w:after="40"/>
              <w:rPr>
                <w:rFonts w:eastAsia="SimSun"/>
                <w:bCs/>
                <w:sz w:val="22"/>
                <w:szCs w:val="22"/>
              </w:rPr>
            </w:pPr>
            <w:r w:rsidRPr="00B54F15">
              <w:rPr>
                <w:rFonts w:eastAsia="SimSun"/>
                <w:bCs/>
                <w:sz w:val="22"/>
                <w:szCs w:val="22"/>
              </w:rPr>
              <w:t>1</w:t>
            </w:r>
            <w:r w:rsidR="00770B0B">
              <w:rPr>
                <w:rFonts w:eastAsia="SimSun"/>
                <w:bCs/>
                <w:sz w:val="22"/>
                <w:szCs w:val="22"/>
              </w:rPr>
              <w:t>5</w:t>
            </w:r>
            <w:r w:rsidRPr="00B54F15" w:rsidDel="00753264">
              <w:rPr>
                <w:rFonts w:eastAsia="SimSun"/>
                <w:bCs/>
                <w:sz w:val="22"/>
                <w:szCs w:val="22"/>
              </w:rPr>
              <w:t>.1</w:t>
            </w:r>
          </w:p>
        </w:tc>
        <w:tc>
          <w:tcPr>
            <w:tcW w:w="2977" w:type="dxa"/>
            <w:shd w:val="clear" w:color="auto" w:fill="auto"/>
          </w:tcPr>
          <w:p w14:paraId="6C26AE22" w14:textId="77777777" w:rsidR="00B54F15" w:rsidRPr="00B54F15" w:rsidDel="00753264" w:rsidRDefault="00B54F15" w:rsidP="00B10932">
            <w:pPr>
              <w:keepLines/>
              <w:tabs>
                <w:tab w:val="left" w:pos="720"/>
              </w:tabs>
              <w:spacing w:before="40" w:after="40"/>
              <w:rPr>
                <w:bCs/>
                <w:sz w:val="22"/>
                <w:szCs w:val="22"/>
                <w:lang w:val="en-US"/>
              </w:rPr>
            </w:pPr>
            <w:r w:rsidRPr="00B54F15" w:rsidDel="00753264">
              <w:rPr>
                <w:bCs/>
                <w:sz w:val="22"/>
                <w:szCs w:val="22"/>
                <w:lang w:val="en-US"/>
              </w:rPr>
              <w:t>Liaison officer to ISO/IEC JTC 1: Report of the ISO/IEC JTC 1 Plenary (Paestum, Italy, May 2023)</w:t>
            </w:r>
          </w:p>
        </w:tc>
        <w:tc>
          <w:tcPr>
            <w:tcW w:w="1134" w:type="dxa"/>
            <w:shd w:val="clear" w:color="auto" w:fill="auto"/>
          </w:tcPr>
          <w:p w14:paraId="22F34D35" w14:textId="7CD00318" w:rsidR="00B54F15" w:rsidRPr="00B54F15" w:rsidDel="00753264" w:rsidRDefault="00B54F15" w:rsidP="00B10932">
            <w:pPr>
              <w:keepLines/>
              <w:spacing w:before="40" w:after="40"/>
              <w:jc w:val="center"/>
              <w:rPr>
                <w:sz w:val="22"/>
                <w:szCs w:val="22"/>
              </w:rPr>
            </w:pPr>
            <w:r w:rsidRPr="00B54F15">
              <w:rPr>
                <w:sz w:val="22"/>
                <w:szCs w:val="22"/>
              </w:rPr>
              <w:t>(</w:t>
            </w:r>
            <w:hyperlink r:id="rId103" w:history="1">
              <w:r w:rsidRPr="00B54F15">
                <w:rPr>
                  <w:rStyle w:val="Hyperlink"/>
                  <w:rFonts w:ascii="Times New Roman" w:hAnsi="Times New Roman"/>
                  <w:sz w:val="22"/>
                  <w:szCs w:val="22"/>
                </w:rPr>
                <w:t>TD443</w:t>
              </w:r>
            </w:hyperlink>
            <w:r w:rsidRPr="00B54F15" w:rsidDel="00753264">
              <w:rPr>
                <w:sz w:val="22"/>
                <w:szCs w:val="22"/>
              </w:rPr>
              <w:t>)</w:t>
            </w:r>
          </w:p>
        </w:tc>
        <w:tc>
          <w:tcPr>
            <w:tcW w:w="4111" w:type="dxa"/>
            <w:shd w:val="clear" w:color="auto" w:fill="auto"/>
          </w:tcPr>
          <w:p w14:paraId="6AE5B1A9" w14:textId="7C669CBD" w:rsidR="00B54F15" w:rsidRPr="008E6A2F" w:rsidDel="00753264" w:rsidRDefault="00B54F15" w:rsidP="00B10932">
            <w:pPr>
              <w:keepLines/>
              <w:spacing w:before="40" w:after="40"/>
              <w:rPr>
                <w:sz w:val="22"/>
                <w:szCs w:val="22"/>
              </w:rPr>
            </w:pPr>
            <w:r w:rsidRPr="00B54F15" w:rsidDel="00753264">
              <w:rPr>
                <w:sz w:val="22"/>
                <w:szCs w:val="22"/>
              </w:rPr>
              <w:t xml:space="preserve">For </w:t>
            </w:r>
            <w:r w:rsidRPr="00B54F15" w:rsidDel="00753264">
              <w:rPr>
                <w:b/>
                <w:bCs/>
                <w:sz w:val="22"/>
                <w:szCs w:val="22"/>
              </w:rPr>
              <w:t>information</w:t>
            </w:r>
            <w:r w:rsidRPr="00B54F15">
              <w:rPr>
                <w:sz w:val="22"/>
                <w:szCs w:val="22"/>
              </w:rPr>
              <w:t xml:space="preserve"> (see Resolution 6</w:t>
            </w:r>
            <w:r w:rsidR="00715162">
              <w:rPr>
                <w:sz w:val="22"/>
                <w:szCs w:val="22"/>
              </w:rPr>
              <w:t>:</w:t>
            </w:r>
            <w:r w:rsidRPr="00B54F15">
              <w:rPr>
                <w:sz w:val="22"/>
                <w:szCs w:val="22"/>
              </w:rPr>
              <w:t xml:space="preserve"> Revision of Standing Document 15 </w:t>
            </w:r>
            <w:r>
              <w:rPr>
                <w:sz w:val="22"/>
                <w:szCs w:val="22"/>
              </w:rPr>
              <w:t>"</w:t>
            </w:r>
            <w:r w:rsidRPr="00B54F15">
              <w:rPr>
                <w:sz w:val="22"/>
                <w:szCs w:val="22"/>
              </w:rPr>
              <w:t>Cross-domain Cooperation and Collaboration (including Liaisons)</w:t>
            </w:r>
            <w:r>
              <w:rPr>
                <w:sz w:val="22"/>
                <w:szCs w:val="22"/>
              </w:rPr>
              <w:t>")</w:t>
            </w:r>
            <w:r w:rsidR="00715162">
              <w:rPr>
                <w:sz w:val="22"/>
                <w:szCs w:val="22"/>
              </w:rPr>
              <w:t>.</w:t>
            </w:r>
          </w:p>
        </w:tc>
      </w:tr>
      <w:tr w:rsidR="004326C7" w:rsidRPr="003276D0" w14:paraId="6125B684" w14:textId="77777777" w:rsidTr="00B803B9">
        <w:trPr>
          <w:trHeight w:val="402"/>
        </w:trPr>
        <w:tc>
          <w:tcPr>
            <w:tcW w:w="1268" w:type="dxa"/>
            <w:shd w:val="clear" w:color="auto" w:fill="D9D9D9" w:themeFill="background1" w:themeFillShade="D9"/>
          </w:tcPr>
          <w:p w14:paraId="7B3AD64E" w14:textId="27AC03D9" w:rsidR="004326C7" w:rsidRPr="003276D0" w:rsidRDefault="004326C7" w:rsidP="004326C7">
            <w:pPr>
              <w:keepNext/>
              <w:keepLines/>
              <w:spacing w:before="40" w:after="40"/>
              <w:rPr>
                <w:rFonts w:eastAsia="SimSun"/>
                <w:bCs/>
                <w:sz w:val="22"/>
                <w:szCs w:val="22"/>
              </w:rPr>
            </w:pPr>
          </w:p>
        </w:tc>
        <w:tc>
          <w:tcPr>
            <w:tcW w:w="567" w:type="dxa"/>
            <w:shd w:val="clear" w:color="auto" w:fill="D9D9D9" w:themeFill="background1" w:themeFillShade="D9"/>
          </w:tcPr>
          <w:p w14:paraId="1B3C7685" w14:textId="6A085348" w:rsidR="004326C7" w:rsidRPr="003276D0" w:rsidRDefault="004326C7" w:rsidP="004326C7">
            <w:pPr>
              <w:keepNext/>
              <w:keepLines/>
              <w:spacing w:before="40" w:after="40"/>
              <w:rPr>
                <w:rFonts w:eastAsia="SimSun"/>
                <w:b/>
                <w:sz w:val="22"/>
                <w:szCs w:val="22"/>
              </w:rPr>
            </w:pPr>
            <w:r>
              <w:rPr>
                <w:rFonts w:eastAsia="SimSun"/>
                <w:b/>
                <w:sz w:val="22"/>
                <w:szCs w:val="22"/>
              </w:rPr>
              <w:t>1</w:t>
            </w:r>
            <w:r w:rsidR="00770B0B">
              <w:rPr>
                <w:rFonts w:eastAsia="SimSun"/>
                <w:b/>
                <w:sz w:val="22"/>
                <w:szCs w:val="22"/>
              </w:rPr>
              <w:t>6</w:t>
            </w:r>
          </w:p>
        </w:tc>
        <w:tc>
          <w:tcPr>
            <w:tcW w:w="8222" w:type="dxa"/>
            <w:gridSpan w:val="3"/>
            <w:shd w:val="clear" w:color="auto" w:fill="D9D9D9" w:themeFill="background1" w:themeFillShade="D9"/>
          </w:tcPr>
          <w:p w14:paraId="799B9811" w14:textId="63D77CFC" w:rsidR="004326C7" w:rsidRPr="003276D0" w:rsidRDefault="004326C7" w:rsidP="004326C7">
            <w:pPr>
              <w:keepNext/>
              <w:keepLines/>
              <w:tabs>
                <w:tab w:val="left" w:pos="720"/>
              </w:tabs>
              <w:spacing w:before="40" w:after="40"/>
              <w:rPr>
                <w:b/>
                <w:bCs/>
                <w:sz w:val="22"/>
                <w:szCs w:val="22"/>
              </w:rPr>
            </w:pPr>
            <w:r w:rsidRPr="003276D0">
              <w:rPr>
                <w:b/>
                <w:bCs/>
                <w:sz w:val="22"/>
                <w:szCs w:val="22"/>
              </w:rPr>
              <w:t>Re</w:t>
            </w:r>
            <w:r>
              <w:rPr>
                <w:b/>
                <w:bCs/>
                <w:sz w:val="22"/>
                <w:szCs w:val="22"/>
              </w:rPr>
              <w:t>view of suggested ad hoc groups, editing sessions and interim meetings</w:t>
            </w:r>
          </w:p>
        </w:tc>
      </w:tr>
      <w:tr w:rsidR="0006590D" w:rsidRPr="003276D0" w14:paraId="08E24A1A" w14:textId="77777777" w:rsidTr="00B803B9">
        <w:trPr>
          <w:trHeight w:val="20"/>
        </w:trPr>
        <w:tc>
          <w:tcPr>
            <w:tcW w:w="1268" w:type="dxa"/>
          </w:tcPr>
          <w:p w14:paraId="7ED7C6FB" w14:textId="77777777" w:rsidR="0006590D" w:rsidRPr="003276D0" w:rsidRDefault="0006590D" w:rsidP="0006590D">
            <w:pPr>
              <w:keepLines/>
              <w:spacing w:before="40" w:after="40"/>
              <w:rPr>
                <w:rFonts w:eastAsia="SimSun"/>
                <w:bCs/>
                <w:sz w:val="22"/>
                <w:szCs w:val="22"/>
              </w:rPr>
            </w:pPr>
          </w:p>
        </w:tc>
        <w:tc>
          <w:tcPr>
            <w:tcW w:w="567" w:type="dxa"/>
          </w:tcPr>
          <w:p w14:paraId="36F99401" w14:textId="4D884839" w:rsidR="0006590D" w:rsidRDefault="0006590D" w:rsidP="0006590D">
            <w:pPr>
              <w:keepLines/>
              <w:spacing w:before="40" w:after="40"/>
              <w:rPr>
                <w:rFonts w:eastAsia="SimSun"/>
                <w:bCs/>
                <w:sz w:val="22"/>
                <w:szCs w:val="22"/>
              </w:rPr>
            </w:pPr>
            <w:r>
              <w:rPr>
                <w:rFonts w:eastAsia="SimSun"/>
                <w:bCs/>
                <w:sz w:val="22"/>
                <w:szCs w:val="22"/>
              </w:rPr>
              <w:t>1</w:t>
            </w:r>
            <w:r w:rsidR="00770B0B">
              <w:rPr>
                <w:rFonts w:eastAsia="SimSun"/>
                <w:bCs/>
                <w:sz w:val="22"/>
                <w:szCs w:val="22"/>
              </w:rPr>
              <w:t>6</w:t>
            </w:r>
            <w:r>
              <w:rPr>
                <w:rFonts w:eastAsia="SimSun"/>
                <w:bCs/>
                <w:sz w:val="22"/>
                <w:szCs w:val="22"/>
              </w:rPr>
              <w:t>.1</w:t>
            </w:r>
          </w:p>
        </w:tc>
        <w:tc>
          <w:tcPr>
            <w:tcW w:w="2977" w:type="dxa"/>
          </w:tcPr>
          <w:p w14:paraId="1FAFB7EB" w14:textId="74158CD9" w:rsidR="0006590D" w:rsidRDefault="0006590D" w:rsidP="0006590D">
            <w:pPr>
              <w:keepLines/>
              <w:tabs>
                <w:tab w:val="left" w:pos="720"/>
              </w:tabs>
              <w:spacing w:before="40" w:after="40"/>
              <w:rPr>
                <w:bCs/>
                <w:sz w:val="22"/>
                <w:szCs w:val="22"/>
                <w:lang w:val="en-US"/>
              </w:rPr>
            </w:pPr>
            <w:r>
              <w:rPr>
                <w:bCs/>
                <w:sz w:val="22"/>
                <w:szCs w:val="22"/>
                <w:lang w:val="en-US"/>
              </w:rPr>
              <w:t>Reminder about the ad hoc groups and editing sessions</w:t>
            </w:r>
          </w:p>
        </w:tc>
        <w:tc>
          <w:tcPr>
            <w:tcW w:w="1134" w:type="dxa"/>
          </w:tcPr>
          <w:p w14:paraId="332F65C6" w14:textId="318E1200" w:rsidR="0006590D" w:rsidRPr="009E05F9" w:rsidRDefault="0006590D" w:rsidP="0006590D">
            <w:pPr>
              <w:keepLines/>
              <w:spacing w:before="40" w:after="40"/>
              <w:jc w:val="center"/>
              <w:rPr>
                <w:sz w:val="21"/>
                <w:szCs w:val="21"/>
              </w:rPr>
            </w:pPr>
            <w:r>
              <w:rPr>
                <w:sz w:val="22"/>
                <w:szCs w:val="22"/>
              </w:rPr>
              <w:t>(</w:t>
            </w:r>
            <w:hyperlink r:id="rId104" w:history="1">
              <w:r w:rsidRPr="00EA3993">
                <w:rPr>
                  <w:rStyle w:val="Hyperlink"/>
                  <w:rFonts w:ascii="Times New Roman" w:hAnsi="Times New Roman"/>
                  <w:sz w:val="22"/>
                  <w:szCs w:val="22"/>
                </w:rPr>
                <w:t>TD303</w:t>
              </w:r>
            </w:hyperlink>
            <w:r>
              <w:rPr>
                <w:sz w:val="22"/>
                <w:szCs w:val="22"/>
              </w:rPr>
              <w:t>)</w:t>
            </w:r>
          </w:p>
        </w:tc>
        <w:tc>
          <w:tcPr>
            <w:tcW w:w="4111" w:type="dxa"/>
          </w:tcPr>
          <w:p w14:paraId="19205825" w14:textId="552CD803" w:rsidR="0006590D" w:rsidRPr="00B66510" w:rsidRDefault="0006590D" w:rsidP="0006590D">
            <w:pPr>
              <w:keepLines/>
              <w:spacing w:before="40" w:after="40"/>
              <w:rPr>
                <w:sz w:val="22"/>
                <w:szCs w:val="22"/>
              </w:rPr>
            </w:pPr>
            <w:r w:rsidRPr="00B66510">
              <w:rPr>
                <w:sz w:val="22"/>
                <w:szCs w:val="22"/>
              </w:rPr>
              <w:t xml:space="preserve">See </w:t>
            </w:r>
            <w:hyperlink w:anchor="Annex_A" w:history="1">
              <w:r w:rsidRPr="006354D8">
                <w:rPr>
                  <w:rStyle w:val="Hyperlink"/>
                  <w:rFonts w:ascii="Times New Roman" w:hAnsi="Times New Roman"/>
                  <w:sz w:val="22"/>
                  <w:szCs w:val="22"/>
                </w:rPr>
                <w:t>Annex A</w:t>
              </w:r>
            </w:hyperlink>
            <w:r w:rsidRPr="00B66510">
              <w:rPr>
                <w:sz w:val="22"/>
                <w:szCs w:val="22"/>
              </w:rPr>
              <w:t>.</w:t>
            </w:r>
          </w:p>
        </w:tc>
      </w:tr>
      <w:tr w:rsidR="00DE3106" w:rsidRPr="0083605D" w14:paraId="3AACCCF0" w14:textId="77777777" w:rsidTr="00B803B9">
        <w:trPr>
          <w:trHeight w:val="20"/>
        </w:trPr>
        <w:tc>
          <w:tcPr>
            <w:tcW w:w="1268" w:type="dxa"/>
          </w:tcPr>
          <w:p w14:paraId="6C4185EF" w14:textId="77777777" w:rsidR="00DE3106" w:rsidRPr="0083605D" w:rsidRDefault="00DE3106" w:rsidP="00DE3106">
            <w:pPr>
              <w:keepLines/>
              <w:spacing w:before="40" w:after="40"/>
              <w:rPr>
                <w:rFonts w:eastAsia="SimSun"/>
                <w:bCs/>
                <w:sz w:val="22"/>
                <w:szCs w:val="22"/>
              </w:rPr>
            </w:pPr>
          </w:p>
        </w:tc>
        <w:tc>
          <w:tcPr>
            <w:tcW w:w="567" w:type="dxa"/>
          </w:tcPr>
          <w:p w14:paraId="28BC0E66" w14:textId="7CCF88F7" w:rsidR="00DE3106" w:rsidRPr="0083605D" w:rsidRDefault="00DE3106" w:rsidP="00DE3106">
            <w:pPr>
              <w:keepLines/>
              <w:spacing w:before="40" w:after="40"/>
              <w:rPr>
                <w:rFonts w:eastAsia="SimSun"/>
                <w:bCs/>
                <w:sz w:val="22"/>
                <w:szCs w:val="22"/>
              </w:rPr>
            </w:pPr>
            <w:r>
              <w:rPr>
                <w:rFonts w:eastAsia="SimSun"/>
                <w:bCs/>
                <w:sz w:val="22"/>
                <w:szCs w:val="22"/>
              </w:rPr>
              <w:t>1</w:t>
            </w:r>
            <w:r w:rsidR="00BA4E59">
              <w:rPr>
                <w:rFonts w:eastAsia="SimSun"/>
                <w:bCs/>
                <w:sz w:val="22"/>
                <w:szCs w:val="22"/>
              </w:rPr>
              <w:t>6</w:t>
            </w:r>
            <w:r w:rsidRPr="0083605D">
              <w:rPr>
                <w:rFonts w:eastAsia="SimSun"/>
                <w:bCs/>
                <w:sz w:val="22"/>
                <w:szCs w:val="22"/>
              </w:rPr>
              <w:t>.2</w:t>
            </w:r>
          </w:p>
        </w:tc>
        <w:tc>
          <w:tcPr>
            <w:tcW w:w="2977" w:type="dxa"/>
          </w:tcPr>
          <w:p w14:paraId="51811A2C" w14:textId="77777777" w:rsidR="00DE3106" w:rsidRPr="0083605D" w:rsidRDefault="00DE3106" w:rsidP="00DE3106">
            <w:pPr>
              <w:keepLines/>
              <w:tabs>
                <w:tab w:val="left" w:pos="720"/>
              </w:tabs>
              <w:spacing w:before="40" w:after="40"/>
              <w:rPr>
                <w:bCs/>
                <w:sz w:val="22"/>
                <w:szCs w:val="22"/>
                <w:lang w:val="en-US"/>
              </w:rPr>
            </w:pPr>
            <w:r w:rsidRPr="0083605D">
              <w:rPr>
                <w:rFonts w:eastAsia="Batang"/>
                <w:sz w:val="22"/>
                <w:szCs w:val="22"/>
              </w:rPr>
              <w:t xml:space="preserve">Suggested rapporteur group </w:t>
            </w:r>
            <w:r>
              <w:rPr>
                <w:rFonts w:eastAsia="Batang"/>
                <w:sz w:val="22"/>
                <w:szCs w:val="22"/>
              </w:rPr>
              <w:t xml:space="preserve">interim </w:t>
            </w:r>
            <w:r w:rsidRPr="0083605D">
              <w:rPr>
                <w:rFonts w:eastAsia="Batang"/>
                <w:sz w:val="22"/>
                <w:szCs w:val="22"/>
              </w:rPr>
              <w:t>meetings</w:t>
            </w:r>
          </w:p>
        </w:tc>
        <w:tc>
          <w:tcPr>
            <w:tcW w:w="1134" w:type="dxa"/>
          </w:tcPr>
          <w:p w14:paraId="60D5EFE3" w14:textId="789F9320" w:rsidR="00DE3106" w:rsidRPr="0083605D" w:rsidRDefault="00DE3106" w:rsidP="00DE3106">
            <w:pPr>
              <w:keepLines/>
              <w:spacing w:before="40" w:after="40"/>
              <w:jc w:val="center"/>
              <w:rPr>
                <w:sz w:val="22"/>
                <w:szCs w:val="22"/>
              </w:rPr>
            </w:pPr>
            <w:r w:rsidRPr="00FE125D">
              <w:rPr>
                <w:bCs/>
                <w:sz w:val="20"/>
                <w:szCs w:val="20"/>
                <w:lang w:val="en-US"/>
              </w:rPr>
              <w:t>(</w:t>
            </w:r>
            <w:hyperlink w:anchor="Suggested_RGMs" w:history="1">
              <w:r w:rsidRPr="001E3ADA">
                <w:rPr>
                  <w:rStyle w:val="Hyperlink"/>
                  <w:rFonts w:ascii="Times New Roman" w:hAnsi="Times New Roman"/>
                  <w:bCs/>
                  <w:sz w:val="20"/>
                  <w:szCs w:val="20"/>
                  <w:lang w:val="en-US"/>
                </w:rPr>
                <w:t>agenda item 22</w:t>
              </w:r>
            </w:hyperlink>
            <w:r w:rsidRPr="00FE125D">
              <w:rPr>
                <w:bCs/>
                <w:sz w:val="20"/>
                <w:szCs w:val="20"/>
                <w:lang w:val="en-US"/>
              </w:rPr>
              <w:t>)</w:t>
            </w:r>
          </w:p>
        </w:tc>
        <w:tc>
          <w:tcPr>
            <w:tcW w:w="4111" w:type="dxa"/>
          </w:tcPr>
          <w:p w14:paraId="0A60B282" w14:textId="04A11B89" w:rsidR="00DE3106" w:rsidRPr="0083605D" w:rsidRDefault="00DE3106" w:rsidP="00DE3106">
            <w:pPr>
              <w:pStyle w:val="ListParagraph"/>
              <w:keepLines/>
              <w:spacing w:before="40" w:after="40" w:line="240" w:lineRule="auto"/>
              <w:ind w:left="34"/>
              <w:contextualSpacing w:val="0"/>
              <w:rPr>
                <w:rFonts w:ascii="Times New Roman" w:hAnsi="Times New Roman" w:cs="Times New Roman"/>
              </w:rPr>
            </w:pPr>
            <w:r w:rsidRPr="00DE3106">
              <w:rPr>
                <w:rFonts w:ascii="Times New Roman" w:hAnsi="Times New Roman" w:cs="Times New Roman"/>
                <w:bCs/>
                <w:i/>
                <w:iCs/>
                <w:lang w:val="en-US"/>
              </w:rPr>
              <w:t>Please inform the rapporteur if a suggested date and time overlaps with another important meeting.</w:t>
            </w:r>
          </w:p>
        </w:tc>
      </w:tr>
      <w:tr w:rsidR="006E5C30" w:rsidRPr="003276D0" w14:paraId="5BDBE64B" w14:textId="77777777" w:rsidTr="00B10932">
        <w:trPr>
          <w:trHeight w:val="402"/>
        </w:trPr>
        <w:tc>
          <w:tcPr>
            <w:tcW w:w="1268" w:type="dxa"/>
            <w:shd w:val="clear" w:color="auto" w:fill="D9D9D9" w:themeFill="background1" w:themeFillShade="D9"/>
          </w:tcPr>
          <w:p w14:paraId="3B23A88B" w14:textId="77777777" w:rsidR="00F66A3D" w:rsidRPr="003E5B2C" w:rsidRDefault="00F66A3D" w:rsidP="00F66A3D">
            <w:pPr>
              <w:keepNext/>
              <w:keepLines/>
              <w:spacing w:before="40" w:after="40"/>
              <w:rPr>
                <w:rFonts w:eastAsia="SimSun"/>
                <w:b/>
                <w:sz w:val="22"/>
                <w:szCs w:val="22"/>
              </w:rPr>
            </w:pPr>
            <w:r>
              <w:rPr>
                <w:rFonts w:eastAsia="SimSun"/>
                <w:b/>
                <w:sz w:val="22"/>
                <w:szCs w:val="22"/>
              </w:rPr>
              <w:t>Thursday</w:t>
            </w:r>
            <w:r w:rsidRPr="003E5B2C">
              <w:rPr>
                <w:rFonts w:eastAsia="SimSun"/>
                <w:b/>
                <w:sz w:val="22"/>
                <w:szCs w:val="22"/>
              </w:rPr>
              <w:t>,</w:t>
            </w:r>
            <w:r w:rsidRPr="003E5B2C">
              <w:rPr>
                <w:rFonts w:eastAsia="SimSun"/>
                <w:b/>
                <w:sz w:val="22"/>
                <w:szCs w:val="22"/>
              </w:rPr>
              <w:br/>
            </w:r>
            <w:r w:rsidRPr="003E5B2C">
              <w:rPr>
                <w:rFonts w:eastAsia="SimSun"/>
                <w:b/>
                <w:sz w:val="20"/>
                <w:szCs w:val="20"/>
              </w:rPr>
              <w:t>2</w:t>
            </w:r>
            <w:r>
              <w:rPr>
                <w:rFonts w:eastAsia="SimSun"/>
                <w:b/>
                <w:sz w:val="20"/>
                <w:szCs w:val="20"/>
              </w:rPr>
              <w:t>5</w:t>
            </w:r>
            <w:r w:rsidRPr="003E5B2C">
              <w:rPr>
                <w:rFonts w:eastAsia="SimSun"/>
                <w:b/>
                <w:sz w:val="20"/>
                <w:szCs w:val="20"/>
              </w:rPr>
              <w:t xml:space="preserve"> Jan 2024</w:t>
            </w:r>
          </w:p>
          <w:p w14:paraId="795EF3AD" w14:textId="6205C2EC" w:rsidR="006E5C30" w:rsidRPr="003276D0" w:rsidRDefault="00F66A3D" w:rsidP="00F66A3D">
            <w:pPr>
              <w:keepNext/>
              <w:keepLines/>
              <w:spacing w:before="40" w:after="40"/>
              <w:rPr>
                <w:rFonts w:eastAsia="SimSun"/>
                <w:bCs/>
                <w:sz w:val="22"/>
                <w:szCs w:val="22"/>
              </w:rPr>
            </w:pPr>
            <w:r>
              <w:rPr>
                <w:rFonts w:eastAsia="SimSun"/>
                <w:bCs/>
                <w:sz w:val="22"/>
                <w:szCs w:val="22"/>
              </w:rPr>
              <w:t>09</w:t>
            </w:r>
            <w:r w:rsidRPr="003E5B2C">
              <w:rPr>
                <w:rFonts w:eastAsia="SimSun"/>
                <w:bCs/>
                <w:sz w:val="22"/>
                <w:szCs w:val="22"/>
              </w:rPr>
              <w:t>:</w:t>
            </w:r>
            <w:r>
              <w:rPr>
                <w:rFonts w:eastAsia="SimSun"/>
                <w:bCs/>
                <w:sz w:val="22"/>
                <w:szCs w:val="22"/>
              </w:rPr>
              <w:t>30</w:t>
            </w:r>
            <w:r w:rsidRPr="003E5B2C">
              <w:rPr>
                <w:rFonts w:eastAsia="SimSun"/>
                <w:bCs/>
                <w:sz w:val="22"/>
                <w:szCs w:val="22"/>
              </w:rPr>
              <w:t>-1</w:t>
            </w:r>
            <w:r>
              <w:rPr>
                <w:rFonts w:eastAsia="SimSun"/>
                <w:bCs/>
                <w:sz w:val="22"/>
                <w:szCs w:val="22"/>
              </w:rPr>
              <w:t>0</w:t>
            </w:r>
            <w:r w:rsidRPr="003E5B2C">
              <w:rPr>
                <w:rFonts w:eastAsia="SimSun"/>
                <w:bCs/>
                <w:sz w:val="22"/>
                <w:szCs w:val="22"/>
              </w:rPr>
              <w:t>:</w:t>
            </w:r>
            <w:r>
              <w:rPr>
                <w:rFonts w:eastAsia="SimSun"/>
                <w:bCs/>
                <w:sz w:val="22"/>
                <w:szCs w:val="22"/>
              </w:rPr>
              <w:t>45</w:t>
            </w:r>
            <w:r w:rsidRPr="003E5B2C">
              <w:rPr>
                <w:rFonts w:eastAsia="SimSun"/>
                <w:bCs/>
                <w:sz w:val="22"/>
                <w:szCs w:val="22"/>
              </w:rPr>
              <w:t xml:space="preserve"> Geneva time</w:t>
            </w:r>
          </w:p>
        </w:tc>
        <w:tc>
          <w:tcPr>
            <w:tcW w:w="567" w:type="dxa"/>
            <w:shd w:val="clear" w:color="auto" w:fill="D9D9D9" w:themeFill="background1" w:themeFillShade="D9"/>
          </w:tcPr>
          <w:p w14:paraId="4AB72FB4" w14:textId="182A35EF" w:rsidR="006E5C30" w:rsidRPr="003276D0" w:rsidRDefault="006E5C30" w:rsidP="00B10932">
            <w:pPr>
              <w:keepNext/>
              <w:keepLines/>
              <w:spacing w:before="40" w:after="40"/>
              <w:rPr>
                <w:rFonts w:eastAsia="SimSun"/>
                <w:b/>
                <w:sz w:val="22"/>
                <w:szCs w:val="22"/>
              </w:rPr>
            </w:pPr>
            <w:r>
              <w:rPr>
                <w:rFonts w:eastAsia="SimSun"/>
                <w:b/>
                <w:sz w:val="22"/>
                <w:szCs w:val="22"/>
              </w:rPr>
              <w:t>1</w:t>
            </w:r>
            <w:r w:rsidR="00BA4E59">
              <w:rPr>
                <w:rFonts w:eastAsia="SimSun"/>
                <w:b/>
                <w:sz w:val="22"/>
                <w:szCs w:val="22"/>
              </w:rPr>
              <w:t>7</w:t>
            </w:r>
          </w:p>
        </w:tc>
        <w:tc>
          <w:tcPr>
            <w:tcW w:w="8222" w:type="dxa"/>
            <w:gridSpan w:val="3"/>
            <w:shd w:val="clear" w:color="auto" w:fill="D9D9D9" w:themeFill="background1" w:themeFillShade="D9"/>
          </w:tcPr>
          <w:p w14:paraId="70ADEFF8" w14:textId="77777777" w:rsidR="006E5C30" w:rsidRPr="00D03388" w:rsidRDefault="006E5C30" w:rsidP="00B10932">
            <w:pPr>
              <w:keepNext/>
              <w:keepLines/>
              <w:tabs>
                <w:tab w:val="left" w:pos="720"/>
              </w:tabs>
              <w:spacing w:before="40" w:after="40"/>
              <w:rPr>
                <w:b/>
                <w:bCs/>
                <w:sz w:val="22"/>
                <w:szCs w:val="22"/>
              </w:rPr>
            </w:pPr>
            <w:r>
              <w:rPr>
                <w:b/>
                <w:bCs/>
                <w:sz w:val="22"/>
                <w:szCs w:val="22"/>
              </w:rPr>
              <w:t>Agenda</w:t>
            </w:r>
          </w:p>
        </w:tc>
      </w:tr>
      <w:tr w:rsidR="006E5C30" w:rsidRPr="003276D0" w14:paraId="70B6153F" w14:textId="77777777" w:rsidTr="00B10932">
        <w:trPr>
          <w:trHeight w:val="20"/>
        </w:trPr>
        <w:tc>
          <w:tcPr>
            <w:tcW w:w="1268" w:type="dxa"/>
          </w:tcPr>
          <w:p w14:paraId="1E1EA5FD" w14:textId="77777777" w:rsidR="006E5C30" w:rsidRPr="003276D0" w:rsidRDefault="006E5C30" w:rsidP="00B10932">
            <w:pPr>
              <w:keepLines/>
              <w:spacing w:before="40" w:after="40"/>
              <w:rPr>
                <w:rFonts w:eastAsia="SimSun"/>
                <w:bCs/>
                <w:sz w:val="22"/>
                <w:szCs w:val="22"/>
              </w:rPr>
            </w:pPr>
          </w:p>
        </w:tc>
        <w:tc>
          <w:tcPr>
            <w:tcW w:w="567" w:type="dxa"/>
          </w:tcPr>
          <w:p w14:paraId="18D28D1D" w14:textId="5F77AB68" w:rsidR="006E5C30" w:rsidRPr="003276D0" w:rsidRDefault="006E5C30" w:rsidP="00B10932">
            <w:pPr>
              <w:keepLines/>
              <w:spacing w:before="40" w:after="40"/>
              <w:rPr>
                <w:rFonts w:eastAsia="SimSun"/>
                <w:bCs/>
                <w:sz w:val="22"/>
                <w:szCs w:val="22"/>
              </w:rPr>
            </w:pPr>
            <w:r>
              <w:rPr>
                <w:rFonts w:eastAsia="SimSun"/>
                <w:bCs/>
                <w:sz w:val="22"/>
                <w:szCs w:val="22"/>
              </w:rPr>
              <w:t>1</w:t>
            </w:r>
            <w:r w:rsidR="00BA4E59">
              <w:rPr>
                <w:rFonts w:eastAsia="SimSun"/>
                <w:bCs/>
                <w:sz w:val="22"/>
                <w:szCs w:val="22"/>
              </w:rPr>
              <w:t>7</w:t>
            </w:r>
            <w:r w:rsidRPr="003276D0">
              <w:rPr>
                <w:rFonts w:eastAsia="SimSun"/>
                <w:bCs/>
                <w:sz w:val="22"/>
                <w:szCs w:val="22"/>
              </w:rPr>
              <w:t>.1</w:t>
            </w:r>
          </w:p>
        </w:tc>
        <w:tc>
          <w:tcPr>
            <w:tcW w:w="2977" w:type="dxa"/>
          </w:tcPr>
          <w:p w14:paraId="607C5FD5" w14:textId="77777777" w:rsidR="006E5C30" w:rsidRPr="003276D0" w:rsidRDefault="006E5C30" w:rsidP="00B10932">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1E756777" w14:textId="75102802" w:rsidR="006E5C30" w:rsidRPr="003276D0" w:rsidRDefault="003B38B5" w:rsidP="00B10932">
            <w:pPr>
              <w:keepLines/>
              <w:spacing w:before="40" w:after="40"/>
              <w:jc w:val="center"/>
              <w:rPr>
                <w:rFonts w:eastAsia="SimSun"/>
                <w:bCs/>
                <w:sz w:val="22"/>
                <w:szCs w:val="22"/>
              </w:rPr>
            </w:pPr>
            <w:hyperlink r:id="rId105" w:history="1">
              <w:r w:rsidR="006E5C30">
                <w:rPr>
                  <w:rStyle w:val="Hyperlink"/>
                  <w:rFonts w:ascii="Times New Roman" w:eastAsia="SimSun" w:hAnsi="Times New Roman"/>
                  <w:bCs/>
                  <w:sz w:val="22"/>
                  <w:szCs w:val="22"/>
                </w:rPr>
                <w:t>TD31</w:t>
              </w:r>
              <w:r w:rsidR="00B0051B">
                <w:rPr>
                  <w:rStyle w:val="Hyperlink"/>
                  <w:rFonts w:ascii="Times New Roman" w:eastAsia="SimSun" w:hAnsi="Times New Roman"/>
                  <w:bCs/>
                  <w:sz w:val="22"/>
                  <w:szCs w:val="22"/>
                </w:rPr>
                <w:t>6R</w:t>
              </w:r>
              <w:r w:rsidR="001F51A2">
                <w:rPr>
                  <w:rStyle w:val="Hyperlink"/>
                  <w:rFonts w:ascii="Times New Roman" w:eastAsia="SimSun" w:hAnsi="Times New Roman"/>
                  <w:bCs/>
                  <w:sz w:val="22"/>
                  <w:szCs w:val="22"/>
                </w:rPr>
                <w:t>3</w:t>
              </w:r>
            </w:hyperlink>
            <w:r w:rsidR="006E5C30" w:rsidRPr="00E06EAD">
              <w:rPr>
                <w:rStyle w:val="Hyperlink"/>
                <w:rFonts w:ascii="Times New Roman" w:eastAsia="SimSun" w:hAnsi="Times New Roman"/>
                <w:bCs/>
                <w:color w:val="auto"/>
                <w:sz w:val="22"/>
                <w:szCs w:val="22"/>
              </w:rPr>
              <w:br/>
            </w:r>
            <w:r w:rsidR="006E5C30" w:rsidRPr="00E06EAD">
              <w:rPr>
                <w:rStyle w:val="Hyperlink"/>
                <w:rFonts w:ascii="Times New Roman" w:eastAsia="SimSun" w:hAnsi="Times New Roman"/>
                <w:bCs/>
                <w:color w:val="auto"/>
                <w:sz w:val="16"/>
                <w:szCs w:val="16"/>
                <w:u w:val="none"/>
              </w:rPr>
              <w:t>(this document)</w:t>
            </w:r>
          </w:p>
        </w:tc>
        <w:tc>
          <w:tcPr>
            <w:tcW w:w="4111" w:type="dxa"/>
          </w:tcPr>
          <w:p w14:paraId="190F0817" w14:textId="77777777" w:rsidR="006E5C30" w:rsidRPr="003276D0" w:rsidRDefault="006E5C30" w:rsidP="00B10932">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Pr>
                <w:rFonts w:ascii="Times New Roman" w:hAnsi="Times New Roman" w:cs="Times New Roman"/>
              </w:rPr>
              <w:t xml:space="preserve">e revised </w:t>
            </w:r>
            <w:r w:rsidRPr="003276D0">
              <w:rPr>
                <w:rFonts w:ascii="Times New Roman" w:hAnsi="Times New Roman" w:cs="Times New Roman"/>
              </w:rPr>
              <w:t>agenda</w:t>
            </w:r>
            <w:r>
              <w:rPr>
                <w:rFonts w:ascii="Times New Roman" w:hAnsi="Times New Roman" w:cs="Times New Roman"/>
              </w:rPr>
              <w:t xml:space="preserve"> (if any)</w:t>
            </w:r>
            <w:r w:rsidRPr="003276D0">
              <w:rPr>
                <w:rFonts w:ascii="Times New Roman" w:hAnsi="Times New Roman" w:cs="Times New Roman"/>
              </w:rPr>
              <w:t>.</w:t>
            </w:r>
          </w:p>
        </w:tc>
      </w:tr>
      <w:tr w:rsidR="006E5C30" w:rsidRPr="003276D0" w14:paraId="0C60A574" w14:textId="77777777" w:rsidTr="00B10932">
        <w:trPr>
          <w:trHeight w:val="20"/>
        </w:trPr>
        <w:tc>
          <w:tcPr>
            <w:tcW w:w="1268" w:type="dxa"/>
          </w:tcPr>
          <w:p w14:paraId="145A0940" w14:textId="77777777" w:rsidR="006E5C30" w:rsidRPr="003276D0" w:rsidRDefault="006E5C30" w:rsidP="00B10932">
            <w:pPr>
              <w:keepLines/>
              <w:spacing w:before="40" w:after="40"/>
              <w:rPr>
                <w:rFonts w:eastAsia="SimSun"/>
                <w:bCs/>
                <w:sz w:val="22"/>
                <w:szCs w:val="22"/>
              </w:rPr>
            </w:pPr>
          </w:p>
        </w:tc>
        <w:tc>
          <w:tcPr>
            <w:tcW w:w="567" w:type="dxa"/>
          </w:tcPr>
          <w:p w14:paraId="5D219D5C" w14:textId="1257C238" w:rsidR="006E5C30" w:rsidRDefault="006E5C30" w:rsidP="00B10932">
            <w:pPr>
              <w:keepLines/>
              <w:spacing w:before="40" w:after="40"/>
              <w:rPr>
                <w:rFonts w:eastAsia="SimSun"/>
                <w:bCs/>
                <w:sz w:val="22"/>
                <w:szCs w:val="22"/>
              </w:rPr>
            </w:pPr>
            <w:r>
              <w:rPr>
                <w:rFonts w:eastAsia="SimSun"/>
                <w:bCs/>
                <w:sz w:val="22"/>
                <w:szCs w:val="22"/>
              </w:rPr>
              <w:t>1</w:t>
            </w:r>
            <w:r w:rsidR="00BA4E59">
              <w:rPr>
                <w:rFonts w:eastAsia="SimSun"/>
                <w:bCs/>
                <w:sz w:val="22"/>
                <w:szCs w:val="22"/>
              </w:rPr>
              <w:t>7</w:t>
            </w:r>
            <w:r>
              <w:rPr>
                <w:rFonts w:eastAsia="SimSun"/>
                <w:bCs/>
                <w:sz w:val="22"/>
                <w:szCs w:val="22"/>
              </w:rPr>
              <w:t>.2</w:t>
            </w:r>
          </w:p>
        </w:tc>
        <w:tc>
          <w:tcPr>
            <w:tcW w:w="2977" w:type="dxa"/>
          </w:tcPr>
          <w:p w14:paraId="6D9ECCB4" w14:textId="77777777" w:rsidR="006E5C30" w:rsidRPr="0034033E" w:rsidRDefault="006E5C30" w:rsidP="00B10932">
            <w:pPr>
              <w:keepLines/>
              <w:tabs>
                <w:tab w:val="left" w:pos="720"/>
              </w:tabs>
              <w:spacing w:before="40" w:after="40"/>
              <w:rPr>
                <w:bCs/>
                <w:sz w:val="22"/>
                <w:szCs w:val="22"/>
              </w:rPr>
            </w:pPr>
            <w:r w:rsidRPr="0034033E">
              <w:rPr>
                <w:bCs/>
                <w:sz w:val="22"/>
                <w:szCs w:val="22"/>
              </w:rPr>
              <w:t>Rapporteur, TSAG RG-WM: Draft Report of the meeting of RG-WM</w:t>
            </w:r>
          </w:p>
        </w:tc>
        <w:tc>
          <w:tcPr>
            <w:tcW w:w="1134" w:type="dxa"/>
          </w:tcPr>
          <w:p w14:paraId="00200005" w14:textId="77777777" w:rsidR="006E5C30" w:rsidRPr="006D7F3B" w:rsidRDefault="006E5C30" w:rsidP="00B10932">
            <w:pPr>
              <w:keepLines/>
              <w:spacing w:before="40" w:after="40"/>
              <w:jc w:val="center"/>
              <w:rPr>
                <w:sz w:val="22"/>
                <w:szCs w:val="22"/>
              </w:rPr>
            </w:pPr>
            <w:r w:rsidRPr="006D7F3B">
              <w:rPr>
                <w:sz w:val="22"/>
                <w:szCs w:val="22"/>
              </w:rPr>
              <w:t>(</w:t>
            </w:r>
            <w:hyperlink r:id="rId106" w:history="1">
              <w:r w:rsidRPr="00354399">
                <w:rPr>
                  <w:rStyle w:val="Hyperlink"/>
                  <w:rFonts w:ascii="Times New Roman" w:hAnsi="Times New Roman"/>
                  <w:sz w:val="22"/>
                  <w:szCs w:val="22"/>
                </w:rPr>
                <w:t>TD317</w:t>
              </w:r>
            </w:hyperlink>
            <w:r w:rsidRPr="006D7F3B">
              <w:rPr>
                <w:rStyle w:val="Hyperlink"/>
                <w:rFonts w:ascii="Times New Roman" w:hAnsi="Times New Roman"/>
                <w:color w:val="auto"/>
                <w:sz w:val="22"/>
                <w:szCs w:val="22"/>
                <w:u w:val="none"/>
              </w:rPr>
              <w:t>)</w:t>
            </w:r>
          </w:p>
        </w:tc>
        <w:tc>
          <w:tcPr>
            <w:tcW w:w="4111" w:type="dxa"/>
          </w:tcPr>
          <w:p w14:paraId="66AD5F36" w14:textId="77777777" w:rsidR="006E5C30" w:rsidRDefault="006E5C30" w:rsidP="00B1093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The latest revision of the draft report reflects the results of the first session.</w:t>
            </w:r>
          </w:p>
          <w:p w14:paraId="242A7895" w14:textId="77777777" w:rsidR="006E5C30" w:rsidRPr="003276D0" w:rsidRDefault="006E5C30" w:rsidP="00B1093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For </w:t>
            </w:r>
            <w:r w:rsidRPr="009D6F63">
              <w:rPr>
                <w:rFonts w:ascii="Times New Roman" w:hAnsi="Times New Roman" w:cs="Times New Roman"/>
                <w:b/>
                <w:bCs/>
              </w:rPr>
              <w:t>information</w:t>
            </w:r>
            <w:r>
              <w:rPr>
                <w:rFonts w:ascii="Times New Roman" w:hAnsi="Times New Roman" w:cs="Times New Roman"/>
              </w:rPr>
              <w:t>.</w:t>
            </w:r>
          </w:p>
        </w:tc>
      </w:tr>
      <w:tr w:rsidR="002E2CF8" w:rsidRPr="003276D0" w14:paraId="75DA7A61" w14:textId="77777777" w:rsidTr="002E2CF8">
        <w:trPr>
          <w:trHeight w:val="402"/>
        </w:trPr>
        <w:tc>
          <w:tcPr>
            <w:tcW w:w="1268" w:type="dxa"/>
            <w:shd w:val="clear" w:color="auto" w:fill="auto"/>
          </w:tcPr>
          <w:p w14:paraId="57655A6E" w14:textId="11391E57" w:rsidR="002E2CF8" w:rsidRPr="00913758" w:rsidRDefault="002E2CF8" w:rsidP="00600816">
            <w:pPr>
              <w:keepNext/>
              <w:keepLines/>
              <w:spacing w:before="40" w:after="40"/>
              <w:rPr>
                <w:rFonts w:eastAsia="SimSun"/>
                <w:bCs/>
                <w:sz w:val="22"/>
                <w:szCs w:val="22"/>
              </w:rPr>
            </w:pPr>
          </w:p>
        </w:tc>
        <w:tc>
          <w:tcPr>
            <w:tcW w:w="567" w:type="dxa"/>
            <w:shd w:val="clear" w:color="auto" w:fill="auto"/>
          </w:tcPr>
          <w:p w14:paraId="664B01CE" w14:textId="029D5440" w:rsidR="002E2CF8" w:rsidRPr="00227A01" w:rsidRDefault="002E2CF8" w:rsidP="00600816">
            <w:pPr>
              <w:keepNext/>
              <w:keepLines/>
              <w:spacing w:before="40" w:after="40"/>
              <w:rPr>
                <w:rFonts w:eastAsia="SimSun"/>
                <w:bCs/>
                <w:sz w:val="22"/>
                <w:szCs w:val="22"/>
              </w:rPr>
            </w:pPr>
            <w:r w:rsidRPr="00227A01">
              <w:rPr>
                <w:rFonts w:eastAsia="SimSun"/>
                <w:bCs/>
                <w:sz w:val="22"/>
                <w:szCs w:val="22"/>
              </w:rPr>
              <w:t>1</w:t>
            </w:r>
            <w:r w:rsidR="00BA4E59">
              <w:rPr>
                <w:rFonts w:eastAsia="SimSun"/>
                <w:bCs/>
                <w:sz w:val="22"/>
                <w:szCs w:val="22"/>
              </w:rPr>
              <w:t>7</w:t>
            </w:r>
            <w:r w:rsidRPr="00227A01">
              <w:rPr>
                <w:rFonts w:eastAsia="SimSun"/>
                <w:bCs/>
                <w:sz w:val="22"/>
                <w:szCs w:val="22"/>
              </w:rPr>
              <w:t>.3</w:t>
            </w:r>
          </w:p>
        </w:tc>
        <w:tc>
          <w:tcPr>
            <w:tcW w:w="2977" w:type="dxa"/>
            <w:shd w:val="clear" w:color="auto" w:fill="auto"/>
          </w:tcPr>
          <w:p w14:paraId="3456EFBF" w14:textId="77777777" w:rsidR="002E2CF8" w:rsidRPr="00227A01" w:rsidRDefault="002E2CF8" w:rsidP="00600816">
            <w:pPr>
              <w:keepNext/>
              <w:keepLines/>
              <w:tabs>
                <w:tab w:val="left" w:pos="720"/>
              </w:tabs>
              <w:spacing w:before="40" w:after="40"/>
              <w:rPr>
                <w:sz w:val="22"/>
                <w:szCs w:val="22"/>
              </w:rPr>
            </w:pPr>
            <w:r w:rsidRPr="00227A01">
              <w:rPr>
                <w:sz w:val="22"/>
                <w:szCs w:val="22"/>
              </w:rPr>
              <w:t>Result of ad hoc groups and informal discussions</w:t>
            </w:r>
          </w:p>
        </w:tc>
        <w:tc>
          <w:tcPr>
            <w:tcW w:w="1134" w:type="dxa"/>
            <w:shd w:val="clear" w:color="auto" w:fill="auto"/>
          </w:tcPr>
          <w:p w14:paraId="66911F7D" w14:textId="6D781F55" w:rsidR="002E2CF8" w:rsidRPr="00227A01" w:rsidRDefault="002E2CF8" w:rsidP="00600816">
            <w:pPr>
              <w:keepNext/>
              <w:keepLines/>
              <w:tabs>
                <w:tab w:val="left" w:pos="720"/>
              </w:tabs>
              <w:spacing w:before="40" w:after="40"/>
              <w:rPr>
                <w:sz w:val="22"/>
                <w:szCs w:val="22"/>
              </w:rPr>
            </w:pPr>
          </w:p>
        </w:tc>
        <w:tc>
          <w:tcPr>
            <w:tcW w:w="4111" w:type="dxa"/>
            <w:shd w:val="clear" w:color="auto" w:fill="auto"/>
          </w:tcPr>
          <w:p w14:paraId="6871EE93" w14:textId="77777777" w:rsidR="002E2CF8" w:rsidRPr="00BF7CB4" w:rsidRDefault="002E2CF8" w:rsidP="00600816">
            <w:pPr>
              <w:keepNext/>
              <w:keepLines/>
              <w:tabs>
                <w:tab w:val="left" w:pos="720"/>
              </w:tabs>
              <w:spacing w:before="40" w:after="40"/>
              <w:rPr>
                <w:sz w:val="22"/>
                <w:szCs w:val="22"/>
              </w:rPr>
            </w:pPr>
            <w:r w:rsidRPr="00BF7CB4">
              <w:rPr>
                <w:sz w:val="22"/>
                <w:szCs w:val="22"/>
              </w:rPr>
              <w:t>(</w:t>
            </w:r>
            <w:proofErr w:type="gramStart"/>
            <w:r w:rsidRPr="00BF7CB4">
              <w:rPr>
                <w:sz w:val="22"/>
                <w:szCs w:val="22"/>
              </w:rPr>
              <w:t>if</w:t>
            </w:r>
            <w:proofErr w:type="gramEnd"/>
            <w:r w:rsidRPr="00BF7CB4">
              <w:rPr>
                <w:sz w:val="22"/>
                <w:szCs w:val="22"/>
              </w:rPr>
              <w:t xml:space="preserve"> any)</w:t>
            </w:r>
          </w:p>
        </w:tc>
      </w:tr>
      <w:tr w:rsidR="00BA4E59" w:rsidRPr="003276D0" w14:paraId="36630CFC" w14:textId="77777777" w:rsidTr="00600816">
        <w:trPr>
          <w:trHeight w:val="402"/>
        </w:trPr>
        <w:tc>
          <w:tcPr>
            <w:tcW w:w="1268" w:type="dxa"/>
            <w:shd w:val="clear" w:color="auto" w:fill="D9D9D9" w:themeFill="background1" w:themeFillShade="D9"/>
          </w:tcPr>
          <w:p w14:paraId="17EC7368" w14:textId="21CCD221" w:rsidR="00BA4E59" w:rsidRPr="00EC4924" w:rsidRDefault="00BA4E59" w:rsidP="00600816">
            <w:pPr>
              <w:keepNext/>
              <w:keepLines/>
              <w:spacing w:before="40" w:after="40"/>
              <w:rPr>
                <w:rFonts w:eastAsia="SimSun"/>
                <w:bCs/>
                <w:sz w:val="22"/>
                <w:szCs w:val="22"/>
              </w:rPr>
            </w:pPr>
          </w:p>
        </w:tc>
        <w:tc>
          <w:tcPr>
            <w:tcW w:w="567" w:type="dxa"/>
            <w:shd w:val="clear" w:color="auto" w:fill="D9D9D9" w:themeFill="background1" w:themeFillShade="D9"/>
          </w:tcPr>
          <w:p w14:paraId="65141C65" w14:textId="3B0AFC2B" w:rsidR="00BA4E59" w:rsidRPr="003276D0" w:rsidRDefault="00BA4E59" w:rsidP="00600816">
            <w:pPr>
              <w:keepNext/>
              <w:keepLines/>
              <w:spacing w:before="40" w:after="40"/>
              <w:rPr>
                <w:rFonts w:eastAsia="SimSun"/>
                <w:b/>
                <w:sz w:val="22"/>
                <w:szCs w:val="22"/>
              </w:rPr>
            </w:pPr>
            <w:r>
              <w:rPr>
                <w:rFonts w:eastAsia="SimSun"/>
                <w:b/>
                <w:sz w:val="22"/>
                <w:szCs w:val="22"/>
              </w:rPr>
              <w:t>18</w:t>
            </w:r>
          </w:p>
        </w:tc>
        <w:tc>
          <w:tcPr>
            <w:tcW w:w="8222" w:type="dxa"/>
            <w:gridSpan w:val="3"/>
            <w:shd w:val="clear" w:color="auto" w:fill="D9D9D9" w:themeFill="background1" w:themeFillShade="D9"/>
          </w:tcPr>
          <w:p w14:paraId="4F9230B2" w14:textId="77777777" w:rsidR="00BA4E59" w:rsidRPr="003276D0" w:rsidRDefault="003B38B5" w:rsidP="00600816">
            <w:pPr>
              <w:keepNext/>
              <w:keepLines/>
              <w:tabs>
                <w:tab w:val="left" w:pos="720"/>
              </w:tabs>
              <w:spacing w:before="40" w:after="40"/>
              <w:rPr>
                <w:sz w:val="22"/>
                <w:szCs w:val="22"/>
              </w:rPr>
            </w:pPr>
            <w:hyperlink r:id="rId107" w:history="1">
              <w:r w:rsidR="00BA4E59" w:rsidRPr="007D47FE">
                <w:rPr>
                  <w:rStyle w:val="Hyperlink"/>
                  <w:rFonts w:ascii="Times New Roman" w:hAnsi="Times New Roman"/>
                  <w:b/>
                  <w:bCs/>
                  <w:sz w:val="22"/>
                  <w:szCs w:val="22"/>
                </w:rPr>
                <w:t>Rec. ITU-T A.7</w:t>
              </w:r>
            </w:hyperlink>
            <w:r w:rsidR="00BA4E59" w:rsidRPr="003276D0">
              <w:rPr>
                <w:b/>
                <w:bCs/>
                <w:sz w:val="22"/>
                <w:szCs w:val="22"/>
              </w:rPr>
              <w:t xml:space="preserve"> "Focus groups: Establishment and working procedures"</w:t>
            </w:r>
          </w:p>
        </w:tc>
      </w:tr>
      <w:tr w:rsidR="00A67B16" w:rsidRPr="00802810" w14:paraId="6C9D9825" w14:textId="77777777" w:rsidTr="00600816">
        <w:trPr>
          <w:trHeight w:val="20"/>
        </w:trPr>
        <w:tc>
          <w:tcPr>
            <w:tcW w:w="1268" w:type="dxa"/>
          </w:tcPr>
          <w:p w14:paraId="7F706475" w14:textId="77777777" w:rsidR="00A67B16" w:rsidRPr="003276D0" w:rsidRDefault="00A67B16" w:rsidP="00A67B16">
            <w:pPr>
              <w:keepLines/>
              <w:spacing w:before="40" w:after="40"/>
              <w:rPr>
                <w:rFonts w:eastAsia="SimSun"/>
                <w:bCs/>
                <w:sz w:val="22"/>
                <w:szCs w:val="22"/>
              </w:rPr>
            </w:pPr>
          </w:p>
        </w:tc>
        <w:tc>
          <w:tcPr>
            <w:tcW w:w="567" w:type="dxa"/>
          </w:tcPr>
          <w:p w14:paraId="15CACC86" w14:textId="3DAD9C32" w:rsidR="00A67B16" w:rsidRPr="003276D0" w:rsidRDefault="00A67B16" w:rsidP="00A67B16">
            <w:pPr>
              <w:keepLines/>
              <w:spacing w:before="40" w:after="40"/>
              <w:rPr>
                <w:rFonts w:eastAsia="SimSun"/>
                <w:bCs/>
                <w:sz w:val="22"/>
                <w:szCs w:val="22"/>
              </w:rPr>
            </w:pPr>
            <w:r>
              <w:rPr>
                <w:rFonts w:eastAsia="SimSun"/>
                <w:bCs/>
                <w:sz w:val="22"/>
                <w:szCs w:val="22"/>
              </w:rPr>
              <w:t>18</w:t>
            </w:r>
            <w:r w:rsidRPr="003276D0">
              <w:rPr>
                <w:rFonts w:eastAsia="SimSun"/>
                <w:bCs/>
                <w:sz w:val="22"/>
                <w:szCs w:val="22"/>
              </w:rPr>
              <w:t>.</w:t>
            </w:r>
            <w:r>
              <w:rPr>
                <w:rFonts w:eastAsia="SimSun"/>
                <w:bCs/>
                <w:sz w:val="22"/>
                <w:szCs w:val="22"/>
              </w:rPr>
              <w:t>1</w:t>
            </w:r>
          </w:p>
        </w:tc>
        <w:tc>
          <w:tcPr>
            <w:tcW w:w="2977" w:type="dxa"/>
          </w:tcPr>
          <w:p w14:paraId="2014F970" w14:textId="45C6D5A5" w:rsidR="00A67B16" w:rsidRPr="003276D0" w:rsidRDefault="00A67B16" w:rsidP="00A67B16">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00B35076">
              <w:rPr>
                <w:bCs/>
                <w:sz w:val="22"/>
                <w:szCs w:val="22"/>
                <w:lang w:val="en-US"/>
              </w:rPr>
              <w:t xml:space="preserve">(for determination) </w:t>
            </w:r>
            <w:r w:rsidRPr="007F1A05">
              <w:rPr>
                <w:sz w:val="22"/>
                <w:szCs w:val="22"/>
              </w:rPr>
              <w:t>Draft revised Recommendation ITU</w:t>
            </w:r>
            <w:r>
              <w:rPr>
                <w:sz w:val="22"/>
                <w:szCs w:val="22"/>
              </w:rPr>
              <w:noBreakHyphen/>
            </w:r>
            <w:r w:rsidRPr="007F1A05">
              <w:rPr>
                <w:sz w:val="22"/>
                <w:szCs w:val="22"/>
              </w:rPr>
              <w:t>T A.7-rev "Focus groups: Establishment and working procedures"</w:t>
            </w:r>
          </w:p>
        </w:tc>
        <w:tc>
          <w:tcPr>
            <w:tcW w:w="1134" w:type="dxa"/>
          </w:tcPr>
          <w:p w14:paraId="5FB1FF79" w14:textId="75B98C69" w:rsidR="00A67B16" w:rsidRPr="00964B6F" w:rsidRDefault="003B38B5" w:rsidP="00A67B16">
            <w:pPr>
              <w:keepLines/>
              <w:spacing w:before="40" w:after="40"/>
              <w:jc w:val="center"/>
              <w:rPr>
                <w:sz w:val="22"/>
                <w:szCs w:val="22"/>
              </w:rPr>
            </w:pPr>
            <w:hyperlink r:id="rId108" w:history="1">
              <w:r w:rsidR="00B35076" w:rsidRPr="00B35076">
                <w:rPr>
                  <w:rStyle w:val="Hyperlink"/>
                  <w:rFonts w:ascii="Times New Roman" w:hAnsi="Times New Roman"/>
                  <w:sz w:val="21"/>
                  <w:szCs w:val="21"/>
                </w:rPr>
                <w:t>TD453</w:t>
              </w:r>
            </w:hyperlink>
          </w:p>
        </w:tc>
        <w:tc>
          <w:tcPr>
            <w:tcW w:w="4111" w:type="dxa"/>
          </w:tcPr>
          <w:p w14:paraId="0EE332EB" w14:textId="43716162" w:rsidR="00A67B16" w:rsidRDefault="00A67B16" w:rsidP="00A67B16">
            <w:pPr>
              <w:spacing w:before="40" w:after="40"/>
              <w:rPr>
                <w:rFonts w:asciiTheme="majorBidi" w:hAnsiTheme="majorBidi" w:cstheme="majorBidi"/>
                <w:sz w:val="22"/>
                <w:szCs w:val="22"/>
              </w:rPr>
            </w:pPr>
            <w:r w:rsidRPr="00802810">
              <w:rPr>
                <w:rFonts w:asciiTheme="majorBidi" w:hAnsiTheme="majorBidi" w:cstheme="majorBidi"/>
                <w:sz w:val="22"/>
                <w:szCs w:val="22"/>
              </w:rPr>
              <w:t>Th</w:t>
            </w:r>
            <w:r>
              <w:rPr>
                <w:rFonts w:asciiTheme="majorBidi" w:hAnsiTheme="majorBidi" w:cstheme="majorBidi"/>
                <w:sz w:val="22"/>
                <w:szCs w:val="22"/>
              </w:rPr>
              <w:t>e latest version of this</w:t>
            </w:r>
            <w:r w:rsidRPr="00802810">
              <w:rPr>
                <w:rFonts w:asciiTheme="majorBidi" w:hAnsiTheme="majorBidi" w:cstheme="majorBidi"/>
                <w:sz w:val="22"/>
                <w:szCs w:val="22"/>
              </w:rPr>
              <w:t xml:space="preserve"> </w:t>
            </w:r>
            <w:r>
              <w:rPr>
                <w:rFonts w:asciiTheme="majorBidi" w:hAnsiTheme="majorBidi" w:cstheme="majorBidi"/>
                <w:sz w:val="22"/>
                <w:szCs w:val="22"/>
              </w:rPr>
              <w:t xml:space="preserve">TD contains the result of </w:t>
            </w:r>
            <w:r w:rsidR="005D75F7">
              <w:rPr>
                <w:rFonts w:asciiTheme="majorBidi" w:hAnsiTheme="majorBidi" w:cstheme="majorBidi"/>
                <w:sz w:val="22"/>
                <w:szCs w:val="22"/>
              </w:rPr>
              <w:t>t</w:t>
            </w:r>
            <w:r w:rsidRPr="00A67B16">
              <w:rPr>
                <w:rFonts w:asciiTheme="majorBidi" w:hAnsiTheme="majorBidi" w:cstheme="majorBidi"/>
                <w:sz w:val="22"/>
                <w:szCs w:val="22"/>
              </w:rPr>
              <w:t>he ad hoc session (Wednesday, 24 Jan, 17:45-19:30)</w:t>
            </w:r>
            <w:r>
              <w:rPr>
                <w:rFonts w:asciiTheme="majorBidi" w:hAnsiTheme="majorBidi" w:cstheme="majorBidi"/>
                <w:sz w:val="22"/>
                <w:szCs w:val="22"/>
              </w:rPr>
              <w:t>.</w:t>
            </w:r>
          </w:p>
          <w:p w14:paraId="5E75E9F7" w14:textId="2F3F3EF7" w:rsidR="00A67B16" w:rsidRPr="00802810" w:rsidRDefault="00A67B16" w:rsidP="00A67B16">
            <w:pPr>
              <w:spacing w:before="40" w:after="40"/>
              <w:rPr>
                <w:i/>
                <w:iCs/>
                <w:sz w:val="22"/>
                <w:szCs w:val="22"/>
              </w:rPr>
            </w:pPr>
            <w:r>
              <w:rPr>
                <w:rFonts w:asciiTheme="majorBidi" w:hAnsiTheme="majorBidi" w:cstheme="majorBidi"/>
                <w:sz w:val="22"/>
                <w:szCs w:val="22"/>
              </w:rPr>
              <w:t xml:space="preserve">It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p>
        </w:tc>
      </w:tr>
      <w:tr w:rsidR="00A67B16" w:rsidRPr="003276D0" w14:paraId="49DF2978" w14:textId="77777777" w:rsidTr="00B10932">
        <w:trPr>
          <w:trHeight w:val="402"/>
        </w:trPr>
        <w:tc>
          <w:tcPr>
            <w:tcW w:w="1268" w:type="dxa"/>
            <w:shd w:val="clear" w:color="auto" w:fill="D9D9D9" w:themeFill="background1" w:themeFillShade="D9"/>
          </w:tcPr>
          <w:p w14:paraId="3A12EE0B" w14:textId="62EC2A26" w:rsidR="00A67B16" w:rsidRPr="00D700A9" w:rsidRDefault="00A67B16" w:rsidP="00A67B16">
            <w:pPr>
              <w:keepNext/>
              <w:keepLines/>
              <w:spacing w:before="40" w:after="40"/>
              <w:rPr>
                <w:rFonts w:eastAsia="SimSun"/>
                <w:bCs/>
                <w:sz w:val="22"/>
                <w:szCs w:val="22"/>
              </w:rPr>
            </w:pPr>
          </w:p>
        </w:tc>
        <w:tc>
          <w:tcPr>
            <w:tcW w:w="567" w:type="dxa"/>
            <w:shd w:val="clear" w:color="auto" w:fill="D9D9D9" w:themeFill="background1" w:themeFillShade="D9"/>
          </w:tcPr>
          <w:p w14:paraId="0342FFBB" w14:textId="2FCE99F4" w:rsidR="00A67B16" w:rsidRPr="003276D0" w:rsidRDefault="00A67B16" w:rsidP="00A67B16">
            <w:pPr>
              <w:keepNext/>
              <w:keepLines/>
              <w:spacing w:before="40" w:after="40"/>
              <w:rPr>
                <w:rFonts w:eastAsia="SimSun"/>
                <w:b/>
                <w:sz w:val="22"/>
                <w:szCs w:val="22"/>
              </w:rPr>
            </w:pPr>
            <w:bookmarkStart w:id="33" w:name="Item19"/>
            <w:r>
              <w:rPr>
                <w:rFonts w:eastAsia="SimSun"/>
                <w:b/>
                <w:sz w:val="22"/>
                <w:szCs w:val="22"/>
              </w:rPr>
              <w:t>19</w:t>
            </w:r>
            <w:bookmarkEnd w:id="33"/>
          </w:p>
        </w:tc>
        <w:tc>
          <w:tcPr>
            <w:tcW w:w="8222" w:type="dxa"/>
            <w:gridSpan w:val="3"/>
            <w:shd w:val="clear" w:color="auto" w:fill="D9D9D9" w:themeFill="background1" w:themeFillShade="D9"/>
          </w:tcPr>
          <w:p w14:paraId="0B3BF1B3" w14:textId="77777777" w:rsidR="00A67B16" w:rsidRDefault="003B38B5" w:rsidP="00A67B16">
            <w:pPr>
              <w:keepNext/>
              <w:keepLines/>
              <w:tabs>
                <w:tab w:val="left" w:pos="720"/>
              </w:tabs>
              <w:spacing w:before="40" w:after="40"/>
              <w:rPr>
                <w:ins w:id="34" w:author="Olivier DUBUISSON" w:date="2024-01-23T11:04:00Z"/>
                <w:b/>
                <w:bCs/>
                <w:sz w:val="22"/>
                <w:szCs w:val="22"/>
              </w:rPr>
            </w:pPr>
            <w:hyperlink r:id="rId109" w:history="1">
              <w:r w:rsidR="00A67B16" w:rsidRPr="00697F36">
                <w:rPr>
                  <w:rStyle w:val="Hyperlink"/>
                  <w:rFonts w:ascii="Times New Roman" w:hAnsi="Times New Roman"/>
                  <w:b/>
                  <w:bCs/>
                  <w:sz w:val="22"/>
                  <w:szCs w:val="22"/>
                </w:rPr>
                <w:t>Rec. ITU-T A.1</w:t>
              </w:r>
            </w:hyperlink>
            <w:r w:rsidR="00A67B16" w:rsidRPr="003276D0">
              <w:rPr>
                <w:b/>
                <w:bCs/>
                <w:sz w:val="22"/>
                <w:szCs w:val="22"/>
              </w:rPr>
              <w:t xml:space="preserve"> "Working methods for study groups of the ITU Telecommunication Standardization </w:t>
            </w:r>
            <w:proofErr w:type="gramStart"/>
            <w:r w:rsidR="00A67B16" w:rsidRPr="003276D0">
              <w:rPr>
                <w:b/>
                <w:bCs/>
                <w:sz w:val="22"/>
                <w:szCs w:val="22"/>
              </w:rPr>
              <w:t>Sector"</w:t>
            </w:r>
            <w:proofErr w:type="gramEnd"/>
          </w:p>
          <w:p w14:paraId="3C595358" w14:textId="5E740D5C" w:rsidR="00D353D5" w:rsidRPr="00356B5C" w:rsidRDefault="00D353D5" w:rsidP="00A67B16">
            <w:pPr>
              <w:keepNext/>
              <w:keepLines/>
              <w:tabs>
                <w:tab w:val="left" w:pos="720"/>
              </w:tabs>
              <w:spacing w:before="40" w:after="40"/>
              <w:rPr>
                <w:b/>
                <w:bCs/>
                <w:sz w:val="22"/>
                <w:szCs w:val="22"/>
              </w:rPr>
            </w:pPr>
            <w:ins w:id="35" w:author="Olivier DUBUISSON" w:date="2024-01-23T11:04:00Z">
              <w:r w:rsidRPr="00356B5C">
                <w:rPr>
                  <w:b/>
                  <w:bCs/>
                  <w:sz w:val="22"/>
                  <w:szCs w:val="22"/>
                </w:rPr>
                <w:t>New Recommendation ITU-T A.JCA "Joint coordination activities: Establishment and working procedures"</w:t>
              </w:r>
            </w:ins>
          </w:p>
        </w:tc>
      </w:tr>
      <w:tr w:rsidR="00A67B16" w:rsidRPr="003276D0" w14:paraId="2164C4C2" w14:textId="77777777" w:rsidTr="00B10932">
        <w:trPr>
          <w:trHeight w:val="402"/>
        </w:trPr>
        <w:tc>
          <w:tcPr>
            <w:tcW w:w="1268" w:type="dxa"/>
          </w:tcPr>
          <w:p w14:paraId="00A37081" w14:textId="77777777" w:rsidR="00A67B16" w:rsidRPr="003276D0" w:rsidRDefault="00A67B16" w:rsidP="00A67B16">
            <w:pPr>
              <w:keepLines/>
              <w:spacing w:before="40" w:after="40"/>
              <w:rPr>
                <w:rFonts w:eastAsia="SimSun"/>
                <w:b/>
                <w:sz w:val="22"/>
                <w:szCs w:val="22"/>
              </w:rPr>
            </w:pPr>
          </w:p>
        </w:tc>
        <w:tc>
          <w:tcPr>
            <w:tcW w:w="567" w:type="dxa"/>
          </w:tcPr>
          <w:p w14:paraId="191FB8B7" w14:textId="098C7CC3" w:rsidR="00A67B16" w:rsidRDefault="00A67B16" w:rsidP="00A67B16">
            <w:pPr>
              <w:keepLines/>
              <w:spacing w:before="40" w:after="40"/>
              <w:rPr>
                <w:rFonts w:eastAsia="SimSun"/>
                <w:bCs/>
                <w:sz w:val="22"/>
                <w:szCs w:val="22"/>
              </w:rPr>
            </w:pPr>
            <w:r>
              <w:rPr>
                <w:rFonts w:eastAsia="SimSun"/>
                <w:bCs/>
                <w:sz w:val="22"/>
                <w:szCs w:val="22"/>
              </w:rPr>
              <w:t>19.1</w:t>
            </w:r>
          </w:p>
        </w:tc>
        <w:tc>
          <w:tcPr>
            <w:tcW w:w="2977" w:type="dxa"/>
          </w:tcPr>
          <w:p w14:paraId="70FE12A1" w14:textId="77777777" w:rsidR="00A67B16" w:rsidRPr="003276D0" w:rsidRDefault="00A67B16" w:rsidP="00A67B16">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"Working methods for study groups of the ITU Telecommunication Standardization Sector"</w:t>
            </w:r>
          </w:p>
        </w:tc>
        <w:tc>
          <w:tcPr>
            <w:tcW w:w="1134" w:type="dxa"/>
          </w:tcPr>
          <w:p w14:paraId="5E1DA123" w14:textId="5F5A3E3E" w:rsidR="00A67B16" w:rsidRPr="00C060CE" w:rsidRDefault="003B38B5" w:rsidP="00A67B16">
            <w:pPr>
              <w:keepLines/>
              <w:spacing w:before="40" w:after="40"/>
              <w:jc w:val="center"/>
              <w:rPr>
                <w:sz w:val="22"/>
                <w:szCs w:val="22"/>
              </w:rPr>
            </w:pPr>
            <w:hyperlink r:id="rId110" w:history="1">
              <w:r w:rsidR="00C060CE" w:rsidRPr="00C060CE">
                <w:rPr>
                  <w:rStyle w:val="Hyperlink"/>
                  <w:rFonts w:ascii="Times New Roman" w:hAnsi="Times New Roman"/>
                  <w:sz w:val="22"/>
                  <w:szCs w:val="22"/>
                </w:rPr>
                <w:t>TD45</w:t>
              </w:r>
              <w:r w:rsidR="0057419A">
                <w:rPr>
                  <w:rStyle w:val="Hyperlink"/>
                  <w:rFonts w:ascii="Times New Roman" w:hAnsi="Times New Roman"/>
                  <w:sz w:val="22"/>
                  <w:szCs w:val="22"/>
                </w:rPr>
                <w:t>6R1</w:t>
              </w:r>
            </w:hyperlink>
          </w:p>
        </w:tc>
        <w:tc>
          <w:tcPr>
            <w:tcW w:w="4111" w:type="dxa"/>
          </w:tcPr>
          <w:p w14:paraId="31BB9A80" w14:textId="100D7CE5" w:rsidR="00A67B16" w:rsidRDefault="00A67B16" w:rsidP="00A67B16">
            <w:pPr>
              <w:spacing w:before="40" w:after="40"/>
              <w:rPr>
                <w:sz w:val="22"/>
                <w:szCs w:val="22"/>
              </w:rPr>
            </w:pPr>
            <w:r w:rsidRPr="00097159">
              <w:rPr>
                <w:sz w:val="22"/>
                <w:szCs w:val="22"/>
              </w:rPr>
              <w:t>Th</w:t>
            </w:r>
            <w:r>
              <w:rPr>
                <w:sz w:val="22"/>
                <w:szCs w:val="22"/>
              </w:rPr>
              <w:t xml:space="preserve">e latest version of this TD </w:t>
            </w:r>
            <w:r w:rsidRPr="00097159">
              <w:rPr>
                <w:sz w:val="22"/>
                <w:szCs w:val="22"/>
              </w:rPr>
              <w:t>reflect</w:t>
            </w:r>
            <w:r w:rsidR="005D75F7">
              <w:rPr>
                <w:sz w:val="22"/>
                <w:szCs w:val="22"/>
              </w:rPr>
              <w:t>s</w:t>
            </w:r>
            <w:r w:rsidRPr="00097159">
              <w:rPr>
                <w:sz w:val="22"/>
                <w:szCs w:val="22"/>
              </w:rPr>
              <w:t xml:space="preserve"> </w:t>
            </w:r>
            <w:r>
              <w:rPr>
                <w:sz w:val="22"/>
                <w:szCs w:val="22"/>
              </w:rPr>
              <w:t xml:space="preserve">the </w:t>
            </w:r>
            <w:r w:rsidRPr="00097159">
              <w:rPr>
                <w:sz w:val="22"/>
                <w:szCs w:val="22"/>
              </w:rPr>
              <w:t xml:space="preserve">results of </w:t>
            </w:r>
            <w:r>
              <w:rPr>
                <w:sz w:val="22"/>
                <w:szCs w:val="22"/>
              </w:rPr>
              <w:t>ad hoc sessions held during</w:t>
            </w:r>
            <w:r w:rsidRPr="00097159">
              <w:rPr>
                <w:sz w:val="22"/>
                <w:szCs w:val="22"/>
              </w:rPr>
              <w:t xml:space="preserve">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0522F1BA" w14:textId="5784AD43" w:rsidR="00A67B16" w:rsidRPr="00662B0B" w:rsidRDefault="00A67B16" w:rsidP="00A67B16">
            <w:pPr>
              <w:spacing w:before="40" w:after="40"/>
              <w:contextualSpacing/>
              <w:rPr>
                <w:sz w:val="22"/>
                <w:szCs w:val="22"/>
              </w:rPr>
            </w:pPr>
            <w:r w:rsidRPr="002A5582">
              <w:rPr>
                <w:sz w:val="22"/>
                <w:szCs w:val="22"/>
              </w:rPr>
              <w:t xml:space="preserve">For </w:t>
            </w:r>
            <w:r w:rsidRPr="002A5582">
              <w:rPr>
                <w:b/>
                <w:bCs/>
                <w:sz w:val="22"/>
                <w:szCs w:val="22"/>
              </w:rPr>
              <w:t>discussion</w:t>
            </w:r>
            <w:r w:rsidRPr="00662B0B">
              <w:rPr>
                <w:sz w:val="22"/>
                <w:szCs w:val="22"/>
              </w:rPr>
              <w:t xml:space="preserve"> if there is any pending issue.</w:t>
            </w:r>
          </w:p>
          <w:p w14:paraId="28A01C27" w14:textId="1A53B2ED" w:rsidR="00A67B16" w:rsidRPr="005F5ADD" w:rsidRDefault="00A67B16" w:rsidP="00A67B16">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w:t>
            </w:r>
            <w:ins w:id="36" w:author="Olivier DUBUISSON" w:date="2024-01-23T11:03:00Z">
              <w:r w:rsidR="0004244E">
                <w:rPr>
                  <w:sz w:val="22"/>
                  <w:szCs w:val="22"/>
                </w:rPr>
                <w:t xml:space="preserve">(together with A.JCA) </w:t>
              </w:r>
            </w:ins>
            <w:r w:rsidRPr="005F5ADD">
              <w:rPr>
                <w:sz w:val="22"/>
                <w:szCs w:val="22"/>
              </w:rPr>
              <w:t>if the text is considered stable.</w:t>
            </w:r>
          </w:p>
        </w:tc>
      </w:tr>
      <w:tr w:rsidR="00E07FC2" w:rsidRPr="003276D0" w14:paraId="02B129C8" w14:textId="77777777" w:rsidTr="005E5FCC">
        <w:trPr>
          <w:trHeight w:val="20"/>
          <w:ins w:id="37" w:author="Olivier DUBUISSON" w:date="2024-01-23T10:56:00Z"/>
        </w:trPr>
        <w:tc>
          <w:tcPr>
            <w:tcW w:w="1268" w:type="dxa"/>
          </w:tcPr>
          <w:p w14:paraId="72710EC5" w14:textId="77777777" w:rsidR="00E07FC2" w:rsidRPr="003276D0" w:rsidRDefault="00E07FC2" w:rsidP="005E5FCC">
            <w:pPr>
              <w:keepLines/>
              <w:spacing w:before="40" w:after="40"/>
              <w:rPr>
                <w:ins w:id="38" w:author="Olivier DUBUISSON" w:date="2024-01-23T10:56:00Z"/>
                <w:rFonts w:eastAsia="SimSun"/>
                <w:bCs/>
                <w:sz w:val="22"/>
                <w:szCs w:val="22"/>
              </w:rPr>
            </w:pPr>
          </w:p>
        </w:tc>
        <w:tc>
          <w:tcPr>
            <w:tcW w:w="567" w:type="dxa"/>
          </w:tcPr>
          <w:p w14:paraId="76508EA7" w14:textId="7A88CC3D" w:rsidR="00E07FC2" w:rsidRDefault="00E07FC2" w:rsidP="005E5FCC">
            <w:pPr>
              <w:keepLines/>
              <w:spacing w:before="40" w:after="40"/>
              <w:rPr>
                <w:ins w:id="39" w:author="Olivier DUBUISSON" w:date="2024-01-23T10:56:00Z"/>
                <w:rFonts w:eastAsia="SimSun"/>
                <w:bCs/>
                <w:sz w:val="22"/>
                <w:szCs w:val="22"/>
              </w:rPr>
            </w:pPr>
            <w:ins w:id="40" w:author="Olivier DUBUISSON" w:date="2024-01-23T11:02:00Z">
              <w:r>
                <w:rPr>
                  <w:rFonts w:eastAsia="SimSun"/>
                  <w:bCs/>
                  <w:sz w:val="22"/>
                  <w:szCs w:val="22"/>
                </w:rPr>
                <w:t>19.2</w:t>
              </w:r>
            </w:ins>
          </w:p>
        </w:tc>
        <w:tc>
          <w:tcPr>
            <w:tcW w:w="2977" w:type="dxa"/>
          </w:tcPr>
          <w:p w14:paraId="0B7D9CE0" w14:textId="211BC3C9" w:rsidR="00E07FC2" w:rsidRPr="00356B5C" w:rsidRDefault="00E07FC2" w:rsidP="00356B5C">
            <w:pPr>
              <w:spacing w:before="40" w:after="40"/>
              <w:rPr>
                <w:ins w:id="41" w:author="Olivier DUBUISSON" w:date="2024-01-23T10:56:00Z"/>
                <w:sz w:val="22"/>
                <w:szCs w:val="22"/>
              </w:rPr>
            </w:pPr>
            <w:ins w:id="42" w:author="Olivier DUBUISSON" w:date="2024-01-23T10:57:00Z">
              <w:r>
                <w:rPr>
                  <w:sz w:val="22"/>
                  <w:szCs w:val="22"/>
                </w:rPr>
                <w:t>Rapporteur, RG-WM:</w:t>
              </w:r>
            </w:ins>
            <w:ins w:id="43" w:author="Olivier DUBUISSON" w:date="2024-01-23T10:58:00Z">
              <w:r>
                <w:rPr>
                  <w:sz w:val="22"/>
                  <w:szCs w:val="22"/>
                </w:rPr>
                <w:t xml:space="preserve"> </w:t>
              </w:r>
            </w:ins>
            <w:ins w:id="44" w:author="Olivier DUBUISSON" w:date="2024-01-23T11:02:00Z">
              <w:r w:rsidR="0004244E" w:rsidRPr="0004244E">
                <w:rPr>
                  <w:sz w:val="22"/>
                  <w:szCs w:val="22"/>
                </w:rPr>
                <w:t>New draft Recommendation ITU-T A.JCA "Joint coordination activities: Establishment and working procedures"</w:t>
              </w:r>
            </w:ins>
          </w:p>
        </w:tc>
        <w:tc>
          <w:tcPr>
            <w:tcW w:w="1134" w:type="dxa"/>
          </w:tcPr>
          <w:p w14:paraId="6CF7E8C2" w14:textId="4E09F403" w:rsidR="00E07FC2" w:rsidRPr="00E471B3" w:rsidRDefault="00D1408F" w:rsidP="005E5FCC">
            <w:pPr>
              <w:keepLines/>
              <w:spacing w:before="40" w:after="40"/>
              <w:jc w:val="center"/>
              <w:rPr>
                <w:ins w:id="45" w:author="Olivier DUBUISSON" w:date="2024-01-23T10:56:00Z"/>
                <w:sz w:val="22"/>
                <w:szCs w:val="22"/>
              </w:rPr>
            </w:pPr>
            <w:r>
              <w:rPr>
                <w:sz w:val="22"/>
                <w:szCs w:val="22"/>
              </w:rPr>
              <w:fldChar w:fldCharType="begin"/>
            </w:r>
            <w:r>
              <w:rPr>
                <w:sz w:val="22"/>
                <w:szCs w:val="22"/>
              </w:rPr>
              <w:instrText xml:space="preserve"> HYPERLINK "https://www.itu.int/md/T22-TSAG-240122-TD-GEN-0467/en" </w:instrText>
            </w:r>
            <w:r>
              <w:rPr>
                <w:sz w:val="22"/>
                <w:szCs w:val="22"/>
              </w:rPr>
            </w:r>
            <w:r>
              <w:rPr>
                <w:sz w:val="22"/>
                <w:szCs w:val="22"/>
              </w:rPr>
              <w:fldChar w:fldCharType="separate"/>
            </w:r>
            <w:proofErr w:type="spellStart"/>
            <w:r w:rsidRPr="00D1408F">
              <w:rPr>
                <w:rStyle w:val="Hyperlink"/>
                <w:rFonts w:ascii="Times New Roman" w:hAnsi="Times New Roman"/>
                <w:sz w:val="22"/>
                <w:szCs w:val="22"/>
              </w:rPr>
              <w:t>TD467</w:t>
            </w:r>
            <w:proofErr w:type="spellEnd"/>
            <w:r>
              <w:rPr>
                <w:sz w:val="22"/>
                <w:szCs w:val="22"/>
              </w:rPr>
              <w:fldChar w:fldCharType="end"/>
            </w:r>
          </w:p>
        </w:tc>
        <w:tc>
          <w:tcPr>
            <w:tcW w:w="4111" w:type="dxa"/>
          </w:tcPr>
          <w:p w14:paraId="7DA93AD5" w14:textId="77777777" w:rsidR="00E07FC2" w:rsidRPr="00CE61F1" w:rsidRDefault="00E07FC2" w:rsidP="0004244E">
            <w:pPr>
              <w:spacing w:before="40" w:after="40"/>
              <w:rPr>
                <w:ins w:id="46" w:author="Olivier DUBUISSON" w:date="2024-01-23T11:00:00Z"/>
                <w:sz w:val="22"/>
                <w:szCs w:val="22"/>
                <w:lang w:eastAsia="zh-CN"/>
              </w:rPr>
            </w:pPr>
            <w:ins w:id="47" w:author="Olivier DUBUISSON" w:date="2024-01-23T11:00:00Z">
              <w:r w:rsidRPr="00CE61F1">
                <w:rPr>
                  <w:sz w:val="22"/>
                  <w:szCs w:val="22"/>
                  <w:lang w:eastAsia="zh-CN"/>
                </w:rPr>
                <w:t>At the ad hoc session, Monday 22 Jan 2024, 1745-1930, it was agreed that Rec. ITU-T A.1, clause 5 on JCAs will be moved to a new Recommendation A.JCA. It was further agreed that both A.1-rev and A.JCA will be processed as a bundle (</w:t>
              </w:r>
              <w:proofErr w:type="gramStart"/>
              <w:r w:rsidRPr="00CE61F1">
                <w:rPr>
                  <w:sz w:val="22"/>
                  <w:szCs w:val="22"/>
                  <w:lang w:eastAsia="zh-CN"/>
                </w:rPr>
                <w:t>i.e.</w:t>
              </w:r>
              <w:proofErr w:type="gramEnd"/>
              <w:r w:rsidRPr="00CE61F1">
                <w:rPr>
                  <w:sz w:val="22"/>
                  <w:szCs w:val="22"/>
                  <w:lang w:eastAsia="zh-CN"/>
                </w:rPr>
                <w:t xml:space="preserve"> determination, TAP consultation and approval together).</w:t>
              </w:r>
            </w:ins>
          </w:p>
          <w:p w14:paraId="067926DE" w14:textId="77777777" w:rsidR="0004244E" w:rsidRPr="00CE61F1" w:rsidRDefault="0004244E" w:rsidP="00356B5C">
            <w:pPr>
              <w:spacing w:before="40" w:after="40"/>
              <w:rPr>
                <w:ins w:id="48" w:author="Olivier DUBUISSON" w:date="2024-01-23T11:03:00Z"/>
                <w:sz w:val="22"/>
                <w:szCs w:val="22"/>
              </w:rPr>
            </w:pPr>
            <w:ins w:id="49" w:author="Olivier DUBUISSON" w:date="2024-01-23T11:03:00Z">
              <w:r w:rsidRPr="00CE61F1">
                <w:rPr>
                  <w:sz w:val="22"/>
                  <w:szCs w:val="22"/>
                </w:rPr>
                <w:t xml:space="preserve">For </w:t>
              </w:r>
              <w:r w:rsidRPr="00CE61F1">
                <w:rPr>
                  <w:b/>
                  <w:bCs/>
                  <w:sz w:val="22"/>
                  <w:szCs w:val="22"/>
                </w:rPr>
                <w:t>discussion</w:t>
              </w:r>
              <w:r w:rsidRPr="00CE61F1">
                <w:rPr>
                  <w:sz w:val="22"/>
                  <w:szCs w:val="22"/>
                </w:rPr>
                <w:t xml:space="preserve"> if there is any pending issue.</w:t>
              </w:r>
            </w:ins>
          </w:p>
          <w:p w14:paraId="6579260B" w14:textId="77777777" w:rsidR="00E07FC2" w:rsidRPr="00CE61F1" w:rsidRDefault="0004244E" w:rsidP="0004244E">
            <w:pPr>
              <w:keepLines/>
              <w:spacing w:before="40" w:after="40"/>
              <w:rPr>
                <w:ins w:id="50" w:author="Olivier DUBUISSON" w:date="2024-01-23T12:16:00Z"/>
                <w:sz w:val="22"/>
                <w:szCs w:val="22"/>
              </w:rPr>
            </w:pPr>
            <w:ins w:id="51" w:author="Olivier DUBUISSON" w:date="2024-01-23T11:03:00Z">
              <w:r w:rsidRPr="00356B5C">
                <w:rPr>
                  <w:sz w:val="22"/>
                  <w:szCs w:val="22"/>
                </w:rPr>
                <w:t xml:space="preserve">For possible </w:t>
              </w:r>
              <w:r w:rsidRPr="00356B5C">
                <w:rPr>
                  <w:b/>
                  <w:bCs/>
                  <w:sz w:val="22"/>
                  <w:szCs w:val="22"/>
                </w:rPr>
                <w:t>determination</w:t>
              </w:r>
              <w:r w:rsidRPr="00356B5C">
                <w:rPr>
                  <w:sz w:val="22"/>
                  <w:szCs w:val="22"/>
                </w:rPr>
                <w:t xml:space="preserve"> for TAP consultation (together with A.1-rev) if the text is considered stable.</w:t>
              </w:r>
            </w:ins>
          </w:p>
          <w:p w14:paraId="6042EDFF" w14:textId="70F316E9" w:rsidR="00CE61F1" w:rsidRPr="00356B5C" w:rsidRDefault="00CE61F1" w:rsidP="00356B5C">
            <w:pPr>
              <w:keepLines/>
              <w:spacing w:before="40" w:after="40"/>
              <w:rPr>
                <w:ins w:id="52" w:author="Olivier DUBUISSON" w:date="2024-01-23T10:56:00Z"/>
              </w:rPr>
            </w:pPr>
            <w:ins w:id="53" w:author="Olivier DUBUISSON" w:date="2024-01-23T12:16:00Z">
              <w:r w:rsidRPr="00CE61F1">
                <w:rPr>
                  <w:i/>
                  <w:iCs/>
                  <w:sz w:val="22"/>
                  <w:szCs w:val="22"/>
                </w:rPr>
                <w:t>Note: It is suggested to use A.18 as the Recommendation number.</w:t>
              </w:r>
            </w:ins>
          </w:p>
        </w:tc>
      </w:tr>
      <w:tr w:rsidR="00A67B16" w:rsidRPr="003276D0" w14:paraId="272AAC53" w14:textId="77777777" w:rsidTr="002A0DE1">
        <w:trPr>
          <w:trHeight w:val="272"/>
        </w:trPr>
        <w:tc>
          <w:tcPr>
            <w:tcW w:w="1268" w:type="dxa"/>
            <w:shd w:val="clear" w:color="auto" w:fill="D9D9D9" w:themeFill="background1" w:themeFillShade="D9"/>
          </w:tcPr>
          <w:p w14:paraId="1A91892E" w14:textId="7AFF0B66" w:rsidR="00A67B16" w:rsidRPr="00013ED9" w:rsidRDefault="00A67B16" w:rsidP="00A67B16">
            <w:pPr>
              <w:keepNext/>
              <w:keepLines/>
              <w:spacing w:before="40" w:after="40"/>
              <w:rPr>
                <w:rFonts w:eastAsia="SimSun"/>
                <w:bCs/>
                <w:sz w:val="22"/>
                <w:szCs w:val="22"/>
                <w:lang w:val="en-US"/>
              </w:rPr>
            </w:pPr>
            <w:bookmarkStart w:id="54" w:name="_Hlk155781942"/>
            <w:r>
              <w:rPr>
                <w:rFonts w:eastAsia="SimSun"/>
                <w:bCs/>
                <w:sz w:val="22"/>
                <w:szCs w:val="22"/>
                <w:lang w:val="en-US"/>
              </w:rPr>
              <w:t>10:20</w:t>
            </w:r>
          </w:p>
        </w:tc>
        <w:tc>
          <w:tcPr>
            <w:tcW w:w="567" w:type="dxa"/>
            <w:shd w:val="clear" w:color="auto" w:fill="D9D9D9" w:themeFill="background1" w:themeFillShade="D9"/>
          </w:tcPr>
          <w:p w14:paraId="5C485CBC" w14:textId="5FC7020C" w:rsidR="00A67B16" w:rsidRPr="003276D0" w:rsidRDefault="00A67B16" w:rsidP="00A67B16">
            <w:pPr>
              <w:keepNext/>
              <w:keepLines/>
              <w:spacing w:before="40" w:after="40"/>
              <w:rPr>
                <w:rFonts w:eastAsia="SimSun"/>
                <w:bCs/>
                <w:sz w:val="22"/>
                <w:szCs w:val="22"/>
              </w:rPr>
            </w:pPr>
            <w:r>
              <w:rPr>
                <w:rFonts w:eastAsia="SimSun"/>
                <w:b/>
                <w:sz w:val="22"/>
                <w:szCs w:val="22"/>
              </w:rPr>
              <w:t>20</w:t>
            </w:r>
          </w:p>
        </w:tc>
        <w:tc>
          <w:tcPr>
            <w:tcW w:w="4111" w:type="dxa"/>
            <w:gridSpan w:val="2"/>
            <w:shd w:val="clear" w:color="auto" w:fill="D9D9D9" w:themeFill="background1" w:themeFillShade="D9"/>
          </w:tcPr>
          <w:p w14:paraId="4745161B" w14:textId="77777777" w:rsidR="00A67B16" w:rsidRPr="003276D0" w:rsidRDefault="00A67B16" w:rsidP="00A67B16">
            <w:pPr>
              <w:keepNext/>
              <w:keepLines/>
              <w:spacing w:before="40" w:after="40"/>
              <w:rPr>
                <w:sz w:val="22"/>
                <w:szCs w:val="22"/>
              </w:rPr>
            </w:pPr>
            <w:r w:rsidRPr="003276D0">
              <w:rPr>
                <w:b/>
                <w:sz w:val="22"/>
                <w:szCs w:val="22"/>
              </w:rPr>
              <w:t>Outgoing liaison statements</w:t>
            </w:r>
          </w:p>
        </w:tc>
        <w:tc>
          <w:tcPr>
            <w:tcW w:w="4111" w:type="dxa"/>
            <w:shd w:val="clear" w:color="auto" w:fill="auto"/>
          </w:tcPr>
          <w:p w14:paraId="189BAC38" w14:textId="5E3990F3" w:rsidR="00A67B16" w:rsidRPr="003276D0" w:rsidRDefault="00A67B16" w:rsidP="00A67B16">
            <w:pPr>
              <w:keepNext/>
              <w:keepLines/>
              <w:spacing w:before="40" w:after="40"/>
              <w:rPr>
                <w:sz w:val="22"/>
                <w:szCs w:val="22"/>
              </w:rPr>
            </w:pPr>
            <w:r>
              <w:rPr>
                <w:sz w:val="22"/>
                <w:szCs w:val="22"/>
              </w:rPr>
              <w:t>(</w:t>
            </w:r>
            <w:proofErr w:type="gramStart"/>
            <w:r>
              <w:rPr>
                <w:sz w:val="22"/>
                <w:szCs w:val="22"/>
              </w:rPr>
              <w:t>if</w:t>
            </w:r>
            <w:proofErr w:type="gramEnd"/>
            <w:r>
              <w:rPr>
                <w:sz w:val="22"/>
                <w:szCs w:val="22"/>
              </w:rPr>
              <w:t xml:space="preserve"> any)</w:t>
            </w:r>
          </w:p>
        </w:tc>
      </w:tr>
      <w:bookmarkEnd w:id="54"/>
      <w:tr w:rsidR="00A67B16" w:rsidRPr="003276D0" w14:paraId="0A859496" w14:textId="77777777" w:rsidTr="007E044A">
        <w:trPr>
          <w:trHeight w:val="402"/>
        </w:trPr>
        <w:tc>
          <w:tcPr>
            <w:tcW w:w="1268" w:type="dxa"/>
            <w:tcBorders>
              <w:bottom w:val="single" w:sz="6" w:space="0" w:color="auto"/>
            </w:tcBorders>
            <w:shd w:val="clear" w:color="auto" w:fill="D9D9D9" w:themeFill="background1" w:themeFillShade="D9"/>
          </w:tcPr>
          <w:p w14:paraId="69EEAE7F" w14:textId="4C4E8DA4" w:rsidR="00A67B16" w:rsidRPr="000B1010" w:rsidRDefault="00A67B16" w:rsidP="00A67B16">
            <w:pPr>
              <w:keepNext/>
              <w:keepLines/>
              <w:spacing w:before="40" w:after="40"/>
              <w:rPr>
                <w:rFonts w:eastAsia="SimSun"/>
                <w:bCs/>
                <w:sz w:val="22"/>
                <w:szCs w:val="22"/>
              </w:rPr>
            </w:pPr>
          </w:p>
        </w:tc>
        <w:tc>
          <w:tcPr>
            <w:tcW w:w="567" w:type="dxa"/>
            <w:tcBorders>
              <w:bottom w:val="single" w:sz="6" w:space="0" w:color="auto"/>
            </w:tcBorders>
            <w:shd w:val="clear" w:color="auto" w:fill="D9D9D9" w:themeFill="background1" w:themeFillShade="D9"/>
          </w:tcPr>
          <w:p w14:paraId="04A93547" w14:textId="3E1244AB" w:rsidR="00A67B16" w:rsidRPr="00CC0336" w:rsidRDefault="00A67B16" w:rsidP="00A67B16">
            <w:pPr>
              <w:keepNext/>
              <w:keepLines/>
              <w:spacing w:before="40" w:after="40"/>
              <w:rPr>
                <w:rFonts w:eastAsia="SimSun"/>
                <w:b/>
                <w:sz w:val="22"/>
                <w:szCs w:val="22"/>
              </w:rPr>
            </w:pPr>
            <w:r>
              <w:rPr>
                <w:rFonts w:eastAsia="SimSun"/>
                <w:b/>
                <w:sz w:val="22"/>
                <w:szCs w:val="22"/>
              </w:rPr>
              <w:t>21</w:t>
            </w:r>
          </w:p>
        </w:tc>
        <w:tc>
          <w:tcPr>
            <w:tcW w:w="8222" w:type="dxa"/>
            <w:gridSpan w:val="3"/>
            <w:tcBorders>
              <w:bottom w:val="single" w:sz="6" w:space="0" w:color="auto"/>
            </w:tcBorders>
            <w:shd w:val="clear" w:color="auto" w:fill="D9D9D9" w:themeFill="background1" w:themeFillShade="D9"/>
          </w:tcPr>
          <w:p w14:paraId="6A6D9F4F" w14:textId="5A435578" w:rsidR="00A67B16" w:rsidRPr="003276D0" w:rsidRDefault="00A67B16" w:rsidP="00A67B16">
            <w:pPr>
              <w:keepNext/>
              <w:keepLines/>
              <w:tabs>
                <w:tab w:val="left" w:pos="720"/>
              </w:tabs>
              <w:spacing w:before="40" w:after="40"/>
              <w:rPr>
                <w:sz w:val="22"/>
                <w:szCs w:val="22"/>
              </w:rPr>
            </w:pPr>
            <w:r w:rsidRPr="003276D0">
              <w:rPr>
                <w:b/>
                <w:sz w:val="22"/>
                <w:szCs w:val="22"/>
              </w:rPr>
              <w:t>RG-WM</w:t>
            </w:r>
            <w:r>
              <w:rPr>
                <w:b/>
                <w:sz w:val="22"/>
                <w:szCs w:val="22"/>
              </w:rPr>
              <w:t xml:space="preserve"> work programme</w:t>
            </w:r>
          </w:p>
        </w:tc>
      </w:tr>
      <w:tr w:rsidR="00A67B16" w:rsidRPr="003276D0" w14:paraId="23088FB1" w14:textId="77777777" w:rsidTr="007E044A">
        <w:trPr>
          <w:trHeight w:val="402"/>
        </w:trPr>
        <w:tc>
          <w:tcPr>
            <w:tcW w:w="1268" w:type="dxa"/>
            <w:tcBorders>
              <w:bottom w:val="single" w:sz="4" w:space="0" w:color="auto"/>
            </w:tcBorders>
          </w:tcPr>
          <w:p w14:paraId="3EE539AD" w14:textId="77777777" w:rsidR="00A67B16" w:rsidRPr="003276D0" w:rsidRDefault="00A67B16" w:rsidP="00A67B16">
            <w:pPr>
              <w:keepLines/>
              <w:spacing w:before="40" w:after="40"/>
              <w:rPr>
                <w:rFonts w:eastAsia="SimSun"/>
                <w:b/>
                <w:sz w:val="22"/>
                <w:szCs w:val="22"/>
              </w:rPr>
            </w:pPr>
          </w:p>
        </w:tc>
        <w:tc>
          <w:tcPr>
            <w:tcW w:w="567" w:type="dxa"/>
            <w:tcBorders>
              <w:bottom w:val="single" w:sz="4" w:space="0" w:color="auto"/>
            </w:tcBorders>
          </w:tcPr>
          <w:p w14:paraId="7AE27B62" w14:textId="75F9EB47" w:rsidR="00A67B16" w:rsidRPr="003276D0" w:rsidRDefault="00A67B16" w:rsidP="00A67B16">
            <w:pPr>
              <w:keepLines/>
              <w:spacing w:before="40" w:after="40"/>
              <w:rPr>
                <w:rFonts w:eastAsia="SimSun"/>
                <w:bCs/>
                <w:sz w:val="22"/>
                <w:szCs w:val="22"/>
              </w:rPr>
            </w:pPr>
            <w:r>
              <w:rPr>
                <w:rFonts w:eastAsia="SimSun"/>
                <w:bCs/>
                <w:sz w:val="22"/>
                <w:szCs w:val="22"/>
              </w:rPr>
              <w:t>21</w:t>
            </w:r>
            <w:r w:rsidRPr="003276D0">
              <w:rPr>
                <w:rFonts w:eastAsia="SimSun"/>
                <w:bCs/>
                <w:sz w:val="22"/>
                <w:szCs w:val="22"/>
              </w:rPr>
              <w:t>.1</w:t>
            </w:r>
          </w:p>
        </w:tc>
        <w:tc>
          <w:tcPr>
            <w:tcW w:w="2977" w:type="dxa"/>
            <w:tcBorders>
              <w:bottom w:val="single" w:sz="4" w:space="0" w:color="auto"/>
            </w:tcBorders>
          </w:tcPr>
          <w:p w14:paraId="5DA46120" w14:textId="4AE4B5E3" w:rsidR="00A67B16" w:rsidRPr="003276D0" w:rsidRDefault="00A67B16" w:rsidP="00A67B16">
            <w:pPr>
              <w:keepLines/>
              <w:tabs>
                <w:tab w:val="left" w:pos="720"/>
              </w:tabs>
              <w:spacing w:before="40" w:after="40"/>
              <w:rPr>
                <w:sz w:val="22"/>
                <w:szCs w:val="22"/>
              </w:rPr>
            </w:pPr>
            <w:r w:rsidRPr="003276D0">
              <w:rPr>
                <w:bCs/>
                <w:sz w:val="22"/>
                <w:szCs w:val="22"/>
                <w:lang w:val="en-US"/>
              </w:rPr>
              <w:t>Rapporteur, TSAG RG-WM</w:t>
            </w:r>
            <w:r>
              <w:rPr>
                <w:bCs/>
                <w:sz w:val="22"/>
                <w:szCs w:val="22"/>
                <w:lang w:val="en-US"/>
              </w:rPr>
              <w:t xml:space="preserve">: </w:t>
            </w:r>
            <w:r w:rsidRPr="005C3068">
              <w:rPr>
                <w:bCs/>
                <w:sz w:val="22"/>
                <w:szCs w:val="22"/>
                <w:lang w:val="en-US"/>
              </w:rPr>
              <w:t>Updates to the RG-WM work programme</w:t>
            </w:r>
          </w:p>
        </w:tc>
        <w:tc>
          <w:tcPr>
            <w:tcW w:w="1134" w:type="dxa"/>
            <w:tcBorders>
              <w:bottom w:val="single" w:sz="4" w:space="0" w:color="auto"/>
            </w:tcBorders>
          </w:tcPr>
          <w:p w14:paraId="062EF2A7" w14:textId="0A3BF09B" w:rsidR="00A67B16" w:rsidRPr="00F264EF" w:rsidRDefault="003B38B5" w:rsidP="00A67B16">
            <w:pPr>
              <w:keepLines/>
              <w:spacing w:before="40" w:after="40"/>
              <w:jc w:val="center"/>
              <w:rPr>
                <w:sz w:val="22"/>
                <w:szCs w:val="22"/>
                <w:highlight w:val="yellow"/>
              </w:rPr>
            </w:pPr>
            <w:hyperlink r:id="rId111" w:history="1">
              <w:r w:rsidR="00A67B16" w:rsidRPr="00F264EF">
                <w:rPr>
                  <w:rStyle w:val="Hyperlink"/>
                  <w:rFonts w:ascii="Times New Roman" w:hAnsi="Times New Roman"/>
                  <w:sz w:val="22"/>
                  <w:szCs w:val="22"/>
                </w:rPr>
                <w:t>TD397</w:t>
              </w:r>
            </w:hyperlink>
          </w:p>
        </w:tc>
        <w:tc>
          <w:tcPr>
            <w:tcW w:w="4111" w:type="dxa"/>
            <w:tcBorders>
              <w:bottom w:val="single" w:sz="4" w:space="0" w:color="auto"/>
            </w:tcBorders>
          </w:tcPr>
          <w:p w14:paraId="521FA4F8" w14:textId="26981331" w:rsidR="00A67B16" w:rsidRPr="003276D0" w:rsidRDefault="00A67B16" w:rsidP="00A67B16">
            <w:pPr>
              <w:keepLines/>
              <w:tabs>
                <w:tab w:val="left" w:pos="720"/>
              </w:tabs>
              <w:spacing w:before="40" w:after="40"/>
              <w:rPr>
                <w:sz w:val="22"/>
                <w:szCs w:val="22"/>
              </w:rPr>
            </w:pPr>
            <w:r w:rsidRPr="00D64C61">
              <w:rPr>
                <w:sz w:val="22"/>
                <w:szCs w:val="22"/>
              </w:rPr>
              <w:t xml:space="preserve">RG-WM is asked to </w:t>
            </w:r>
            <w:r w:rsidRPr="00D64C61">
              <w:rPr>
                <w:b/>
                <w:bCs/>
                <w:sz w:val="22"/>
                <w:szCs w:val="22"/>
              </w:rPr>
              <w:t>confirm</w:t>
            </w:r>
            <w:r w:rsidRPr="00D64C61">
              <w:rPr>
                <w:sz w:val="22"/>
                <w:szCs w:val="22"/>
              </w:rPr>
              <w:t xml:space="preserve"> the updates to the RG-WM work programme.</w:t>
            </w:r>
          </w:p>
        </w:tc>
      </w:tr>
      <w:tr w:rsidR="00A67B16" w:rsidRPr="003276D0" w14:paraId="1472DEBB" w14:textId="77777777" w:rsidTr="007E044A">
        <w:trPr>
          <w:trHeight w:val="402"/>
        </w:trPr>
        <w:tc>
          <w:tcPr>
            <w:tcW w:w="1268" w:type="dxa"/>
            <w:tcBorders>
              <w:top w:val="single" w:sz="4" w:space="0" w:color="auto"/>
            </w:tcBorders>
          </w:tcPr>
          <w:p w14:paraId="41A1EDC6" w14:textId="77777777" w:rsidR="00A67B16" w:rsidRPr="003276D0" w:rsidRDefault="00A67B16" w:rsidP="00A67B16">
            <w:pPr>
              <w:keepLines/>
              <w:spacing w:before="40" w:after="40"/>
              <w:rPr>
                <w:rFonts w:eastAsia="SimSun"/>
                <w:b/>
                <w:sz w:val="22"/>
                <w:szCs w:val="22"/>
              </w:rPr>
            </w:pPr>
          </w:p>
        </w:tc>
        <w:tc>
          <w:tcPr>
            <w:tcW w:w="567" w:type="dxa"/>
            <w:tcBorders>
              <w:top w:val="single" w:sz="4" w:space="0" w:color="auto"/>
            </w:tcBorders>
          </w:tcPr>
          <w:p w14:paraId="7C2B9001" w14:textId="69A33132" w:rsidR="00A67B16" w:rsidRPr="003276D0" w:rsidRDefault="00A67B16" w:rsidP="00A67B16">
            <w:pPr>
              <w:keepLines/>
              <w:spacing w:before="40" w:after="40"/>
              <w:rPr>
                <w:rFonts w:eastAsia="SimSun"/>
                <w:bCs/>
                <w:sz w:val="22"/>
                <w:szCs w:val="22"/>
              </w:rPr>
            </w:pPr>
            <w:r>
              <w:rPr>
                <w:rFonts w:eastAsia="SimSun"/>
                <w:bCs/>
                <w:sz w:val="22"/>
                <w:szCs w:val="22"/>
              </w:rPr>
              <w:t>21</w:t>
            </w:r>
            <w:r w:rsidRPr="003276D0">
              <w:rPr>
                <w:rFonts w:eastAsia="SimSun"/>
                <w:bCs/>
                <w:sz w:val="22"/>
                <w:szCs w:val="22"/>
              </w:rPr>
              <w:t>.</w:t>
            </w:r>
            <w:r>
              <w:rPr>
                <w:rFonts w:eastAsia="SimSun"/>
                <w:bCs/>
                <w:sz w:val="22"/>
                <w:szCs w:val="22"/>
              </w:rPr>
              <w:t>2</w:t>
            </w:r>
          </w:p>
        </w:tc>
        <w:tc>
          <w:tcPr>
            <w:tcW w:w="2977" w:type="dxa"/>
            <w:tcBorders>
              <w:top w:val="single" w:sz="4" w:space="0" w:color="auto"/>
            </w:tcBorders>
          </w:tcPr>
          <w:p w14:paraId="2E4076B8" w14:textId="3A503427" w:rsidR="00A67B16" w:rsidRPr="003276D0" w:rsidRDefault="00A67B16" w:rsidP="00A67B16">
            <w:pPr>
              <w:keepLines/>
              <w:tabs>
                <w:tab w:val="left" w:pos="720"/>
              </w:tabs>
              <w:spacing w:before="40" w:after="40"/>
              <w:rPr>
                <w:sz w:val="22"/>
                <w:szCs w:val="22"/>
              </w:rPr>
            </w:pPr>
            <w:r w:rsidRPr="003276D0">
              <w:rPr>
                <w:bCs/>
                <w:sz w:val="22"/>
                <w:szCs w:val="22"/>
                <w:lang w:val="en-US"/>
              </w:rPr>
              <w:t xml:space="preserve">Rapporteur, TSAG RG-WM: </w:t>
            </w:r>
            <w:r>
              <w:rPr>
                <w:bCs/>
                <w:sz w:val="22"/>
                <w:szCs w:val="22"/>
                <w:lang w:val="en-US"/>
              </w:rPr>
              <w:t>Living list</w:t>
            </w:r>
          </w:p>
        </w:tc>
        <w:tc>
          <w:tcPr>
            <w:tcW w:w="1134" w:type="dxa"/>
            <w:tcBorders>
              <w:top w:val="single" w:sz="4" w:space="0" w:color="auto"/>
            </w:tcBorders>
          </w:tcPr>
          <w:p w14:paraId="7A172A29" w14:textId="325BA0D3" w:rsidR="00A67B16" w:rsidRPr="0009032C" w:rsidRDefault="00A67B16" w:rsidP="00A67B16">
            <w:pPr>
              <w:keepLines/>
              <w:spacing w:before="40" w:after="40"/>
              <w:jc w:val="center"/>
              <w:rPr>
                <w:sz w:val="21"/>
                <w:szCs w:val="21"/>
              </w:rPr>
            </w:pPr>
            <w:r w:rsidRPr="0009032C">
              <w:rPr>
                <w:sz w:val="21"/>
                <w:szCs w:val="21"/>
              </w:rPr>
              <w:t>(</w:t>
            </w:r>
            <w:hyperlink r:id="rId112" w:history="1">
              <w:r w:rsidRPr="0009032C">
                <w:rPr>
                  <w:rStyle w:val="Hyperlink"/>
                  <w:sz w:val="21"/>
                  <w:szCs w:val="21"/>
                </w:rPr>
                <w:t>TD386R1</w:t>
              </w:r>
            </w:hyperlink>
            <w:r w:rsidRPr="0009032C">
              <w:rPr>
                <w:sz w:val="21"/>
                <w:szCs w:val="21"/>
              </w:rPr>
              <w:t>)</w:t>
            </w:r>
          </w:p>
        </w:tc>
        <w:tc>
          <w:tcPr>
            <w:tcW w:w="4111" w:type="dxa"/>
            <w:tcBorders>
              <w:top w:val="single" w:sz="4" w:space="0" w:color="auto"/>
            </w:tcBorders>
          </w:tcPr>
          <w:p w14:paraId="65B9655F" w14:textId="5C4CEE07" w:rsidR="00A67B16" w:rsidRPr="003276D0" w:rsidRDefault="00A67B16" w:rsidP="00A67B16">
            <w:pPr>
              <w:keepLines/>
              <w:tabs>
                <w:tab w:val="left" w:pos="720"/>
              </w:tabs>
              <w:spacing w:before="40" w:after="40"/>
              <w:rPr>
                <w:sz w:val="22"/>
                <w:szCs w:val="22"/>
              </w:rPr>
            </w:pPr>
            <w:r>
              <w:rPr>
                <w:sz w:val="22"/>
                <w:szCs w:val="22"/>
              </w:rPr>
              <w:t xml:space="preserve">For </w:t>
            </w:r>
            <w:r w:rsidRPr="005C3068">
              <w:rPr>
                <w:b/>
                <w:bCs/>
                <w:sz w:val="22"/>
                <w:szCs w:val="22"/>
              </w:rPr>
              <w:t>information</w:t>
            </w:r>
            <w:r w:rsidRPr="00B23DF1">
              <w:rPr>
                <w:sz w:val="22"/>
                <w:szCs w:val="22"/>
              </w:rPr>
              <w:t xml:space="preserve">. </w:t>
            </w:r>
            <w:r>
              <w:rPr>
                <w:sz w:val="22"/>
                <w:szCs w:val="22"/>
              </w:rPr>
              <w:t>Members</w:t>
            </w:r>
            <w:r w:rsidRPr="00B23DF1">
              <w:rPr>
                <w:sz w:val="22"/>
                <w:szCs w:val="22"/>
              </w:rPr>
              <w:t xml:space="preserve"> are invited to use this TD for possible contributions to future TSAG meetings.</w:t>
            </w:r>
          </w:p>
        </w:tc>
      </w:tr>
      <w:tr w:rsidR="009856FA" w:rsidRPr="003276D0" w14:paraId="0B10E8D6" w14:textId="77777777" w:rsidTr="00600816">
        <w:trPr>
          <w:trHeight w:val="402"/>
        </w:trPr>
        <w:tc>
          <w:tcPr>
            <w:tcW w:w="1268" w:type="dxa"/>
            <w:tcBorders>
              <w:top w:val="single" w:sz="4" w:space="0" w:color="auto"/>
            </w:tcBorders>
            <w:shd w:val="clear" w:color="auto" w:fill="auto"/>
          </w:tcPr>
          <w:p w14:paraId="4BC8943A" w14:textId="77777777" w:rsidR="009856FA" w:rsidRPr="003276D0" w:rsidRDefault="009856FA" w:rsidP="00600816">
            <w:pPr>
              <w:keepLines/>
              <w:spacing w:before="40" w:after="40"/>
              <w:rPr>
                <w:rFonts w:eastAsia="SimSun"/>
                <w:b/>
                <w:sz w:val="22"/>
                <w:szCs w:val="22"/>
              </w:rPr>
            </w:pPr>
          </w:p>
        </w:tc>
        <w:tc>
          <w:tcPr>
            <w:tcW w:w="567" w:type="dxa"/>
            <w:tcBorders>
              <w:top w:val="single" w:sz="4" w:space="0" w:color="auto"/>
            </w:tcBorders>
            <w:shd w:val="clear" w:color="auto" w:fill="auto"/>
          </w:tcPr>
          <w:p w14:paraId="68EB65D6" w14:textId="70441127" w:rsidR="009856FA" w:rsidRPr="00883F41" w:rsidRDefault="009856FA" w:rsidP="00600816">
            <w:pPr>
              <w:keepLines/>
              <w:spacing w:before="40" w:after="40"/>
              <w:rPr>
                <w:rFonts w:eastAsia="SimSun"/>
                <w:bCs/>
                <w:sz w:val="22"/>
                <w:szCs w:val="22"/>
              </w:rPr>
            </w:pPr>
            <w:r>
              <w:rPr>
                <w:rFonts w:eastAsia="SimSun"/>
                <w:bCs/>
                <w:sz w:val="22"/>
                <w:szCs w:val="22"/>
              </w:rPr>
              <w:t>21.</w:t>
            </w:r>
            <w:r w:rsidR="00814A2F">
              <w:rPr>
                <w:rFonts w:eastAsia="SimSun"/>
                <w:bCs/>
                <w:sz w:val="22"/>
                <w:szCs w:val="22"/>
              </w:rPr>
              <w:t>3</w:t>
            </w:r>
          </w:p>
        </w:tc>
        <w:tc>
          <w:tcPr>
            <w:tcW w:w="2977" w:type="dxa"/>
            <w:tcBorders>
              <w:top w:val="single" w:sz="4" w:space="0" w:color="auto"/>
            </w:tcBorders>
            <w:shd w:val="clear" w:color="auto" w:fill="auto"/>
          </w:tcPr>
          <w:p w14:paraId="29AEAABF" w14:textId="1F3DCEEA" w:rsidR="009856FA" w:rsidRPr="00883F41" w:rsidRDefault="009856FA" w:rsidP="00600816">
            <w:pPr>
              <w:keepLines/>
              <w:tabs>
                <w:tab w:val="left" w:pos="720"/>
              </w:tabs>
              <w:spacing w:before="40" w:after="40"/>
              <w:rPr>
                <w:bCs/>
                <w:sz w:val="22"/>
                <w:szCs w:val="22"/>
                <w:lang w:val="en-US"/>
              </w:rPr>
            </w:pPr>
            <w:r>
              <w:rPr>
                <w:bCs/>
                <w:sz w:val="22"/>
                <w:szCs w:val="22"/>
                <w:lang w:val="en-US"/>
              </w:rPr>
              <w:t xml:space="preserve">Director, TSB: </w:t>
            </w:r>
            <w:r w:rsidR="002A3435" w:rsidRPr="002A3435">
              <w:rPr>
                <w:bCs/>
                <w:sz w:val="22"/>
                <w:szCs w:val="22"/>
                <w:lang w:val="en-US"/>
              </w:rPr>
              <w:t>Action plan related to the Resolutions and Opinion of WTSA</w:t>
            </w:r>
          </w:p>
        </w:tc>
        <w:tc>
          <w:tcPr>
            <w:tcW w:w="1134" w:type="dxa"/>
            <w:tcBorders>
              <w:top w:val="single" w:sz="4" w:space="0" w:color="auto"/>
            </w:tcBorders>
            <w:shd w:val="clear" w:color="auto" w:fill="auto"/>
          </w:tcPr>
          <w:p w14:paraId="2CD9195C" w14:textId="3C46D33B" w:rsidR="009856FA" w:rsidRPr="00883F41" w:rsidRDefault="009856FA" w:rsidP="00600816">
            <w:pPr>
              <w:keepLines/>
              <w:spacing w:before="40" w:after="40"/>
              <w:jc w:val="center"/>
              <w:rPr>
                <w:sz w:val="21"/>
                <w:szCs w:val="21"/>
              </w:rPr>
            </w:pPr>
            <w:r>
              <w:rPr>
                <w:sz w:val="21"/>
                <w:szCs w:val="21"/>
              </w:rPr>
              <w:t>(</w:t>
            </w:r>
            <w:hyperlink r:id="rId113" w:history="1">
              <w:r w:rsidRPr="009856FA">
                <w:rPr>
                  <w:rStyle w:val="Hyperlink"/>
                  <w:rFonts w:ascii="Times New Roman" w:hAnsi="Times New Roman"/>
                  <w:sz w:val="21"/>
                  <w:szCs w:val="21"/>
                </w:rPr>
                <w:t>TD410</w:t>
              </w:r>
            </w:hyperlink>
            <w:r>
              <w:rPr>
                <w:sz w:val="21"/>
                <w:szCs w:val="21"/>
              </w:rPr>
              <w:t>)</w:t>
            </w:r>
          </w:p>
        </w:tc>
        <w:tc>
          <w:tcPr>
            <w:tcW w:w="4111" w:type="dxa"/>
            <w:tcBorders>
              <w:top w:val="single" w:sz="4" w:space="0" w:color="auto"/>
            </w:tcBorders>
            <w:shd w:val="clear" w:color="auto" w:fill="auto"/>
          </w:tcPr>
          <w:p w14:paraId="1147D44E" w14:textId="77777777" w:rsidR="00814A2F" w:rsidRDefault="00D76EBB" w:rsidP="00D76EBB">
            <w:pPr>
              <w:keepLines/>
              <w:tabs>
                <w:tab w:val="left" w:pos="720"/>
              </w:tabs>
              <w:spacing w:before="40" w:after="40"/>
              <w:rPr>
                <w:sz w:val="22"/>
                <w:szCs w:val="22"/>
              </w:rPr>
            </w:pPr>
            <w:r w:rsidRPr="00D76EBB">
              <w:rPr>
                <w:sz w:val="22"/>
                <w:szCs w:val="22"/>
              </w:rPr>
              <w:t>The WTSA-20 Action Plan is a monitoring and reporting tool to keep track of the implementation of WTSA Resolutions and Opinion.</w:t>
            </w:r>
            <w:r>
              <w:rPr>
                <w:sz w:val="22"/>
                <w:szCs w:val="22"/>
              </w:rPr>
              <w:t xml:space="preserve"> </w:t>
            </w:r>
            <w:r w:rsidRPr="00D76EBB">
              <w:rPr>
                <w:sz w:val="22"/>
                <w:szCs w:val="22"/>
              </w:rPr>
              <w:t>This document contains the updated WTSA-20 Action Plan from its last revision in May 2023 for last TSAG meeting.</w:t>
            </w:r>
          </w:p>
          <w:p w14:paraId="17C65DD3" w14:textId="4122BBDA" w:rsidR="00D76EBB" w:rsidRDefault="00D76EBB" w:rsidP="00D76EBB">
            <w:pPr>
              <w:keepLines/>
              <w:tabs>
                <w:tab w:val="left" w:pos="720"/>
              </w:tabs>
              <w:spacing w:before="40" w:after="40"/>
              <w:rPr>
                <w:sz w:val="22"/>
                <w:szCs w:val="22"/>
              </w:rPr>
            </w:pPr>
            <w:r>
              <w:rPr>
                <w:sz w:val="22"/>
                <w:szCs w:val="22"/>
              </w:rPr>
              <w:t xml:space="preserve">For </w:t>
            </w:r>
            <w:r w:rsidRPr="00D76EBB">
              <w:rPr>
                <w:b/>
                <w:bCs/>
                <w:sz w:val="22"/>
                <w:szCs w:val="22"/>
              </w:rPr>
              <w:t>information</w:t>
            </w:r>
            <w:r w:rsidRPr="00D76EBB">
              <w:rPr>
                <w:sz w:val="22"/>
                <w:szCs w:val="22"/>
              </w:rPr>
              <w:t>.</w:t>
            </w:r>
          </w:p>
          <w:p w14:paraId="1FAEAC33" w14:textId="2FC06BAB" w:rsidR="00D76EBB" w:rsidRPr="0076439F" w:rsidRDefault="00D76EBB" w:rsidP="00D76EBB">
            <w:pPr>
              <w:keepLines/>
              <w:tabs>
                <w:tab w:val="left" w:pos="720"/>
              </w:tabs>
              <w:spacing w:before="40" w:after="40"/>
              <w:rPr>
                <w:i/>
                <w:iCs/>
                <w:sz w:val="22"/>
                <w:szCs w:val="22"/>
                <w:highlight w:val="yellow"/>
              </w:rPr>
            </w:pPr>
            <w:r w:rsidRPr="0076439F">
              <w:rPr>
                <w:i/>
                <w:iCs/>
                <w:sz w:val="22"/>
                <w:szCs w:val="22"/>
              </w:rPr>
              <w:lastRenderedPageBreak/>
              <w:t>Note: There is no ‘needs attention’ action items marked in red</w:t>
            </w:r>
            <w:r w:rsidR="0076439F" w:rsidRPr="0076439F">
              <w:rPr>
                <w:i/>
                <w:iCs/>
                <w:sz w:val="22"/>
                <w:szCs w:val="22"/>
              </w:rPr>
              <w:t xml:space="preserve"> for RG-WM.</w:t>
            </w:r>
          </w:p>
        </w:tc>
      </w:tr>
      <w:tr w:rsidR="003A1914" w:rsidRPr="003276D0" w14:paraId="68512F31" w14:textId="77777777" w:rsidTr="00E143F5">
        <w:trPr>
          <w:trHeight w:val="402"/>
        </w:trPr>
        <w:tc>
          <w:tcPr>
            <w:tcW w:w="1268" w:type="dxa"/>
            <w:tcBorders>
              <w:top w:val="single" w:sz="4" w:space="0" w:color="auto"/>
            </w:tcBorders>
            <w:shd w:val="clear" w:color="auto" w:fill="auto"/>
          </w:tcPr>
          <w:p w14:paraId="1CE26621" w14:textId="77777777" w:rsidR="003A1914" w:rsidRPr="003276D0" w:rsidRDefault="003A1914" w:rsidP="003A1914">
            <w:pPr>
              <w:keepLines/>
              <w:spacing w:before="40" w:after="40"/>
              <w:rPr>
                <w:rFonts w:eastAsia="SimSun"/>
                <w:b/>
                <w:sz w:val="22"/>
                <w:szCs w:val="22"/>
              </w:rPr>
            </w:pPr>
          </w:p>
        </w:tc>
        <w:tc>
          <w:tcPr>
            <w:tcW w:w="567" w:type="dxa"/>
            <w:tcBorders>
              <w:top w:val="single" w:sz="4" w:space="0" w:color="auto"/>
            </w:tcBorders>
            <w:shd w:val="clear" w:color="auto" w:fill="auto"/>
          </w:tcPr>
          <w:p w14:paraId="3474D123" w14:textId="5CB01107" w:rsidR="003A1914" w:rsidRPr="00883F41" w:rsidRDefault="003A1914" w:rsidP="003A1914">
            <w:pPr>
              <w:keepLines/>
              <w:spacing w:before="40" w:after="40"/>
              <w:rPr>
                <w:rFonts w:eastAsia="SimSun"/>
                <w:bCs/>
                <w:sz w:val="22"/>
                <w:szCs w:val="22"/>
              </w:rPr>
            </w:pPr>
            <w:r>
              <w:rPr>
                <w:rFonts w:eastAsia="SimSun"/>
                <w:bCs/>
                <w:sz w:val="22"/>
                <w:szCs w:val="22"/>
              </w:rPr>
              <w:t>21.4</w:t>
            </w:r>
          </w:p>
        </w:tc>
        <w:tc>
          <w:tcPr>
            <w:tcW w:w="2977" w:type="dxa"/>
            <w:tcBorders>
              <w:top w:val="single" w:sz="4" w:space="0" w:color="auto"/>
            </w:tcBorders>
            <w:shd w:val="clear" w:color="auto" w:fill="auto"/>
          </w:tcPr>
          <w:p w14:paraId="0087FAB2" w14:textId="78519CCC" w:rsidR="003A1914" w:rsidRPr="00883F41" w:rsidRDefault="003A1914" w:rsidP="003A1914">
            <w:pPr>
              <w:keepLines/>
              <w:tabs>
                <w:tab w:val="left" w:pos="720"/>
              </w:tabs>
              <w:spacing w:before="40" w:after="40"/>
              <w:rPr>
                <w:bCs/>
                <w:sz w:val="22"/>
                <w:szCs w:val="22"/>
                <w:lang w:val="en-US"/>
              </w:rPr>
            </w:pPr>
            <w:r w:rsidRPr="003A1914">
              <w:rPr>
                <w:bCs/>
                <w:sz w:val="22"/>
                <w:szCs w:val="22"/>
                <w:lang w:val="en-US"/>
              </w:rPr>
              <w:t>Vice-chair, WP1</w:t>
            </w:r>
            <w:r>
              <w:rPr>
                <w:bCs/>
                <w:sz w:val="22"/>
                <w:szCs w:val="22"/>
                <w:lang w:val="en-US"/>
              </w:rPr>
              <w:t xml:space="preserve">: </w:t>
            </w:r>
            <w:r w:rsidRPr="003A1914">
              <w:rPr>
                <w:bCs/>
                <w:sz w:val="22"/>
                <w:szCs w:val="22"/>
                <w:lang w:val="en-US"/>
              </w:rPr>
              <w:t>WTSA action plan: Review of action lines under WP1/TSAG</w:t>
            </w:r>
          </w:p>
        </w:tc>
        <w:tc>
          <w:tcPr>
            <w:tcW w:w="1134" w:type="dxa"/>
            <w:tcBorders>
              <w:top w:val="single" w:sz="4" w:space="0" w:color="auto"/>
            </w:tcBorders>
            <w:shd w:val="clear" w:color="auto" w:fill="auto"/>
          </w:tcPr>
          <w:p w14:paraId="7BA91D02" w14:textId="0F35E55E" w:rsidR="003A1914" w:rsidRPr="00883F41" w:rsidRDefault="003A1914" w:rsidP="003A1914">
            <w:pPr>
              <w:keepLines/>
              <w:spacing w:before="40" w:after="40"/>
              <w:jc w:val="center"/>
              <w:rPr>
                <w:sz w:val="21"/>
                <w:szCs w:val="21"/>
              </w:rPr>
            </w:pPr>
            <w:r>
              <w:rPr>
                <w:sz w:val="21"/>
                <w:szCs w:val="21"/>
              </w:rPr>
              <w:t>(</w:t>
            </w:r>
            <w:hyperlink r:id="rId114" w:history="1">
              <w:r w:rsidRPr="009856FA">
                <w:rPr>
                  <w:rStyle w:val="Hyperlink"/>
                  <w:rFonts w:ascii="Times New Roman" w:hAnsi="Times New Roman"/>
                  <w:sz w:val="21"/>
                  <w:szCs w:val="21"/>
                </w:rPr>
                <w:t>TD4</w:t>
              </w:r>
              <w:r>
                <w:rPr>
                  <w:rStyle w:val="Hyperlink"/>
                  <w:rFonts w:ascii="Times New Roman" w:hAnsi="Times New Roman"/>
                  <w:sz w:val="21"/>
                  <w:szCs w:val="21"/>
                </w:rPr>
                <w:t>52</w:t>
              </w:r>
            </w:hyperlink>
            <w:r>
              <w:rPr>
                <w:sz w:val="21"/>
                <w:szCs w:val="21"/>
              </w:rPr>
              <w:t>)</w:t>
            </w:r>
          </w:p>
        </w:tc>
        <w:tc>
          <w:tcPr>
            <w:tcW w:w="4111" w:type="dxa"/>
            <w:tcBorders>
              <w:top w:val="single" w:sz="4" w:space="0" w:color="auto"/>
            </w:tcBorders>
            <w:shd w:val="clear" w:color="auto" w:fill="auto"/>
          </w:tcPr>
          <w:p w14:paraId="622CC1E1" w14:textId="77777777" w:rsidR="003A1914" w:rsidRDefault="003A1914" w:rsidP="003A1914">
            <w:pPr>
              <w:keepLines/>
              <w:tabs>
                <w:tab w:val="left" w:pos="720"/>
              </w:tabs>
              <w:spacing w:before="40" w:after="40"/>
              <w:rPr>
                <w:sz w:val="22"/>
                <w:szCs w:val="22"/>
              </w:rPr>
            </w:pPr>
            <w:r w:rsidRPr="002A3435">
              <w:rPr>
                <w:sz w:val="22"/>
                <w:szCs w:val="22"/>
              </w:rPr>
              <w:t>This TD contains the WTSA action plan related to WP1, with updated status and notes regarding fulfilment of WTSA resolutions.</w:t>
            </w:r>
          </w:p>
          <w:p w14:paraId="4F611342" w14:textId="77777777" w:rsidR="003A1914" w:rsidRDefault="003A1914" w:rsidP="003A1914">
            <w:pPr>
              <w:keepLines/>
              <w:tabs>
                <w:tab w:val="left" w:pos="720"/>
              </w:tabs>
              <w:spacing w:before="40" w:after="40"/>
              <w:rPr>
                <w:sz w:val="22"/>
                <w:szCs w:val="22"/>
              </w:rPr>
            </w:pPr>
            <w:r>
              <w:rPr>
                <w:sz w:val="22"/>
                <w:szCs w:val="22"/>
              </w:rPr>
              <w:t xml:space="preserve">For </w:t>
            </w:r>
            <w:r w:rsidRPr="00814A2F">
              <w:rPr>
                <w:b/>
                <w:bCs/>
                <w:sz w:val="22"/>
                <w:szCs w:val="22"/>
              </w:rPr>
              <w:t>information</w:t>
            </w:r>
            <w:r>
              <w:rPr>
                <w:sz w:val="22"/>
                <w:szCs w:val="22"/>
              </w:rPr>
              <w:t>.</w:t>
            </w:r>
          </w:p>
          <w:p w14:paraId="52FDA935" w14:textId="69A7283C" w:rsidR="00DC7FFA" w:rsidRPr="00DC7FFA" w:rsidRDefault="00DC7FFA" w:rsidP="003A1914">
            <w:pPr>
              <w:keepLines/>
              <w:tabs>
                <w:tab w:val="left" w:pos="720"/>
              </w:tabs>
              <w:spacing w:before="40" w:after="40"/>
              <w:rPr>
                <w:i/>
                <w:iCs/>
                <w:sz w:val="22"/>
                <w:szCs w:val="22"/>
                <w:highlight w:val="yellow"/>
              </w:rPr>
            </w:pPr>
            <w:r w:rsidRPr="00DC7FFA">
              <w:rPr>
                <w:i/>
                <w:iCs/>
                <w:sz w:val="22"/>
                <w:szCs w:val="22"/>
              </w:rPr>
              <w:t>Note: This TD takes account of RG-WM's living list (</w:t>
            </w:r>
            <w:hyperlink r:id="rId115" w:history="1">
              <w:r w:rsidRPr="00DC7FFA">
                <w:rPr>
                  <w:rStyle w:val="Hyperlink"/>
                  <w:i/>
                  <w:iCs/>
                  <w:sz w:val="21"/>
                  <w:szCs w:val="21"/>
                </w:rPr>
                <w:t>TD386R1</w:t>
              </w:r>
            </w:hyperlink>
            <w:r w:rsidRPr="00DC7FFA">
              <w:rPr>
                <w:i/>
                <w:iCs/>
                <w:sz w:val="22"/>
                <w:szCs w:val="22"/>
              </w:rPr>
              <w:t>).</w:t>
            </w:r>
          </w:p>
        </w:tc>
      </w:tr>
      <w:tr w:rsidR="00864497" w:rsidRPr="003276D0" w14:paraId="37FC82B2" w14:textId="77777777" w:rsidTr="005E5FCC">
        <w:trPr>
          <w:trHeight w:val="402"/>
          <w:ins w:id="55" w:author="Olivier DUBUISSON" w:date="2024-01-22T11:22:00Z"/>
        </w:trPr>
        <w:tc>
          <w:tcPr>
            <w:tcW w:w="1268" w:type="dxa"/>
            <w:tcBorders>
              <w:top w:val="single" w:sz="4" w:space="0" w:color="auto"/>
            </w:tcBorders>
            <w:shd w:val="clear" w:color="auto" w:fill="auto"/>
          </w:tcPr>
          <w:p w14:paraId="50DC3A22" w14:textId="77777777" w:rsidR="00864497" w:rsidRPr="003276D0" w:rsidRDefault="00864497" w:rsidP="005E5FCC">
            <w:pPr>
              <w:keepLines/>
              <w:spacing w:before="40" w:after="40"/>
              <w:rPr>
                <w:ins w:id="56" w:author="Olivier DUBUISSON" w:date="2024-01-22T11:22:00Z"/>
                <w:rFonts w:eastAsia="SimSun"/>
                <w:b/>
                <w:sz w:val="22"/>
                <w:szCs w:val="22"/>
              </w:rPr>
            </w:pPr>
          </w:p>
        </w:tc>
        <w:tc>
          <w:tcPr>
            <w:tcW w:w="567" w:type="dxa"/>
            <w:tcBorders>
              <w:top w:val="single" w:sz="4" w:space="0" w:color="auto"/>
            </w:tcBorders>
            <w:shd w:val="clear" w:color="auto" w:fill="auto"/>
          </w:tcPr>
          <w:p w14:paraId="2BAF1474" w14:textId="2964720C" w:rsidR="00864497" w:rsidRPr="00883F41" w:rsidRDefault="00864497" w:rsidP="005E5FCC">
            <w:pPr>
              <w:keepLines/>
              <w:spacing w:before="40" w:after="40"/>
              <w:rPr>
                <w:ins w:id="57" w:author="Olivier DUBUISSON" w:date="2024-01-22T11:22:00Z"/>
                <w:rFonts w:eastAsia="SimSun"/>
                <w:bCs/>
                <w:sz w:val="22"/>
                <w:szCs w:val="22"/>
              </w:rPr>
            </w:pPr>
            <w:ins w:id="58" w:author="Olivier DUBUISSON" w:date="2024-01-22T11:22:00Z">
              <w:r>
                <w:rPr>
                  <w:rFonts w:eastAsia="SimSun"/>
                  <w:bCs/>
                  <w:sz w:val="22"/>
                  <w:szCs w:val="22"/>
                </w:rPr>
                <w:t>21.5</w:t>
              </w:r>
            </w:ins>
          </w:p>
        </w:tc>
        <w:tc>
          <w:tcPr>
            <w:tcW w:w="2977" w:type="dxa"/>
            <w:tcBorders>
              <w:top w:val="single" w:sz="4" w:space="0" w:color="auto"/>
            </w:tcBorders>
            <w:shd w:val="clear" w:color="auto" w:fill="auto"/>
          </w:tcPr>
          <w:p w14:paraId="76B06168" w14:textId="6CC56017" w:rsidR="00864497" w:rsidRPr="00883F41" w:rsidRDefault="00844AEA" w:rsidP="005E5FCC">
            <w:pPr>
              <w:keepLines/>
              <w:tabs>
                <w:tab w:val="left" w:pos="720"/>
              </w:tabs>
              <w:spacing w:before="40" w:after="40"/>
              <w:rPr>
                <w:ins w:id="59" w:author="Olivier DUBUISSON" w:date="2024-01-22T11:22:00Z"/>
                <w:bCs/>
                <w:sz w:val="22"/>
                <w:szCs w:val="22"/>
                <w:lang w:val="en-US"/>
              </w:rPr>
            </w:pPr>
            <w:ins w:id="60" w:author="Olivier DUBUISSON" w:date="2024-01-22T11:23:00Z">
              <w:r>
                <w:rPr>
                  <w:bCs/>
                  <w:sz w:val="22"/>
                  <w:szCs w:val="22"/>
                  <w:lang w:val="en-US"/>
                </w:rPr>
                <w:t>TSB</w:t>
              </w:r>
            </w:ins>
            <w:ins w:id="61" w:author="Olivier DUBUISSON" w:date="2024-01-22T11:22:00Z">
              <w:r w:rsidR="00864497">
                <w:rPr>
                  <w:bCs/>
                  <w:sz w:val="22"/>
                  <w:szCs w:val="22"/>
                  <w:lang w:val="en-US"/>
                </w:rPr>
                <w:t xml:space="preserve">: </w:t>
              </w:r>
            </w:ins>
            <w:ins w:id="62" w:author="Olivier DUBUISSON" w:date="2024-01-22T11:23:00Z">
              <w:r w:rsidRPr="00844AEA">
                <w:rPr>
                  <w:bCs/>
                  <w:sz w:val="22"/>
                  <w:szCs w:val="22"/>
                  <w:lang w:val="en-US"/>
                </w:rPr>
                <w:t>Proposed mapping of WTSA Resolutions to TSAG Rapporteur groups</w:t>
              </w:r>
            </w:ins>
          </w:p>
        </w:tc>
        <w:tc>
          <w:tcPr>
            <w:tcW w:w="1134" w:type="dxa"/>
            <w:tcBorders>
              <w:top w:val="single" w:sz="4" w:space="0" w:color="auto"/>
            </w:tcBorders>
            <w:shd w:val="clear" w:color="auto" w:fill="auto"/>
          </w:tcPr>
          <w:p w14:paraId="6795C69E" w14:textId="6596E18C" w:rsidR="00864497" w:rsidRPr="00883F41" w:rsidRDefault="00864497" w:rsidP="005E5FCC">
            <w:pPr>
              <w:keepLines/>
              <w:spacing w:before="40" w:after="40"/>
              <w:jc w:val="center"/>
              <w:rPr>
                <w:ins w:id="63" w:author="Olivier DUBUISSON" w:date="2024-01-22T11:22:00Z"/>
                <w:sz w:val="21"/>
                <w:szCs w:val="21"/>
              </w:rPr>
            </w:pPr>
            <w:ins w:id="64" w:author="Olivier DUBUISSON" w:date="2024-01-22T11:22:00Z">
              <w:r>
                <w:fldChar w:fldCharType="begin"/>
              </w:r>
            </w:ins>
            <w:ins w:id="65" w:author="Olivier DUBUISSON" w:date="2024-01-22T11:23:00Z">
              <w:r>
                <w:instrText>HYPERLINK "https://www.itu.int/md/meetingdoc.asp?lang=en&amp;parent=T22-TSAG-240122-TD-GEN-0463"</w:instrText>
              </w:r>
            </w:ins>
            <w:ins w:id="66" w:author="Olivier DUBUISSON" w:date="2024-01-22T11:22:00Z">
              <w:r>
                <w:fldChar w:fldCharType="separate"/>
              </w:r>
              <w:proofErr w:type="spellStart"/>
              <w:r w:rsidRPr="009856FA">
                <w:rPr>
                  <w:rStyle w:val="Hyperlink"/>
                  <w:rFonts w:ascii="Times New Roman" w:hAnsi="Times New Roman"/>
                  <w:sz w:val="21"/>
                  <w:szCs w:val="21"/>
                </w:rPr>
                <w:t>TD4</w:t>
              </w:r>
            </w:ins>
            <w:ins w:id="67" w:author="Olivier DUBUISSON" w:date="2024-01-22T11:23:00Z">
              <w:r>
                <w:rPr>
                  <w:rStyle w:val="Hyperlink"/>
                  <w:rFonts w:ascii="Times New Roman" w:hAnsi="Times New Roman"/>
                  <w:sz w:val="21"/>
                  <w:szCs w:val="21"/>
                </w:rPr>
                <w:t>63</w:t>
              </w:r>
            </w:ins>
            <w:proofErr w:type="spellEnd"/>
            <w:ins w:id="68" w:author="Olivier DUBUISSON" w:date="2024-01-22T11:22:00Z">
              <w:r>
                <w:rPr>
                  <w:rStyle w:val="Hyperlink"/>
                  <w:rFonts w:ascii="Times New Roman" w:hAnsi="Times New Roman"/>
                  <w:sz w:val="21"/>
                  <w:szCs w:val="21"/>
                </w:rPr>
                <w:fldChar w:fldCharType="end"/>
              </w:r>
            </w:ins>
          </w:p>
        </w:tc>
        <w:tc>
          <w:tcPr>
            <w:tcW w:w="4111" w:type="dxa"/>
            <w:tcBorders>
              <w:top w:val="single" w:sz="4" w:space="0" w:color="auto"/>
            </w:tcBorders>
            <w:shd w:val="clear" w:color="auto" w:fill="auto"/>
          </w:tcPr>
          <w:p w14:paraId="77F194B4" w14:textId="07ACE114" w:rsidR="00864497" w:rsidRDefault="00844AEA" w:rsidP="005E5FCC">
            <w:pPr>
              <w:keepLines/>
              <w:tabs>
                <w:tab w:val="left" w:pos="720"/>
              </w:tabs>
              <w:spacing w:before="40" w:after="40"/>
              <w:rPr>
                <w:ins w:id="69" w:author="Olivier DUBUISSON" w:date="2024-01-22T11:22:00Z"/>
                <w:sz w:val="22"/>
                <w:szCs w:val="22"/>
              </w:rPr>
            </w:pPr>
            <w:ins w:id="70" w:author="Olivier DUBUISSON" w:date="2024-01-22T11:24:00Z">
              <w:r w:rsidRPr="00844AEA">
                <w:rPr>
                  <w:sz w:val="22"/>
                  <w:szCs w:val="22"/>
                </w:rPr>
                <w:t>This TD proposes a mapping of WTSA Resolutions to current RGs</w:t>
              </w:r>
            </w:ins>
            <w:ins w:id="71" w:author="Olivier DUBUISSON" w:date="2024-01-22T11:22:00Z">
              <w:r w:rsidR="00864497" w:rsidRPr="002A3435">
                <w:rPr>
                  <w:sz w:val="22"/>
                  <w:szCs w:val="22"/>
                </w:rPr>
                <w:t>.</w:t>
              </w:r>
            </w:ins>
            <w:ins w:id="72" w:author="Olivier DUBUISSON" w:date="2024-01-22T11:24:00Z">
              <w:r w:rsidR="00FF6EBC">
                <w:t xml:space="preserve"> </w:t>
              </w:r>
              <w:r w:rsidR="00FF6EBC" w:rsidRPr="00FF6EBC">
                <w:rPr>
                  <w:sz w:val="22"/>
                  <w:szCs w:val="22"/>
                </w:rPr>
                <w:t xml:space="preserve">This TD could be used by TSAG as a guiding reference for allocation of </w:t>
              </w:r>
            </w:ins>
            <w:ins w:id="73" w:author="Olivier DUBUISSON" w:date="2024-01-22T11:25:00Z">
              <w:r w:rsidR="00FF6EBC">
                <w:rPr>
                  <w:sz w:val="22"/>
                  <w:szCs w:val="22"/>
                </w:rPr>
                <w:t>c</w:t>
              </w:r>
            </w:ins>
            <w:ins w:id="74" w:author="Olivier DUBUISSON" w:date="2024-01-22T11:24:00Z">
              <w:r w:rsidR="00FF6EBC" w:rsidRPr="00FF6EBC">
                <w:rPr>
                  <w:sz w:val="22"/>
                  <w:szCs w:val="22"/>
                </w:rPr>
                <w:t>ontributions to RG</w:t>
              </w:r>
            </w:ins>
            <w:ins w:id="75" w:author="Olivier DUBUISSON" w:date="2024-01-22T11:25:00Z">
              <w:r w:rsidR="00FF6EBC">
                <w:rPr>
                  <w:sz w:val="22"/>
                  <w:szCs w:val="22"/>
                </w:rPr>
                <w:t>s</w:t>
              </w:r>
            </w:ins>
            <w:ins w:id="76" w:author="Olivier DUBUISSON" w:date="2024-01-22T11:24:00Z">
              <w:r w:rsidR="00FF6EBC" w:rsidRPr="00FF6EBC">
                <w:rPr>
                  <w:sz w:val="22"/>
                  <w:szCs w:val="22"/>
                </w:rPr>
                <w:t xml:space="preserve"> and WTSA-24 </w:t>
              </w:r>
            </w:ins>
            <w:ins w:id="77" w:author="Olivier DUBUISSON" w:date="2024-01-22T11:25:00Z">
              <w:r w:rsidR="00FF6EBC">
                <w:rPr>
                  <w:sz w:val="22"/>
                  <w:szCs w:val="22"/>
                </w:rPr>
                <w:t>w</w:t>
              </w:r>
            </w:ins>
            <w:ins w:id="78" w:author="Olivier DUBUISSON" w:date="2024-01-22T11:24:00Z">
              <w:r w:rsidR="00FF6EBC" w:rsidRPr="00FF6EBC">
                <w:rPr>
                  <w:sz w:val="22"/>
                  <w:szCs w:val="22"/>
                </w:rPr>
                <w:t xml:space="preserve">orking </w:t>
              </w:r>
            </w:ins>
            <w:ins w:id="79" w:author="Olivier DUBUISSON" w:date="2024-01-22T11:25:00Z">
              <w:r w:rsidR="00FF6EBC">
                <w:rPr>
                  <w:sz w:val="22"/>
                  <w:szCs w:val="22"/>
                </w:rPr>
                <w:t>g</w:t>
              </w:r>
            </w:ins>
            <w:ins w:id="80" w:author="Olivier DUBUISSON" w:date="2024-01-22T11:24:00Z">
              <w:r w:rsidR="00FF6EBC" w:rsidRPr="00FF6EBC">
                <w:rPr>
                  <w:sz w:val="22"/>
                  <w:szCs w:val="22"/>
                </w:rPr>
                <w:t>roups if deemed appropriate.</w:t>
              </w:r>
            </w:ins>
          </w:p>
          <w:p w14:paraId="5B005CFF" w14:textId="7CC13DEC" w:rsidR="00864497" w:rsidRPr="00DC7FFA" w:rsidRDefault="00864497" w:rsidP="00864497">
            <w:pPr>
              <w:keepLines/>
              <w:tabs>
                <w:tab w:val="left" w:pos="720"/>
              </w:tabs>
              <w:spacing w:before="40" w:after="40"/>
              <w:rPr>
                <w:ins w:id="81" w:author="Olivier DUBUISSON" w:date="2024-01-22T11:22:00Z"/>
                <w:i/>
                <w:iCs/>
                <w:sz w:val="22"/>
                <w:szCs w:val="22"/>
                <w:highlight w:val="yellow"/>
              </w:rPr>
            </w:pPr>
            <w:ins w:id="82" w:author="Olivier DUBUISSON" w:date="2024-01-22T11:22:00Z">
              <w:r>
                <w:rPr>
                  <w:sz w:val="22"/>
                  <w:szCs w:val="22"/>
                </w:rPr>
                <w:t xml:space="preserve">For </w:t>
              </w:r>
              <w:r>
                <w:rPr>
                  <w:b/>
                  <w:bCs/>
                  <w:sz w:val="22"/>
                  <w:szCs w:val="22"/>
                </w:rPr>
                <w:t>review</w:t>
              </w:r>
              <w:r>
                <w:rPr>
                  <w:sz w:val="22"/>
                  <w:szCs w:val="22"/>
                </w:rPr>
                <w:t>.</w:t>
              </w:r>
            </w:ins>
          </w:p>
        </w:tc>
      </w:tr>
      <w:tr w:rsidR="003A1914" w:rsidRPr="003276D0" w14:paraId="3AF75D05" w14:textId="77777777" w:rsidTr="00173DD2">
        <w:trPr>
          <w:trHeight w:val="20"/>
        </w:trPr>
        <w:tc>
          <w:tcPr>
            <w:tcW w:w="1268" w:type="dxa"/>
            <w:shd w:val="clear" w:color="auto" w:fill="D9D9D9" w:themeFill="background1" w:themeFillShade="D9"/>
          </w:tcPr>
          <w:p w14:paraId="2B21A6AC" w14:textId="1BC532C7" w:rsidR="003A1914" w:rsidRPr="00AD2CCB" w:rsidRDefault="003A1914" w:rsidP="003A1914">
            <w:pPr>
              <w:keepNext/>
              <w:keepLines/>
              <w:spacing w:before="40" w:after="40"/>
              <w:rPr>
                <w:rFonts w:eastAsia="SimSun"/>
                <w:bCs/>
                <w:sz w:val="22"/>
                <w:szCs w:val="22"/>
              </w:rPr>
            </w:pPr>
            <w:r>
              <w:rPr>
                <w:rFonts w:eastAsia="SimSun"/>
                <w:bCs/>
                <w:sz w:val="22"/>
                <w:szCs w:val="22"/>
              </w:rPr>
              <w:t>10:35</w:t>
            </w:r>
          </w:p>
        </w:tc>
        <w:tc>
          <w:tcPr>
            <w:tcW w:w="567" w:type="dxa"/>
            <w:shd w:val="clear" w:color="auto" w:fill="D9D9D9" w:themeFill="background1" w:themeFillShade="D9"/>
          </w:tcPr>
          <w:p w14:paraId="4503E901" w14:textId="565E3A77" w:rsidR="003A1914" w:rsidRPr="003276D0" w:rsidRDefault="003A1914" w:rsidP="003A1914">
            <w:pPr>
              <w:keepNext/>
              <w:keepLines/>
              <w:spacing w:before="40" w:after="40"/>
              <w:rPr>
                <w:rFonts w:eastAsia="SimSun"/>
                <w:b/>
                <w:sz w:val="22"/>
                <w:szCs w:val="22"/>
              </w:rPr>
            </w:pPr>
            <w:r>
              <w:rPr>
                <w:rFonts w:eastAsia="SimSun"/>
                <w:b/>
                <w:sz w:val="22"/>
                <w:szCs w:val="22"/>
              </w:rPr>
              <w:t>22</w:t>
            </w:r>
          </w:p>
        </w:tc>
        <w:tc>
          <w:tcPr>
            <w:tcW w:w="8222" w:type="dxa"/>
            <w:gridSpan w:val="3"/>
            <w:shd w:val="clear" w:color="auto" w:fill="D9D9D9" w:themeFill="background1" w:themeFillShade="D9"/>
          </w:tcPr>
          <w:p w14:paraId="5CF8418B" w14:textId="635CE1F8" w:rsidR="003A1914" w:rsidRPr="003276D0" w:rsidRDefault="003A1914" w:rsidP="003A1914">
            <w:pPr>
              <w:keepNext/>
              <w:keepLines/>
              <w:tabs>
                <w:tab w:val="left" w:pos="720"/>
              </w:tabs>
              <w:spacing w:before="40" w:after="40"/>
              <w:rPr>
                <w:rFonts w:eastAsia="Batang"/>
                <w:sz w:val="22"/>
                <w:szCs w:val="22"/>
              </w:rPr>
            </w:pPr>
            <w:r w:rsidRPr="003276D0">
              <w:rPr>
                <w:b/>
                <w:sz w:val="22"/>
                <w:szCs w:val="22"/>
              </w:rPr>
              <w:t>Future meetings</w:t>
            </w:r>
          </w:p>
        </w:tc>
      </w:tr>
      <w:tr w:rsidR="003A1914" w:rsidRPr="003276D0" w14:paraId="62D8DFE6" w14:textId="77777777" w:rsidTr="00DC1862">
        <w:trPr>
          <w:trHeight w:val="402"/>
        </w:trPr>
        <w:tc>
          <w:tcPr>
            <w:tcW w:w="1268" w:type="dxa"/>
          </w:tcPr>
          <w:p w14:paraId="7A2EFD52" w14:textId="77777777" w:rsidR="003A1914" w:rsidRPr="003276D0" w:rsidRDefault="003A1914" w:rsidP="003A1914">
            <w:pPr>
              <w:spacing w:before="40" w:after="40"/>
              <w:rPr>
                <w:rFonts w:eastAsia="SimSun"/>
                <w:b/>
                <w:sz w:val="22"/>
                <w:szCs w:val="22"/>
              </w:rPr>
            </w:pPr>
          </w:p>
        </w:tc>
        <w:tc>
          <w:tcPr>
            <w:tcW w:w="567" w:type="dxa"/>
          </w:tcPr>
          <w:p w14:paraId="77B92CD8" w14:textId="2BE82B19" w:rsidR="003A1914" w:rsidRPr="003276D0" w:rsidRDefault="003A1914" w:rsidP="003A1914">
            <w:pPr>
              <w:spacing w:before="40" w:after="40"/>
              <w:rPr>
                <w:rFonts w:eastAsia="SimSun"/>
                <w:bCs/>
                <w:sz w:val="22"/>
                <w:szCs w:val="22"/>
              </w:rPr>
            </w:pPr>
            <w:r>
              <w:rPr>
                <w:rFonts w:eastAsia="SimSun"/>
                <w:bCs/>
                <w:sz w:val="22"/>
                <w:szCs w:val="22"/>
              </w:rPr>
              <w:t>22.1</w:t>
            </w:r>
          </w:p>
        </w:tc>
        <w:tc>
          <w:tcPr>
            <w:tcW w:w="2977" w:type="dxa"/>
          </w:tcPr>
          <w:p w14:paraId="15FA56A1" w14:textId="2E0536A8" w:rsidR="003A1914" w:rsidRPr="003276D0" w:rsidRDefault="003A1914" w:rsidP="003A1914">
            <w:pPr>
              <w:tabs>
                <w:tab w:val="left" w:pos="720"/>
              </w:tabs>
              <w:spacing w:before="40" w:after="40"/>
              <w:rPr>
                <w:sz w:val="22"/>
                <w:szCs w:val="22"/>
              </w:rPr>
            </w:pPr>
            <w:bookmarkStart w:id="83" w:name="Suggested_RGMs"/>
            <w:r w:rsidRPr="003276D0">
              <w:rPr>
                <w:rFonts w:eastAsia="Batang"/>
                <w:sz w:val="22"/>
                <w:szCs w:val="22"/>
              </w:rPr>
              <w:t xml:space="preserve">Suggested </w:t>
            </w:r>
            <w:r>
              <w:rPr>
                <w:rFonts w:eastAsia="Batang"/>
                <w:sz w:val="22"/>
                <w:szCs w:val="22"/>
              </w:rPr>
              <w:t xml:space="preserve">interim </w:t>
            </w:r>
            <w:r w:rsidRPr="003276D0">
              <w:rPr>
                <w:rFonts w:eastAsia="Batang"/>
                <w:sz w:val="22"/>
                <w:szCs w:val="22"/>
              </w:rPr>
              <w:t>rapporteur group meetings</w:t>
            </w:r>
            <w:bookmarkEnd w:id="83"/>
          </w:p>
        </w:tc>
        <w:tc>
          <w:tcPr>
            <w:tcW w:w="1134" w:type="dxa"/>
          </w:tcPr>
          <w:p w14:paraId="3FDA1137" w14:textId="77777777" w:rsidR="003A1914" w:rsidRPr="003276D0" w:rsidRDefault="003A1914" w:rsidP="003A1914">
            <w:pPr>
              <w:spacing w:before="40" w:after="40"/>
              <w:jc w:val="center"/>
              <w:rPr>
                <w:sz w:val="22"/>
                <w:szCs w:val="22"/>
              </w:rPr>
            </w:pPr>
          </w:p>
        </w:tc>
        <w:tc>
          <w:tcPr>
            <w:tcW w:w="4111" w:type="dxa"/>
          </w:tcPr>
          <w:p w14:paraId="54A7C244" w14:textId="30905D3B" w:rsidR="003A1914" w:rsidRPr="00A33136" w:rsidRDefault="003A1914" w:rsidP="003A1914">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21 Feb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 xml:space="preserve">:00 Geneva time </w:t>
            </w:r>
            <w:r>
              <w:rPr>
                <w:rFonts w:ascii="Times New Roman" w:eastAsia="SimSun" w:hAnsi="Times New Roman" w:cs="Times New Roman"/>
                <w:bCs/>
              </w:rPr>
              <w:t xml:space="preserve">ITU-T A.1 or draft ITU-T A.RA </w:t>
            </w:r>
            <w:r w:rsidRPr="003276D0">
              <w:rPr>
                <w:rFonts w:ascii="Times New Roman" w:eastAsia="SimSun" w:hAnsi="Times New Roman" w:cs="Times New Roman"/>
                <w:bCs/>
              </w:rPr>
              <w:t>(</w:t>
            </w:r>
            <w:r>
              <w:rPr>
                <w:rFonts w:ascii="Times New Roman" w:eastAsia="SimSun" w:hAnsi="Times New Roman" w:cs="Times New Roman"/>
                <w:bCs/>
              </w:rPr>
              <w:t>TBC</w:t>
            </w:r>
            <w:r w:rsidRPr="003276D0">
              <w:rPr>
                <w:rFonts w:ascii="Times New Roman" w:eastAsia="SimSun" w:hAnsi="Times New Roman" w:cs="Times New Roman"/>
                <w:bCs/>
              </w:rPr>
              <w:t>)</w:t>
            </w:r>
            <w:r>
              <w:rPr>
                <w:rFonts w:ascii="Times New Roman" w:eastAsia="SimSun" w:hAnsi="Times New Roman" w:cs="Times New Roman"/>
                <w:bCs/>
              </w:rPr>
              <w:br/>
              <w:t>Contribution deadline: 11 Feb 2024</w:t>
            </w:r>
          </w:p>
          <w:p w14:paraId="0305E223" w14:textId="6B0A984C" w:rsidR="003A1914" w:rsidRPr="001763D8" w:rsidRDefault="003A1914" w:rsidP="003A1914">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13 Mar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 xml:space="preserve">:00 Geneva time </w:t>
            </w:r>
            <w:r>
              <w:rPr>
                <w:rFonts w:ascii="Times New Roman" w:eastAsia="SimSun" w:hAnsi="Times New Roman" w:cs="Times New Roman"/>
                <w:bCs/>
              </w:rPr>
              <w:t xml:space="preserve">ITU-T A.1 or draft ITU-T A.RA </w:t>
            </w:r>
            <w:r w:rsidRPr="003276D0">
              <w:rPr>
                <w:rFonts w:ascii="Times New Roman" w:eastAsia="SimSun" w:hAnsi="Times New Roman" w:cs="Times New Roman"/>
                <w:bCs/>
              </w:rPr>
              <w:t>(</w:t>
            </w:r>
            <w:r>
              <w:rPr>
                <w:rFonts w:ascii="Times New Roman" w:eastAsia="SimSun" w:hAnsi="Times New Roman" w:cs="Times New Roman"/>
                <w:bCs/>
              </w:rPr>
              <w:t>TBC</w:t>
            </w:r>
            <w:r w:rsidRPr="003276D0">
              <w:rPr>
                <w:rFonts w:ascii="Times New Roman" w:eastAsia="SimSun" w:hAnsi="Times New Roman" w:cs="Times New Roman"/>
                <w:bCs/>
              </w:rPr>
              <w:t>)</w:t>
            </w:r>
            <w:r>
              <w:rPr>
                <w:rFonts w:ascii="Times New Roman" w:eastAsia="SimSun" w:hAnsi="Times New Roman" w:cs="Times New Roman"/>
                <w:bCs/>
              </w:rPr>
              <w:br/>
              <w:t>Contribution deadline: 3 Mar 2024</w:t>
            </w:r>
          </w:p>
          <w:p w14:paraId="1C26B7A3" w14:textId="2B81DDAD" w:rsidR="003A1914" w:rsidRPr="003276D0" w:rsidRDefault="003A1914" w:rsidP="003A1914">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Batang" w:hAnsi="Times New Roman" w:cs="Times New Roman"/>
              </w:rPr>
              <w:t xml:space="preserve">3 Apr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 xml:space="preserve">:00-15:00 Geneva time </w:t>
            </w:r>
            <w:r>
              <w:rPr>
                <w:rFonts w:ascii="Times New Roman" w:eastAsia="SimSun" w:hAnsi="Times New Roman" w:cs="Times New Roman"/>
                <w:bCs/>
              </w:rPr>
              <w:t xml:space="preserve">draft </w:t>
            </w:r>
            <w:proofErr w:type="spellStart"/>
            <w:proofErr w:type="gramStart"/>
            <w:r>
              <w:rPr>
                <w:rFonts w:ascii="Times New Roman" w:eastAsia="SimSun" w:hAnsi="Times New Roman" w:cs="Times New Roman"/>
                <w:bCs/>
              </w:rPr>
              <w:t>A.SupplSGA</w:t>
            </w:r>
            <w:proofErr w:type="spellEnd"/>
            <w:proofErr w:type="gramEnd"/>
            <w:r>
              <w:rPr>
                <w:rFonts w:ascii="Times New Roman" w:eastAsia="SimSun" w:hAnsi="Times New Roman" w:cs="Times New Roman"/>
                <w:bCs/>
              </w:rPr>
              <w:t xml:space="preserve"> </w:t>
            </w:r>
            <w:r w:rsidRPr="003276D0">
              <w:rPr>
                <w:rFonts w:ascii="Times New Roman" w:eastAsia="SimSun" w:hAnsi="Times New Roman" w:cs="Times New Roman"/>
                <w:bCs/>
              </w:rPr>
              <w:t>(</w:t>
            </w:r>
            <w:r>
              <w:rPr>
                <w:rFonts w:ascii="Times New Roman" w:eastAsia="SimSun" w:hAnsi="Times New Roman" w:cs="Times New Roman"/>
                <w:bCs/>
              </w:rPr>
              <w:t>TBC</w:t>
            </w:r>
            <w:r w:rsidRPr="003276D0">
              <w:rPr>
                <w:rFonts w:ascii="Times New Roman" w:eastAsia="SimSun" w:hAnsi="Times New Roman" w:cs="Times New Roman"/>
                <w:bCs/>
              </w:rPr>
              <w:t>)</w:t>
            </w:r>
            <w:r>
              <w:rPr>
                <w:rFonts w:ascii="Times New Roman" w:eastAsia="SimSun" w:hAnsi="Times New Roman" w:cs="Times New Roman"/>
                <w:bCs/>
              </w:rPr>
              <w:br/>
              <w:t>Contribution deadline: 24 Mar 2024</w:t>
            </w:r>
          </w:p>
          <w:p w14:paraId="39DA260A" w14:textId="4B46E699" w:rsidR="003A1914" w:rsidRPr="00943228" w:rsidRDefault="003A1914" w:rsidP="003A1914">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30 Apr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 xml:space="preserve">:00 Geneva time </w:t>
            </w:r>
            <w:r>
              <w:rPr>
                <w:rFonts w:ascii="Times New Roman" w:eastAsia="SimSun" w:hAnsi="Times New Roman" w:cs="Times New Roman"/>
                <w:bCs/>
              </w:rPr>
              <w:t xml:space="preserve">ITU-T A.1 or draft ITU-T A.RA </w:t>
            </w:r>
            <w:r w:rsidRPr="003276D0">
              <w:rPr>
                <w:rFonts w:ascii="Times New Roman" w:eastAsia="SimSun" w:hAnsi="Times New Roman" w:cs="Times New Roman"/>
                <w:bCs/>
              </w:rPr>
              <w:t>(</w:t>
            </w:r>
            <w:r>
              <w:rPr>
                <w:rFonts w:ascii="Times New Roman" w:eastAsia="SimSun" w:hAnsi="Times New Roman" w:cs="Times New Roman"/>
                <w:bCs/>
              </w:rPr>
              <w:t>TBC</w:t>
            </w:r>
            <w:r w:rsidRPr="003276D0">
              <w:rPr>
                <w:rFonts w:ascii="Times New Roman" w:eastAsia="SimSun" w:hAnsi="Times New Roman" w:cs="Times New Roman"/>
                <w:bCs/>
              </w:rPr>
              <w:t>)</w:t>
            </w:r>
            <w:r>
              <w:rPr>
                <w:rFonts w:ascii="Times New Roman" w:eastAsia="SimSun" w:hAnsi="Times New Roman" w:cs="Times New Roman"/>
                <w:bCs/>
              </w:rPr>
              <w:br/>
              <w:t>Contribution deadline: 21 Apr 2024</w:t>
            </w:r>
          </w:p>
          <w:p w14:paraId="76892109" w14:textId="27F43904" w:rsidR="003A1914" w:rsidRPr="003C3DE8" w:rsidRDefault="003A1914" w:rsidP="003A1914">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14 May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:00-15:00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5 May 2024</w:t>
            </w:r>
          </w:p>
          <w:p w14:paraId="2BD343B2" w14:textId="2D392613" w:rsidR="003A1914" w:rsidRPr="00864E73" w:rsidRDefault="003A1914" w:rsidP="003A1914">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2 July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23 June 2024</w:t>
            </w:r>
          </w:p>
        </w:tc>
      </w:tr>
      <w:tr w:rsidR="003A1914" w:rsidRPr="003276D0" w14:paraId="058EF4FF" w14:textId="77777777" w:rsidTr="00773CC8">
        <w:trPr>
          <w:trHeight w:val="20"/>
        </w:trPr>
        <w:tc>
          <w:tcPr>
            <w:tcW w:w="1268" w:type="dxa"/>
            <w:shd w:val="clear" w:color="auto" w:fill="D9D9D9" w:themeFill="background1" w:themeFillShade="D9"/>
          </w:tcPr>
          <w:p w14:paraId="3EB85565" w14:textId="73D11F24" w:rsidR="003A1914" w:rsidRPr="00AD2CCB" w:rsidRDefault="003A1914" w:rsidP="003A1914">
            <w:pPr>
              <w:keepLines/>
              <w:spacing w:before="40" w:after="40"/>
              <w:rPr>
                <w:rFonts w:eastAsia="SimSun"/>
                <w:bCs/>
                <w:sz w:val="22"/>
                <w:szCs w:val="22"/>
              </w:rPr>
            </w:pPr>
            <w:r>
              <w:rPr>
                <w:rFonts w:eastAsia="SimSun"/>
                <w:bCs/>
                <w:sz w:val="22"/>
                <w:szCs w:val="22"/>
              </w:rPr>
              <w:t>10:40</w:t>
            </w:r>
          </w:p>
        </w:tc>
        <w:tc>
          <w:tcPr>
            <w:tcW w:w="567" w:type="dxa"/>
            <w:shd w:val="clear" w:color="auto" w:fill="D9D9D9" w:themeFill="background1" w:themeFillShade="D9"/>
          </w:tcPr>
          <w:p w14:paraId="40B0CF98" w14:textId="5AA2837E" w:rsidR="003A1914" w:rsidRPr="003276D0" w:rsidRDefault="003A1914" w:rsidP="003A1914">
            <w:pPr>
              <w:keepLines/>
              <w:spacing w:before="40" w:after="40"/>
              <w:rPr>
                <w:rFonts w:eastAsia="SimSun"/>
                <w:b/>
                <w:sz w:val="22"/>
                <w:szCs w:val="22"/>
              </w:rPr>
            </w:pPr>
            <w:r>
              <w:rPr>
                <w:rFonts w:eastAsia="SimSun"/>
                <w:b/>
                <w:sz w:val="22"/>
                <w:szCs w:val="22"/>
              </w:rPr>
              <w:t>23</w:t>
            </w:r>
          </w:p>
        </w:tc>
        <w:tc>
          <w:tcPr>
            <w:tcW w:w="8222" w:type="dxa"/>
            <w:gridSpan w:val="3"/>
            <w:shd w:val="clear" w:color="auto" w:fill="D9D9D9" w:themeFill="background1" w:themeFillShade="D9"/>
          </w:tcPr>
          <w:p w14:paraId="5A18D422" w14:textId="77777777" w:rsidR="003A1914" w:rsidRPr="003276D0" w:rsidRDefault="003A1914" w:rsidP="003A1914">
            <w:pPr>
              <w:keepLines/>
              <w:tabs>
                <w:tab w:val="left" w:pos="720"/>
              </w:tabs>
              <w:spacing w:before="40" w:after="40"/>
              <w:rPr>
                <w:sz w:val="22"/>
                <w:szCs w:val="22"/>
              </w:rPr>
            </w:pPr>
            <w:r w:rsidRPr="003276D0">
              <w:rPr>
                <w:b/>
                <w:sz w:val="22"/>
                <w:szCs w:val="22"/>
              </w:rPr>
              <w:t>AOB</w:t>
            </w:r>
          </w:p>
        </w:tc>
      </w:tr>
      <w:tr w:rsidR="003A1914" w:rsidRPr="003276D0" w14:paraId="3BAB8DCC" w14:textId="77777777" w:rsidTr="00A43B52">
        <w:trPr>
          <w:trHeight w:val="20"/>
        </w:trPr>
        <w:tc>
          <w:tcPr>
            <w:tcW w:w="1268" w:type="dxa"/>
            <w:shd w:val="clear" w:color="auto" w:fill="D9D9D9" w:themeFill="background1" w:themeFillShade="D9"/>
          </w:tcPr>
          <w:p w14:paraId="5859898A" w14:textId="3057CE8C" w:rsidR="003A1914" w:rsidRPr="009D12EC" w:rsidRDefault="003A1914" w:rsidP="003A1914">
            <w:pPr>
              <w:keepNext/>
              <w:keepLines/>
              <w:spacing w:before="40" w:after="40"/>
              <w:rPr>
                <w:rFonts w:eastAsia="SimSun"/>
                <w:bCs/>
                <w:sz w:val="22"/>
                <w:szCs w:val="22"/>
              </w:rPr>
            </w:pPr>
            <w:r>
              <w:rPr>
                <w:rFonts w:eastAsia="SimSun"/>
                <w:bCs/>
                <w:sz w:val="22"/>
                <w:szCs w:val="22"/>
              </w:rPr>
              <w:t>10:45</w:t>
            </w:r>
          </w:p>
        </w:tc>
        <w:tc>
          <w:tcPr>
            <w:tcW w:w="567" w:type="dxa"/>
            <w:shd w:val="clear" w:color="auto" w:fill="D9D9D9" w:themeFill="background1" w:themeFillShade="D9"/>
          </w:tcPr>
          <w:p w14:paraId="7DFE6818" w14:textId="117FEBE0" w:rsidR="003A1914" w:rsidRPr="003276D0" w:rsidRDefault="003A1914" w:rsidP="003A1914">
            <w:pPr>
              <w:keepNext/>
              <w:keepLines/>
              <w:spacing w:before="40" w:after="40"/>
              <w:rPr>
                <w:rFonts w:eastAsia="SimSun"/>
                <w:b/>
                <w:sz w:val="22"/>
                <w:szCs w:val="22"/>
              </w:rPr>
            </w:pPr>
            <w:r>
              <w:rPr>
                <w:rFonts w:eastAsia="SimSun"/>
                <w:b/>
                <w:sz w:val="22"/>
                <w:szCs w:val="22"/>
              </w:rPr>
              <w:t>24</w:t>
            </w:r>
          </w:p>
        </w:tc>
        <w:tc>
          <w:tcPr>
            <w:tcW w:w="4111" w:type="dxa"/>
            <w:gridSpan w:val="2"/>
            <w:shd w:val="clear" w:color="auto" w:fill="D9D9D9" w:themeFill="background1" w:themeFillShade="D9"/>
          </w:tcPr>
          <w:p w14:paraId="362365F8" w14:textId="77777777" w:rsidR="003A1914" w:rsidRPr="003276D0" w:rsidRDefault="003A1914" w:rsidP="003A1914">
            <w:pPr>
              <w:keepNext/>
              <w:keepLines/>
              <w:tabs>
                <w:tab w:val="left" w:pos="720"/>
              </w:tabs>
              <w:spacing w:before="40" w:after="40"/>
              <w:rPr>
                <w:sz w:val="22"/>
                <w:szCs w:val="22"/>
              </w:rPr>
            </w:pPr>
            <w:r w:rsidRPr="003276D0">
              <w:rPr>
                <w:b/>
                <w:sz w:val="22"/>
                <w:szCs w:val="22"/>
              </w:rPr>
              <w:t>Closure of the meeting</w:t>
            </w:r>
          </w:p>
        </w:tc>
        <w:tc>
          <w:tcPr>
            <w:tcW w:w="4111" w:type="dxa"/>
            <w:shd w:val="clear" w:color="auto" w:fill="auto"/>
          </w:tcPr>
          <w:p w14:paraId="23EC4F51" w14:textId="00FBDE83" w:rsidR="003A1914" w:rsidRPr="003276D0" w:rsidRDefault="003A1914" w:rsidP="003A1914">
            <w:pPr>
              <w:keepNext/>
              <w:keepLines/>
              <w:tabs>
                <w:tab w:val="left" w:pos="720"/>
              </w:tabs>
              <w:spacing w:before="40" w:after="40"/>
              <w:rPr>
                <w:sz w:val="22"/>
                <w:szCs w:val="22"/>
              </w:rPr>
            </w:pPr>
            <w:r w:rsidRPr="003276D0">
              <w:rPr>
                <w:sz w:val="22"/>
                <w:szCs w:val="22"/>
              </w:rPr>
              <w:t>Meeting report to be found i</w:t>
            </w:r>
            <w:r>
              <w:rPr>
                <w:sz w:val="22"/>
                <w:szCs w:val="22"/>
              </w:rPr>
              <w:t xml:space="preserve">n </w:t>
            </w:r>
            <w:hyperlink r:id="rId116" w:history="1">
              <w:r w:rsidRPr="00354399">
                <w:rPr>
                  <w:rStyle w:val="Hyperlink"/>
                  <w:rFonts w:ascii="Times New Roman" w:hAnsi="Times New Roman"/>
                  <w:sz w:val="22"/>
                  <w:szCs w:val="22"/>
                </w:rPr>
                <w:t>TD317</w:t>
              </w:r>
            </w:hyperlink>
            <w:r w:rsidRPr="003276D0">
              <w:rPr>
                <w:rStyle w:val="Hyperlink"/>
                <w:rFonts w:ascii="Times New Roman" w:hAnsi="Times New Roman"/>
                <w:color w:val="auto"/>
                <w:sz w:val="22"/>
                <w:szCs w:val="22"/>
                <w:u w:val="none"/>
              </w:rPr>
              <w:t>.</w:t>
            </w:r>
          </w:p>
        </w:tc>
      </w:tr>
    </w:tbl>
    <w:p w14:paraId="52755167" w14:textId="77777777" w:rsidR="00DF6A51" w:rsidRDefault="00DF6A51" w:rsidP="00BF1858">
      <w:pPr>
        <w:jc w:val="center"/>
        <w:sectPr w:rsidR="00DF6A51" w:rsidSect="000D2145">
          <w:headerReference w:type="default" r:id="rId117"/>
          <w:pgSz w:w="11907" w:h="16840" w:code="9"/>
          <w:pgMar w:top="1134" w:right="1134" w:bottom="1134" w:left="1134" w:header="720" w:footer="720" w:gutter="0"/>
          <w:cols w:space="720"/>
          <w:titlePg/>
          <w:docGrid w:linePitch="360"/>
        </w:sectPr>
      </w:pPr>
    </w:p>
    <w:p w14:paraId="15CA4B27" w14:textId="7FC4B087" w:rsidR="00DF6A51" w:rsidRPr="00DF6A51" w:rsidRDefault="00DF6A51" w:rsidP="00BF1858">
      <w:pPr>
        <w:jc w:val="center"/>
        <w:rPr>
          <w:b/>
          <w:bCs/>
        </w:rPr>
      </w:pPr>
      <w:bookmarkStart w:id="84" w:name="Annex_A"/>
      <w:r w:rsidRPr="00DF6A51">
        <w:rPr>
          <w:b/>
          <w:bCs/>
        </w:rPr>
        <w:lastRenderedPageBreak/>
        <w:t>Annex</w:t>
      </w:r>
      <w:r w:rsidR="0007469C">
        <w:rPr>
          <w:b/>
          <w:bCs/>
        </w:rPr>
        <w:t xml:space="preserve"> </w:t>
      </w:r>
      <w:r w:rsidR="007A545F">
        <w:rPr>
          <w:b/>
          <w:bCs/>
        </w:rPr>
        <w:t>A</w:t>
      </w:r>
      <w:bookmarkEnd w:id="84"/>
      <w:r w:rsidRPr="00DF6A51">
        <w:rPr>
          <w:b/>
          <w:bCs/>
        </w:rPr>
        <w:t>:</w:t>
      </w:r>
    </w:p>
    <w:p w14:paraId="33501D7B" w14:textId="07B4FF87" w:rsidR="00DF6A51" w:rsidRDefault="00534EF9" w:rsidP="00BF1858">
      <w:pPr>
        <w:jc w:val="center"/>
        <w:rPr>
          <w:b/>
          <w:bCs/>
        </w:rPr>
      </w:pPr>
      <w:r w:rsidRPr="00B93DEF">
        <w:rPr>
          <w:b/>
          <w:bCs/>
        </w:rPr>
        <w:t>Time plan for RG-WM</w:t>
      </w:r>
    </w:p>
    <w:p w14:paraId="45BB90D8" w14:textId="438C92C5" w:rsidR="00EA3993" w:rsidRPr="00C85FF3" w:rsidRDefault="00EA3993" w:rsidP="00BF1858">
      <w:pPr>
        <w:jc w:val="center"/>
        <w:rPr>
          <w:i/>
          <w:iCs/>
          <w:sz w:val="22"/>
          <w:szCs w:val="22"/>
        </w:rPr>
      </w:pPr>
      <w:r w:rsidRPr="00C85FF3">
        <w:rPr>
          <w:i/>
          <w:iCs/>
          <w:sz w:val="22"/>
          <w:szCs w:val="22"/>
        </w:rPr>
        <w:t xml:space="preserve">(please rely on </w:t>
      </w:r>
      <w:hyperlink r:id="rId118" w:history="1">
        <w:r w:rsidRPr="00C85FF3">
          <w:rPr>
            <w:rStyle w:val="Hyperlink"/>
            <w:rFonts w:ascii="Times New Roman" w:hAnsi="Times New Roman"/>
            <w:i/>
            <w:iCs/>
            <w:sz w:val="22"/>
            <w:szCs w:val="22"/>
          </w:rPr>
          <w:t>TD303</w:t>
        </w:r>
      </w:hyperlink>
      <w:r w:rsidRPr="00C85FF3">
        <w:rPr>
          <w:i/>
          <w:iCs/>
          <w:sz w:val="22"/>
          <w:szCs w:val="22"/>
        </w:rPr>
        <w:t xml:space="preserve"> for the latest version</w:t>
      </w:r>
      <w:r w:rsidR="008850CD">
        <w:rPr>
          <w:i/>
          <w:iCs/>
          <w:sz w:val="22"/>
          <w:szCs w:val="22"/>
        </w:rPr>
        <w:t xml:space="preserve"> of the TSAG time plan</w:t>
      </w:r>
      <w:r w:rsidRPr="00C85FF3">
        <w:rPr>
          <w:i/>
          <w:iCs/>
          <w:sz w:val="22"/>
          <w:szCs w:val="22"/>
        </w:rPr>
        <w:t>)</w:t>
      </w:r>
    </w:p>
    <w:p w14:paraId="6FCC82C7" w14:textId="017A7BBB" w:rsidR="00DF6A51" w:rsidRDefault="00DF6A51" w:rsidP="00BF1858">
      <w:pPr>
        <w:jc w:val="center"/>
      </w:pPr>
    </w:p>
    <w:tbl>
      <w:tblPr>
        <w:tblStyle w:val="TableGrid"/>
        <w:tblW w:w="12481" w:type="dxa"/>
        <w:jc w:val="center"/>
        <w:tblLayout w:type="fixed"/>
        <w:tblLook w:val="04A0" w:firstRow="1" w:lastRow="0" w:firstColumn="1" w:lastColumn="0" w:noHBand="0" w:noVBand="1"/>
      </w:tblPr>
      <w:tblGrid>
        <w:gridCol w:w="1281"/>
        <w:gridCol w:w="2240"/>
        <w:gridCol w:w="2240"/>
        <w:gridCol w:w="2240"/>
        <w:gridCol w:w="2240"/>
        <w:gridCol w:w="2240"/>
      </w:tblGrid>
      <w:tr w:rsidR="00DC47A7" w:rsidRPr="006A1D5F" w14:paraId="3CB1927C" w14:textId="77777777" w:rsidTr="00DC47A7">
        <w:trPr>
          <w:jc w:val="center"/>
        </w:trPr>
        <w:tc>
          <w:tcPr>
            <w:tcW w:w="1281" w:type="dxa"/>
            <w:shd w:val="clear" w:color="auto" w:fill="EDEDED"/>
          </w:tcPr>
          <w:p w14:paraId="5E885F21" w14:textId="77777777" w:rsidR="00DC47A7" w:rsidRPr="006A1D5F" w:rsidRDefault="00DC47A7" w:rsidP="00600816">
            <w:pPr>
              <w:spacing w:before="0"/>
              <w:jc w:val="center"/>
              <w:rPr>
                <w:b/>
                <w:bCs/>
                <w:sz w:val="16"/>
                <w:szCs w:val="16"/>
                <w:lang w:eastAsia="zh-CN"/>
              </w:rPr>
            </w:pPr>
            <w:r w:rsidRPr="006A1D5F">
              <w:rPr>
                <w:b/>
                <w:bCs/>
                <w:sz w:val="16"/>
                <w:szCs w:val="16"/>
                <w:lang w:eastAsia="zh-CN"/>
              </w:rPr>
              <w:t>Session #</w:t>
            </w:r>
          </w:p>
        </w:tc>
        <w:tc>
          <w:tcPr>
            <w:tcW w:w="2240" w:type="dxa"/>
            <w:shd w:val="clear" w:color="auto" w:fill="EDEDED"/>
          </w:tcPr>
          <w:p w14:paraId="5E5D821F" w14:textId="77777777" w:rsidR="00DC47A7" w:rsidRPr="006A1D5F" w:rsidRDefault="00DC47A7" w:rsidP="00600816">
            <w:pPr>
              <w:spacing w:before="0"/>
              <w:jc w:val="center"/>
              <w:rPr>
                <w:b/>
                <w:bCs/>
                <w:sz w:val="16"/>
                <w:szCs w:val="16"/>
                <w:lang w:eastAsia="zh-CN"/>
              </w:rPr>
            </w:pPr>
            <w:r w:rsidRPr="006A1D5F">
              <w:rPr>
                <w:b/>
                <w:bCs/>
                <w:sz w:val="16"/>
                <w:szCs w:val="16"/>
                <w:lang w:eastAsia="zh-CN"/>
              </w:rPr>
              <w:t>Monday</w:t>
            </w:r>
          </w:p>
          <w:p w14:paraId="4455D7F9" w14:textId="77777777" w:rsidR="00DC47A7" w:rsidRPr="006A1D5F" w:rsidRDefault="00DC47A7" w:rsidP="00600816">
            <w:pPr>
              <w:spacing w:before="0"/>
              <w:jc w:val="center"/>
              <w:rPr>
                <w:b/>
                <w:bCs/>
                <w:sz w:val="16"/>
                <w:szCs w:val="16"/>
                <w:lang w:eastAsia="zh-CN"/>
              </w:rPr>
            </w:pPr>
            <w:r w:rsidRPr="006A1D5F">
              <w:rPr>
                <w:b/>
                <w:bCs/>
                <w:sz w:val="16"/>
                <w:szCs w:val="16"/>
                <w:lang w:eastAsia="zh-CN"/>
              </w:rPr>
              <w:t>22 January 2024</w:t>
            </w:r>
          </w:p>
        </w:tc>
        <w:tc>
          <w:tcPr>
            <w:tcW w:w="2240" w:type="dxa"/>
            <w:shd w:val="clear" w:color="auto" w:fill="EDEDED"/>
          </w:tcPr>
          <w:p w14:paraId="2C4B36D6" w14:textId="77777777" w:rsidR="00DC47A7" w:rsidRPr="006A1D5F" w:rsidRDefault="00DC47A7" w:rsidP="00600816">
            <w:pPr>
              <w:spacing w:before="0"/>
              <w:jc w:val="center"/>
              <w:rPr>
                <w:b/>
                <w:bCs/>
                <w:sz w:val="16"/>
                <w:szCs w:val="16"/>
                <w:lang w:eastAsia="zh-CN"/>
              </w:rPr>
            </w:pPr>
            <w:r w:rsidRPr="006A1D5F">
              <w:rPr>
                <w:b/>
                <w:bCs/>
                <w:sz w:val="16"/>
                <w:szCs w:val="16"/>
                <w:lang w:eastAsia="zh-CN"/>
              </w:rPr>
              <w:t>Tuesday</w:t>
            </w:r>
          </w:p>
          <w:p w14:paraId="5C837F3D" w14:textId="77777777" w:rsidR="00DC47A7" w:rsidRPr="006A1D5F" w:rsidRDefault="00DC47A7" w:rsidP="00600816">
            <w:pPr>
              <w:spacing w:before="0"/>
              <w:jc w:val="center"/>
              <w:rPr>
                <w:b/>
                <w:bCs/>
                <w:sz w:val="16"/>
                <w:szCs w:val="16"/>
                <w:lang w:eastAsia="zh-CN"/>
              </w:rPr>
            </w:pPr>
            <w:r w:rsidRPr="006A1D5F">
              <w:rPr>
                <w:b/>
                <w:bCs/>
                <w:sz w:val="16"/>
                <w:szCs w:val="16"/>
                <w:lang w:eastAsia="zh-CN"/>
              </w:rPr>
              <w:t>23 January 2024</w:t>
            </w:r>
          </w:p>
        </w:tc>
        <w:tc>
          <w:tcPr>
            <w:tcW w:w="2240" w:type="dxa"/>
            <w:shd w:val="clear" w:color="auto" w:fill="EDEDED"/>
          </w:tcPr>
          <w:p w14:paraId="3BB53CA6" w14:textId="77777777" w:rsidR="00DC47A7" w:rsidRPr="006A1D5F" w:rsidRDefault="00DC47A7" w:rsidP="00600816">
            <w:pPr>
              <w:spacing w:before="0"/>
              <w:jc w:val="center"/>
              <w:rPr>
                <w:b/>
                <w:bCs/>
                <w:sz w:val="16"/>
                <w:szCs w:val="16"/>
                <w:lang w:eastAsia="zh-CN"/>
              </w:rPr>
            </w:pPr>
            <w:r w:rsidRPr="006A1D5F">
              <w:rPr>
                <w:b/>
                <w:bCs/>
                <w:sz w:val="16"/>
                <w:szCs w:val="16"/>
                <w:lang w:eastAsia="zh-CN"/>
              </w:rPr>
              <w:t>Wednesday</w:t>
            </w:r>
          </w:p>
          <w:p w14:paraId="32E47EF4" w14:textId="77777777" w:rsidR="00DC47A7" w:rsidRPr="006A1D5F" w:rsidRDefault="00DC47A7" w:rsidP="00600816">
            <w:pPr>
              <w:spacing w:before="0"/>
              <w:jc w:val="center"/>
              <w:rPr>
                <w:b/>
                <w:bCs/>
                <w:sz w:val="16"/>
                <w:szCs w:val="16"/>
                <w:lang w:eastAsia="zh-CN"/>
              </w:rPr>
            </w:pPr>
            <w:r w:rsidRPr="006A1D5F">
              <w:rPr>
                <w:b/>
                <w:bCs/>
                <w:sz w:val="16"/>
                <w:szCs w:val="16"/>
                <w:lang w:eastAsia="zh-CN"/>
              </w:rPr>
              <w:t>24 January 2024</w:t>
            </w:r>
          </w:p>
        </w:tc>
        <w:tc>
          <w:tcPr>
            <w:tcW w:w="2240" w:type="dxa"/>
            <w:shd w:val="clear" w:color="auto" w:fill="EDEDED"/>
          </w:tcPr>
          <w:p w14:paraId="02E71788" w14:textId="77777777" w:rsidR="00DC47A7" w:rsidRPr="006A1D5F" w:rsidRDefault="00DC47A7" w:rsidP="00600816">
            <w:pPr>
              <w:spacing w:before="0"/>
              <w:jc w:val="center"/>
              <w:rPr>
                <w:b/>
                <w:bCs/>
                <w:sz w:val="16"/>
                <w:szCs w:val="16"/>
                <w:lang w:eastAsia="zh-CN"/>
              </w:rPr>
            </w:pPr>
            <w:r w:rsidRPr="006A1D5F">
              <w:rPr>
                <w:b/>
                <w:bCs/>
                <w:sz w:val="16"/>
                <w:szCs w:val="16"/>
                <w:lang w:eastAsia="zh-CN"/>
              </w:rPr>
              <w:t>Thursday</w:t>
            </w:r>
          </w:p>
          <w:p w14:paraId="767E7B6B" w14:textId="77777777" w:rsidR="00DC47A7" w:rsidRPr="006A1D5F" w:rsidRDefault="00DC47A7" w:rsidP="00600816">
            <w:pPr>
              <w:spacing w:before="0"/>
              <w:jc w:val="center"/>
              <w:rPr>
                <w:b/>
                <w:bCs/>
                <w:sz w:val="16"/>
                <w:szCs w:val="16"/>
                <w:lang w:eastAsia="zh-CN"/>
              </w:rPr>
            </w:pPr>
            <w:r w:rsidRPr="006A1D5F">
              <w:rPr>
                <w:b/>
                <w:bCs/>
                <w:sz w:val="16"/>
                <w:szCs w:val="16"/>
                <w:lang w:eastAsia="zh-CN"/>
              </w:rPr>
              <w:t>25 January 2024</w:t>
            </w:r>
          </w:p>
        </w:tc>
        <w:tc>
          <w:tcPr>
            <w:tcW w:w="2240" w:type="dxa"/>
            <w:shd w:val="clear" w:color="auto" w:fill="EDEDED"/>
          </w:tcPr>
          <w:p w14:paraId="6D51AEDB" w14:textId="77777777" w:rsidR="00DC47A7" w:rsidRPr="006A1D5F" w:rsidRDefault="00DC47A7" w:rsidP="00600816">
            <w:pPr>
              <w:spacing w:before="0"/>
              <w:jc w:val="center"/>
              <w:rPr>
                <w:b/>
                <w:bCs/>
                <w:sz w:val="16"/>
                <w:szCs w:val="16"/>
                <w:lang w:eastAsia="zh-CN"/>
              </w:rPr>
            </w:pPr>
            <w:r w:rsidRPr="006A1D5F">
              <w:rPr>
                <w:b/>
                <w:bCs/>
                <w:sz w:val="16"/>
                <w:szCs w:val="16"/>
                <w:lang w:eastAsia="zh-CN"/>
              </w:rPr>
              <w:t>Friday</w:t>
            </w:r>
          </w:p>
          <w:p w14:paraId="71AE098E" w14:textId="77777777" w:rsidR="00DC47A7" w:rsidRPr="006A1D5F" w:rsidRDefault="00DC47A7" w:rsidP="00600816">
            <w:pPr>
              <w:spacing w:before="0"/>
              <w:jc w:val="center"/>
              <w:rPr>
                <w:b/>
                <w:bCs/>
                <w:sz w:val="16"/>
                <w:szCs w:val="16"/>
                <w:lang w:eastAsia="zh-CN"/>
              </w:rPr>
            </w:pPr>
            <w:r w:rsidRPr="006A1D5F">
              <w:rPr>
                <w:b/>
                <w:bCs/>
                <w:sz w:val="16"/>
                <w:szCs w:val="16"/>
                <w:lang w:eastAsia="zh-CN"/>
              </w:rPr>
              <w:t>26 January 2024</w:t>
            </w:r>
          </w:p>
        </w:tc>
      </w:tr>
      <w:tr w:rsidR="00DC47A7" w:rsidRPr="006A1D5F" w14:paraId="7DA63E6C" w14:textId="77777777" w:rsidTr="00DC47A7">
        <w:trPr>
          <w:jc w:val="center"/>
        </w:trPr>
        <w:tc>
          <w:tcPr>
            <w:tcW w:w="1281" w:type="dxa"/>
            <w:shd w:val="clear" w:color="auto" w:fill="EDEDED"/>
          </w:tcPr>
          <w:p w14:paraId="034D694E" w14:textId="13C1D9F2" w:rsidR="00DC47A7" w:rsidRPr="006A1D5F" w:rsidRDefault="00DC47A7" w:rsidP="00600816">
            <w:pPr>
              <w:spacing w:before="0"/>
              <w:jc w:val="center"/>
              <w:rPr>
                <w:sz w:val="16"/>
                <w:szCs w:val="16"/>
                <w:lang w:eastAsia="zh-CN"/>
              </w:rPr>
            </w:pPr>
            <w:r w:rsidRPr="006A1D5F">
              <w:rPr>
                <w:sz w:val="16"/>
                <w:szCs w:val="16"/>
                <w:lang w:eastAsia="zh-CN"/>
              </w:rPr>
              <w:t>#0</w:t>
            </w:r>
            <w:r w:rsidR="006A1D5F">
              <w:rPr>
                <w:sz w:val="16"/>
                <w:szCs w:val="16"/>
                <w:lang w:eastAsia="zh-CN"/>
              </w:rPr>
              <w:t>; am</w:t>
            </w:r>
          </w:p>
        </w:tc>
        <w:tc>
          <w:tcPr>
            <w:tcW w:w="2240" w:type="dxa"/>
            <w:shd w:val="clear" w:color="auto" w:fill="EDEDED"/>
          </w:tcPr>
          <w:p w14:paraId="270F04DA" w14:textId="77777777" w:rsidR="00DC47A7" w:rsidRPr="006A1D5F" w:rsidRDefault="00DC47A7" w:rsidP="00600816">
            <w:pPr>
              <w:spacing w:before="0"/>
              <w:jc w:val="center"/>
              <w:rPr>
                <w:b/>
                <w:bCs/>
                <w:sz w:val="16"/>
                <w:szCs w:val="16"/>
                <w:lang w:eastAsia="zh-CN"/>
              </w:rPr>
            </w:pPr>
          </w:p>
        </w:tc>
        <w:tc>
          <w:tcPr>
            <w:tcW w:w="2240" w:type="dxa"/>
            <w:shd w:val="clear" w:color="auto" w:fill="EDEDED"/>
          </w:tcPr>
          <w:p w14:paraId="0639DCDD" w14:textId="77777777" w:rsidR="00DC47A7" w:rsidRPr="006A1D5F" w:rsidRDefault="00DC47A7" w:rsidP="00600816">
            <w:pPr>
              <w:spacing w:before="0"/>
              <w:jc w:val="center"/>
              <w:rPr>
                <w:b/>
                <w:bCs/>
                <w:sz w:val="16"/>
                <w:szCs w:val="16"/>
                <w:lang w:eastAsia="zh-CN"/>
              </w:rPr>
            </w:pPr>
            <w:r w:rsidRPr="006A1D5F">
              <w:rPr>
                <w:b/>
                <w:bCs/>
                <w:sz w:val="16"/>
                <w:szCs w:val="16"/>
                <w:lang w:eastAsia="zh-CN"/>
              </w:rPr>
              <w:t>0730-0930 hours</w:t>
            </w:r>
          </w:p>
          <w:p w14:paraId="74DAD091" w14:textId="08235A63" w:rsidR="00DC47A7" w:rsidRPr="006A1D5F" w:rsidRDefault="00DC47A7" w:rsidP="00600816">
            <w:pPr>
              <w:spacing w:before="0"/>
              <w:jc w:val="center"/>
              <w:rPr>
                <w:sz w:val="16"/>
                <w:szCs w:val="16"/>
                <w:lang w:eastAsia="zh-CN"/>
              </w:rPr>
            </w:pPr>
            <w:bookmarkStart w:id="85" w:name="_Hlk153893724"/>
            <w:r w:rsidRPr="006A1D5F">
              <w:rPr>
                <w:sz w:val="16"/>
                <w:szCs w:val="16"/>
                <w:lang w:eastAsia="zh-CN"/>
              </w:rPr>
              <w:t xml:space="preserve">Meeting of </w:t>
            </w:r>
            <w:r w:rsidR="006A1D5F">
              <w:rPr>
                <w:sz w:val="16"/>
                <w:szCs w:val="16"/>
                <w:lang w:eastAsia="zh-CN"/>
              </w:rPr>
              <w:t>"</w:t>
            </w:r>
            <w:r w:rsidRPr="006A1D5F">
              <w:rPr>
                <w:sz w:val="16"/>
                <w:szCs w:val="16"/>
                <w:lang w:eastAsia="zh-CN"/>
              </w:rPr>
              <w:t>Network of Women (</w:t>
            </w:r>
            <w:proofErr w:type="spellStart"/>
            <w:r w:rsidRPr="006A1D5F">
              <w:rPr>
                <w:sz w:val="16"/>
                <w:szCs w:val="16"/>
                <w:lang w:eastAsia="zh-CN"/>
              </w:rPr>
              <w:t>NoW</w:t>
            </w:r>
            <w:proofErr w:type="spellEnd"/>
            <w:r w:rsidRPr="006A1D5F">
              <w:rPr>
                <w:sz w:val="16"/>
                <w:szCs w:val="16"/>
                <w:lang w:eastAsia="zh-CN"/>
              </w:rPr>
              <w:t>)</w:t>
            </w:r>
            <w:bookmarkEnd w:id="85"/>
            <w:r w:rsidR="006A1D5F">
              <w:rPr>
                <w:sz w:val="16"/>
                <w:szCs w:val="16"/>
                <w:lang w:eastAsia="zh-CN"/>
              </w:rPr>
              <w:t>"</w:t>
            </w:r>
          </w:p>
        </w:tc>
        <w:tc>
          <w:tcPr>
            <w:tcW w:w="2240" w:type="dxa"/>
            <w:shd w:val="clear" w:color="auto" w:fill="EDEDED"/>
          </w:tcPr>
          <w:p w14:paraId="0980330E" w14:textId="77777777" w:rsidR="00DC47A7" w:rsidRPr="006A1D5F" w:rsidRDefault="00DC47A7" w:rsidP="00600816">
            <w:pPr>
              <w:spacing w:before="0"/>
              <w:jc w:val="center"/>
              <w:rPr>
                <w:b/>
                <w:bCs/>
                <w:sz w:val="16"/>
                <w:szCs w:val="16"/>
                <w:lang w:eastAsia="zh-CN"/>
              </w:rPr>
            </w:pPr>
            <w:r w:rsidRPr="006A1D5F">
              <w:rPr>
                <w:b/>
                <w:bCs/>
                <w:sz w:val="16"/>
                <w:szCs w:val="16"/>
                <w:lang w:eastAsia="zh-CN"/>
              </w:rPr>
              <w:t>0830-0930 hours</w:t>
            </w:r>
          </w:p>
          <w:p w14:paraId="1633549D" w14:textId="33D91C79" w:rsidR="00DC47A7" w:rsidRPr="006A1D5F" w:rsidRDefault="00DC47A7" w:rsidP="00600816">
            <w:pPr>
              <w:spacing w:before="0"/>
              <w:jc w:val="center"/>
              <w:rPr>
                <w:sz w:val="16"/>
                <w:szCs w:val="16"/>
                <w:lang w:eastAsia="zh-CN"/>
              </w:rPr>
            </w:pPr>
            <w:r w:rsidRPr="006A1D5F">
              <w:rPr>
                <w:sz w:val="16"/>
                <w:szCs w:val="16"/>
                <w:lang w:eastAsia="zh-CN"/>
              </w:rPr>
              <w:t>SG chairs meeting with WP2</w:t>
            </w:r>
          </w:p>
        </w:tc>
        <w:tc>
          <w:tcPr>
            <w:tcW w:w="2240" w:type="dxa"/>
            <w:shd w:val="clear" w:color="auto" w:fill="BDD6EE" w:themeFill="accent1" w:themeFillTint="66"/>
          </w:tcPr>
          <w:p w14:paraId="4A41CB2C" w14:textId="77777777" w:rsidR="00DC47A7" w:rsidRPr="006A1D5F" w:rsidRDefault="00DC47A7" w:rsidP="00600816">
            <w:pPr>
              <w:spacing w:before="0"/>
              <w:jc w:val="center"/>
              <w:rPr>
                <w:b/>
                <w:bCs/>
                <w:sz w:val="16"/>
                <w:szCs w:val="16"/>
                <w:lang w:eastAsia="zh-CN"/>
              </w:rPr>
            </w:pPr>
            <w:r w:rsidRPr="006A1D5F">
              <w:rPr>
                <w:b/>
                <w:bCs/>
                <w:sz w:val="16"/>
                <w:szCs w:val="16"/>
                <w:lang w:eastAsia="zh-CN"/>
              </w:rPr>
              <w:t>0800 - 0915 hours</w:t>
            </w:r>
          </w:p>
          <w:p w14:paraId="591C4368" w14:textId="19F36F31" w:rsidR="00DC47A7" w:rsidRPr="006A1D5F" w:rsidRDefault="00DC47A7" w:rsidP="00600816">
            <w:pPr>
              <w:spacing w:before="0"/>
              <w:jc w:val="center"/>
              <w:rPr>
                <w:sz w:val="16"/>
                <w:szCs w:val="16"/>
                <w:lang w:eastAsia="zh-CN"/>
              </w:rPr>
            </w:pPr>
            <w:r w:rsidRPr="006A1D5F">
              <w:rPr>
                <w:sz w:val="16"/>
                <w:szCs w:val="16"/>
                <w:lang w:eastAsia="zh-CN"/>
              </w:rPr>
              <w:t>RG-WM ad hoc group on ITU</w:t>
            </w:r>
            <w:r w:rsidRPr="006A1D5F">
              <w:rPr>
                <w:sz w:val="16"/>
                <w:szCs w:val="16"/>
                <w:lang w:eastAsia="zh-CN"/>
              </w:rPr>
              <w:noBreakHyphen/>
              <w:t>T A.1</w:t>
            </w:r>
          </w:p>
        </w:tc>
        <w:tc>
          <w:tcPr>
            <w:tcW w:w="2240" w:type="dxa"/>
            <w:shd w:val="clear" w:color="auto" w:fill="EDEDED"/>
          </w:tcPr>
          <w:p w14:paraId="2C52C041" w14:textId="77777777" w:rsidR="00DC47A7" w:rsidRPr="006A1D5F" w:rsidRDefault="00DC47A7" w:rsidP="00600816">
            <w:pPr>
              <w:spacing w:before="0"/>
              <w:jc w:val="center"/>
              <w:rPr>
                <w:b/>
                <w:bCs/>
                <w:sz w:val="16"/>
                <w:szCs w:val="16"/>
                <w:lang w:eastAsia="zh-CN"/>
              </w:rPr>
            </w:pPr>
          </w:p>
        </w:tc>
      </w:tr>
      <w:tr w:rsidR="00DC47A7" w:rsidRPr="006A1D5F" w14:paraId="5CB078CB" w14:textId="77777777" w:rsidTr="00DC47A7">
        <w:trPr>
          <w:trHeight w:val="435"/>
          <w:jc w:val="center"/>
        </w:trPr>
        <w:tc>
          <w:tcPr>
            <w:tcW w:w="1281" w:type="dxa"/>
          </w:tcPr>
          <w:p w14:paraId="6DB5BA01" w14:textId="77777777" w:rsidR="00DC47A7" w:rsidRPr="006A1D5F" w:rsidRDefault="00DC47A7" w:rsidP="00600816">
            <w:pPr>
              <w:spacing w:before="0"/>
              <w:jc w:val="center"/>
              <w:rPr>
                <w:sz w:val="16"/>
                <w:szCs w:val="16"/>
                <w:lang w:eastAsia="zh-CN"/>
              </w:rPr>
            </w:pPr>
            <w:r w:rsidRPr="006A1D5F">
              <w:rPr>
                <w:sz w:val="16"/>
                <w:szCs w:val="16"/>
                <w:lang w:eastAsia="zh-CN"/>
              </w:rPr>
              <w:t>#1; am</w:t>
            </w:r>
          </w:p>
        </w:tc>
        <w:tc>
          <w:tcPr>
            <w:tcW w:w="2240" w:type="dxa"/>
            <w:shd w:val="clear" w:color="auto" w:fill="E7E6E6" w:themeFill="background2"/>
          </w:tcPr>
          <w:p w14:paraId="75CAED37" w14:textId="77777777" w:rsidR="00DC47A7" w:rsidRPr="006A1D5F" w:rsidRDefault="00DC47A7" w:rsidP="00600816">
            <w:pPr>
              <w:spacing w:before="0"/>
              <w:rPr>
                <w:sz w:val="16"/>
                <w:szCs w:val="16"/>
                <w:lang w:eastAsia="zh-CN"/>
              </w:rPr>
            </w:pPr>
            <w:r w:rsidRPr="006A1D5F">
              <w:rPr>
                <w:b/>
                <w:bCs/>
                <w:sz w:val="16"/>
                <w:szCs w:val="16"/>
                <w:lang w:eastAsia="zh-CN"/>
              </w:rPr>
              <w:t>0930 – 1045 hours</w:t>
            </w:r>
          </w:p>
          <w:p w14:paraId="04FB431B" w14:textId="78DAA431" w:rsidR="00DC47A7" w:rsidRPr="006A1D5F" w:rsidRDefault="00DC47A7" w:rsidP="00600816">
            <w:pPr>
              <w:spacing w:before="0"/>
              <w:rPr>
                <w:sz w:val="16"/>
                <w:szCs w:val="16"/>
                <w:lang w:eastAsia="zh-CN"/>
              </w:rPr>
            </w:pPr>
            <w:r w:rsidRPr="006A1D5F">
              <w:rPr>
                <w:sz w:val="16"/>
                <w:szCs w:val="16"/>
                <w:lang w:eastAsia="zh-CN"/>
              </w:rPr>
              <w:t>TSAG Plenary</w:t>
            </w:r>
          </w:p>
        </w:tc>
        <w:tc>
          <w:tcPr>
            <w:tcW w:w="2240" w:type="dxa"/>
            <w:shd w:val="clear" w:color="auto" w:fill="E7E6E6" w:themeFill="background2"/>
          </w:tcPr>
          <w:p w14:paraId="364A1A7B" w14:textId="77777777" w:rsidR="00DC47A7" w:rsidRPr="006A1D5F" w:rsidRDefault="00DC47A7" w:rsidP="00600816">
            <w:pPr>
              <w:spacing w:before="0"/>
              <w:rPr>
                <w:b/>
                <w:bCs/>
                <w:sz w:val="16"/>
                <w:szCs w:val="16"/>
                <w:lang w:eastAsia="zh-CN"/>
              </w:rPr>
            </w:pPr>
            <w:r w:rsidRPr="006A1D5F">
              <w:rPr>
                <w:b/>
                <w:bCs/>
                <w:sz w:val="16"/>
                <w:szCs w:val="16"/>
                <w:lang w:eastAsia="zh-CN"/>
              </w:rPr>
              <w:t>0930 – 1045 hours</w:t>
            </w:r>
          </w:p>
          <w:p w14:paraId="53E6B8F3" w14:textId="77777777" w:rsidR="00DC47A7" w:rsidRPr="006A1D5F" w:rsidRDefault="00DC47A7" w:rsidP="00600816">
            <w:pPr>
              <w:spacing w:before="0" w:after="120"/>
              <w:rPr>
                <w:sz w:val="16"/>
                <w:szCs w:val="16"/>
                <w:lang w:eastAsia="zh-CN"/>
              </w:rPr>
            </w:pPr>
            <w:r w:rsidRPr="006A1D5F">
              <w:rPr>
                <w:sz w:val="16"/>
                <w:szCs w:val="16"/>
                <w:lang w:eastAsia="zh-CN"/>
              </w:rPr>
              <w:t>RG-IEM</w:t>
            </w:r>
          </w:p>
        </w:tc>
        <w:tc>
          <w:tcPr>
            <w:tcW w:w="2240" w:type="dxa"/>
            <w:shd w:val="clear" w:color="auto" w:fill="00B0F0"/>
          </w:tcPr>
          <w:p w14:paraId="55521B11" w14:textId="77777777" w:rsidR="00DC47A7" w:rsidRPr="006A1D5F" w:rsidRDefault="00DC47A7" w:rsidP="00600816">
            <w:pPr>
              <w:spacing w:before="0"/>
              <w:rPr>
                <w:b/>
                <w:bCs/>
                <w:sz w:val="16"/>
                <w:szCs w:val="16"/>
                <w:lang w:eastAsia="zh-CN"/>
              </w:rPr>
            </w:pPr>
            <w:r w:rsidRPr="006A1D5F">
              <w:rPr>
                <w:b/>
                <w:bCs/>
                <w:sz w:val="16"/>
                <w:szCs w:val="16"/>
                <w:lang w:eastAsia="zh-CN"/>
              </w:rPr>
              <w:t>0930 – 1045 hours</w:t>
            </w:r>
          </w:p>
          <w:p w14:paraId="49E53E61" w14:textId="77777777" w:rsidR="00DC47A7" w:rsidRPr="006A1D5F" w:rsidRDefault="00DC47A7" w:rsidP="00600816">
            <w:pPr>
              <w:spacing w:before="0"/>
              <w:rPr>
                <w:sz w:val="16"/>
                <w:szCs w:val="16"/>
                <w:lang w:eastAsia="zh-CN"/>
              </w:rPr>
            </w:pPr>
            <w:r w:rsidRPr="006A1D5F">
              <w:rPr>
                <w:sz w:val="16"/>
                <w:szCs w:val="16"/>
                <w:lang w:eastAsia="zh-CN"/>
              </w:rPr>
              <w:t>RG-WM</w:t>
            </w:r>
          </w:p>
        </w:tc>
        <w:tc>
          <w:tcPr>
            <w:tcW w:w="2240" w:type="dxa"/>
            <w:shd w:val="clear" w:color="auto" w:fill="00B0F0"/>
          </w:tcPr>
          <w:p w14:paraId="7A96FBF5" w14:textId="77777777" w:rsidR="00DC47A7" w:rsidRPr="006A1D5F" w:rsidRDefault="00DC47A7" w:rsidP="00600816">
            <w:pPr>
              <w:spacing w:before="0"/>
              <w:rPr>
                <w:sz w:val="16"/>
                <w:szCs w:val="16"/>
                <w:lang w:eastAsia="zh-CN"/>
              </w:rPr>
            </w:pPr>
            <w:r w:rsidRPr="006A1D5F">
              <w:rPr>
                <w:b/>
                <w:bCs/>
                <w:sz w:val="16"/>
                <w:szCs w:val="16"/>
                <w:lang w:eastAsia="zh-CN"/>
              </w:rPr>
              <w:t>0930 – 1045 hours</w:t>
            </w:r>
          </w:p>
          <w:p w14:paraId="0D4CD55A" w14:textId="77777777" w:rsidR="00DC47A7" w:rsidRPr="006A1D5F" w:rsidRDefault="00DC47A7" w:rsidP="00600816">
            <w:pPr>
              <w:spacing w:before="0"/>
              <w:rPr>
                <w:sz w:val="16"/>
                <w:szCs w:val="16"/>
                <w:lang w:eastAsia="zh-CN"/>
              </w:rPr>
            </w:pPr>
            <w:r w:rsidRPr="006A1D5F">
              <w:rPr>
                <w:sz w:val="16"/>
                <w:szCs w:val="16"/>
                <w:lang w:eastAsia="zh-CN"/>
              </w:rPr>
              <w:t>RG-WM</w:t>
            </w:r>
          </w:p>
        </w:tc>
        <w:tc>
          <w:tcPr>
            <w:tcW w:w="2240" w:type="dxa"/>
            <w:shd w:val="clear" w:color="auto" w:fill="DBDBDB" w:themeFill="accent3" w:themeFillTint="66"/>
          </w:tcPr>
          <w:p w14:paraId="57A18E2C" w14:textId="77777777" w:rsidR="00DC47A7" w:rsidRPr="006A1D5F" w:rsidRDefault="00DC47A7" w:rsidP="00600816">
            <w:pPr>
              <w:spacing w:before="0"/>
              <w:rPr>
                <w:sz w:val="16"/>
                <w:szCs w:val="16"/>
                <w:lang w:eastAsia="zh-CN"/>
              </w:rPr>
            </w:pPr>
            <w:r w:rsidRPr="006A1D5F">
              <w:rPr>
                <w:b/>
                <w:bCs/>
                <w:sz w:val="16"/>
                <w:szCs w:val="16"/>
                <w:lang w:eastAsia="zh-CN"/>
              </w:rPr>
              <w:t>0900 – 1015 hours</w:t>
            </w:r>
          </w:p>
          <w:p w14:paraId="6BD81BD4" w14:textId="400F8302" w:rsidR="00DC47A7" w:rsidRPr="006A1D5F" w:rsidRDefault="00DC47A7" w:rsidP="00600816">
            <w:pPr>
              <w:spacing w:before="0"/>
              <w:rPr>
                <w:b/>
                <w:bCs/>
                <w:sz w:val="16"/>
                <w:szCs w:val="16"/>
                <w:lang w:eastAsia="zh-CN"/>
              </w:rPr>
            </w:pPr>
            <w:r w:rsidRPr="006A1D5F">
              <w:rPr>
                <w:sz w:val="16"/>
                <w:szCs w:val="16"/>
                <w:lang w:eastAsia="zh-CN"/>
              </w:rPr>
              <w:t>WP1/WP2 closing plenary</w:t>
            </w:r>
          </w:p>
        </w:tc>
      </w:tr>
      <w:tr w:rsidR="00DC47A7" w:rsidRPr="006A1D5F" w14:paraId="027F35EF" w14:textId="77777777" w:rsidTr="00DC47A7">
        <w:trPr>
          <w:jc w:val="center"/>
        </w:trPr>
        <w:tc>
          <w:tcPr>
            <w:tcW w:w="1281" w:type="dxa"/>
            <w:shd w:val="clear" w:color="auto" w:fill="F2F2F2" w:themeFill="background1" w:themeFillShade="F2"/>
          </w:tcPr>
          <w:p w14:paraId="7916E96C" w14:textId="77777777" w:rsidR="00DC47A7" w:rsidRPr="006A1D5F" w:rsidRDefault="00DC47A7" w:rsidP="00600816">
            <w:pPr>
              <w:spacing w:before="0"/>
              <w:jc w:val="center"/>
              <w:rPr>
                <w:i/>
                <w:iCs/>
                <w:sz w:val="16"/>
                <w:szCs w:val="16"/>
                <w:lang w:eastAsia="zh-CN"/>
              </w:rPr>
            </w:pPr>
            <w:r w:rsidRPr="006A1D5F">
              <w:rPr>
                <w:i/>
                <w:iCs/>
                <w:sz w:val="16"/>
                <w:szCs w:val="16"/>
                <w:lang w:eastAsia="zh-CN"/>
              </w:rPr>
              <w:t>Coffee break</w:t>
            </w:r>
          </w:p>
        </w:tc>
        <w:tc>
          <w:tcPr>
            <w:tcW w:w="2240" w:type="dxa"/>
            <w:shd w:val="clear" w:color="auto" w:fill="F2F2F2" w:themeFill="background1" w:themeFillShade="F2"/>
          </w:tcPr>
          <w:p w14:paraId="1ABFA060" w14:textId="77777777" w:rsidR="00DC47A7" w:rsidRPr="006A1D5F" w:rsidRDefault="00DC47A7" w:rsidP="00600816">
            <w:pPr>
              <w:spacing w:before="0"/>
              <w:rPr>
                <w:bCs/>
                <w:sz w:val="16"/>
                <w:szCs w:val="16"/>
                <w:lang w:eastAsia="zh-CN"/>
              </w:rPr>
            </w:pPr>
          </w:p>
        </w:tc>
        <w:tc>
          <w:tcPr>
            <w:tcW w:w="2240" w:type="dxa"/>
            <w:shd w:val="clear" w:color="auto" w:fill="F2F2F2" w:themeFill="background1" w:themeFillShade="F2"/>
          </w:tcPr>
          <w:p w14:paraId="44783FA4" w14:textId="77777777" w:rsidR="00DC47A7" w:rsidRPr="006A1D5F" w:rsidRDefault="00DC47A7" w:rsidP="00600816">
            <w:pPr>
              <w:spacing w:before="0"/>
              <w:rPr>
                <w:bCs/>
                <w:sz w:val="16"/>
                <w:szCs w:val="16"/>
                <w:lang w:eastAsia="zh-CN"/>
              </w:rPr>
            </w:pPr>
          </w:p>
        </w:tc>
        <w:tc>
          <w:tcPr>
            <w:tcW w:w="2240" w:type="dxa"/>
            <w:shd w:val="clear" w:color="auto" w:fill="F2F2F2" w:themeFill="background1" w:themeFillShade="F2"/>
          </w:tcPr>
          <w:p w14:paraId="542E5C54" w14:textId="77777777" w:rsidR="00DC47A7" w:rsidRPr="006A1D5F" w:rsidRDefault="00DC47A7" w:rsidP="00600816">
            <w:pPr>
              <w:spacing w:before="0"/>
              <w:rPr>
                <w:bCs/>
                <w:sz w:val="16"/>
                <w:szCs w:val="16"/>
                <w:lang w:eastAsia="zh-CN"/>
              </w:rPr>
            </w:pPr>
          </w:p>
        </w:tc>
        <w:tc>
          <w:tcPr>
            <w:tcW w:w="2240" w:type="dxa"/>
            <w:shd w:val="clear" w:color="auto" w:fill="F2F2F2" w:themeFill="background1" w:themeFillShade="F2"/>
          </w:tcPr>
          <w:p w14:paraId="1198F5FC" w14:textId="77777777" w:rsidR="00DC47A7" w:rsidRPr="006A1D5F" w:rsidRDefault="00DC47A7" w:rsidP="00600816">
            <w:pPr>
              <w:spacing w:before="0"/>
              <w:rPr>
                <w:bCs/>
                <w:sz w:val="16"/>
                <w:szCs w:val="16"/>
                <w:lang w:eastAsia="zh-CN"/>
              </w:rPr>
            </w:pPr>
          </w:p>
        </w:tc>
        <w:tc>
          <w:tcPr>
            <w:tcW w:w="2240" w:type="dxa"/>
            <w:shd w:val="clear" w:color="auto" w:fill="F2F2F2" w:themeFill="background1" w:themeFillShade="F2"/>
          </w:tcPr>
          <w:p w14:paraId="34217481" w14:textId="77777777" w:rsidR="00DC47A7" w:rsidRPr="006A1D5F" w:rsidRDefault="00DC47A7" w:rsidP="00600816">
            <w:pPr>
              <w:spacing w:before="0"/>
              <w:rPr>
                <w:bCs/>
                <w:sz w:val="16"/>
                <w:szCs w:val="16"/>
                <w:lang w:eastAsia="zh-CN"/>
              </w:rPr>
            </w:pPr>
          </w:p>
        </w:tc>
      </w:tr>
      <w:tr w:rsidR="00DC47A7" w:rsidRPr="006A1D5F" w14:paraId="3FC4A74A" w14:textId="77777777" w:rsidTr="008850CD">
        <w:trPr>
          <w:jc w:val="center"/>
        </w:trPr>
        <w:tc>
          <w:tcPr>
            <w:tcW w:w="1281" w:type="dxa"/>
          </w:tcPr>
          <w:p w14:paraId="6544C6B9" w14:textId="77777777" w:rsidR="00DC47A7" w:rsidRPr="006A1D5F" w:rsidRDefault="00DC47A7" w:rsidP="00600816">
            <w:pPr>
              <w:spacing w:before="0"/>
              <w:jc w:val="center"/>
              <w:rPr>
                <w:sz w:val="16"/>
                <w:szCs w:val="16"/>
                <w:lang w:eastAsia="zh-CN"/>
              </w:rPr>
            </w:pPr>
            <w:r w:rsidRPr="006A1D5F">
              <w:rPr>
                <w:sz w:val="16"/>
                <w:szCs w:val="16"/>
                <w:lang w:eastAsia="zh-CN"/>
              </w:rPr>
              <w:t>#2; am</w:t>
            </w:r>
          </w:p>
        </w:tc>
        <w:tc>
          <w:tcPr>
            <w:tcW w:w="2240" w:type="dxa"/>
            <w:shd w:val="clear" w:color="auto" w:fill="E7E6E6" w:themeFill="background2"/>
          </w:tcPr>
          <w:p w14:paraId="032A4243" w14:textId="77777777" w:rsidR="00DC47A7" w:rsidRPr="006A1D5F" w:rsidRDefault="00DC47A7" w:rsidP="00600816">
            <w:pPr>
              <w:spacing w:before="0"/>
              <w:rPr>
                <w:sz w:val="16"/>
                <w:szCs w:val="16"/>
                <w:lang w:eastAsia="zh-CN"/>
              </w:rPr>
            </w:pPr>
            <w:r w:rsidRPr="006A1D5F">
              <w:rPr>
                <w:b/>
                <w:bCs/>
                <w:sz w:val="16"/>
                <w:szCs w:val="16"/>
                <w:lang w:eastAsia="zh-CN"/>
              </w:rPr>
              <w:t>1115 – 1230 hours</w:t>
            </w:r>
          </w:p>
          <w:p w14:paraId="073CAA42" w14:textId="2A168E22" w:rsidR="00DC47A7" w:rsidRPr="006A1D5F" w:rsidRDefault="00DC47A7" w:rsidP="00600816">
            <w:pPr>
              <w:spacing w:before="0"/>
              <w:rPr>
                <w:sz w:val="16"/>
                <w:szCs w:val="16"/>
                <w:lang w:eastAsia="zh-CN"/>
              </w:rPr>
            </w:pPr>
            <w:r w:rsidRPr="006A1D5F">
              <w:rPr>
                <w:sz w:val="16"/>
                <w:szCs w:val="16"/>
                <w:lang w:eastAsia="zh-CN"/>
              </w:rPr>
              <w:t>TSAG Plenary</w:t>
            </w:r>
          </w:p>
        </w:tc>
        <w:tc>
          <w:tcPr>
            <w:tcW w:w="2240" w:type="dxa"/>
            <w:shd w:val="clear" w:color="auto" w:fill="E7E6E6" w:themeFill="background2"/>
          </w:tcPr>
          <w:p w14:paraId="3D5C5602" w14:textId="77777777" w:rsidR="00DC47A7" w:rsidRPr="006A1D5F" w:rsidRDefault="00DC47A7" w:rsidP="00600816">
            <w:pPr>
              <w:spacing w:before="0"/>
              <w:rPr>
                <w:b/>
                <w:bCs/>
                <w:sz w:val="16"/>
                <w:szCs w:val="16"/>
                <w:lang w:eastAsia="zh-CN"/>
              </w:rPr>
            </w:pPr>
            <w:r w:rsidRPr="006A1D5F">
              <w:rPr>
                <w:b/>
                <w:bCs/>
                <w:sz w:val="16"/>
                <w:szCs w:val="16"/>
                <w:lang w:eastAsia="zh-CN"/>
              </w:rPr>
              <w:t>1115 – 1230 hours</w:t>
            </w:r>
          </w:p>
          <w:p w14:paraId="1A5C65C2" w14:textId="1E551850" w:rsidR="00DC47A7" w:rsidRPr="006A1D5F" w:rsidRDefault="00DC47A7" w:rsidP="00600816">
            <w:pPr>
              <w:spacing w:before="0" w:after="120"/>
              <w:rPr>
                <w:sz w:val="16"/>
                <w:szCs w:val="16"/>
                <w:lang w:eastAsia="zh-CN"/>
              </w:rPr>
            </w:pPr>
            <w:r w:rsidRPr="006A1D5F">
              <w:rPr>
                <w:sz w:val="16"/>
                <w:szCs w:val="16"/>
                <w:lang w:eastAsia="zh-CN"/>
              </w:rPr>
              <w:t>RG-W</w:t>
            </w:r>
            <w:r w:rsidR="008850CD">
              <w:rPr>
                <w:sz w:val="16"/>
                <w:szCs w:val="16"/>
                <w:lang w:eastAsia="zh-CN"/>
              </w:rPr>
              <w:t>TSA</w:t>
            </w:r>
          </w:p>
        </w:tc>
        <w:tc>
          <w:tcPr>
            <w:tcW w:w="2240" w:type="dxa"/>
            <w:shd w:val="clear" w:color="auto" w:fill="00B0F0"/>
          </w:tcPr>
          <w:p w14:paraId="65B88244" w14:textId="77777777" w:rsidR="00DC47A7" w:rsidRPr="006A1D5F" w:rsidRDefault="00DC47A7" w:rsidP="00600816">
            <w:pPr>
              <w:spacing w:before="0"/>
              <w:rPr>
                <w:b/>
                <w:bCs/>
                <w:sz w:val="16"/>
                <w:szCs w:val="16"/>
                <w:lang w:eastAsia="zh-CN"/>
              </w:rPr>
            </w:pPr>
            <w:r w:rsidRPr="006A1D5F">
              <w:rPr>
                <w:b/>
                <w:bCs/>
                <w:sz w:val="16"/>
                <w:szCs w:val="16"/>
                <w:lang w:eastAsia="zh-CN"/>
              </w:rPr>
              <w:t>1115 – 1230 hours</w:t>
            </w:r>
          </w:p>
          <w:p w14:paraId="726A4CC8" w14:textId="77777777" w:rsidR="00DC47A7" w:rsidRPr="006A1D5F" w:rsidRDefault="00DC47A7" w:rsidP="00600816">
            <w:pPr>
              <w:spacing w:before="0"/>
              <w:rPr>
                <w:b/>
                <w:bCs/>
                <w:sz w:val="16"/>
                <w:szCs w:val="16"/>
                <w:lang w:eastAsia="zh-CN"/>
              </w:rPr>
            </w:pPr>
            <w:r w:rsidRPr="006A1D5F">
              <w:rPr>
                <w:sz w:val="16"/>
                <w:szCs w:val="16"/>
                <w:lang w:eastAsia="zh-CN"/>
              </w:rPr>
              <w:t>RG-WM</w:t>
            </w:r>
          </w:p>
        </w:tc>
        <w:tc>
          <w:tcPr>
            <w:tcW w:w="2240" w:type="dxa"/>
            <w:shd w:val="clear" w:color="auto" w:fill="E7E6E6" w:themeFill="background2"/>
          </w:tcPr>
          <w:p w14:paraId="73108BF0" w14:textId="77777777" w:rsidR="00DC47A7" w:rsidRPr="006A1D5F" w:rsidRDefault="00DC47A7" w:rsidP="00600816">
            <w:pPr>
              <w:spacing w:before="0"/>
              <w:rPr>
                <w:sz w:val="16"/>
                <w:szCs w:val="16"/>
                <w:lang w:eastAsia="zh-CN"/>
              </w:rPr>
            </w:pPr>
            <w:r w:rsidRPr="006A1D5F">
              <w:rPr>
                <w:b/>
                <w:bCs/>
                <w:sz w:val="16"/>
                <w:szCs w:val="16"/>
                <w:lang w:eastAsia="zh-CN"/>
              </w:rPr>
              <w:t>1115 – 1230 hours</w:t>
            </w:r>
          </w:p>
          <w:p w14:paraId="5CD57CFB" w14:textId="77777777" w:rsidR="00DC47A7" w:rsidRPr="006A1D5F" w:rsidRDefault="00DC47A7" w:rsidP="00600816">
            <w:pPr>
              <w:spacing w:before="0"/>
              <w:rPr>
                <w:sz w:val="16"/>
                <w:szCs w:val="16"/>
                <w:lang w:eastAsia="zh-CN"/>
              </w:rPr>
            </w:pPr>
            <w:r w:rsidRPr="006A1D5F">
              <w:rPr>
                <w:sz w:val="16"/>
                <w:szCs w:val="16"/>
                <w:lang w:eastAsia="zh-CN"/>
              </w:rPr>
              <w:t>RG-WPR</w:t>
            </w:r>
          </w:p>
        </w:tc>
        <w:tc>
          <w:tcPr>
            <w:tcW w:w="2240" w:type="dxa"/>
            <w:shd w:val="clear" w:color="auto" w:fill="E7E6E6" w:themeFill="background2"/>
          </w:tcPr>
          <w:p w14:paraId="0528A0B3" w14:textId="77777777" w:rsidR="00DC47A7" w:rsidRPr="006A1D5F" w:rsidRDefault="00DC47A7" w:rsidP="00600816">
            <w:pPr>
              <w:spacing w:before="0"/>
              <w:rPr>
                <w:sz w:val="16"/>
                <w:szCs w:val="16"/>
                <w:lang w:eastAsia="zh-CN"/>
              </w:rPr>
            </w:pPr>
            <w:r w:rsidRPr="006A1D5F">
              <w:rPr>
                <w:b/>
                <w:bCs/>
                <w:sz w:val="16"/>
                <w:szCs w:val="16"/>
                <w:lang w:eastAsia="zh-CN"/>
              </w:rPr>
              <w:t>1045 – 1200 hours</w:t>
            </w:r>
          </w:p>
          <w:p w14:paraId="02A99BA4" w14:textId="442F01CC" w:rsidR="00DC47A7" w:rsidRPr="006A1D5F" w:rsidRDefault="00DC47A7" w:rsidP="00600816">
            <w:pPr>
              <w:spacing w:before="0"/>
              <w:rPr>
                <w:b/>
                <w:bCs/>
                <w:sz w:val="16"/>
                <w:szCs w:val="16"/>
                <w:lang w:eastAsia="zh-CN"/>
              </w:rPr>
            </w:pPr>
            <w:r w:rsidRPr="006A1D5F">
              <w:rPr>
                <w:sz w:val="16"/>
                <w:szCs w:val="16"/>
                <w:lang w:eastAsia="zh-CN"/>
              </w:rPr>
              <w:t>TSAG Plenary</w:t>
            </w:r>
          </w:p>
        </w:tc>
      </w:tr>
      <w:tr w:rsidR="00DC47A7" w:rsidRPr="006A1D5F" w14:paraId="2EA6CC09" w14:textId="77777777" w:rsidTr="00BF0CEF">
        <w:trPr>
          <w:trHeight w:val="342"/>
          <w:jc w:val="center"/>
        </w:trPr>
        <w:tc>
          <w:tcPr>
            <w:tcW w:w="1281" w:type="dxa"/>
            <w:vMerge w:val="restart"/>
            <w:shd w:val="clear" w:color="auto" w:fill="F2F2F2" w:themeFill="background1" w:themeFillShade="F2"/>
            <w:vAlign w:val="center"/>
          </w:tcPr>
          <w:p w14:paraId="76528B03" w14:textId="77777777" w:rsidR="00DC47A7" w:rsidRPr="006A1D5F" w:rsidRDefault="00DC47A7" w:rsidP="00600816">
            <w:pPr>
              <w:spacing w:before="0"/>
              <w:jc w:val="center"/>
              <w:rPr>
                <w:i/>
                <w:iCs/>
                <w:sz w:val="16"/>
                <w:szCs w:val="16"/>
                <w:lang w:eastAsia="zh-CN"/>
              </w:rPr>
            </w:pPr>
            <w:r w:rsidRPr="006A1D5F">
              <w:rPr>
                <w:i/>
                <w:iCs/>
                <w:sz w:val="16"/>
                <w:szCs w:val="16"/>
                <w:lang w:eastAsia="zh-CN"/>
              </w:rPr>
              <w:t>Lunch</w:t>
            </w:r>
          </w:p>
        </w:tc>
        <w:tc>
          <w:tcPr>
            <w:tcW w:w="2240" w:type="dxa"/>
            <w:vMerge w:val="restart"/>
            <w:shd w:val="clear" w:color="auto" w:fill="F2F2F2" w:themeFill="background1" w:themeFillShade="F2"/>
          </w:tcPr>
          <w:p w14:paraId="79CBA0F4" w14:textId="77777777" w:rsidR="00DC47A7" w:rsidRPr="006A1D5F" w:rsidRDefault="00DC47A7" w:rsidP="00600816">
            <w:pPr>
              <w:spacing w:before="0"/>
              <w:rPr>
                <w:b/>
                <w:bCs/>
                <w:sz w:val="16"/>
                <w:szCs w:val="16"/>
                <w:lang w:eastAsia="zh-CN"/>
              </w:rPr>
            </w:pPr>
            <w:r w:rsidRPr="006A1D5F">
              <w:rPr>
                <w:b/>
                <w:bCs/>
                <w:sz w:val="16"/>
                <w:szCs w:val="16"/>
                <w:lang w:eastAsia="zh-CN"/>
              </w:rPr>
              <w:t>1245 – 1345 hours</w:t>
            </w:r>
          </w:p>
          <w:p w14:paraId="13EAAD2D" w14:textId="77777777" w:rsidR="00DC47A7" w:rsidRPr="006A1D5F" w:rsidRDefault="00DC47A7" w:rsidP="00600816">
            <w:pPr>
              <w:spacing w:before="0"/>
              <w:rPr>
                <w:sz w:val="16"/>
                <w:szCs w:val="16"/>
                <w:lang w:eastAsia="zh-CN"/>
              </w:rPr>
            </w:pPr>
            <w:proofErr w:type="gramStart"/>
            <w:r w:rsidRPr="006A1D5F">
              <w:rPr>
                <w:sz w:val="16"/>
                <w:szCs w:val="16"/>
                <w:lang w:eastAsia="zh-CN"/>
              </w:rPr>
              <w:t>Newcomers</w:t>
            </w:r>
            <w:proofErr w:type="gramEnd"/>
            <w:r w:rsidRPr="006A1D5F">
              <w:rPr>
                <w:sz w:val="16"/>
                <w:szCs w:val="16"/>
                <w:lang w:eastAsia="zh-CN"/>
              </w:rPr>
              <w:t xml:space="preserve"> session</w:t>
            </w:r>
          </w:p>
          <w:p w14:paraId="2D0246A1" w14:textId="77777777" w:rsidR="00DC47A7" w:rsidRPr="006A1D5F" w:rsidRDefault="00DC47A7" w:rsidP="00600816">
            <w:pPr>
              <w:tabs>
                <w:tab w:val="left" w:pos="999"/>
              </w:tabs>
              <w:spacing w:before="0"/>
              <w:rPr>
                <w:b/>
                <w:bCs/>
                <w:sz w:val="16"/>
                <w:szCs w:val="16"/>
                <w:lang w:eastAsia="zh-CN"/>
              </w:rPr>
            </w:pPr>
          </w:p>
          <w:p w14:paraId="4B5C5991" w14:textId="77777777" w:rsidR="00DC47A7" w:rsidRPr="006A1D5F" w:rsidRDefault="00DC47A7" w:rsidP="00600816">
            <w:pPr>
              <w:tabs>
                <w:tab w:val="left" w:pos="999"/>
              </w:tabs>
              <w:spacing w:before="0"/>
              <w:rPr>
                <w:b/>
                <w:bCs/>
                <w:sz w:val="16"/>
                <w:szCs w:val="16"/>
                <w:lang w:eastAsia="zh-CN"/>
              </w:rPr>
            </w:pPr>
            <w:r w:rsidRPr="006A1D5F">
              <w:rPr>
                <w:b/>
                <w:bCs/>
                <w:sz w:val="16"/>
                <w:szCs w:val="16"/>
                <w:lang w:eastAsia="zh-CN"/>
              </w:rPr>
              <w:t>1315 – 1430 hours</w:t>
            </w:r>
          </w:p>
          <w:p w14:paraId="30E4E9AA" w14:textId="77777777" w:rsidR="00DC47A7" w:rsidRPr="006A1D5F" w:rsidRDefault="00DC47A7" w:rsidP="00600816">
            <w:pPr>
              <w:spacing w:before="0"/>
              <w:rPr>
                <w:sz w:val="16"/>
                <w:szCs w:val="16"/>
                <w:lang w:eastAsia="zh-CN"/>
              </w:rPr>
            </w:pPr>
            <w:r w:rsidRPr="006A1D5F">
              <w:rPr>
                <w:sz w:val="16"/>
                <w:szCs w:val="16"/>
                <w:lang w:eastAsia="zh-CN"/>
              </w:rPr>
              <w:t>Study Group/TSAG/SCV Chairs’ meeting (**)</w:t>
            </w:r>
          </w:p>
        </w:tc>
        <w:tc>
          <w:tcPr>
            <w:tcW w:w="2240" w:type="dxa"/>
            <w:shd w:val="clear" w:color="auto" w:fill="FFF2CC" w:themeFill="accent4" w:themeFillTint="33"/>
          </w:tcPr>
          <w:p w14:paraId="69845DD2" w14:textId="77777777" w:rsidR="00DC47A7" w:rsidRPr="006A1D5F" w:rsidRDefault="00DC47A7" w:rsidP="00600816">
            <w:pPr>
              <w:spacing w:before="0"/>
              <w:rPr>
                <w:sz w:val="16"/>
                <w:szCs w:val="16"/>
                <w:lang w:eastAsia="zh-CN"/>
              </w:rPr>
            </w:pPr>
          </w:p>
          <w:p w14:paraId="08CFCEE6" w14:textId="77777777" w:rsidR="00DC47A7" w:rsidRPr="006A1D5F" w:rsidRDefault="00DC47A7" w:rsidP="00600816">
            <w:pPr>
              <w:spacing w:before="0"/>
              <w:rPr>
                <w:sz w:val="16"/>
                <w:szCs w:val="16"/>
                <w:lang w:eastAsia="zh-CN"/>
              </w:rPr>
            </w:pPr>
          </w:p>
          <w:p w14:paraId="63FF2D4B" w14:textId="16104265" w:rsidR="00DC47A7" w:rsidRPr="006A1D5F" w:rsidRDefault="00DC47A7" w:rsidP="00600816">
            <w:pPr>
              <w:spacing w:before="0"/>
              <w:rPr>
                <w:sz w:val="16"/>
                <w:szCs w:val="16"/>
                <w:lang w:eastAsia="zh-CN"/>
              </w:rPr>
            </w:pPr>
          </w:p>
        </w:tc>
        <w:tc>
          <w:tcPr>
            <w:tcW w:w="2240" w:type="dxa"/>
            <w:vMerge w:val="restart"/>
            <w:shd w:val="clear" w:color="auto" w:fill="F2F2F2" w:themeFill="background1" w:themeFillShade="F2"/>
          </w:tcPr>
          <w:p w14:paraId="4F798B95" w14:textId="24CF1170" w:rsidR="00DC47A7" w:rsidRPr="006A1D5F" w:rsidRDefault="00DC47A7" w:rsidP="00600816">
            <w:pPr>
              <w:spacing w:before="0"/>
              <w:rPr>
                <w:b/>
                <w:bCs/>
                <w:sz w:val="16"/>
                <w:szCs w:val="16"/>
                <w:lang w:eastAsia="zh-CN"/>
              </w:rPr>
            </w:pPr>
            <w:r w:rsidRPr="006A1D5F">
              <w:rPr>
                <w:b/>
                <w:bCs/>
                <w:sz w:val="16"/>
                <w:szCs w:val="16"/>
                <w:lang w:eastAsia="zh-CN"/>
              </w:rPr>
              <w:t>1230 – 1400</w:t>
            </w:r>
          </w:p>
          <w:p w14:paraId="432C2EE7" w14:textId="77777777" w:rsidR="00DC47A7" w:rsidRPr="006A1D5F" w:rsidRDefault="00DC47A7" w:rsidP="00600816">
            <w:pPr>
              <w:spacing w:before="0"/>
              <w:rPr>
                <w:sz w:val="16"/>
                <w:szCs w:val="16"/>
                <w:lang w:eastAsia="zh-CN"/>
              </w:rPr>
            </w:pPr>
            <w:r w:rsidRPr="006A1D5F">
              <w:rPr>
                <w:sz w:val="16"/>
                <w:szCs w:val="16"/>
                <w:lang w:eastAsia="zh-CN"/>
              </w:rPr>
              <w:t>ISCG meeting (room G1)</w:t>
            </w:r>
          </w:p>
          <w:p w14:paraId="352E257C" w14:textId="77777777" w:rsidR="00DC47A7" w:rsidRPr="006A1D5F" w:rsidRDefault="00DC47A7" w:rsidP="00600816">
            <w:pPr>
              <w:spacing w:before="0"/>
              <w:rPr>
                <w:sz w:val="16"/>
                <w:szCs w:val="16"/>
                <w:lang w:eastAsia="zh-CN"/>
              </w:rPr>
            </w:pPr>
          </w:p>
          <w:p w14:paraId="5661D542" w14:textId="4FDBA22C" w:rsidR="00DC47A7" w:rsidRPr="006A1D5F" w:rsidRDefault="00DC47A7" w:rsidP="00600816">
            <w:pPr>
              <w:spacing w:before="0"/>
              <w:rPr>
                <w:b/>
                <w:bCs/>
                <w:sz w:val="16"/>
                <w:szCs w:val="16"/>
                <w:lang w:eastAsia="zh-CN"/>
              </w:rPr>
            </w:pPr>
            <w:r w:rsidRPr="006A1D5F">
              <w:rPr>
                <w:b/>
                <w:bCs/>
                <w:sz w:val="16"/>
                <w:szCs w:val="16"/>
                <w:lang w:eastAsia="zh-CN"/>
              </w:rPr>
              <w:t>1315 – 1420</w:t>
            </w:r>
          </w:p>
          <w:p w14:paraId="04ECBE35" w14:textId="66E834F3" w:rsidR="00DC47A7" w:rsidRPr="006A1D5F" w:rsidRDefault="00DC47A7" w:rsidP="00600816">
            <w:pPr>
              <w:spacing w:before="0"/>
              <w:rPr>
                <w:sz w:val="16"/>
                <w:szCs w:val="16"/>
                <w:lang w:eastAsia="zh-CN"/>
              </w:rPr>
            </w:pPr>
            <w:r w:rsidRPr="006A1D5F">
              <w:rPr>
                <w:sz w:val="16"/>
                <w:szCs w:val="16"/>
                <w:lang w:eastAsia="zh-CN"/>
              </w:rPr>
              <w:t>WP2 ad hoc group on FG-MV deliverables</w:t>
            </w:r>
          </w:p>
        </w:tc>
        <w:tc>
          <w:tcPr>
            <w:tcW w:w="2240" w:type="dxa"/>
            <w:vMerge w:val="restart"/>
            <w:shd w:val="clear" w:color="auto" w:fill="BDD6EE" w:themeFill="accent1" w:themeFillTint="66"/>
          </w:tcPr>
          <w:p w14:paraId="4A878917" w14:textId="77777777" w:rsidR="00DC47A7" w:rsidRPr="006A1D5F" w:rsidRDefault="00DC47A7" w:rsidP="00CD4693">
            <w:pPr>
              <w:spacing w:before="0"/>
              <w:rPr>
                <w:b/>
                <w:bCs/>
                <w:sz w:val="16"/>
                <w:szCs w:val="16"/>
                <w:lang w:eastAsia="zh-CN"/>
              </w:rPr>
            </w:pPr>
          </w:p>
          <w:p w14:paraId="29FF387F" w14:textId="77777777" w:rsidR="00DC47A7" w:rsidRPr="006A1D5F" w:rsidRDefault="00DC47A7" w:rsidP="00CD4693">
            <w:pPr>
              <w:spacing w:before="0"/>
              <w:rPr>
                <w:b/>
                <w:bCs/>
                <w:sz w:val="16"/>
                <w:szCs w:val="16"/>
                <w:lang w:eastAsia="zh-CN"/>
              </w:rPr>
            </w:pPr>
          </w:p>
          <w:p w14:paraId="5DC5AA8D" w14:textId="77777777" w:rsidR="00DC47A7" w:rsidRPr="006A1D5F" w:rsidRDefault="00DC47A7" w:rsidP="00CD4693">
            <w:pPr>
              <w:spacing w:before="0"/>
              <w:rPr>
                <w:b/>
                <w:bCs/>
                <w:sz w:val="16"/>
                <w:szCs w:val="16"/>
                <w:lang w:eastAsia="zh-CN"/>
              </w:rPr>
            </w:pPr>
          </w:p>
          <w:p w14:paraId="6071B527" w14:textId="3F273269" w:rsidR="00DC47A7" w:rsidRPr="006A1D5F" w:rsidRDefault="00DC47A7" w:rsidP="00CD4693">
            <w:pPr>
              <w:spacing w:before="0"/>
              <w:rPr>
                <w:sz w:val="16"/>
                <w:szCs w:val="16"/>
                <w:lang w:eastAsia="zh-CN"/>
              </w:rPr>
            </w:pPr>
            <w:r w:rsidRPr="006A1D5F">
              <w:rPr>
                <w:b/>
                <w:bCs/>
                <w:sz w:val="16"/>
                <w:szCs w:val="16"/>
                <w:lang w:eastAsia="zh-CN"/>
              </w:rPr>
              <w:t>1315 – 1420 hours</w:t>
            </w:r>
          </w:p>
          <w:p w14:paraId="67A69671" w14:textId="714E2C8D" w:rsidR="00DC47A7" w:rsidRPr="006A1D5F" w:rsidRDefault="00DC47A7" w:rsidP="00CD4693">
            <w:pPr>
              <w:spacing w:before="0"/>
              <w:rPr>
                <w:sz w:val="16"/>
                <w:szCs w:val="16"/>
                <w:lang w:eastAsia="zh-CN"/>
              </w:rPr>
            </w:pPr>
            <w:r w:rsidRPr="006A1D5F">
              <w:rPr>
                <w:sz w:val="16"/>
                <w:szCs w:val="16"/>
                <w:lang w:eastAsia="zh-CN"/>
              </w:rPr>
              <w:t xml:space="preserve">RG-WM ad hoc group on draft </w:t>
            </w:r>
            <w:proofErr w:type="spellStart"/>
            <w:proofErr w:type="gramStart"/>
            <w:r w:rsidRPr="006A1D5F">
              <w:rPr>
                <w:sz w:val="16"/>
                <w:szCs w:val="16"/>
                <w:lang w:eastAsia="zh-CN"/>
              </w:rPr>
              <w:t>A.SupplRA</w:t>
            </w:r>
            <w:proofErr w:type="spellEnd"/>
            <w:r w:rsidRPr="006A1D5F">
              <w:rPr>
                <w:sz w:val="16"/>
                <w:szCs w:val="16"/>
                <w:lang w:eastAsia="zh-CN"/>
              </w:rPr>
              <w:t>/</w:t>
            </w:r>
            <w:proofErr w:type="spellStart"/>
            <w:r w:rsidRPr="006A1D5F">
              <w:rPr>
                <w:sz w:val="16"/>
                <w:szCs w:val="16"/>
                <w:lang w:eastAsia="zh-CN"/>
              </w:rPr>
              <w:t>A.RA</w:t>
            </w:r>
            <w:proofErr w:type="spellEnd"/>
            <w:proofErr w:type="gramEnd"/>
          </w:p>
        </w:tc>
        <w:tc>
          <w:tcPr>
            <w:tcW w:w="2240" w:type="dxa"/>
            <w:vMerge w:val="restart"/>
            <w:shd w:val="clear" w:color="auto" w:fill="F2F2F2" w:themeFill="background1" w:themeFillShade="F2"/>
          </w:tcPr>
          <w:p w14:paraId="7CE66B14" w14:textId="77777777" w:rsidR="00DC47A7" w:rsidRPr="006A1D5F" w:rsidRDefault="00DC47A7" w:rsidP="00600816">
            <w:pPr>
              <w:spacing w:before="0"/>
              <w:rPr>
                <w:sz w:val="16"/>
                <w:szCs w:val="16"/>
                <w:lang w:eastAsia="zh-CN"/>
              </w:rPr>
            </w:pPr>
          </w:p>
        </w:tc>
      </w:tr>
      <w:tr w:rsidR="00DC47A7" w:rsidRPr="006A1D5F" w14:paraId="3E29C8C7" w14:textId="77777777" w:rsidTr="00DC47A7">
        <w:trPr>
          <w:trHeight w:val="341"/>
          <w:jc w:val="center"/>
        </w:trPr>
        <w:tc>
          <w:tcPr>
            <w:tcW w:w="1281" w:type="dxa"/>
            <w:vMerge/>
            <w:shd w:val="clear" w:color="auto" w:fill="F2F2F2" w:themeFill="background1" w:themeFillShade="F2"/>
            <w:vAlign w:val="center"/>
          </w:tcPr>
          <w:p w14:paraId="7C63064D" w14:textId="77777777" w:rsidR="00DC47A7" w:rsidRPr="006A1D5F" w:rsidRDefault="00DC47A7" w:rsidP="00DC47A7">
            <w:pPr>
              <w:spacing w:before="0"/>
              <w:jc w:val="center"/>
              <w:rPr>
                <w:i/>
                <w:iCs/>
                <w:sz w:val="16"/>
                <w:szCs w:val="16"/>
                <w:lang w:eastAsia="zh-CN"/>
              </w:rPr>
            </w:pPr>
          </w:p>
        </w:tc>
        <w:tc>
          <w:tcPr>
            <w:tcW w:w="2240" w:type="dxa"/>
            <w:vMerge/>
            <w:shd w:val="clear" w:color="auto" w:fill="F2F2F2" w:themeFill="background1" w:themeFillShade="F2"/>
          </w:tcPr>
          <w:p w14:paraId="52FE5241" w14:textId="77777777" w:rsidR="00DC47A7" w:rsidRPr="006A1D5F" w:rsidRDefault="00DC47A7" w:rsidP="00DC47A7">
            <w:pPr>
              <w:spacing w:before="0"/>
              <w:rPr>
                <w:b/>
                <w:bCs/>
                <w:sz w:val="16"/>
                <w:szCs w:val="16"/>
                <w:lang w:eastAsia="zh-CN"/>
              </w:rPr>
            </w:pPr>
          </w:p>
        </w:tc>
        <w:tc>
          <w:tcPr>
            <w:tcW w:w="2240" w:type="dxa"/>
            <w:shd w:val="clear" w:color="auto" w:fill="F2F2F2" w:themeFill="background1" w:themeFillShade="F2"/>
          </w:tcPr>
          <w:p w14:paraId="438E9BA2" w14:textId="77777777" w:rsidR="00DC47A7" w:rsidRPr="006A1D5F" w:rsidRDefault="00DC47A7" w:rsidP="00DC47A7">
            <w:pPr>
              <w:spacing w:before="0"/>
              <w:rPr>
                <w:b/>
                <w:bCs/>
                <w:sz w:val="16"/>
                <w:szCs w:val="16"/>
                <w:lang w:eastAsia="zh-CN"/>
              </w:rPr>
            </w:pPr>
            <w:r w:rsidRPr="006A1D5F">
              <w:rPr>
                <w:b/>
                <w:bCs/>
                <w:sz w:val="16"/>
                <w:szCs w:val="16"/>
                <w:lang w:eastAsia="zh-CN"/>
              </w:rPr>
              <w:t>1400 – 1430 hours</w:t>
            </w:r>
          </w:p>
          <w:p w14:paraId="01A668CD" w14:textId="50F58186" w:rsidR="00DC47A7" w:rsidRPr="006A1D5F" w:rsidRDefault="00DC47A7" w:rsidP="00DC47A7">
            <w:pPr>
              <w:spacing w:before="0"/>
              <w:rPr>
                <w:b/>
                <w:bCs/>
                <w:sz w:val="16"/>
                <w:szCs w:val="16"/>
                <w:lang w:eastAsia="zh-CN"/>
              </w:rPr>
            </w:pPr>
            <w:r w:rsidRPr="006A1D5F">
              <w:rPr>
                <w:sz w:val="16"/>
                <w:szCs w:val="16"/>
                <w:lang w:eastAsia="zh-CN"/>
              </w:rPr>
              <w:t>Information session by TSB Director: New BSG Program</w:t>
            </w:r>
          </w:p>
        </w:tc>
        <w:tc>
          <w:tcPr>
            <w:tcW w:w="2240" w:type="dxa"/>
            <w:vMerge/>
            <w:shd w:val="clear" w:color="auto" w:fill="F2F2F2" w:themeFill="background1" w:themeFillShade="F2"/>
          </w:tcPr>
          <w:p w14:paraId="680F2423" w14:textId="77777777" w:rsidR="00DC47A7" w:rsidRPr="006A1D5F" w:rsidRDefault="00DC47A7" w:rsidP="00DC47A7">
            <w:pPr>
              <w:spacing w:before="0"/>
              <w:rPr>
                <w:b/>
                <w:bCs/>
                <w:sz w:val="16"/>
                <w:szCs w:val="16"/>
                <w:lang w:eastAsia="zh-CN"/>
              </w:rPr>
            </w:pPr>
          </w:p>
        </w:tc>
        <w:tc>
          <w:tcPr>
            <w:tcW w:w="2240" w:type="dxa"/>
            <w:vMerge/>
            <w:shd w:val="clear" w:color="auto" w:fill="BDD6EE" w:themeFill="accent1" w:themeFillTint="66"/>
          </w:tcPr>
          <w:p w14:paraId="27EA3E3D" w14:textId="77777777" w:rsidR="00DC47A7" w:rsidRPr="006A1D5F" w:rsidRDefault="00DC47A7" w:rsidP="00DC47A7">
            <w:pPr>
              <w:spacing w:before="0"/>
              <w:rPr>
                <w:b/>
                <w:bCs/>
                <w:sz w:val="16"/>
                <w:szCs w:val="16"/>
                <w:lang w:eastAsia="zh-CN"/>
              </w:rPr>
            </w:pPr>
          </w:p>
        </w:tc>
        <w:tc>
          <w:tcPr>
            <w:tcW w:w="2240" w:type="dxa"/>
            <w:vMerge/>
            <w:shd w:val="clear" w:color="auto" w:fill="F2F2F2" w:themeFill="background1" w:themeFillShade="F2"/>
          </w:tcPr>
          <w:p w14:paraId="60628233" w14:textId="77777777" w:rsidR="00DC47A7" w:rsidRPr="006A1D5F" w:rsidRDefault="00DC47A7" w:rsidP="00DC47A7">
            <w:pPr>
              <w:spacing w:before="0"/>
              <w:rPr>
                <w:sz w:val="16"/>
                <w:szCs w:val="16"/>
                <w:lang w:eastAsia="zh-CN"/>
              </w:rPr>
            </w:pPr>
          </w:p>
        </w:tc>
      </w:tr>
      <w:tr w:rsidR="00DC47A7" w:rsidRPr="006A1D5F" w14:paraId="5D27F0CE" w14:textId="77777777" w:rsidTr="008850CD">
        <w:trPr>
          <w:jc w:val="center"/>
        </w:trPr>
        <w:tc>
          <w:tcPr>
            <w:tcW w:w="1281" w:type="dxa"/>
          </w:tcPr>
          <w:p w14:paraId="4FEE5327" w14:textId="77777777" w:rsidR="00DC47A7" w:rsidRPr="006A1D5F" w:rsidRDefault="00DC47A7" w:rsidP="00DC47A7">
            <w:pPr>
              <w:spacing w:before="0"/>
              <w:jc w:val="center"/>
              <w:rPr>
                <w:sz w:val="16"/>
                <w:szCs w:val="16"/>
                <w:lang w:eastAsia="zh-CN"/>
              </w:rPr>
            </w:pPr>
            <w:r w:rsidRPr="006A1D5F">
              <w:rPr>
                <w:sz w:val="16"/>
                <w:szCs w:val="16"/>
                <w:lang w:eastAsia="zh-CN"/>
              </w:rPr>
              <w:t>#3; pm</w:t>
            </w:r>
          </w:p>
        </w:tc>
        <w:tc>
          <w:tcPr>
            <w:tcW w:w="2240" w:type="dxa"/>
            <w:shd w:val="clear" w:color="auto" w:fill="DBDBDB" w:themeFill="accent3" w:themeFillTint="66"/>
          </w:tcPr>
          <w:p w14:paraId="49CF9219" w14:textId="77777777" w:rsidR="00DC47A7" w:rsidRPr="006A1D5F" w:rsidRDefault="00DC47A7" w:rsidP="00DC47A7">
            <w:pPr>
              <w:spacing w:before="0"/>
              <w:rPr>
                <w:sz w:val="16"/>
                <w:szCs w:val="16"/>
                <w:lang w:eastAsia="zh-CN"/>
              </w:rPr>
            </w:pPr>
            <w:r w:rsidRPr="006A1D5F">
              <w:rPr>
                <w:b/>
                <w:bCs/>
                <w:sz w:val="16"/>
                <w:szCs w:val="16"/>
                <w:lang w:eastAsia="zh-CN"/>
              </w:rPr>
              <w:t>1430 – 1545 hours</w:t>
            </w:r>
          </w:p>
          <w:p w14:paraId="3B24967C" w14:textId="03ADFEDF" w:rsidR="00DC47A7" w:rsidRPr="006A1D5F" w:rsidRDefault="00DC47A7" w:rsidP="00DC47A7">
            <w:pPr>
              <w:tabs>
                <w:tab w:val="left" w:pos="999"/>
              </w:tabs>
              <w:spacing w:before="0"/>
              <w:rPr>
                <w:sz w:val="16"/>
                <w:szCs w:val="16"/>
                <w:lang w:eastAsia="zh-CN"/>
              </w:rPr>
            </w:pPr>
            <w:r w:rsidRPr="006A1D5F">
              <w:rPr>
                <w:sz w:val="16"/>
                <w:szCs w:val="16"/>
                <w:lang w:eastAsia="zh-CN"/>
              </w:rPr>
              <w:t>WP1/WP2 opening plenary</w:t>
            </w:r>
          </w:p>
        </w:tc>
        <w:tc>
          <w:tcPr>
            <w:tcW w:w="2240" w:type="dxa"/>
            <w:shd w:val="clear" w:color="auto" w:fill="00B0F0"/>
          </w:tcPr>
          <w:p w14:paraId="05ADDEE1" w14:textId="77777777" w:rsidR="00DC47A7" w:rsidRPr="006A1D5F" w:rsidRDefault="00DC47A7" w:rsidP="00DC47A7">
            <w:pPr>
              <w:spacing w:before="0"/>
              <w:rPr>
                <w:b/>
                <w:bCs/>
                <w:sz w:val="16"/>
                <w:szCs w:val="16"/>
                <w:lang w:eastAsia="zh-CN"/>
              </w:rPr>
            </w:pPr>
            <w:r w:rsidRPr="006A1D5F">
              <w:rPr>
                <w:b/>
                <w:bCs/>
                <w:sz w:val="16"/>
                <w:szCs w:val="16"/>
                <w:lang w:eastAsia="zh-CN"/>
              </w:rPr>
              <w:t>1430 – 1545 hours</w:t>
            </w:r>
          </w:p>
          <w:p w14:paraId="7A4C0A51" w14:textId="2BE62398" w:rsidR="00DC47A7" w:rsidRPr="006A1D5F" w:rsidRDefault="00DC47A7" w:rsidP="00DC47A7">
            <w:pPr>
              <w:spacing w:before="0"/>
              <w:rPr>
                <w:sz w:val="16"/>
                <w:szCs w:val="16"/>
                <w:lang w:eastAsia="zh-CN"/>
              </w:rPr>
            </w:pPr>
            <w:r w:rsidRPr="006A1D5F">
              <w:rPr>
                <w:sz w:val="16"/>
                <w:szCs w:val="16"/>
                <w:lang w:eastAsia="zh-CN"/>
              </w:rPr>
              <w:t>RG-W</w:t>
            </w:r>
            <w:r w:rsidR="008850CD">
              <w:rPr>
                <w:sz w:val="16"/>
                <w:szCs w:val="16"/>
                <w:lang w:eastAsia="zh-CN"/>
              </w:rPr>
              <w:t>M</w:t>
            </w:r>
          </w:p>
        </w:tc>
        <w:tc>
          <w:tcPr>
            <w:tcW w:w="2240" w:type="dxa"/>
            <w:shd w:val="clear" w:color="auto" w:fill="D5DCE4" w:themeFill="text2" w:themeFillTint="33"/>
          </w:tcPr>
          <w:p w14:paraId="5234C88D" w14:textId="77777777" w:rsidR="00DC47A7" w:rsidRPr="006A1D5F" w:rsidRDefault="00DC47A7" w:rsidP="00DC47A7">
            <w:pPr>
              <w:spacing w:before="0"/>
              <w:rPr>
                <w:sz w:val="16"/>
                <w:szCs w:val="16"/>
                <w:lang w:eastAsia="zh-CN"/>
              </w:rPr>
            </w:pPr>
            <w:r w:rsidRPr="006A1D5F">
              <w:rPr>
                <w:b/>
                <w:bCs/>
                <w:sz w:val="16"/>
                <w:szCs w:val="16"/>
                <w:lang w:eastAsia="zh-CN"/>
              </w:rPr>
              <w:t>1430 – 1545 hours</w:t>
            </w:r>
          </w:p>
          <w:p w14:paraId="4DFE9E44" w14:textId="77777777" w:rsidR="00DC47A7" w:rsidRPr="006A1D5F" w:rsidRDefault="00DC47A7" w:rsidP="00DC47A7">
            <w:pPr>
              <w:spacing w:before="0" w:after="120"/>
              <w:rPr>
                <w:sz w:val="16"/>
                <w:szCs w:val="16"/>
                <w:lang w:eastAsia="zh-CN"/>
              </w:rPr>
            </w:pPr>
            <w:r w:rsidRPr="006A1D5F">
              <w:rPr>
                <w:sz w:val="16"/>
                <w:szCs w:val="16"/>
                <w:lang w:eastAsia="zh-CN"/>
              </w:rPr>
              <w:t>RG-WTSA</w:t>
            </w:r>
          </w:p>
        </w:tc>
        <w:tc>
          <w:tcPr>
            <w:tcW w:w="2240" w:type="dxa"/>
            <w:shd w:val="clear" w:color="auto" w:fill="D5DCE4" w:themeFill="text2" w:themeFillTint="33"/>
          </w:tcPr>
          <w:p w14:paraId="3C0A76C3" w14:textId="77777777" w:rsidR="00DC47A7" w:rsidRPr="006A1D5F" w:rsidRDefault="00DC47A7" w:rsidP="00DC47A7">
            <w:pPr>
              <w:spacing w:before="0"/>
              <w:rPr>
                <w:b/>
                <w:bCs/>
                <w:sz w:val="16"/>
                <w:szCs w:val="16"/>
                <w:lang w:eastAsia="zh-CN"/>
              </w:rPr>
            </w:pPr>
            <w:r w:rsidRPr="006A1D5F">
              <w:rPr>
                <w:b/>
                <w:bCs/>
                <w:sz w:val="16"/>
                <w:szCs w:val="16"/>
                <w:lang w:eastAsia="zh-CN"/>
              </w:rPr>
              <w:t>1430 – 1545 hours</w:t>
            </w:r>
          </w:p>
          <w:p w14:paraId="787AEB6E" w14:textId="0DC8E4AA" w:rsidR="00DC47A7" w:rsidRPr="006A1D5F" w:rsidRDefault="00DC47A7" w:rsidP="00DC47A7">
            <w:pPr>
              <w:spacing w:before="0"/>
              <w:rPr>
                <w:b/>
                <w:bCs/>
                <w:sz w:val="16"/>
                <w:szCs w:val="16"/>
                <w:lang w:eastAsia="zh-CN"/>
              </w:rPr>
            </w:pPr>
            <w:r w:rsidRPr="006A1D5F">
              <w:rPr>
                <w:sz w:val="16"/>
                <w:szCs w:val="16"/>
                <w:lang w:eastAsia="zh-CN"/>
              </w:rPr>
              <w:t>RG-WPR</w:t>
            </w:r>
          </w:p>
        </w:tc>
        <w:tc>
          <w:tcPr>
            <w:tcW w:w="2240" w:type="dxa"/>
            <w:shd w:val="clear" w:color="auto" w:fill="E7E6E6" w:themeFill="background2"/>
          </w:tcPr>
          <w:p w14:paraId="1EA6DDF0" w14:textId="77777777" w:rsidR="00DC47A7" w:rsidRPr="006A1D5F" w:rsidRDefault="00DC47A7" w:rsidP="00DC47A7">
            <w:pPr>
              <w:spacing w:before="0"/>
              <w:rPr>
                <w:b/>
                <w:bCs/>
                <w:sz w:val="16"/>
                <w:szCs w:val="16"/>
                <w:lang w:eastAsia="zh-CN"/>
              </w:rPr>
            </w:pPr>
            <w:r w:rsidRPr="006A1D5F">
              <w:rPr>
                <w:b/>
                <w:bCs/>
                <w:sz w:val="16"/>
                <w:szCs w:val="16"/>
                <w:lang w:eastAsia="zh-CN"/>
              </w:rPr>
              <w:t>1430 – 1545 hours</w:t>
            </w:r>
          </w:p>
          <w:p w14:paraId="029D0726" w14:textId="5B825A40" w:rsidR="00DC47A7" w:rsidRPr="006A1D5F" w:rsidRDefault="00DC47A7" w:rsidP="00DC47A7">
            <w:pPr>
              <w:spacing w:before="0"/>
              <w:rPr>
                <w:b/>
                <w:bCs/>
                <w:sz w:val="16"/>
                <w:szCs w:val="16"/>
                <w:lang w:eastAsia="zh-CN"/>
              </w:rPr>
            </w:pPr>
            <w:r w:rsidRPr="006A1D5F">
              <w:rPr>
                <w:sz w:val="16"/>
                <w:szCs w:val="16"/>
                <w:lang w:eastAsia="zh-CN"/>
              </w:rPr>
              <w:t>TSAG Plenary</w:t>
            </w:r>
          </w:p>
        </w:tc>
      </w:tr>
      <w:tr w:rsidR="00DC47A7" w:rsidRPr="006A1D5F" w14:paraId="3C5D3994" w14:textId="77777777" w:rsidTr="00DC47A7">
        <w:trPr>
          <w:jc w:val="center"/>
        </w:trPr>
        <w:tc>
          <w:tcPr>
            <w:tcW w:w="1281" w:type="dxa"/>
            <w:shd w:val="clear" w:color="auto" w:fill="F2F2F2" w:themeFill="background1" w:themeFillShade="F2"/>
          </w:tcPr>
          <w:p w14:paraId="604DEAEC" w14:textId="77777777" w:rsidR="00DC47A7" w:rsidRPr="006A1D5F" w:rsidRDefault="00DC47A7" w:rsidP="00DC47A7">
            <w:pPr>
              <w:spacing w:before="0"/>
              <w:jc w:val="center"/>
              <w:rPr>
                <w:i/>
                <w:iCs/>
                <w:sz w:val="16"/>
                <w:szCs w:val="16"/>
                <w:lang w:eastAsia="zh-CN"/>
              </w:rPr>
            </w:pPr>
            <w:r w:rsidRPr="006A1D5F">
              <w:rPr>
                <w:i/>
                <w:iCs/>
                <w:sz w:val="16"/>
                <w:szCs w:val="16"/>
                <w:lang w:eastAsia="zh-CN"/>
              </w:rPr>
              <w:t>Coffee break</w:t>
            </w:r>
          </w:p>
        </w:tc>
        <w:tc>
          <w:tcPr>
            <w:tcW w:w="2240" w:type="dxa"/>
            <w:shd w:val="clear" w:color="auto" w:fill="F2F2F2" w:themeFill="background1" w:themeFillShade="F2"/>
          </w:tcPr>
          <w:p w14:paraId="618DD6B9" w14:textId="77777777" w:rsidR="00DC47A7" w:rsidRPr="006A1D5F" w:rsidRDefault="00DC47A7" w:rsidP="00DC47A7">
            <w:pPr>
              <w:tabs>
                <w:tab w:val="left" w:pos="999"/>
              </w:tabs>
              <w:spacing w:before="0"/>
              <w:rPr>
                <w:bCs/>
                <w:sz w:val="16"/>
                <w:szCs w:val="16"/>
                <w:lang w:eastAsia="zh-CN"/>
              </w:rPr>
            </w:pPr>
          </w:p>
        </w:tc>
        <w:tc>
          <w:tcPr>
            <w:tcW w:w="2240" w:type="dxa"/>
            <w:shd w:val="clear" w:color="auto" w:fill="F2F2F2" w:themeFill="background1" w:themeFillShade="F2"/>
          </w:tcPr>
          <w:p w14:paraId="19735180" w14:textId="77777777" w:rsidR="00DC47A7" w:rsidRPr="006A1D5F" w:rsidRDefault="00DC47A7" w:rsidP="00DC47A7">
            <w:pPr>
              <w:spacing w:before="0"/>
              <w:rPr>
                <w:bCs/>
                <w:sz w:val="16"/>
                <w:szCs w:val="16"/>
                <w:lang w:eastAsia="zh-CN"/>
              </w:rPr>
            </w:pPr>
          </w:p>
        </w:tc>
        <w:tc>
          <w:tcPr>
            <w:tcW w:w="2240" w:type="dxa"/>
            <w:shd w:val="clear" w:color="auto" w:fill="F2F2F2" w:themeFill="background1" w:themeFillShade="F2"/>
          </w:tcPr>
          <w:p w14:paraId="780A4A41" w14:textId="77777777" w:rsidR="00DC47A7" w:rsidRPr="006A1D5F" w:rsidRDefault="00DC47A7" w:rsidP="00DC47A7">
            <w:pPr>
              <w:spacing w:before="0"/>
              <w:rPr>
                <w:bCs/>
                <w:sz w:val="16"/>
                <w:szCs w:val="16"/>
                <w:lang w:eastAsia="zh-CN"/>
              </w:rPr>
            </w:pPr>
          </w:p>
        </w:tc>
        <w:tc>
          <w:tcPr>
            <w:tcW w:w="2240" w:type="dxa"/>
            <w:shd w:val="clear" w:color="auto" w:fill="F2F2F2" w:themeFill="background1" w:themeFillShade="F2"/>
          </w:tcPr>
          <w:p w14:paraId="3DCF86A4" w14:textId="77777777" w:rsidR="00DC47A7" w:rsidRPr="006A1D5F" w:rsidRDefault="00DC47A7" w:rsidP="00DC47A7">
            <w:pPr>
              <w:spacing w:before="0"/>
              <w:rPr>
                <w:bCs/>
                <w:sz w:val="16"/>
                <w:szCs w:val="16"/>
                <w:lang w:eastAsia="zh-CN"/>
              </w:rPr>
            </w:pPr>
          </w:p>
        </w:tc>
        <w:tc>
          <w:tcPr>
            <w:tcW w:w="2240" w:type="dxa"/>
            <w:shd w:val="clear" w:color="auto" w:fill="F2F2F2" w:themeFill="background1" w:themeFillShade="F2"/>
          </w:tcPr>
          <w:p w14:paraId="5D6D1220" w14:textId="77777777" w:rsidR="00DC47A7" w:rsidRPr="006A1D5F" w:rsidRDefault="00DC47A7" w:rsidP="00DC47A7">
            <w:pPr>
              <w:spacing w:before="0"/>
              <w:rPr>
                <w:bCs/>
                <w:sz w:val="16"/>
                <w:szCs w:val="16"/>
                <w:lang w:eastAsia="zh-CN"/>
              </w:rPr>
            </w:pPr>
          </w:p>
        </w:tc>
      </w:tr>
      <w:tr w:rsidR="00DC47A7" w:rsidRPr="006A1D5F" w14:paraId="26ABAC18" w14:textId="77777777" w:rsidTr="00DC47A7">
        <w:trPr>
          <w:trHeight w:val="379"/>
          <w:jc w:val="center"/>
        </w:trPr>
        <w:tc>
          <w:tcPr>
            <w:tcW w:w="1281" w:type="dxa"/>
          </w:tcPr>
          <w:p w14:paraId="5F76C871" w14:textId="77777777" w:rsidR="00DC47A7" w:rsidRPr="006A1D5F" w:rsidRDefault="00DC47A7" w:rsidP="00DC47A7">
            <w:pPr>
              <w:spacing w:before="0"/>
              <w:jc w:val="center"/>
              <w:rPr>
                <w:sz w:val="16"/>
                <w:szCs w:val="16"/>
                <w:lang w:eastAsia="zh-CN"/>
              </w:rPr>
            </w:pPr>
            <w:r w:rsidRPr="006A1D5F">
              <w:rPr>
                <w:sz w:val="16"/>
                <w:szCs w:val="16"/>
                <w:lang w:eastAsia="zh-CN"/>
              </w:rPr>
              <w:t>#4; pm</w:t>
            </w:r>
          </w:p>
        </w:tc>
        <w:tc>
          <w:tcPr>
            <w:tcW w:w="2240" w:type="dxa"/>
            <w:shd w:val="clear" w:color="auto" w:fill="DBDBDB" w:themeFill="accent3" w:themeFillTint="66"/>
          </w:tcPr>
          <w:p w14:paraId="41676C4C" w14:textId="77777777" w:rsidR="00DC47A7" w:rsidRPr="006A1D5F" w:rsidRDefault="00DC47A7" w:rsidP="00DC47A7">
            <w:pPr>
              <w:tabs>
                <w:tab w:val="left" w:pos="999"/>
              </w:tabs>
              <w:spacing w:before="0"/>
              <w:rPr>
                <w:sz w:val="16"/>
                <w:szCs w:val="16"/>
                <w:lang w:eastAsia="zh-CN"/>
              </w:rPr>
            </w:pPr>
            <w:r w:rsidRPr="006A1D5F">
              <w:rPr>
                <w:b/>
                <w:bCs/>
                <w:sz w:val="16"/>
                <w:szCs w:val="16"/>
                <w:lang w:eastAsia="zh-CN"/>
              </w:rPr>
              <w:t>1615 – 1730 hours</w:t>
            </w:r>
          </w:p>
          <w:p w14:paraId="37B282BE" w14:textId="21E68F92" w:rsidR="00DC47A7" w:rsidRPr="006A1D5F" w:rsidRDefault="00DC47A7" w:rsidP="00DC47A7">
            <w:pPr>
              <w:tabs>
                <w:tab w:val="left" w:pos="999"/>
              </w:tabs>
              <w:spacing w:before="0"/>
              <w:rPr>
                <w:sz w:val="16"/>
                <w:szCs w:val="16"/>
                <w:lang w:eastAsia="zh-CN"/>
              </w:rPr>
            </w:pPr>
            <w:r w:rsidRPr="006A1D5F">
              <w:rPr>
                <w:sz w:val="16"/>
                <w:szCs w:val="16"/>
                <w:lang w:eastAsia="zh-CN"/>
              </w:rPr>
              <w:t>WP1/WP2 opening plenary</w:t>
            </w:r>
          </w:p>
        </w:tc>
        <w:tc>
          <w:tcPr>
            <w:tcW w:w="2240" w:type="dxa"/>
            <w:shd w:val="clear" w:color="auto" w:fill="E7E6E6" w:themeFill="background2"/>
          </w:tcPr>
          <w:p w14:paraId="564E7269" w14:textId="77777777" w:rsidR="00DC47A7" w:rsidRPr="006A1D5F" w:rsidRDefault="00DC47A7" w:rsidP="00DC47A7">
            <w:pPr>
              <w:spacing w:before="0"/>
              <w:rPr>
                <w:b/>
                <w:bCs/>
                <w:sz w:val="16"/>
                <w:szCs w:val="16"/>
                <w:lang w:eastAsia="zh-CN"/>
              </w:rPr>
            </w:pPr>
            <w:r w:rsidRPr="006A1D5F">
              <w:rPr>
                <w:b/>
                <w:bCs/>
                <w:sz w:val="16"/>
                <w:szCs w:val="16"/>
                <w:lang w:eastAsia="zh-CN"/>
              </w:rPr>
              <w:t>1615 – 1730 hours</w:t>
            </w:r>
          </w:p>
          <w:p w14:paraId="1A88199D" w14:textId="77777777" w:rsidR="00DC47A7" w:rsidRPr="006A1D5F" w:rsidRDefault="00DC47A7" w:rsidP="00DC47A7">
            <w:pPr>
              <w:spacing w:before="0"/>
              <w:rPr>
                <w:sz w:val="16"/>
                <w:szCs w:val="16"/>
                <w:lang w:eastAsia="zh-CN"/>
              </w:rPr>
            </w:pPr>
            <w:r w:rsidRPr="006A1D5F">
              <w:rPr>
                <w:sz w:val="16"/>
                <w:szCs w:val="16"/>
                <w:lang w:eastAsia="zh-CN"/>
              </w:rPr>
              <w:t>RG-WPR</w:t>
            </w:r>
          </w:p>
        </w:tc>
        <w:tc>
          <w:tcPr>
            <w:tcW w:w="2240" w:type="dxa"/>
            <w:shd w:val="clear" w:color="auto" w:fill="E7E6E6" w:themeFill="background2"/>
          </w:tcPr>
          <w:p w14:paraId="724B4BFD" w14:textId="77777777" w:rsidR="00DC47A7" w:rsidRPr="006A1D5F" w:rsidRDefault="00DC47A7" w:rsidP="00DC47A7">
            <w:pPr>
              <w:spacing w:before="0"/>
              <w:rPr>
                <w:b/>
                <w:bCs/>
                <w:sz w:val="16"/>
                <w:szCs w:val="16"/>
                <w:lang w:eastAsia="zh-CN"/>
              </w:rPr>
            </w:pPr>
            <w:r w:rsidRPr="006A1D5F">
              <w:rPr>
                <w:b/>
                <w:bCs/>
                <w:sz w:val="16"/>
                <w:szCs w:val="16"/>
                <w:lang w:eastAsia="zh-CN"/>
              </w:rPr>
              <w:t>1615 – 1730 hours</w:t>
            </w:r>
          </w:p>
          <w:p w14:paraId="4DAF0C57" w14:textId="77777777" w:rsidR="00DC47A7" w:rsidRPr="006A1D5F" w:rsidRDefault="00DC47A7" w:rsidP="00DC47A7">
            <w:pPr>
              <w:spacing w:before="0"/>
              <w:rPr>
                <w:sz w:val="16"/>
                <w:szCs w:val="16"/>
                <w:lang w:eastAsia="zh-CN"/>
              </w:rPr>
            </w:pPr>
            <w:r w:rsidRPr="006A1D5F">
              <w:rPr>
                <w:sz w:val="16"/>
                <w:szCs w:val="16"/>
                <w:lang w:eastAsia="zh-CN"/>
              </w:rPr>
              <w:t>RG-WPR</w:t>
            </w:r>
          </w:p>
        </w:tc>
        <w:tc>
          <w:tcPr>
            <w:tcW w:w="2240" w:type="dxa"/>
            <w:shd w:val="clear" w:color="auto" w:fill="E7E6E6" w:themeFill="background2"/>
          </w:tcPr>
          <w:p w14:paraId="4F7940F1" w14:textId="77777777" w:rsidR="00DC47A7" w:rsidRPr="006A1D5F" w:rsidRDefault="00DC47A7" w:rsidP="00DC47A7">
            <w:pPr>
              <w:spacing w:before="0"/>
              <w:rPr>
                <w:b/>
                <w:bCs/>
                <w:sz w:val="16"/>
                <w:szCs w:val="16"/>
                <w:lang w:eastAsia="zh-CN"/>
              </w:rPr>
            </w:pPr>
            <w:r w:rsidRPr="006A1D5F">
              <w:rPr>
                <w:b/>
                <w:bCs/>
                <w:sz w:val="16"/>
                <w:szCs w:val="16"/>
                <w:lang w:eastAsia="zh-CN"/>
              </w:rPr>
              <w:t>1615 – 1730 hours</w:t>
            </w:r>
          </w:p>
          <w:p w14:paraId="79BD477F" w14:textId="2B3E6600" w:rsidR="00DC47A7" w:rsidRPr="006A1D5F" w:rsidRDefault="00DC47A7" w:rsidP="00DC47A7">
            <w:pPr>
              <w:spacing w:before="0"/>
              <w:rPr>
                <w:sz w:val="16"/>
                <w:szCs w:val="16"/>
                <w:lang w:eastAsia="zh-CN"/>
              </w:rPr>
            </w:pPr>
            <w:r w:rsidRPr="006A1D5F">
              <w:rPr>
                <w:sz w:val="16"/>
                <w:szCs w:val="16"/>
                <w:lang w:eastAsia="zh-CN"/>
              </w:rPr>
              <w:t>WP2 and RG-WPR</w:t>
            </w:r>
          </w:p>
        </w:tc>
        <w:tc>
          <w:tcPr>
            <w:tcW w:w="2240" w:type="dxa"/>
            <w:shd w:val="clear" w:color="auto" w:fill="E7E6E6" w:themeFill="background2"/>
          </w:tcPr>
          <w:p w14:paraId="6D6CCD31" w14:textId="77777777" w:rsidR="00DC47A7" w:rsidRPr="006A1D5F" w:rsidRDefault="00DC47A7" w:rsidP="00DC47A7">
            <w:pPr>
              <w:spacing w:before="0"/>
              <w:rPr>
                <w:b/>
                <w:bCs/>
                <w:sz w:val="16"/>
                <w:szCs w:val="16"/>
                <w:lang w:eastAsia="zh-CN"/>
              </w:rPr>
            </w:pPr>
            <w:r w:rsidRPr="006A1D5F">
              <w:rPr>
                <w:b/>
                <w:bCs/>
                <w:sz w:val="16"/>
                <w:szCs w:val="16"/>
                <w:lang w:eastAsia="zh-CN"/>
              </w:rPr>
              <w:t>1615 – 1730 hours</w:t>
            </w:r>
          </w:p>
          <w:p w14:paraId="0208CCF6" w14:textId="3AC414C6" w:rsidR="00DC47A7" w:rsidRPr="006A1D5F" w:rsidRDefault="00DC47A7" w:rsidP="00DC47A7">
            <w:pPr>
              <w:spacing w:before="0"/>
              <w:rPr>
                <w:b/>
                <w:bCs/>
                <w:sz w:val="16"/>
                <w:szCs w:val="16"/>
                <w:lang w:eastAsia="zh-CN"/>
              </w:rPr>
            </w:pPr>
            <w:r w:rsidRPr="006A1D5F">
              <w:rPr>
                <w:sz w:val="16"/>
                <w:szCs w:val="16"/>
                <w:lang w:eastAsia="zh-CN"/>
              </w:rPr>
              <w:t>TSAG Plenary</w:t>
            </w:r>
          </w:p>
        </w:tc>
      </w:tr>
      <w:tr w:rsidR="00DC47A7" w:rsidRPr="006A1D5F" w14:paraId="3ABC2F8D" w14:textId="77777777" w:rsidTr="00BF0CEF">
        <w:trPr>
          <w:trHeight w:val="387"/>
          <w:jc w:val="center"/>
        </w:trPr>
        <w:tc>
          <w:tcPr>
            <w:tcW w:w="1281" w:type="dxa"/>
          </w:tcPr>
          <w:p w14:paraId="22F5ED70" w14:textId="77777777" w:rsidR="00DC47A7" w:rsidRPr="006A1D5F" w:rsidRDefault="00DC47A7" w:rsidP="00DC47A7">
            <w:pPr>
              <w:spacing w:before="0"/>
              <w:jc w:val="center"/>
              <w:rPr>
                <w:sz w:val="16"/>
                <w:szCs w:val="16"/>
                <w:lang w:eastAsia="zh-CN"/>
              </w:rPr>
            </w:pPr>
            <w:r w:rsidRPr="006A1D5F">
              <w:rPr>
                <w:sz w:val="16"/>
                <w:szCs w:val="16"/>
                <w:lang w:eastAsia="zh-CN"/>
              </w:rPr>
              <w:t>#5; pm</w:t>
            </w:r>
          </w:p>
        </w:tc>
        <w:tc>
          <w:tcPr>
            <w:tcW w:w="2240" w:type="dxa"/>
            <w:shd w:val="clear" w:color="auto" w:fill="BDD6EE" w:themeFill="accent1" w:themeFillTint="66"/>
          </w:tcPr>
          <w:p w14:paraId="2F0FB217" w14:textId="77777777" w:rsidR="00DC47A7" w:rsidRPr="006A1D5F" w:rsidRDefault="00DC47A7" w:rsidP="00DC47A7">
            <w:pPr>
              <w:tabs>
                <w:tab w:val="left" w:pos="999"/>
              </w:tabs>
              <w:spacing w:before="0"/>
              <w:rPr>
                <w:b/>
                <w:bCs/>
                <w:sz w:val="16"/>
                <w:szCs w:val="16"/>
                <w:lang w:eastAsia="zh-CN"/>
              </w:rPr>
            </w:pPr>
            <w:r w:rsidRPr="006A1D5F">
              <w:rPr>
                <w:b/>
                <w:bCs/>
                <w:sz w:val="16"/>
                <w:szCs w:val="16"/>
                <w:lang w:eastAsia="zh-CN"/>
              </w:rPr>
              <w:t>1745 – 1930 hours</w:t>
            </w:r>
          </w:p>
          <w:p w14:paraId="082FE5CA" w14:textId="77777777" w:rsidR="00DC47A7" w:rsidRPr="006A1D5F" w:rsidRDefault="00DC47A7" w:rsidP="00DC47A7">
            <w:pPr>
              <w:tabs>
                <w:tab w:val="left" w:pos="999"/>
              </w:tabs>
              <w:spacing w:before="0" w:after="120"/>
              <w:rPr>
                <w:sz w:val="16"/>
                <w:szCs w:val="16"/>
                <w:lang w:eastAsia="zh-CN"/>
              </w:rPr>
            </w:pPr>
            <w:r w:rsidRPr="006A1D5F">
              <w:rPr>
                <w:bCs/>
                <w:sz w:val="16"/>
                <w:szCs w:val="16"/>
                <w:lang w:eastAsia="zh-CN"/>
              </w:rPr>
              <w:t>RG-WM ad hoc group on ITU</w:t>
            </w:r>
            <w:r w:rsidRPr="006A1D5F">
              <w:rPr>
                <w:bCs/>
                <w:sz w:val="16"/>
                <w:szCs w:val="16"/>
                <w:lang w:eastAsia="zh-CN"/>
              </w:rPr>
              <w:noBreakHyphen/>
              <w:t>T A.1</w:t>
            </w:r>
          </w:p>
        </w:tc>
        <w:tc>
          <w:tcPr>
            <w:tcW w:w="2240" w:type="dxa"/>
          </w:tcPr>
          <w:p w14:paraId="308F2A29" w14:textId="77777777" w:rsidR="00DC47A7" w:rsidRPr="006A1D5F" w:rsidRDefault="00DC47A7" w:rsidP="00DC47A7">
            <w:pPr>
              <w:spacing w:before="0"/>
              <w:rPr>
                <w:b/>
                <w:sz w:val="16"/>
                <w:szCs w:val="16"/>
                <w:lang w:eastAsia="zh-CN"/>
              </w:rPr>
            </w:pPr>
            <w:r w:rsidRPr="006A1D5F">
              <w:rPr>
                <w:b/>
                <w:sz w:val="16"/>
                <w:szCs w:val="16"/>
                <w:lang w:eastAsia="zh-CN"/>
              </w:rPr>
              <w:t>1800-1930 hours</w:t>
            </w:r>
          </w:p>
          <w:p w14:paraId="7F512E13" w14:textId="77777777" w:rsidR="00DC47A7" w:rsidRPr="006A1D5F" w:rsidRDefault="00DC47A7" w:rsidP="00DC47A7">
            <w:pPr>
              <w:spacing w:before="0"/>
              <w:rPr>
                <w:bCs/>
                <w:sz w:val="16"/>
                <w:szCs w:val="16"/>
                <w:lang w:eastAsia="zh-CN"/>
              </w:rPr>
            </w:pPr>
            <w:r w:rsidRPr="006A1D5F">
              <w:rPr>
                <w:bCs/>
                <w:sz w:val="16"/>
                <w:szCs w:val="16"/>
                <w:lang w:eastAsia="zh-CN"/>
              </w:rPr>
              <w:t>TSAG Reception (Japan)</w:t>
            </w:r>
          </w:p>
        </w:tc>
        <w:tc>
          <w:tcPr>
            <w:tcW w:w="2240" w:type="dxa"/>
            <w:shd w:val="clear" w:color="auto" w:fill="BDD6EE" w:themeFill="accent1" w:themeFillTint="66"/>
          </w:tcPr>
          <w:p w14:paraId="68617E2B" w14:textId="77777777" w:rsidR="00DC47A7" w:rsidRPr="006A1D5F" w:rsidRDefault="00DC47A7" w:rsidP="00DC47A7">
            <w:pPr>
              <w:spacing w:before="0"/>
              <w:rPr>
                <w:bCs/>
                <w:sz w:val="16"/>
                <w:szCs w:val="16"/>
                <w:lang w:eastAsia="zh-CN"/>
              </w:rPr>
            </w:pPr>
            <w:r w:rsidRPr="006A1D5F">
              <w:rPr>
                <w:b/>
                <w:bCs/>
                <w:sz w:val="16"/>
                <w:szCs w:val="16"/>
                <w:lang w:eastAsia="zh-CN"/>
              </w:rPr>
              <w:t>1745 – 1930 hours</w:t>
            </w:r>
          </w:p>
          <w:p w14:paraId="7F322DC8" w14:textId="77777777" w:rsidR="00DC47A7" w:rsidRPr="006A1D5F" w:rsidRDefault="00DC47A7" w:rsidP="00DC47A7">
            <w:pPr>
              <w:spacing w:before="0"/>
              <w:rPr>
                <w:bCs/>
                <w:sz w:val="16"/>
                <w:szCs w:val="16"/>
                <w:lang w:eastAsia="zh-CN"/>
              </w:rPr>
            </w:pPr>
            <w:r w:rsidRPr="006A1D5F">
              <w:rPr>
                <w:bCs/>
                <w:sz w:val="16"/>
                <w:szCs w:val="16"/>
                <w:lang w:eastAsia="zh-CN"/>
              </w:rPr>
              <w:t>RG-WM ad hoc group on standards gap analysis and ITU</w:t>
            </w:r>
            <w:r w:rsidRPr="006A1D5F">
              <w:rPr>
                <w:bCs/>
                <w:sz w:val="16"/>
                <w:szCs w:val="16"/>
                <w:lang w:eastAsia="zh-CN"/>
              </w:rPr>
              <w:noBreakHyphen/>
              <w:t>T A.7</w:t>
            </w:r>
          </w:p>
        </w:tc>
        <w:tc>
          <w:tcPr>
            <w:tcW w:w="2240" w:type="dxa"/>
            <w:shd w:val="clear" w:color="auto" w:fill="FFF2CC" w:themeFill="accent4" w:themeFillTint="33"/>
          </w:tcPr>
          <w:p w14:paraId="43133CA7" w14:textId="77777777" w:rsidR="00DC47A7" w:rsidRPr="006A1D5F" w:rsidRDefault="00DC47A7" w:rsidP="00DC47A7">
            <w:pPr>
              <w:spacing w:before="0"/>
              <w:rPr>
                <w:bCs/>
                <w:sz w:val="16"/>
                <w:szCs w:val="16"/>
                <w:lang w:eastAsia="zh-CN"/>
              </w:rPr>
            </w:pPr>
          </w:p>
        </w:tc>
        <w:tc>
          <w:tcPr>
            <w:tcW w:w="2240" w:type="dxa"/>
          </w:tcPr>
          <w:p w14:paraId="540ABB31" w14:textId="77777777" w:rsidR="00DC47A7" w:rsidRPr="006A1D5F" w:rsidRDefault="00DC47A7" w:rsidP="00DC47A7">
            <w:pPr>
              <w:spacing w:before="0"/>
              <w:rPr>
                <w:bCs/>
                <w:sz w:val="16"/>
                <w:szCs w:val="16"/>
                <w:lang w:eastAsia="zh-CN"/>
              </w:rPr>
            </w:pPr>
          </w:p>
        </w:tc>
      </w:tr>
    </w:tbl>
    <w:p w14:paraId="2B3B28A6" w14:textId="5CC8935D" w:rsidR="00794F4F" w:rsidRPr="008856E6" w:rsidRDefault="00394DBF" w:rsidP="00BF1858">
      <w:pPr>
        <w:jc w:val="center"/>
      </w:pPr>
      <w:r w:rsidRPr="008F7D1F">
        <w:t>_______________________</w:t>
      </w:r>
    </w:p>
    <w:sectPr w:rsidR="00794F4F" w:rsidRPr="008856E6" w:rsidSect="00DF6A51">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9858" w14:textId="77777777" w:rsidR="00117A3A" w:rsidRDefault="00117A3A" w:rsidP="00C42125">
      <w:pPr>
        <w:spacing w:before="0"/>
      </w:pPr>
      <w:r>
        <w:separator/>
      </w:r>
    </w:p>
  </w:endnote>
  <w:endnote w:type="continuationSeparator" w:id="0">
    <w:p w14:paraId="24F600FE" w14:textId="77777777" w:rsidR="00117A3A" w:rsidRDefault="00117A3A" w:rsidP="00C42125">
      <w:pPr>
        <w:spacing w:before="0"/>
      </w:pPr>
      <w:r>
        <w:continuationSeparator/>
      </w:r>
    </w:p>
  </w:endnote>
  <w:endnote w:type="continuationNotice" w:id="1">
    <w:p w14:paraId="2D91F64C" w14:textId="77777777" w:rsidR="00117A3A" w:rsidRDefault="00117A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914C" w14:textId="77777777" w:rsidR="00117A3A" w:rsidRDefault="00117A3A" w:rsidP="00C42125">
      <w:pPr>
        <w:spacing w:before="0"/>
      </w:pPr>
      <w:r>
        <w:separator/>
      </w:r>
    </w:p>
  </w:footnote>
  <w:footnote w:type="continuationSeparator" w:id="0">
    <w:p w14:paraId="6A368DE5" w14:textId="77777777" w:rsidR="00117A3A" w:rsidRDefault="00117A3A" w:rsidP="00C42125">
      <w:pPr>
        <w:spacing w:before="0"/>
      </w:pPr>
      <w:r>
        <w:continuationSeparator/>
      </w:r>
    </w:p>
  </w:footnote>
  <w:footnote w:type="continuationNotice" w:id="1">
    <w:p w14:paraId="5D856A47" w14:textId="77777777" w:rsidR="00117A3A" w:rsidRDefault="00117A3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06E6" w14:textId="4B3CD31B" w:rsidR="000D2145" w:rsidRDefault="000D2145" w:rsidP="001F33D4">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r w:rsidR="004D75E5">
      <w:rPr>
        <w:sz w:val="18"/>
      </w:rPr>
      <w:br/>
      <w:t>TSAG-TD316R</w:t>
    </w:r>
    <w:r w:rsidR="001F51A2">
      <w:rPr>
        <w:sz w:val="18"/>
      </w:rPr>
      <w:t>3</w:t>
    </w:r>
  </w:p>
  <w:p w14:paraId="66A680B3" w14:textId="77777777" w:rsidR="00741A41" w:rsidRPr="000D2145" w:rsidRDefault="00741A41" w:rsidP="001F33D4">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0A51A6"/>
    <w:multiLevelType w:val="hybridMultilevel"/>
    <w:tmpl w:val="32F2C3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2" w15:restartNumberingAfterBreak="0">
    <w:nsid w:val="274A0843"/>
    <w:multiLevelType w:val="multilevel"/>
    <w:tmpl w:val="6AB6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C1283"/>
    <w:multiLevelType w:val="hybridMultilevel"/>
    <w:tmpl w:val="DEFAA09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0"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1"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2483186">
    <w:abstractNumId w:val="9"/>
  </w:num>
  <w:num w:numId="2" w16cid:durableId="87432274">
    <w:abstractNumId w:val="7"/>
  </w:num>
  <w:num w:numId="3" w16cid:durableId="2008752074">
    <w:abstractNumId w:val="6"/>
  </w:num>
  <w:num w:numId="4" w16cid:durableId="184444632">
    <w:abstractNumId w:val="5"/>
  </w:num>
  <w:num w:numId="5" w16cid:durableId="847141612">
    <w:abstractNumId w:val="4"/>
  </w:num>
  <w:num w:numId="6" w16cid:durableId="1297300533">
    <w:abstractNumId w:val="8"/>
  </w:num>
  <w:num w:numId="7" w16cid:durableId="206138575">
    <w:abstractNumId w:val="3"/>
  </w:num>
  <w:num w:numId="8" w16cid:durableId="2140410678">
    <w:abstractNumId w:val="2"/>
  </w:num>
  <w:num w:numId="9" w16cid:durableId="65155105">
    <w:abstractNumId w:val="1"/>
  </w:num>
  <w:num w:numId="10" w16cid:durableId="1894197385">
    <w:abstractNumId w:val="0"/>
  </w:num>
  <w:num w:numId="11" w16cid:durableId="353460837">
    <w:abstractNumId w:val="18"/>
  </w:num>
  <w:num w:numId="12" w16cid:durableId="1129669881">
    <w:abstractNumId w:val="17"/>
  </w:num>
  <w:num w:numId="13" w16cid:durableId="1863862370">
    <w:abstractNumId w:val="14"/>
  </w:num>
  <w:num w:numId="14" w16cid:durableId="733241079">
    <w:abstractNumId w:val="19"/>
  </w:num>
  <w:num w:numId="15" w16cid:durableId="14306618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4008648">
    <w:abstractNumId w:val="20"/>
  </w:num>
  <w:num w:numId="17" w16cid:durableId="19860945">
    <w:abstractNumId w:val="13"/>
  </w:num>
  <w:num w:numId="18" w16cid:durableId="1949505291">
    <w:abstractNumId w:val="11"/>
  </w:num>
  <w:num w:numId="19" w16cid:durableId="1104768077">
    <w:abstractNumId w:val="15"/>
  </w:num>
  <w:num w:numId="20" w16cid:durableId="1753621714">
    <w:abstractNumId w:val="12"/>
  </w:num>
  <w:num w:numId="21" w16cid:durableId="190270367">
    <w:abstractNumId w:val="16"/>
  </w:num>
  <w:num w:numId="22" w16cid:durableId="49927397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9B8"/>
    <w:rsid w:val="00000E6A"/>
    <w:rsid w:val="0000165B"/>
    <w:rsid w:val="00001B53"/>
    <w:rsid w:val="00002033"/>
    <w:rsid w:val="00002936"/>
    <w:rsid w:val="00002B78"/>
    <w:rsid w:val="00004198"/>
    <w:rsid w:val="00006A97"/>
    <w:rsid w:val="00007768"/>
    <w:rsid w:val="00007DD7"/>
    <w:rsid w:val="0001151D"/>
    <w:rsid w:val="00011C5A"/>
    <w:rsid w:val="000123F7"/>
    <w:rsid w:val="0001255F"/>
    <w:rsid w:val="00012B93"/>
    <w:rsid w:val="00013ED9"/>
    <w:rsid w:val="00014932"/>
    <w:rsid w:val="00014B68"/>
    <w:rsid w:val="00015A66"/>
    <w:rsid w:val="00016AC4"/>
    <w:rsid w:val="0001730F"/>
    <w:rsid w:val="0001769C"/>
    <w:rsid w:val="000205D1"/>
    <w:rsid w:val="0002205D"/>
    <w:rsid w:val="00022B5B"/>
    <w:rsid w:val="00023220"/>
    <w:rsid w:val="00023D9A"/>
    <w:rsid w:val="00023FB7"/>
    <w:rsid w:val="00026E1A"/>
    <w:rsid w:val="00031028"/>
    <w:rsid w:val="00031138"/>
    <w:rsid w:val="00034A01"/>
    <w:rsid w:val="00034EC5"/>
    <w:rsid w:val="00035A0C"/>
    <w:rsid w:val="00036034"/>
    <w:rsid w:val="000360A2"/>
    <w:rsid w:val="0003673C"/>
    <w:rsid w:val="00037154"/>
    <w:rsid w:val="0003747F"/>
    <w:rsid w:val="0004244E"/>
    <w:rsid w:val="00043240"/>
    <w:rsid w:val="000432FC"/>
    <w:rsid w:val="000439ED"/>
    <w:rsid w:val="00050680"/>
    <w:rsid w:val="00050D2B"/>
    <w:rsid w:val="000519F8"/>
    <w:rsid w:val="000535F1"/>
    <w:rsid w:val="0005376A"/>
    <w:rsid w:val="00054470"/>
    <w:rsid w:val="00055011"/>
    <w:rsid w:val="00056BC1"/>
    <w:rsid w:val="00057000"/>
    <w:rsid w:val="00060043"/>
    <w:rsid w:val="00060B54"/>
    <w:rsid w:val="000618C4"/>
    <w:rsid w:val="00063E15"/>
    <w:rsid w:val="000640E0"/>
    <w:rsid w:val="0006555E"/>
    <w:rsid w:val="0006590D"/>
    <w:rsid w:val="00072C76"/>
    <w:rsid w:val="0007469C"/>
    <w:rsid w:val="00075D7D"/>
    <w:rsid w:val="00077191"/>
    <w:rsid w:val="000814AA"/>
    <w:rsid w:val="0008241A"/>
    <w:rsid w:val="0008375A"/>
    <w:rsid w:val="00083A72"/>
    <w:rsid w:val="00085A99"/>
    <w:rsid w:val="00086193"/>
    <w:rsid w:val="0009032C"/>
    <w:rsid w:val="00090B28"/>
    <w:rsid w:val="00090B64"/>
    <w:rsid w:val="00092171"/>
    <w:rsid w:val="00093AD6"/>
    <w:rsid w:val="000946F6"/>
    <w:rsid w:val="000970EA"/>
    <w:rsid w:val="00097159"/>
    <w:rsid w:val="000A017F"/>
    <w:rsid w:val="000A0B48"/>
    <w:rsid w:val="000A0BF8"/>
    <w:rsid w:val="000A257C"/>
    <w:rsid w:val="000A34DD"/>
    <w:rsid w:val="000A4AE4"/>
    <w:rsid w:val="000A501E"/>
    <w:rsid w:val="000A5CA2"/>
    <w:rsid w:val="000A7D00"/>
    <w:rsid w:val="000B1010"/>
    <w:rsid w:val="000B25B2"/>
    <w:rsid w:val="000B4091"/>
    <w:rsid w:val="000B4F0D"/>
    <w:rsid w:val="000B5AFA"/>
    <w:rsid w:val="000B5D60"/>
    <w:rsid w:val="000B60B9"/>
    <w:rsid w:val="000C167A"/>
    <w:rsid w:val="000C3041"/>
    <w:rsid w:val="000C3C2C"/>
    <w:rsid w:val="000C4078"/>
    <w:rsid w:val="000C444F"/>
    <w:rsid w:val="000C47DA"/>
    <w:rsid w:val="000C4E14"/>
    <w:rsid w:val="000C604A"/>
    <w:rsid w:val="000C71B7"/>
    <w:rsid w:val="000C7CBA"/>
    <w:rsid w:val="000D05BC"/>
    <w:rsid w:val="000D099F"/>
    <w:rsid w:val="000D0C26"/>
    <w:rsid w:val="000D1E6E"/>
    <w:rsid w:val="000D2145"/>
    <w:rsid w:val="000D23B9"/>
    <w:rsid w:val="000D260D"/>
    <w:rsid w:val="000D3A2D"/>
    <w:rsid w:val="000D40B5"/>
    <w:rsid w:val="000D4428"/>
    <w:rsid w:val="000D6D41"/>
    <w:rsid w:val="000D6F76"/>
    <w:rsid w:val="000E048A"/>
    <w:rsid w:val="000E0538"/>
    <w:rsid w:val="000E07C9"/>
    <w:rsid w:val="000E0E01"/>
    <w:rsid w:val="000E1310"/>
    <w:rsid w:val="000E1331"/>
    <w:rsid w:val="000E1C3B"/>
    <w:rsid w:val="000E2B5F"/>
    <w:rsid w:val="000E6A3A"/>
    <w:rsid w:val="000E7344"/>
    <w:rsid w:val="000F01AC"/>
    <w:rsid w:val="000F1C61"/>
    <w:rsid w:val="000F2922"/>
    <w:rsid w:val="000F53CF"/>
    <w:rsid w:val="000F7122"/>
    <w:rsid w:val="000F7E13"/>
    <w:rsid w:val="00102235"/>
    <w:rsid w:val="001026C2"/>
    <w:rsid w:val="001035C5"/>
    <w:rsid w:val="001062B8"/>
    <w:rsid w:val="00106BE3"/>
    <w:rsid w:val="00110075"/>
    <w:rsid w:val="001105EF"/>
    <w:rsid w:val="0011110B"/>
    <w:rsid w:val="00111D21"/>
    <w:rsid w:val="001128E9"/>
    <w:rsid w:val="00113ADF"/>
    <w:rsid w:val="00114DC7"/>
    <w:rsid w:val="00115EEE"/>
    <w:rsid w:val="00117A3A"/>
    <w:rsid w:val="00120076"/>
    <w:rsid w:val="00120136"/>
    <w:rsid w:val="0012214B"/>
    <w:rsid w:val="001230FC"/>
    <w:rsid w:val="00123B84"/>
    <w:rsid w:val="00124553"/>
    <w:rsid w:val="00125351"/>
    <w:rsid w:val="00125432"/>
    <w:rsid w:val="0012656A"/>
    <w:rsid w:val="00127689"/>
    <w:rsid w:val="00130CCD"/>
    <w:rsid w:val="00133C2E"/>
    <w:rsid w:val="00135DFA"/>
    <w:rsid w:val="00136145"/>
    <w:rsid w:val="00136BD4"/>
    <w:rsid w:val="00136F5D"/>
    <w:rsid w:val="00137F40"/>
    <w:rsid w:val="00140703"/>
    <w:rsid w:val="00143B30"/>
    <w:rsid w:val="001447CA"/>
    <w:rsid w:val="001466DB"/>
    <w:rsid w:val="00151B26"/>
    <w:rsid w:val="00152F87"/>
    <w:rsid w:val="00155960"/>
    <w:rsid w:val="00156461"/>
    <w:rsid w:val="00156AF1"/>
    <w:rsid w:val="00157069"/>
    <w:rsid w:val="0015770B"/>
    <w:rsid w:val="001577B6"/>
    <w:rsid w:val="001600C0"/>
    <w:rsid w:val="00162F9F"/>
    <w:rsid w:val="00165893"/>
    <w:rsid w:val="00165A09"/>
    <w:rsid w:val="00165A45"/>
    <w:rsid w:val="00166569"/>
    <w:rsid w:val="00166841"/>
    <w:rsid w:val="00166C69"/>
    <w:rsid w:val="00166F8E"/>
    <w:rsid w:val="00167580"/>
    <w:rsid w:val="00173C28"/>
    <w:rsid w:val="00175987"/>
    <w:rsid w:val="00176393"/>
    <w:rsid w:val="001763D8"/>
    <w:rsid w:val="0017766A"/>
    <w:rsid w:val="00180158"/>
    <w:rsid w:val="00180B0E"/>
    <w:rsid w:val="0018116B"/>
    <w:rsid w:val="0018292E"/>
    <w:rsid w:val="001844D2"/>
    <w:rsid w:val="00184737"/>
    <w:rsid w:val="001852E3"/>
    <w:rsid w:val="0018544F"/>
    <w:rsid w:val="001871EC"/>
    <w:rsid w:val="00192296"/>
    <w:rsid w:val="0019262B"/>
    <w:rsid w:val="0019277B"/>
    <w:rsid w:val="001961AA"/>
    <w:rsid w:val="001A0C83"/>
    <w:rsid w:val="001A11E4"/>
    <w:rsid w:val="001A2280"/>
    <w:rsid w:val="001A3897"/>
    <w:rsid w:val="001A3912"/>
    <w:rsid w:val="001A4044"/>
    <w:rsid w:val="001A5CF9"/>
    <w:rsid w:val="001A670F"/>
    <w:rsid w:val="001B0BEE"/>
    <w:rsid w:val="001B65BA"/>
    <w:rsid w:val="001B665D"/>
    <w:rsid w:val="001B753A"/>
    <w:rsid w:val="001C1246"/>
    <w:rsid w:val="001C2C2D"/>
    <w:rsid w:val="001C3364"/>
    <w:rsid w:val="001C4199"/>
    <w:rsid w:val="001C5728"/>
    <w:rsid w:val="001C5734"/>
    <w:rsid w:val="001C5E3F"/>
    <w:rsid w:val="001C62B8"/>
    <w:rsid w:val="001C6AD2"/>
    <w:rsid w:val="001D0085"/>
    <w:rsid w:val="001D01BC"/>
    <w:rsid w:val="001D0A93"/>
    <w:rsid w:val="001D0FA2"/>
    <w:rsid w:val="001D18F4"/>
    <w:rsid w:val="001D36CD"/>
    <w:rsid w:val="001D37F0"/>
    <w:rsid w:val="001D4499"/>
    <w:rsid w:val="001D76E0"/>
    <w:rsid w:val="001D7A38"/>
    <w:rsid w:val="001D7BCC"/>
    <w:rsid w:val="001E0233"/>
    <w:rsid w:val="001E2117"/>
    <w:rsid w:val="001E300C"/>
    <w:rsid w:val="001E329A"/>
    <w:rsid w:val="001E3ADA"/>
    <w:rsid w:val="001E4F65"/>
    <w:rsid w:val="001E787B"/>
    <w:rsid w:val="001E7B0E"/>
    <w:rsid w:val="001F081B"/>
    <w:rsid w:val="001F141D"/>
    <w:rsid w:val="001F1849"/>
    <w:rsid w:val="001F28B7"/>
    <w:rsid w:val="001F33D4"/>
    <w:rsid w:val="001F51A2"/>
    <w:rsid w:val="001F6B30"/>
    <w:rsid w:val="001F761F"/>
    <w:rsid w:val="001F7DA9"/>
    <w:rsid w:val="00200224"/>
    <w:rsid w:val="002009C7"/>
    <w:rsid w:val="00200A06"/>
    <w:rsid w:val="00201253"/>
    <w:rsid w:val="00201623"/>
    <w:rsid w:val="00201A95"/>
    <w:rsid w:val="00201FD5"/>
    <w:rsid w:val="00203021"/>
    <w:rsid w:val="00203295"/>
    <w:rsid w:val="00203B47"/>
    <w:rsid w:val="00204CAD"/>
    <w:rsid w:val="00205102"/>
    <w:rsid w:val="002061BE"/>
    <w:rsid w:val="00206B1C"/>
    <w:rsid w:val="00207531"/>
    <w:rsid w:val="00207A20"/>
    <w:rsid w:val="00211707"/>
    <w:rsid w:val="0021328F"/>
    <w:rsid w:val="00213291"/>
    <w:rsid w:val="00220EBD"/>
    <w:rsid w:val="00225B99"/>
    <w:rsid w:val="00225FED"/>
    <w:rsid w:val="00226334"/>
    <w:rsid w:val="0022695C"/>
    <w:rsid w:val="00227A01"/>
    <w:rsid w:val="002309BC"/>
    <w:rsid w:val="00230B75"/>
    <w:rsid w:val="0023190A"/>
    <w:rsid w:val="00233AB2"/>
    <w:rsid w:val="002346D0"/>
    <w:rsid w:val="002355AD"/>
    <w:rsid w:val="00235DE2"/>
    <w:rsid w:val="002362AC"/>
    <w:rsid w:val="002366B6"/>
    <w:rsid w:val="00236E6A"/>
    <w:rsid w:val="00240282"/>
    <w:rsid w:val="00241AA7"/>
    <w:rsid w:val="002421ED"/>
    <w:rsid w:val="002442D3"/>
    <w:rsid w:val="00244A2B"/>
    <w:rsid w:val="0024682F"/>
    <w:rsid w:val="00246959"/>
    <w:rsid w:val="002511A8"/>
    <w:rsid w:val="00251539"/>
    <w:rsid w:val="002519A1"/>
    <w:rsid w:val="00251CAA"/>
    <w:rsid w:val="00256233"/>
    <w:rsid w:val="00256838"/>
    <w:rsid w:val="002609B6"/>
    <w:rsid w:val="00260CB0"/>
    <w:rsid w:val="00261739"/>
    <w:rsid w:val="00262081"/>
    <w:rsid w:val="002622FA"/>
    <w:rsid w:val="00263518"/>
    <w:rsid w:val="00263980"/>
    <w:rsid w:val="00263B22"/>
    <w:rsid w:val="0026474C"/>
    <w:rsid w:val="00264FE6"/>
    <w:rsid w:val="00266036"/>
    <w:rsid w:val="00270B20"/>
    <w:rsid w:val="00270BCF"/>
    <w:rsid w:val="002719DA"/>
    <w:rsid w:val="00272ABE"/>
    <w:rsid w:val="00273314"/>
    <w:rsid w:val="00274DE9"/>
    <w:rsid w:val="00276985"/>
    <w:rsid w:val="00277326"/>
    <w:rsid w:val="002778CE"/>
    <w:rsid w:val="002779C5"/>
    <w:rsid w:val="00277EC0"/>
    <w:rsid w:val="00280A6C"/>
    <w:rsid w:val="00280D1A"/>
    <w:rsid w:val="002818ED"/>
    <w:rsid w:val="0028200F"/>
    <w:rsid w:val="00282B68"/>
    <w:rsid w:val="00282B6C"/>
    <w:rsid w:val="00283216"/>
    <w:rsid w:val="00283401"/>
    <w:rsid w:val="00284470"/>
    <w:rsid w:val="0029263F"/>
    <w:rsid w:val="00292BEE"/>
    <w:rsid w:val="00292F2C"/>
    <w:rsid w:val="00293D19"/>
    <w:rsid w:val="00294EEE"/>
    <w:rsid w:val="00295443"/>
    <w:rsid w:val="00295E49"/>
    <w:rsid w:val="002A0542"/>
    <w:rsid w:val="002A0DE1"/>
    <w:rsid w:val="002A2010"/>
    <w:rsid w:val="002A2213"/>
    <w:rsid w:val="002A2721"/>
    <w:rsid w:val="002A3435"/>
    <w:rsid w:val="002A3F2B"/>
    <w:rsid w:val="002A401B"/>
    <w:rsid w:val="002A4F35"/>
    <w:rsid w:val="002A4F5F"/>
    <w:rsid w:val="002A5582"/>
    <w:rsid w:val="002A7486"/>
    <w:rsid w:val="002B1B99"/>
    <w:rsid w:val="002B1D64"/>
    <w:rsid w:val="002B31DD"/>
    <w:rsid w:val="002B3850"/>
    <w:rsid w:val="002B3C3D"/>
    <w:rsid w:val="002B3E80"/>
    <w:rsid w:val="002B496E"/>
    <w:rsid w:val="002B64ED"/>
    <w:rsid w:val="002B6A01"/>
    <w:rsid w:val="002C0629"/>
    <w:rsid w:val="002C26C0"/>
    <w:rsid w:val="002C3814"/>
    <w:rsid w:val="002C45C0"/>
    <w:rsid w:val="002C45EA"/>
    <w:rsid w:val="002C4A87"/>
    <w:rsid w:val="002C502C"/>
    <w:rsid w:val="002C766B"/>
    <w:rsid w:val="002D057B"/>
    <w:rsid w:val="002D1528"/>
    <w:rsid w:val="002D3C90"/>
    <w:rsid w:val="002D4012"/>
    <w:rsid w:val="002D444D"/>
    <w:rsid w:val="002D4810"/>
    <w:rsid w:val="002D4A87"/>
    <w:rsid w:val="002E091D"/>
    <w:rsid w:val="002E0921"/>
    <w:rsid w:val="002E0F22"/>
    <w:rsid w:val="002E1BD9"/>
    <w:rsid w:val="002E26C8"/>
    <w:rsid w:val="002E2CF8"/>
    <w:rsid w:val="002E368A"/>
    <w:rsid w:val="002E37D7"/>
    <w:rsid w:val="002E3B0F"/>
    <w:rsid w:val="002E461A"/>
    <w:rsid w:val="002E5A4D"/>
    <w:rsid w:val="002E6EC1"/>
    <w:rsid w:val="002E7392"/>
    <w:rsid w:val="002E79CB"/>
    <w:rsid w:val="002F3B44"/>
    <w:rsid w:val="002F5865"/>
    <w:rsid w:val="002F60C0"/>
    <w:rsid w:val="002F7316"/>
    <w:rsid w:val="002F7879"/>
    <w:rsid w:val="002F7F55"/>
    <w:rsid w:val="003001C2"/>
    <w:rsid w:val="00300222"/>
    <w:rsid w:val="003007CC"/>
    <w:rsid w:val="00301ADE"/>
    <w:rsid w:val="00302885"/>
    <w:rsid w:val="00302BA9"/>
    <w:rsid w:val="00306BD4"/>
    <w:rsid w:val="0030745F"/>
    <w:rsid w:val="00307D08"/>
    <w:rsid w:val="00310222"/>
    <w:rsid w:val="0031115B"/>
    <w:rsid w:val="00311940"/>
    <w:rsid w:val="00311C4C"/>
    <w:rsid w:val="00311F6B"/>
    <w:rsid w:val="00313BD1"/>
    <w:rsid w:val="003144F7"/>
    <w:rsid w:val="00314630"/>
    <w:rsid w:val="00314BDC"/>
    <w:rsid w:val="0032090A"/>
    <w:rsid w:val="00321CDE"/>
    <w:rsid w:val="003221D4"/>
    <w:rsid w:val="00323032"/>
    <w:rsid w:val="003248D7"/>
    <w:rsid w:val="00325E9C"/>
    <w:rsid w:val="00326504"/>
    <w:rsid w:val="003276D0"/>
    <w:rsid w:val="003277DF"/>
    <w:rsid w:val="00330370"/>
    <w:rsid w:val="003313AD"/>
    <w:rsid w:val="003315EB"/>
    <w:rsid w:val="00333216"/>
    <w:rsid w:val="00333267"/>
    <w:rsid w:val="00333A40"/>
    <w:rsid w:val="00333E15"/>
    <w:rsid w:val="0033511F"/>
    <w:rsid w:val="00336BF1"/>
    <w:rsid w:val="0034033E"/>
    <w:rsid w:val="00340A06"/>
    <w:rsid w:val="00340B62"/>
    <w:rsid w:val="003420D4"/>
    <w:rsid w:val="0034285F"/>
    <w:rsid w:val="003428BE"/>
    <w:rsid w:val="00342FE3"/>
    <w:rsid w:val="00346730"/>
    <w:rsid w:val="00347629"/>
    <w:rsid w:val="00350F3E"/>
    <w:rsid w:val="00350F7A"/>
    <w:rsid w:val="00351C2C"/>
    <w:rsid w:val="00352D2E"/>
    <w:rsid w:val="003540F6"/>
    <w:rsid w:val="00354399"/>
    <w:rsid w:val="003546C8"/>
    <w:rsid w:val="00356B5C"/>
    <w:rsid w:val="00360686"/>
    <w:rsid w:val="003628AE"/>
    <w:rsid w:val="003662AF"/>
    <w:rsid w:val="0036651C"/>
    <w:rsid w:val="00367C67"/>
    <w:rsid w:val="00370079"/>
    <w:rsid w:val="00370525"/>
    <w:rsid w:val="003727E4"/>
    <w:rsid w:val="003735AB"/>
    <w:rsid w:val="00374237"/>
    <w:rsid w:val="00374300"/>
    <w:rsid w:val="00375000"/>
    <w:rsid w:val="00375148"/>
    <w:rsid w:val="00375675"/>
    <w:rsid w:val="00375ADD"/>
    <w:rsid w:val="00375AEF"/>
    <w:rsid w:val="00376669"/>
    <w:rsid w:val="00376880"/>
    <w:rsid w:val="0037713D"/>
    <w:rsid w:val="003773B3"/>
    <w:rsid w:val="00377D72"/>
    <w:rsid w:val="00380106"/>
    <w:rsid w:val="00380B79"/>
    <w:rsid w:val="00381A9B"/>
    <w:rsid w:val="0038243C"/>
    <w:rsid w:val="003827C0"/>
    <w:rsid w:val="00383BC0"/>
    <w:rsid w:val="00384558"/>
    <w:rsid w:val="00384BE8"/>
    <w:rsid w:val="003869FF"/>
    <w:rsid w:val="0038715D"/>
    <w:rsid w:val="00387C2F"/>
    <w:rsid w:val="003911D6"/>
    <w:rsid w:val="00391642"/>
    <w:rsid w:val="00391802"/>
    <w:rsid w:val="00392E85"/>
    <w:rsid w:val="003939B9"/>
    <w:rsid w:val="00394B2A"/>
    <w:rsid w:val="00394DBF"/>
    <w:rsid w:val="00394F0B"/>
    <w:rsid w:val="00396529"/>
    <w:rsid w:val="0039681F"/>
    <w:rsid w:val="00396A21"/>
    <w:rsid w:val="00396A52"/>
    <w:rsid w:val="00396AB4"/>
    <w:rsid w:val="00397E04"/>
    <w:rsid w:val="003A1914"/>
    <w:rsid w:val="003A258E"/>
    <w:rsid w:val="003A36A3"/>
    <w:rsid w:val="003A43EF"/>
    <w:rsid w:val="003A44E8"/>
    <w:rsid w:val="003A5D7D"/>
    <w:rsid w:val="003A6BC1"/>
    <w:rsid w:val="003A75A1"/>
    <w:rsid w:val="003B191C"/>
    <w:rsid w:val="003B2FA0"/>
    <w:rsid w:val="003B371D"/>
    <w:rsid w:val="003B38B5"/>
    <w:rsid w:val="003C0769"/>
    <w:rsid w:val="003C1C74"/>
    <w:rsid w:val="003C26D1"/>
    <w:rsid w:val="003C34E2"/>
    <w:rsid w:val="003C3DE8"/>
    <w:rsid w:val="003C3EA3"/>
    <w:rsid w:val="003C4AFB"/>
    <w:rsid w:val="003C535D"/>
    <w:rsid w:val="003C65CF"/>
    <w:rsid w:val="003C6EC0"/>
    <w:rsid w:val="003D01AB"/>
    <w:rsid w:val="003D225A"/>
    <w:rsid w:val="003D2523"/>
    <w:rsid w:val="003D28F4"/>
    <w:rsid w:val="003D36D7"/>
    <w:rsid w:val="003D46C3"/>
    <w:rsid w:val="003D50C4"/>
    <w:rsid w:val="003D550F"/>
    <w:rsid w:val="003D62AF"/>
    <w:rsid w:val="003D7746"/>
    <w:rsid w:val="003E3644"/>
    <w:rsid w:val="003E3DBE"/>
    <w:rsid w:val="003E5B2C"/>
    <w:rsid w:val="003E5D59"/>
    <w:rsid w:val="003E6CEC"/>
    <w:rsid w:val="003F1DC7"/>
    <w:rsid w:val="003F2BED"/>
    <w:rsid w:val="003F372F"/>
    <w:rsid w:val="003F3D60"/>
    <w:rsid w:val="003F563A"/>
    <w:rsid w:val="003F5E6A"/>
    <w:rsid w:val="003F6D2F"/>
    <w:rsid w:val="00401BF0"/>
    <w:rsid w:val="00402C63"/>
    <w:rsid w:val="00404092"/>
    <w:rsid w:val="00405F4F"/>
    <w:rsid w:val="004068BC"/>
    <w:rsid w:val="00410846"/>
    <w:rsid w:val="00410D14"/>
    <w:rsid w:val="004115BF"/>
    <w:rsid w:val="00411B04"/>
    <w:rsid w:val="00411ED0"/>
    <w:rsid w:val="0041233F"/>
    <w:rsid w:val="0041265E"/>
    <w:rsid w:val="00413740"/>
    <w:rsid w:val="00414659"/>
    <w:rsid w:val="004146C4"/>
    <w:rsid w:val="0041779E"/>
    <w:rsid w:val="00420076"/>
    <w:rsid w:val="004202DC"/>
    <w:rsid w:val="0042036E"/>
    <w:rsid w:val="00420CC8"/>
    <w:rsid w:val="004226A4"/>
    <w:rsid w:val="00423D8F"/>
    <w:rsid w:val="00423D9E"/>
    <w:rsid w:val="004250E9"/>
    <w:rsid w:val="00427307"/>
    <w:rsid w:val="00427955"/>
    <w:rsid w:val="00430F7E"/>
    <w:rsid w:val="00431837"/>
    <w:rsid w:val="00432678"/>
    <w:rsid w:val="004326C7"/>
    <w:rsid w:val="00442A73"/>
    <w:rsid w:val="00443878"/>
    <w:rsid w:val="004517F5"/>
    <w:rsid w:val="00451ADF"/>
    <w:rsid w:val="004534F5"/>
    <w:rsid w:val="004540D5"/>
    <w:rsid w:val="00454A3E"/>
    <w:rsid w:val="00456561"/>
    <w:rsid w:val="0046036E"/>
    <w:rsid w:val="004628A1"/>
    <w:rsid w:val="004662A9"/>
    <w:rsid w:val="004668D6"/>
    <w:rsid w:val="00467076"/>
    <w:rsid w:val="00467E8E"/>
    <w:rsid w:val="00470060"/>
    <w:rsid w:val="0047080B"/>
    <w:rsid w:val="00470C66"/>
    <w:rsid w:val="004712CA"/>
    <w:rsid w:val="00472145"/>
    <w:rsid w:val="004725BA"/>
    <w:rsid w:val="004734FE"/>
    <w:rsid w:val="00473591"/>
    <w:rsid w:val="00473F77"/>
    <w:rsid w:val="0047422E"/>
    <w:rsid w:val="00474C7D"/>
    <w:rsid w:val="00476D90"/>
    <w:rsid w:val="0048068A"/>
    <w:rsid w:val="0048193E"/>
    <w:rsid w:val="00483C03"/>
    <w:rsid w:val="004851DE"/>
    <w:rsid w:val="00486163"/>
    <w:rsid w:val="00486470"/>
    <w:rsid w:val="00487A29"/>
    <w:rsid w:val="004921A4"/>
    <w:rsid w:val="00492A70"/>
    <w:rsid w:val="004938C8"/>
    <w:rsid w:val="00494F7A"/>
    <w:rsid w:val="004951E7"/>
    <w:rsid w:val="00495F4C"/>
    <w:rsid w:val="004A02F3"/>
    <w:rsid w:val="004A26EA"/>
    <w:rsid w:val="004A304E"/>
    <w:rsid w:val="004A427E"/>
    <w:rsid w:val="004A4AA5"/>
    <w:rsid w:val="004A55FD"/>
    <w:rsid w:val="004A590B"/>
    <w:rsid w:val="004A6008"/>
    <w:rsid w:val="004A6610"/>
    <w:rsid w:val="004A68B0"/>
    <w:rsid w:val="004A6B3F"/>
    <w:rsid w:val="004B1CF7"/>
    <w:rsid w:val="004B3923"/>
    <w:rsid w:val="004B6929"/>
    <w:rsid w:val="004B6EBF"/>
    <w:rsid w:val="004B7ABA"/>
    <w:rsid w:val="004B7BC8"/>
    <w:rsid w:val="004C0673"/>
    <w:rsid w:val="004C0A4D"/>
    <w:rsid w:val="004C0EBA"/>
    <w:rsid w:val="004C323E"/>
    <w:rsid w:val="004C7395"/>
    <w:rsid w:val="004D0107"/>
    <w:rsid w:val="004D0EFD"/>
    <w:rsid w:val="004D2CD9"/>
    <w:rsid w:val="004D33D8"/>
    <w:rsid w:val="004D3926"/>
    <w:rsid w:val="004D4486"/>
    <w:rsid w:val="004D75E5"/>
    <w:rsid w:val="004D7B6E"/>
    <w:rsid w:val="004D7FA0"/>
    <w:rsid w:val="004E0AC1"/>
    <w:rsid w:val="004E3488"/>
    <w:rsid w:val="004E4157"/>
    <w:rsid w:val="004E485B"/>
    <w:rsid w:val="004E496D"/>
    <w:rsid w:val="004E5947"/>
    <w:rsid w:val="004E6A9A"/>
    <w:rsid w:val="004E7287"/>
    <w:rsid w:val="004F08BA"/>
    <w:rsid w:val="004F0FAA"/>
    <w:rsid w:val="004F2A60"/>
    <w:rsid w:val="004F3816"/>
    <w:rsid w:val="004F3A84"/>
    <w:rsid w:val="004F3AF0"/>
    <w:rsid w:val="004F42ED"/>
    <w:rsid w:val="00500300"/>
    <w:rsid w:val="00501096"/>
    <w:rsid w:val="00501600"/>
    <w:rsid w:val="005016DD"/>
    <w:rsid w:val="0050176C"/>
    <w:rsid w:val="00503380"/>
    <w:rsid w:val="00503771"/>
    <w:rsid w:val="00510D6E"/>
    <w:rsid w:val="005121A8"/>
    <w:rsid w:val="005142A5"/>
    <w:rsid w:val="00520E33"/>
    <w:rsid w:val="00521C04"/>
    <w:rsid w:val="00523B6A"/>
    <w:rsid w:val="005243CC"/>
    <w:rsid w:val="005246F3"/>
    <w:rsid w:val="0052493D"/>
    <w:rsid w:val="00524FD6"/>
    <w:rsid w:val="00525521"/>
    <w:rsid w:val="005263BB"/>
    <w:rsid w:val="0052695F"/>
    <w:rsid w:val="00526B64"/>
    <w:rsid w:val="00527746"/>
    <w:rsid w:val="00530FDB"/>
    <w:rsid w:val="00534289"/>
    <w:rsid w:val="005345EB"/>
    <w:rsid w:val="00534EF9"/>
    <w:rsid w:val="00535A83"/>
    <w:rsid w:val="00540D0E"/>
    <w:rsid w:val="00541498"/>
    <w:rsid w:val="00542C20"/>
    <w:rsid w:val="00542C6A"/>
    <w:rsid w:val="0054328D"/>
    <w:rsid w:val="005438AA"/>
    <w:rsid w:val="00543A66"/>
    <w:rsid w:val="00544A48"/>
    <w:rsid w:val="00545040"/>
    <w:rsid w:val="00545F34"/>
    <w:rsid w:val="0054606D"/>
    <w:rsid w:val="00546A7F"/>
    <w:rsid w:val="00546CCD"/>
    <w:rsid w:val="00547370"/>
    <w:rsid w:val="00551881"/>
    <w:rsid w:val="005518D8"/>
    <w:rsid w:val="00551E3F"/>
    <w:rsid w:val="00551FC3"/>
    <w:rsid w:val="0055489A"/>
    <w:rsid w:val="00556F5D"/>
    <w:rsid w:val="00557D1A"/>
    <w:rsid w:val="00560407"/>
    <w:rsid w:val="0056074C"/>
    <w:rsid w:val="00562B8C"/>
    <w:rsid w:val="00564B51"/>
    <w:rsid w:val="00565CA4"/>
    <w:rsid w:val="0056622D"/>
    <w:rsid w:val="00566EDA"/>
    <w:rsid w:val="00567978"/>
    <w:rsid w:val="00567E0B"/>
    <w:rsid w:val="00567E55"/>
    <w:rsid w:val="00570B89"/>
    <w:rsid w:val="00570D51"/>
    <w:rsid w:val="00572654"/>
    <w:rsid w:val="0057419A"/>
    <w:rsid w:val="005743D1"/>
    <w:rsid w:val="00574817"/>
    <w:rsid w:val="00574AD0"/>
    <w:rsid w:val="005774E1"/>
    <w:rsid w:val="00581013"/>
    <w:rsid w:val="005819EB"/>
    <w:rsid w:val="00584218"/>
    <w:rsid w:val="0058462B"/>
    <w:rsid w:val="005860B5"/>
    <w:rsid w:val="0058761C"/>
    <w:rsid w:val="005932CA"/>
    <w:rsid w:val="00595203"/>
    <w:rsid w:val="00595370"/>
    <w:rsid w:val="00595C06"/>
    <w:rsid w:val="00595CD4"/>
    <w:rsid w:val="005973FB"/>
    <w:rsid w:val="005A1E4A"/>
    <w:rsid w:val="005A2D02"/>
    <w:rsid w:val="005A2F0D"/>
    <w:rsid w:val="005A35D1"/>
    <w:rsid w:val="005A3E32"/>
    <w:rsid w:val="005A433D"/>
    <w:rsid w:val="005B133F"/>
    <w:rsid w:val="005B4E9A"/>
    <w:rsid w:val="005B5454"/>
    <w:rsid w:val="005B5629"/>
    <w:rsid w:val="005B6195"/>
    <w:rsid w:val="005B7352"/>
    <w:rsid w:val="005C0300"/>
    <w:rsid w:val="005C0F19"/>
    <w:rsid w:val="005C220F"/>
    <w:rsid w:val="005C2DE6"/>
    <w:rsid w:val="005C3068"/>
    <w:rsid w:val="005C3765"/>
    <w:rsid w:val="005C7193"/>
    <w:rsid w:val="005D0999"/>
    <w:rsid w:val="005D0DD0"/>
    <w:rsid w:val="005D1EE2"/>
    <w:rsid w:val="005D1FF1"/>
    <w:rsid w:val="005D2E2D"/>
    <w:rsid w:val="005D4FA2"/>
    <w:rsid w:val="005D5938"/>
    <w:rsid w:val="005D5A5D"/>
    <w:rsid w:val="005D75F7"/>
    <w:rsid w:val="005E0864"/>
    <w:rsid w:val="005E2A91"/>
    <w:rsid w:val="005E567B"/>
    <w:rsid w:val="005E6692"/>
    <w:rsid w:val="005E71C0"/>
    <w:rsid w:val="005E72B5"/>
    <w:rsid w:val="005E794B"/>
    <w:rsid w:val="005E7B70"/>
    <w:rsid w:val="005E7E34"/>
    <w:rsid w:val="005F015E"/>
    <w:rsid w:val="005F08F5"/>
    <w:rsid w:val="005F1BE1"/>
    <w:rsid w:val="005F43E1"/>
    <w:rsid w:val="005F4B6A"/>
    <w:rsid w:val="005F5ADD"/>
    <w:rsid w:val="005F5C27"/>
    <w:rsid w:val="005F7874"/>
    <w:rsid w:val="0060222A"/>
    <w:rsid w:val="00603200"/>
    <w:rsid w:val="0060383F"/>
    <w:rsid w:val="00604326"/>
    <w:rsid w:val="00604F07"/>
    <w:rsid w:val="00605115"/>
    <w:rsid w:val="00606833"/>
    <w:rsid w:val="00607D00"/>
    <w:rsid w:val="0061021C"/>
    <w:rsid w:val="00613DBE"/>
    <w:rsid w:val="00614FAB"/>
    <w:rsid w:val="00615A0A"/>
    <w:rsid w:val="00617DE3"/>
    <w:rsid w:val="00621A25"/>
    <w:rsid w:val="00621F4B"/>
    <w:rsid w:val="00621FF7"/>
    <w:rsid w:val="0062253B"/>
    <w:rsid w:val="00624058"/>
    <w:rsid w:val="00624073"/>
    <w:rsid w:val="0062471B"/>
    <w:rsid w:val="00624868"/>
    <w:rsid w:val="0062617E"/>
    <w:rsid w:val="006311D7"/>
    <w:rsid w:val="006314E5"/>
    <w:rsid w:val="00632E51"/>
    <w:rsid w:val="006332EC"/>
    <w:rsid w:val="006333D4"/>
    <w:rsid w:val="00633CB7"/>
    <w:rsid w:val="006354D8"/>
    <w:rsid w:val="00635980"/>
    <w:rsid w:val="006364FE"/>
    <w:rsid w:val="006369B2"/>
    <w:rsid w:val="00640157"/>
    <w:rsid w:val="006422AC"/>
    <w:rsid w:val="00644586"/>
    <w:rsid w:val="006502F5"/>
    <w:rsid w:val="00650D31"/>
    <w:rsid w:val="00652C03"/>
    <w:rsid w:val="00653413"/>
    <w:rsid w:val="00655DCF"/>
    <w:rsid w:val="006570B0"/>
    <w:rsid w:val="0066020E"/>
    <w:rsid w:val="00660BD1"/>
    <w:rsid w:val="00660C17"/>
    <w:rsid w:val="00662B0B"/>
    <w:rsid w:val="0066352E"/>
    <w:rsid w:val="006644FD"/>
    <w:rsid w:val="00664B00"/>
    <w:rsid w:val="00665B8F"/>
    <w:rsid w:val="00666B32"/>
    <w:rsid w:val="00666B45"/>
    <w:rsid w:val="00671235"/>
    <w:rsid w:val="0067308D"/>
    <w:rsid w:val="00674BBE"/>
    <w:rsid w:val="00675909"/>
    <w:rsid w:val="00675F0A"/>
    <w:rsid w:val="00681E86"/>
    <w:rsid w:val="0068214B"/>
    <w:rsid w:val="00682297"/>
    <w:rsid w:val="006833AE"/>
    <w:rsid w:val="006837AD"/>
    <w:rsid w:val="0068480E"/>
    <w:rsid w:val="0068590C"/>
    <w:rsid w:val="00687ED4"/>
    <w:rsid w:val="00690360"/>
    <w:rsid w:val="00690889"/>
    <w:rsid w:val="0069210B"/>
    <w:rsid w:val="006939C5"/>
    <w:rsid w:val="00695BFE"/>
    <w:rsid w:val="0069663F"/>
    <w:rsid w:val="00697A4C"/>
    <w:rsid w:val="00697F36"/>
    <w:rsid w:val="006A025D"/>
    <w:rsid w:val="006A1A38"/>
    <w:rsid w:val="006A1D3E"/>
    <w:rsid w:val="006A1D5F"/>
    <w:rsid w:val="006A226B"/>
    <w:rsid w:val="006A4055"/>
    <w:rsid w:val="006A5407"/>
    <w:rsid w:val="006A5DB9"/>
    <w:rsid w:val="006A5EC8"/>
    <w:rsid w:val="006A5F95"/>
    <w:rsid w:val="006A6714"/>
    <w:rsid w:val="006B0306"/>
    <w:rsid w:val="006B180A"/>
    <w:rsid w:val="006B22C1"/>
    <w:rsid w:val="006B2B6D"/>
    <w:rsid w:val="006C05C8"/>
    <w:rsid w:val="006C2223"/>
    <w:rsid w:val="006C240A"/>
    <w:rsid w:val="006C2EC1"/>
    <w:rsid w:val="006C357F"/>
    <w:rsid w:val="006C3913"/>
    <w:rsid w:val="006C4A09"/>
    <w:rsid w:val="006C5149"/>
    <w:rsid w:val="006C5641"/>
    <w:rsid w:val="006C5BB9"/>
    <w:rsid w:val="006C6939"/>
    <w:rsid w:val="006C71AE"/>
    <w:rsid w:val="006D04F5"/>
    <w:rsid w:val="006D1089"/>
    <w:rsid w:val="006D14EB"/>
    <w:rsid w:val="006D1878"/>
    <w:rsid w:val="006D207F"/>
    <w:rsid w:val="006D250B"/>
    <w:rsid w:val="006D3DC1"/>
    <w:rsid w:val="006D5894"/>
    <w:rsid w:val="006D66BB"/>
    <w:rsid w:val="006D7355"/>
    <w:rsid w:val="006D7F3B"/>
    <w:rsid w:val="006E022A"/>
    <w:rsid w:val="006E0BEB"/>
    <w:rsid w:val="006E1B8B"/>
    <w:rsid w:val="006E22B9"/>
    <w:rsid w:val="006E2709"/>
    <w:rsid w:val="006E5C30"/>
    <w:rsid w:val="006F1BF6"/>
    <w:rsid w:val="006F281F"/>
    <w:rsid w:val="006F347B"/>
    <w:rsid w:val="006F4F9D"/>
    <w:rsid w:val="006F603F"/>
    <w:rsid w:val="006F6C17"/>
    <w:rsid w:val="006F73C3"/>
    <w:rsid w:val="006F7493"/>
    <w:rsid w:val="00700D75"/>
    <w:rsid w:val="007014E2"/>
    <w:rsid w:val="00701828"/>
    <w:rsid w:val="00701D2C"/>
    <w:rsid w:val="007035BC"/>
    <w:rsid w:val="0070454C"/>
    <w:rsid w:val="00704650"/>
    <w:rsid w:val="007058B9"/>
    <w:rsid w:val="007062E6"/>
    <w:rsid w:val="00707B1B"/>
    <w:rsid w:val="00710EE1"/>
    <w:rsid w:val="007112BF"/>
    <w:rsid w:val="00711DAA"/>
    <w:rsid w:val="0071473E"/>
    <w:rsid w:val="00715162"/>
    <w:rsid w:val="00721C84"/>
    <w:rsid w:val="007228B0"/>
    <w:rsid w:val="00722D76"/>
    <w:rsid w:val="007236D2"/>
    <w:rsid w:val="0072512E"/>
    <w:rsid w:val="00725319"/>
    <w:rsid w:val="007255D7"/>
    <w:rsid w:val="00731135"/>
    <w:rsid w:val="00731252"/>
    <w:rsid w:val="007324AF"/>
    <w:rsid w:val="0073339A"/>
    <w:rsid w:val="00733598"/>
    <w:rsid w:val="0073413C"/>
    <w:rsid w:val="00735636"/>
    <w:rsid w:val="00735C07"/>
    <w:rsid w:val="00735C64"/>
    <w:rsid w:val="007363CF"/>
    <w:rsid w:val="00736B31"/>
    <w:rsid w:val="0074060E"/>
    <w:rsid w:val="007409B4"/>
    <w:rsid w:val="00741A41"/>
    <w:rsid w:val="00742B2B"/>
    <w:rsid w:val="0074307B"/>
    <w:rsid w:val="00744D58"/>
    <w:rsid w:val="00753264"/>
    <w:rsid w:val="0075525E"/>
    <w:rsid w:val="00755633"/>
    <w:rsid w:val="00755819"/>
    <w:rsid w:val="00760EAD"/>
    <w:rsid w:val="0076122C"/>
    <w:rsid w:val="00761706"/>
    <w:rsid w:val="007624E3"/>
    <w:rsid w:val="007626EF"/>
    <w:rsid w:val="00762744"/>
    <w:rsid w:val="00763A14"/>
    <w:rsid w:val="0076439F"/>
    <w:rsid w:val="00765806"/>
    <w:rsid w:val="00770B0B"/>
    <w:rsid w:val="00770BB1"/>
    <w:rsid w:val="0077146D"/>
    <w:rsid w:val="00773B3C"/>
    <w:rsid w:val="00773CC8"/>
    <w:rsid w:val="007744AA"/>
    <w:rsid w:val="00774E73"/>
    <w:rsid w:val="007768FE"/>
    <w:rsid w:val="007826D5"/>
    <w:rsid w:val="00782D17"/>
    <w:rsid w:val="00783193"/>
    <w:rsid w:val="00783618"/>
    <w:rsid w:val="00785F50"/>
    <w:rsid w:val="00786091"/>
    <w:rsid w:val="0078660F"/>
    <w:rsid w:val="0078720D"/>
    <w:rsid w:val="007903F8"/>
    <w:rsid w:val="007915DD"/>
    <w:rsid w:val="0079162B"/>
    <w:rsid w:val="00791BD0"/>
    <w:rsid w:val="00791D18"/>
    <w:rsid w:val="00792778"/>
    <w:rsid w:val="0079296F"/>
    <w:rsid w:val="00794F4F"/>
    <w:rsid w:val="00795AE7"/>
    <w:rsid w:val="0079623A"/>
    <w:rsid w:val="007967E9"/>
    <w:rsid w:val="007974BE"/>
    <w:rsid w:val="007A028F"/>
    <w:rsid w:val="007A0916"/>
    <w:rsid w:val="007A0DFD"/>
    <w:rsid w:val="007A130A"/>
    <w:rsid w:val="007A1CC0"/>
    <w:rsid w:val="007A3417"/>
    <w:rsid w:val="007A545F"/>
    <w:rsid w:val="007A5C41"/>
    <w:rsid w:val="007A631D"/>
    <w:rsid w:val="007A6707"/>
    <w:rsid w:val="007B3178"/>
    <w:rsid w:val="007B3702"/>
    <w:rsid w:val="007B373E"/>
    <w:rsid w:val="007B4458"/>
    <w:rsid w:val="007B6720"/>
    <w:rsid w:val="007B6A09"/>
    <w:rsid w:val="007C2618"/>
    <w:rsid w:val="007C2FDE"/>
    <w:rsid w:val="007C354B"/>
    <w:rsid w:val="007C51AF"/>
    <w:rsid w:val="007C5972"/>
    <w:rsid w:val="007C6A4B"/>
    <w:rsid w:val="007C7122"/>
    <w:rsid w:val="007D1E2E"/>
    <w:rsid w:val="007D217F"/>
    <w:rsid w:val="007D3F11"/>
    <w:rsid w:val="007D40D2"/>
    <w:rsid w:val="007D47FE"/>
    <w:rsid w:val="007D6934"/>
    <w:rsid w:val="007D7864"/>
    <w:rsid w:val="007D7BC9"/>
    <w:rsid w:val="007E044A"/>
    <w:rsid w:val="007E363A"/>
    <w:rsid w:val="007E4338"/>
    <w:rsid w:val="007E4678"/>
    <w:rsid w:val="007E4BE5"/>
    <w:rsid w:val="007E610A"/>
    <w:rsid w:val="007E786E"/>
    <w:rsid w:val="007F0CA4"/>
    <w:rsid w:val="007F1A05"/>
    <w:rsid w:val="007F2CB2"/>
    <w:rsid w:val="007F33EB"/>
    <w:rsid w:val="007F3755"/>
    <w:rsid w:val="007F6546"/>
    <w:rsid w:val="007F664D"/>
    <w:rsid w:val="0080057D"/>
    <w:rsid w:val="00801ECC"/>
    <w:rsid w:val="00802810"/>
    <w:rsid w:val="00802882"/>
    <w:rsid w:val="00803E1F"/>
    <w:rsid w:val="00804284"/>
    <w:rsid w:val="0080508A"/>
    <w:rsid w:val="0080519B"/>
    <w:rsid w:val="008059C5"/>
    <w:rsid w:val="00807E48"/>
    <w:rsid w:val="008111B8"/>
    <w:rsid w:val="00811D7C"/>
    <w:rsid w:val="008120F0"/>
    <w:rsid w:val="00814089"/>
    <w:rsid w:val="008142C5"/>
    <w:rsid w:val="0081474C"/>
    <w:rsid w:val="00814899"/>
    <w:rsid w:val="008149A7"/>
    <w:rsid w:val="00814A2F"/>
    <w:rsid w:val="0081511C"/>
    <w:rsid w:val="0081679C"/>
    <w:rsid w:val="00816DBF"/>
    <w:rsid w:val="00817EB5"/>
    <w:rsid w:val="008221D2"/>
    <w:rsid w:val="0082248E"/>
    <w:rsid w:val="00823F0D"/>
    <w:rsid w:val="0082416C"/>
    <w:rsid w:val="00826B07"/>
    <w:rsid w:val="00827A66"/>
    <w:rsid w:val="008309FC"/>
    <w:rsid w:val="00830EC2"/>
    <w:rsid w:val="00831892"/>
    <w:rsid w:val="008323D5"/>
    <w:rsid w:val="00833CD2"/>
    <w:rsid w:val="00834911"/>
    <w:rsid w:val="00834A6A"/>
    <w:rsid w:val="00835C4D"/>
    <w:rsid w:val="0083605D"/>
    <w:rsid w:val="0083611F"/>
    <w:rsid w:val="0083690F"/>
    <w:rsid w:val="008373EF"/>
    <w:rsid w:val="008415A9"/>
    <w:rsid w:val="00841E4D"/>
    <w:rsid w:val="008420E0"/>
    <w:rsid w:val="00842137"/>
    <w:rsid w:val="0084264F"/>
    <w:rsid w:val="00842EF2"/>
    <w:rsid w:val="00844AEA"/>
    <w:rsid w:val="00845EBA"/>
    <w:rsid w:val="00851CC9"/>
    <w:rsid w:val="0085252A"/>
    <w:rsid w:val="00854404"/>
    <w:rsid w:val="0085464D"/>
    <w:rsid w:val="0085478A"/>
    <w:rsid w:val="00855EFE"/>
    <w:rsid w:val="00856571"/>
    <w:rsid w:val="0085693F"/>
    <w:rsid w:val="00856B88"/>
    <w:rsid w:val="00862C09"/>
    <w:rsid w:val="0086327C"/>
    <w:rsid w:val="008635FD"/>
    <w:rsid w:val="00863986"/>
    <w:rsid w:val="00864497"/>
    <w:rsid w:val="00864E73"/>
    <w:rsid w:val="00864FDF"/>
    <w:rsid w:val="00865180"/>
    <w:rsid w:val="00865677"/>
    <w:rsid w:val="00866853"/>
    <w:rsid w:val="00870264"/>
    <w:rsid w:val="0087041A"/>
    <w:rsid w:val="00874502"/>
    <w:rsid w:val="00882705"/>
    <w:rsid w:val="00883F41"/>
    <w:rsid w:val="008850CD"/>
    <w:rsid w:val="008856E6"/>
    <w:rsid w:val="00885C2F"/>
    <w:rsid w:val="00887153"/>
    <w:rsid w:val="0089088E"/>
    <w:rsid w:val="008908F3"/>
    <w:rsid w:val="00891D48"/>
    <w:rsid w:val="00892297"/>
    <w:rsid w:val="00892F61"/>
    <w:rsid w:val="00893161"/>
    <w:rsid w:val="00893B3B"/>
    <w:rsid w:val="00895A8E"/>
    <w:rsid w:val="00895C45"/>
    <w:rsid w:val="00897D26"/>
    <w:rsid w:val="008A144F"/>
    <w:rsid w:val="008A185A"/>
    <w:rsid w:val="008A2278"/>
    <w:rsid w:val="008A253F"/>
    <w:rsid w:val="008A435C"/>
    <w:rsid w:val="008A50D1"/>
    <w:rsid w:val="008A797D"/>
    <w:rsid w:val="008B0A3E"/>
    <w:rsid w:val="008B1175"/>
    <w:rsid w:val="008B334D"/>
    <w:rsid w:val="008B5FFA"/>
    <w:rsid w:val="008B7099"/>
    <w:rsid w:val="008C0D65"/>
    <w:rsid w:val="008C1C16"/>
    <w:rsid w:val="008C2347"/>
    <w:rsid w:val="008C4B5A"/>
    <w:rsid w:val="008C4ECE"/>
    <w:rsid w:val="008C4EE9"/>
    <w:rsid w:val="008C592E"/>
    <w:rsid w:val="008C7F76"/>
    <w:rsid w:val="008D1832"/>
    <w:rsid w:val="008D2077"/>
    <w:rsid w:val="008D2F16"/>
    <w:rsid w:val="008D3318"/>
    <w:rsid w:val="008D3C73"/>
    <w:rsid w:val="008D3F6B"/>
    <w:rsid w:val="008D4206"/>
    <w:rsid w:val="008D44E9"/>
    <w:rsid w:val="008D599B"/>
    <w:rsid w:val="008E0172"/>
    <w:rsid w:val="008E1657"/>
    <w:rsid w:val="008E1892"/>
    <w:rsid w:val="008E1E30"/>
    <w:rsid w:val="008E26CC"/>
    <w:rsid w:val="008E5328"/>
    <w:rsid w:val="008E6A2F"/>
    <w:rsid w:val="008E73F2"/>
    <w:rsid w:val="008E7F9E"/>
    <w:rsid w:val="008F41B9"/>
    <w:rsid w:val="008F4E74"/>
    <w:rsid w:val="008F76C2"/>
    <w:rsid w:val="008F7D1F"/>
    <w:rsid w:val="009007F0"/>
    <w:rsid w:val="0090114D"/>
    <w:rsid w:val="009012F7"/>
    <w:rsid w:val="00901D6A"/>
    <w:rsid w:val="00902BA3"/>
    <w:rsid w:val="009031B5"/>
    <w:rsid w:val="00903A2E"/>
    <w:rsid w:val="00903A59"/>
    <w:rsid w:val="00903EA5"/>
    <w:rsid w:val="00904FEB"/>
    <w:rsid w:val="00905709"/>
    <w:rsid w:val="009061E0"/>
    <w:rsid w:val="00910C49"/>
    <w:rsid w:val="00911617"/>
    <w:rsid w:val="0091230C"/>
    <w:rsid w:val="00913758"/>
    <w:rsid w:val="00914BF2"/>
    <w:rsid w:val="00914DF3"/>
    <w:rsid w:val="0091549D"/>
    <w:rsid w:val="0091554C"/>
    <w:rsid w:val="00917BE8"/>
    <w:rsid w:val="0092060E"/>
    <w:rsid w:val="0092155F"/>
    <w:rsid w:val="00921CDF"/>
    <w:rsid w:val="0092311A"/>
    <w:rsid w:val="0092498D"/>
    <w:rsid w:val="00925E7D"/>
    <w:rsid w:val="009276C9"/>
    <w:rsid w:val="009277A0"/>
    <w:rsid w:val="00930F6B"/>
    <w:rsid w:val="00932DAE"/>
    <w:rsid w:val="00933ECA"/>
    <w:rsid w:val="00934B90"/>
    <w:rsid w:val="009360D7"/>
    <w:rsid w:val="00937E9B"/>
    <w:rsid w:val="00937F6E"/>
    <w:rsid w:val="009406B5"/>
    <w:rsid w:val="0094143C"/>
    <w:rsid w:val="0094152B"/>
    <w:rsid w:val="009422A2"/>
    <w:rsid w:val="0094318B"/>
    <w:rsid w:val="00943228"/>
    <w:rsid w:val="009438BA"/>
    <w:rsid w:val="009444A8"/>
    <w:rsid w:val="00946166"/>
    <w:rsid w:val="00950F0E"/>
    <w:rsid w:val="0095114B"/>
    <w:rsid w:val="00951ED2"/>
    <w:rsid w:val="00952A8C"/>
    <w:rsid w:val="00953236"/>
    <w:rsid w:val="00954266"/>
    <w:rsid w:val="00954CCE"/>
    <w:rsid w:val="00957600"/>
    <w:rsid w:val="00957AA0"/>
    <w:rsid w:val="00957F0C"/>
    <w:rsid w:val="00964B6F"/>
    <w:rsid w:val="00966051"/>
    <w:rsid w:val="0096662E"/>
    <w:rsid w:val="00966E4C"/>
    <w:rsid w:val="00967424"/>
    <w:rsid w:val="009703DA"/>
    <w:rsid w:val="00971DF7"/>
    <w:rsid w:val="00972668"/>
    <w:rsid w:val="00974A1C"/>
    <w:rsid w:val="009759DB"/>
    <w:rsid w:val="00976965"/>
    <w:rsid w:val="00977108"/>
    <w:rsid w:val="009775FA"/>
    <w:rsid w:val="00980100"/>
    <w:rsid w:val="00980671"/>
    <w:rsid w:val="00981617"/>
    <w:rsid w:val="00983164"/>
    <w:rsid w:val="009836E8"/>
    <w:rsid w:val="009856FA"/>
    <w:rsid w:val="00986CAC"/>
    <w:rsid w:val="00990C05"/>
    <w:rsid w:val="00991850"/>
    <w:rsid w:val="00991FDA"/>
    <w:rsid w:val="00993BA5"/>
    <w:rsid w:val="00994A84"/>
    <w:rsid w:val="00995242"/>
    <w:rsid w:val="00995BF8"/>
    <w:rsid w:val="009965B7"/>
    <w:rsid w:val="0099716E"/>
    <w:rsid w:val="009972EF"/>
    <w:rsid w:val="00997776"/>
    <w:rsid w:val="00997F56"/>
    <w:rsid w:val="009A0151"/>
    <w:rsid w:val="009A0A55"/>
    <w:rsid w:val="009A1CD8"/>
    <w:rsid w:val="009A220F"/>
    <w:rsid w:val="009A260B"/>
    <w:rsid w:val="009A2B0A"/>
    <w:rsid w:val="009A4036"/>
    <w:rsid w:val="009A41B6"/>
    <w:rsid w:val="009A5FB7"/>
    <w:rsid w:val="009B0C08"/>
    <w:rsid w:val="009B181C"/>
    <w:rsid w:val="009B18F7"/>
    <w:rsid w:val="009B3DAD"/>
    <w:rsid w:val="009B4660"/>
    <w:rsid w:val="009B48EC"/>
    <w:rsid w:val="009B5670"/>
    <w:rsid w:val="009C0123"/>
    <w:rsid w:val="009C0B3C"/>
    <w:rsid w:val="009C0BCC"/>
    <w:rsid w:val="009C19AD"/>
    <w:rsid w:val="009C1BD7"/>
    <w:rsid w:val="009C3E44"/>
    <w:rsid w:val="009C6812"/>
    <w:rsid w:val="009D12EC"/>
    <w:rsid w:val="009D1F14"/>
    <w:rsid w:val="009D2549"/>
    <w:rsid w:val="009D53A0"/>
    <w:rsid w:val="009D6F63"/>
    <w:rsid w:val="009D71E9"/>
    <w:rsid w:val="009E05F9"/>
    <w:rsid w:val="009E0656"/>
    <w:rsid w:val="009E0E35"/>
    <w:rsid w:val="009E23AC"/>
    <w:rsid w:val="009E2BF4"/>
    <w:rsid w:val="009E31ED"/>
    <w:rsid w:val="009E5503"/>
    <w:rsid w:val="009E5790"/>
    <w:rsid w:val="009E6045"/>
    <w:rsid w:val="009E766E"/>
    <w:rsid w:val="009F0F0A"/>
    <w:rsid w:val="009F1201"/>
    <w:rsid w:val="009F1EA8"/>
    <w:rsid w:val="009F3385"/>
    <w:rsid w:val="009F40DC"/>
    <w:rsid w:val="009F4552"/>
    <w:rsid w:val="009F5E79"/>
    <w:rsid w:val="009F6266"/>
    <w:rsid w:val="009F6B93"/>
    <w:rsid w:val="009F6D00"/>
    <w:rsid w:val="009F715E"/>
    <w:rsid w:val="009F7BC2"/>
    <w:rsid w:val="00A02E37"/>
    <w:rsid w:val="00A02E61"/>
    <w:rsid w:val="00A03580"/>
    <w:rsid w:val="00A03982"/>
    <w:rsid w:val="00A04018"/>
    <w:rsid w:val="00A057D0"/>
    <w:rsid w:val="00A0704E"/>
    <w:rsid w:val="00A07295"/>
    <w:rsid w:val="00A10DBB"/>
    <w:rsid w:val="00A1140A"/>
    <w:rsid w:val="00A12D26"/>
    <w:rsid w:val="00A12D56"/>
    <w:rsid w:val="00A12FC5"/>
    <w:rsid w:val="00A15370"/>
    <w:rsid w:val="00A1592B"/>
    <w:rsid w:val="00A1649B"/>
    <w:rsid w:val="00A1699C"/>
    <w:rsid w:val="00A17038"/>
    <w:rsid w:val="00A17667"/>
    <w:rsid w:val="00A179DD"/>
    <w:rsid w:val="00A21613"/>
    <w:rsid w:val="00A21769"/>
    <w:rsid w:val="00A2220D"/>
    <w:rsid w:val="00A24932"/>
    <w:rsid w:val="00A25503"/>
    <w:rsid w:val="00A261F7"/>
    <w:rsid w:val="00A2646A"/>
    <w:rsid w:val="00A27A70"/>
    <w:rsid w:val="00A30F97"/>
    <w:rsid w:val="00A3177D"/>
    <w:rsid w:val="00A32110"/>
    <w:rsid w:val="00A327D7"/>
    <w:rsid w:val="00A33136"/>
    <w:rsid w:val="00A34674"/>
    <w:rsid w:val="00A34739"/>
    <w:rsid w:val="00A3494C"/>
    <w:rsid w:val="00A3540B"/>
    <w:rsid w:val="00A37387"/>
    <w:rsid w:val="00A373B3"/>
    <w:rsid w:val="00A378AE"/>
    <w:rsid w:val="00A37C32"/>
    <w:rsid w:val="00A4013E"/>
    <w:rsid w:val="00A40D9A"/>
    <w:rsid w:val="00A41181"/>
    <w:rsid w:val="00A427CD"/>
    <w:rsid w:val="00A42C66"/>
    <w:rsid w:val="00A43B52"/>
    <w:rsid w:val="00A45532"/>
    <w:rsid w:val="00A4600B"/>
    <w:rsid w:val="00A47CFD"/>
    <w:rsid w:val="00A51C1A"/>
    <w:rsid w:val="00A53059"/>
    <w:rsid w:val="00A56EB4"/>
    <w:rsid w:val="00A63917"/>
    <w:rsid w:val="00A639D9"/>
    <w:rsid w:val="00A63CAA"/>
    <w:rsid w:val="00A63E7C"/>
    <w:rsid w:val="00A64EEB"/>
    <w:rsid w:val="00A666EC"/>
    <w:rsid w:val="00A679D3"/>
    <w:rsid w:val="00A67A81"/>
    <w:rsid w:val="00A67B16"/>
    <w:rsid w:val="00A707F7"/>
    <w:rsid w:val="00A70899"/>
    <w:rsid w:val="00A71302"/>
    <w:rsid w:val="00A728A3"/>
    <w:rsid w:val="00A730A6"/>
    <w:rsid w:val="00A75D28"/>
    <w:rsid w:val="00A765F6"/>
    <w:rsid w:val="00A77271"/>
    <w:rsid w:val="00A7743A"/>
    <w:rsid w:val="00A77B51"/>
    <w:rsid w:val="00A8001B"/>
    <w:rsid w:val="00A80C80"/>
    <w:rsid w:val="00A83F18"/>
    <w:rsid w:val="00A840E8"/>
    <w:rsid w:val="00A85A6B"/>
    <w:rsid w:val="00A85F0B"/>
    <w:rsid w:val="00A87D21"/>
    <w:rsid w:val="00A9008C"/>
    <w:rsid w:val="00A90418"/>
    <w:rsid w:val="00A904AD"/>
    <w:rsid w:val="00A91081"/>
    <w:rsid w:val="00A91749"/>
    <w:rsid w:val="00A93F99"/>
    <w:rsid w:val="00A9465C"/>
    <w:rsid w:val="00A94B83"/>
    <w:rsid w:val="00A957FF"/>
    <w:rsid w:val="00A95C98"/>
    <w:rsid w:val="00A96D6D"/>
    <w:rsid w:val="00A971A0"/>
    <w:rsid w:val="00AA09E1"/>
    <w:rsid w:val="00AA1F22"/>
    <w:rsid w:val="00AA2FCB"/>
    <w:rsid w:val="00AA4622"/>
    <w:rsid w:val="00AA4C96"/>
    <w:rsid w:val="00AA5690"/>
    <w:rsid w:val="00AA66F8"/>
    <w:rsid w:val="00AA6C38"/>
    <w:rsid w:val="00AB050F"/>
    <w:rsid w:val="00AB181F"/>
    <w:rsid w:val="00AB1988"/>
    <w:rsid w:val="00AB1C73"/>
    <w:rsid w:val="00AB241A"/>
    <w:rsid w:val="00AB3201"/>
    <w:rsid w:val="00AB4E50"/>
    <w:rsid w:val="00AB503D"/>
    <w:rsid w:val="00AB5364"/>
    <w:rsid w:val="00AB541D"/>
    <w:rsid w:val="00AB6343"/>
    <w:rsid w:val="00AB6C3F"/>
    <w:rsid w:val="00AC0D5B"/>
    <w:rsid w:val="00AC0E56"/>
    <w:rsid w:val="00AC2545"/>
    <w:rsid w:val="00AC29D5"/>
    <w:rsid w:val="00AC2B75"/>
    <w:rsid w:val="00AC3E9B"/>
    <w:rsid w:val="00AC4391"/>
    <w:rsid w:val="00AC4568"/>
    <w:rsid w:val="00AC5C9C"/>
    <w:rsid w:val="00AC6DF2"/>
    <w:rsid w:val="00AC7121"/>
    <w:rsid w:val="00AD01BD"/>
    <w:rsid w:val="00AD22E4"/>
    <w:rsid w:val="00AD2CCB"/>
    <w:rsid w:val="00AD4BE8"/>
    <w:rsid w:val="00AD5DF7"/>
    <w:rsid w:val="00AD64F7"/>
    <w:rsid w:val="00AD6FE7"/>
    <w:rsid w:val="00AD7850"/>
    <w:rsid w:val="00AE1683"/>
    <w:rsid w:val="00AE48E2"/>
    <w:rsid w:val="00AE6FBB"/>
    <w:rsid w:val="00AE7106"/>
    <w:rsid w:val="00AE79B6"/>
    <w:rsid w:val="00AF0E0C"/>
    <w:rsid w:val="00AF4B79"/>
    <w:rsid w:val="00AF74B5"/>
    <w:rsid w:val="00AF7CEE"/>
    <w:rsid w:val="00AF7D3C"/>
    <w:rsid w:val="00B0032C"/>
    <w:rsid w:val="00B0051B"/>
    <w:rsid w:val="00B00B71"/>
    <w:rsid w:val="00B01BAB"/>
    <w:rsid w:val="00B01C1D"/>
    <w:rsid w:val="00B02B53"/>
    <w:rsid w:val="00B03360"/>
    <w:rsid w:val="00B05821"/>
    <w:rsid w:val="00B05E52"/>
    <w:rsid w:val="00B064E0"/>
    <w:rsid w:val="00B07DE7"/>
    <w:rsid w:val="00B110EB"/>
    <w:rsid w:val="00B116E9"/>
    <w:rsid w:val="00B15B8D"/>
    <w:rsid w:val="00B17A7D"/>
    <w:rsid w:val="00B21E11"/>
    <w:rsid w:val="00B223B7"/>
    <w:rsid w:val="00B229F7"/>
    <w:rsid w:val="00B23AAC"/>
    <w:rsid w:val="00B23DF1"/>
    <w:rsid w:val="00B25177"/>
    <w:rsid w:val="00B25247"/>
    <w:rsid w:val="00B25569"/>
    <w:rsid w:val="00B25927"/>
    <w:rsid w:val="00B25F5D"/>
    <w:rsid w:val="00B26865"/>
    <w:rsid w:val="00B26C28"/>
    <w:rsid w:val="00B26FF2"/>
    <w:rsid w:val="00B300DC"/>
    <w:rsid w:val="00B302D9"/>
    <w:rsid w:val="00B307FA"/>
    <w:rsid w:val="00B3393F"/>
    <w:rsid w:val="00B33A18"/>
    <w:rsid w:val="00B33E2D"/>
    <w:rsid w:val="00B35076"/>
    <w:rsid w:val="00B37937"/>
    <w:rsid w:val="00B412DE"/>
    <w:rsid w:val="00B4170B"/>
    <w:rsid w:val="00B4199C"/>
    <w:rsid w:val="00B4246B"/>
    <w:rsid w:val="00B43440"/>
    <w:rsid w:val="00B438AC"/>
    <w:rsid w:val="00B43C5A"/>
    <w:rsid w:val="00B44057"/>
    <w:rsid w:val="00B445B7"/>
    <w:rsid w:val="00B44AC9"/>
    <w:rsid w:val="00B453F5"/>
    <w:rsid w:val="00B46008"/>
    <w:rsid w:val="00B46D48"/>
    <w:rsid w:val="00B47A6F"/>
    <w:rsid w:val="00B5074B"/>
    <w:rsid w:val="00B50EBA"/>
    <w:rsid w:val="00B5146C"/>
    <w:rsid w:val="00B51FC7"/>
    <w:rsid w:val="00B52259"/>
    <w:rsid w:val="00B5352D"/>
    <w:rsid w:val="00B53AEB"/>
    <w:rsid w:val="00B53D1B"/>
    <w:rsid w:val="00B54F15"/>
    <w:rsid w:val="00B55703"/>
    <w:rsid w:val="00B55C28"/>
    <w:rsid w:val="00B56662"/>
    <w:rsid w:val="00B62451"/>
    <w:rsid w:val="00B641A5"/>
    <w:rsid w:val="00B6458F"/>
    <w:rsid w:val="00B66510"/>
    <w:rsid w:val="00B671F4"/>
    <w:rsid w:val="00B712E6"/>
    <w:rsid w:val="00B718A5"/>
    <w:rsid w:val="00B72ADC"/>
    <w:rsid w:val="00B73B8B"/>
    <w:rsid w:val="00B7506C"/>
    <w:rsid w:val="00B754FE"/>
    <w:rsid w:val="00B77662"/>
    <w:rsid w:val="00B7789C"/>
    <w:rsid w:val="00B802A8"/>
    <w:rsid w:val="00B80D76"/>
    <w:rsid w:val="00B81E72"/>
    <w:rsid w:val="00B83AE8"/>
    <w:rsid w:val="00B84A65"/>
    <w:rsid w:val="00B84AE1"/>
    <w:rsid w:val="00B901C4"/>
    <w:rsid w:val="00B90606"/>
    <w:rsid w:val="00B9179C"/>
    <w:rsid w:val="00B91DFF"/>
    <w:rsid w:val="00B93A87"/>
    <w:rsid w:val="00B93DEF"/>
    <w:rsid w:val="00B946C0"/>
    <w:rsid w:val="00B9623A"/>
    <w:rsid w:val="00B969C1"/>
    <w:rsid w:val="00BA03E1"/>
    <w:rsid w:val="00BA4A6E"/>
    <w:rsid w:val="00BA4E59"/>
    <w:rsid w:val="00BA59D7"/>
    <w:rsid w:val="00BA6F3E"/>
    <w:rsid w:val="00BA7F3F"/>
    <w:rsid w:val="00BB0B44"/>
    <w:rsid w:val="00BB16B6"/>
    <w:rsid w:val="00BB192D"/>
    <w:rsid w:val="00BB196D"/>
    <w:rsid w:val="00BB28B3"/>
    <w:rsid w:val="00BB2BA8"/>
    <w:rsid w:val="00BB32DC"/>
    <w:rsid w:val="00BB4B94"/>
    <w:rsid w:val="00BB4C2B"/>
    <w:rsid w:val="00BB63C5"/>
    <w:rsid w:val="00BB73B6"/>
    <w:rsid w:val="00BB7DE9"/>
    <w:rsid w:val="00BC02C2"/>
    <w:rsid w:val="00BC0E28"/>
    <w:rsid w:val="00BC12F9"/>
    <w:rsid w:val="00BC14E9"/>
    <w:rsid w:val="00BC24E3"/>
    <w:rsid w:val="00BC4835"/>
    <w:rsid w:val="00BC4F2A"/>
    <w:rsid w:val="00BC57A9"/>
    <w:rsid w:val="00BC656E"/>
    <w:rsid w:val="00BC679B"/>
    <w:rsid w:val="00BD0414"/>
    <w:rsid w:val="00BD0930"/>
    <w:rsid w:val="00BD152C"/>
    <w:rsid w:val="00BD1B51"/>
    <w:rsid w:val="00BD325A"/>
    <w:rsid w:val="00BD4CC9"/>
    <w:rsid w:val="00BD7A11"/>
    <w:rsid w:val="00BE00F2"/>
    <w:rsid w:val="00BE132A"/>
    <w:rsid w:val="00BE2E66"/>
    <w:rsid w:val="00BE5AAE"/>
    <w:rsid w:val="00BE6DF8"/>
    <w:rsid w:val="00BE7B24"/>
    <w:rsid w:val="00BE7FA5"/>
    <w:rsid w:val="00BF02EC"/>
    <w:rsid w:val="00BF0CEF"/>
    <w:rsid w:val="00BF1858"/>
    <w:rsid w:val="00BF18F9"/>
    <w:rsid w:val="00BF21AF"/>
    <w:rsid w:val="00BF3A29"/>
    <w:rsid w:val="00BF4D71"/>
    <w:rsid w:val="00BF7CB4"/>
    <w:rsid w:val="00C018EF"/>
    <w:rsid w:val="00C03797"/>
    <w:rsid w:val="00C05D21"/>
    <w:rsid w:val="00C060CE"/>
    <w:rsid w:val="00C06FE2"/>
    <w:rsid w:val="00C07EF7"/>
    <w:rsid w:val="00C11822"/>
    <w:rsid w:val="00C11DE7"/>
    <w:rsid w:val="00C11E8E"/>
    <w:rsid w:val="00C12815"/>
    <w:rsid w:val="00C1285A"/>
    <w:rsid w:val="00C16339"/>
    <w:rsid w:val="00C170A1"/>
    <w:rsid w:val="00C216D1"/>
    <w:rsid w:val="00C236F3"/>
    <w:rsid w:val="00C247BA"/>
    <w:rsid w:val="00C24E70"/>
    <w:rsid w:val="00C25077"/>
    <w:rsid w:val="00C252D6"/>
    <w:rsid w:val="00C26A6F"/>
    <w:rsid w:val="00C26AAB"/>
    <w:rsid w:val="00C27D30"/>
    <w:rsid w:val="00C27E10"/>
    <w:rsid w:val="00C313D7"/>
    <w:rsid w:val="00C314CB"/>
    <w:rsid w:val="00C31FAB"/>
    <w:rsid w:val="00C32244"/>
    <w:rsid w:val="00C3234B"/>
    <w:rsid w:val="00C33ED2"/>
    <w:rsid w:val="00C37DF7"/>
    <w:rsid w:val="00C37E00"/>
    <w:rsid w:val="00C41976"/>
    <w:rsid w:val="00C41BFF"/>
    <w:rsid w:val="00C42125"/>
    <w:rsid w:val="00C449AC"/>
    <w:rsid w:val="00C452C4"/>
    <w:rsid w:val="00C4559F"/>
    <w:rsid w:val="00C47AEF"/>
    <w:rsid w:val="00C50365"/>
    <w:rsid w:val="00C53A53"/>
    <w:rsid w:val="00C61DEA"/>
    <w:rsid w:val="00C62814"/>
    <w:rsid w:val="00C6430A"/>
    <w:rsid w:val="00C64758"/>
    <w:rsid w:val="00C654AC"/>
    <w:rsid w:val="00C6671C"/>
    <w:rsid w:val="00C67164"/>
    <w:rsid w:val="00C672D5"/>
    <w:rsid w:val="00C71B72"/>
    <w:rsid w:val="00C73AF9"/>
    <w:rsid w:val="00C74937"/>
    <w:rsid w:val="00C75BC2"/>
    <w:rsid w:val="00C77A8B"/>
    <w:rsid w:val="00C77D33"/>
    <w:rsid w:val="00C80AC1"/>
    <w:rsid w:val="00C81FC5"/>
    <w:rsid w:val="00C82689"/>
    <w:rsid w:val="00C827CD"/>
    <w:rsid w:val="00C835BD"/>
    <w:rsid w:val="00C837A4"/>
    <w:rsid w:val="00C83873"/>
    <w:rsid w:val="00C8432C"/>
    <w:rsid w:val="00C85D4D"/>
    <w:rsid w:val="00C85FF3"/>
    <w:rsid w:val="00C8693C"/>
    <w:rsid w:val="00C928E3"/>
    <w:rsid w:val="00C930FB"/>
    <w:rsid w:val="00C93FCE"/>
    <w:rsid w:val="00C9460E"/>
    <w:rsid w:val="00C94A3E"/>
    <w:rsid w:val="00CA63AB"/>
    <w:rsid w:val="00CB19E0"/>
    <w:rsid w:val="00CB1EA2"/>
    <w:rsid w:val="00CB413A"/>
    <w:rsid w:val="00CC0196"/>
    <w:rsid w:val="00CC0336"/>
    <w:rsid w:val="00CC113A"/>
    <w:rsid w:val="00CC1448"/>
    <w:rsid w:val="00CC17EA"/>
    <w:rsid w:val="00CC26CD"/>
    <w:rsid w:val="00CC2797"/>
    <w:rsid w:val="00CC3790"/>
    <w:rsid w:val="00CC683D"/>
    <w:rsid w:val="00CC6974"/>
    <w:rsid w:val="00CC72C8"/>
    <w:rsid w:val="00CD0723"/>
    <w:rsid w:val="00CD19CB"/>
    <w:rsid w:val="00CD2CD5"/>
    <w:rsid w:val="00CD4693"/>
    <w:rsid w:val="00CD590D"/>
    <w:rsid w:val="00CD60B6"/>
    <w:rsid w:val="00CD6AE8"/>
    <w:rsid w:val="00CE1179"/>
    <w:rsid w:val="00CE17FE"/>
    <w:rsid w:val="00CE1860"/>
    <w:rsid w:val="00CE1E03"/>
    <w:rsid w:val="00CE4741"/>
    <w:rsid w:val="00CE477E"/>
    <w:rsid w:val="00CE48FE"/>
    <w:rsid w:val="00CE5089"/>
    <w:rsid w:val="00CE61F1"/>
    <w:rsid w:val="00CE627A"/>
    <w:rsid w:val="00CE6648"/>
    <w:rsid w:val="00CF0268"/>
    <w:rsid w:val="00CF2FC0"/>
    <w:rsid w:val="00CF316E"/>
    <w:rsid w:val="00CF5575"/>
    <w:rsid w:val="00CF720E"/>
    <w:rsid w:val="00D002AD"/>
    <w:rsid w:val="00D009E3"/>
    <w:rsid w:val="00D0192F"/>
    <w:rsid w:val="00D01E64"/>
    <w:rsid w:val="00D03388"/>
    <w:rsid w:val="00D0641B"/>
    <w:rsid w:val="00D126A0"/>
    <w:rsid w:val="00D1408F"/>
    <w:rsid w:val="00D14457"/>
    <w:rsid w:val="00D14794"/>
    <w:rsid w:val="00D149B8"/>
    <w:rsid w:val="00D158AC"/>
    <w:rsid w:val="00D15B37"/>
    <w:rsid w:val="00D16324"/>
    <w:rsid w:val="00D2134B"/>
    <w:rsid w:val="00D24E2F"/>
    <w:rsid w:val="00D26444"/>
    <w:rsid w:val="00D26913"/>
    <w:rsid w:val="00D2725C"/>
    <w:rsid w:val="00D3118E"/>
    <w:rsid w:val="00D32881"/>
    <w:rsid w:val="00D335B2"/>
    <w:rsid w:val="00D353D5"/>
    <w:rsid w:val="00D3549B"/>
    <w:rsid w:val="00D3585A"/>
    <w:rsid w:val="00D370EF"/>
    <w:rsid w:val="00D37801"/>
    <w:rsid w:val="00D40187"/>
    <w:rsid w:val="00D404E4"/>
    <w:rsid w:val="00D41F00"/>
    <w:rsid w:val="00D449EC"/>
    <w:rsid w:val="00D46986"/>
    <w:rsid w:val="00D47DDE"/>
    <w:rsid w:val="00D5237E"/>
    <w:rsid w:val="00D536FA"/>
    <w:rsid w:val="00D55DB2"/>
    <w:rsid w:val="00D55F94"/>
    <w:rsid w:val="00D57808"/>
    <w:rsid w:val="00D57865"/>
    <w:rsid w:val="00D62E69"/>
    <w:rsid w:val="00D636E8"/>
    <w:rsid w:val="00D639FE"/>
    <w:rsid w:val="00D64561"/>
    <w:rsid w:val="00D64869"/>
    <w:rsid w:val="00D64C61"/>
    <w:rsid w:val="00D66817"/>
    <w:rsid w:val="00D6726F"/>
    <w:rsid w:val="00D700A9"/>
    <w:rsid w:val="00D7340D"/>
    <w:rsid w:val="00D73C67"/>
    <w:rsid w:val="00D746DF"/>
    <w:rsid w:val="00D74C96"/>
    <w:rsid w:val="00D76CEE"/>
    <w:rsid w:val="00D76EBB"/>
    <w:rsid w:val="00D76F01"/>
    <w:rsid w:val="00D7784C"/>
    <w:rsid w:val="00D82A62"/>
    <w:rsid w:val="00D858B5"/>
    <w:rsid w:val="00D863DA"/>
    <w:rsid w:val="00D8713C"/>
    <w:rsid w:val="00D90D55"/>
    <w:rsid w:val="00D912F7"/>
    <w:rsid w:val="00D91E05"/>
    <w:rsid w:val="00D9270A"/>
    <w:rsid w:val="00D92843"/>
    <w:rsid w:val="00D92FB2"/>
    <w:rsid w:val="00D93ADE"/>
    <w:rsid w:val="00DA004B"/>
    <w:rsid w:val="00DA1759"/>
    <w:rsid w:val="00DA4064"/>
    <w:rsid w:val="00DA611A"/>
    <w:rsid w:val="00DA6DFB"/>
    <w:rsid w:val="00DA74CB"/>
    <w:rsid w:val="00DB127F"/>
    <w:rsid w:val="00DB2F2B"/>
    <w:rsid w:val="00DB3BAE"/>
    <w:rsid w:val="00DB3C89"/>
    <w:rsid w:val="00DB4079"/>
    <w:rsid w:val="00DB44FC"/>
    <w:rsid w:val="00DB68D2"/>
    <w:rsid w:val="00DC08BA"/>
    <w:rsid w:val="00DC1700"/>
    <w:rsid w:val="00DC1D70"/>
    <w:rsid w:val="00DC1FCF"/>
    <w:rsid w:val="00DC47A7"/>
    <w:rsid w:val="00DC7FFA"/>
    <w:rsid w:val="00DD15B2"/>
    <w:rsid w:val="00DD18BB"/>
    <w:rsid w:val="00DD1C12"/>
    <w:rsid w:val="00DD2292"/>
    <w:rsid w:val="00DD31F1"/>
    <w:rsid w:val="00DD322C"/>
    <w:rsid w:val="00DD3A8C"/>
    <w:rsid w:val="00DD4D1E"/>
    <w:rsid w:val="00DD6060"/>
    <w:rsid w:val="00DD61EC"/>
    <w:rsid w:val="00DE02F0"/>
    <w:rsid w:val="00DE1B05"/>
    <w:rsid w:val="00DE3062"/>
    <w:rsid w:val="00DE3106"/>
    <w:rsid w:val="00DE38EB"/>
    <w:rsid w:val="00DE408F"/>
    <w:rsid w:val="00DE5D18"/>
    <w:rsid w:val="00DE6094"/>
    <w:rsid w:val="00DE772B"/>
    <w:rsid w:val="00DE7A1B"/>
    <w:rsid w:val="00DF1793"/>
    <w:rsid w:val="00DF1BE4"/>
    <w:rsid w:val="00DF2B09"/>
    <w:rsid w:val="00DF39B0"/>
    <w:rsid w:val="00DF473A"/>
    <w:rsid w:val="00DF6540"/>
    <w:rsid w:val="00DF6A51"/>
    <w:rsid w:val="00E00A44"/>
    <w:rsid w:val="00E0268E"/>
    <w:rsid w:val="00E03FDD"/>
    <w:rsid w:val="00E05B52"/>
    <w:rsid w:val="00E06428"/>
    <w:rsid w:val="00E0666B"/>
    <w:rsid w:val="00E068C4"/>
    <w:rsid w:val="00E06EAD"/>
    <w:rsid w:val="00E0739E"/>
    <w:rsid w:val="00E07FC2"/>
    <w:rsid w:val="00E106BC"/>
    <w:rsid w:val="00E1190F"/>
    <w:rsid w:val="00E1208A"/>
    <w:rsid w:val="00E12D0A"/>
    <w:rsid w:val="00E13686"/>
    <w:rsid w:val="00E1406C"/>
    <w:rsid w:val="00E16E9A"/>
    <w:rsid w:val="00E1700C"/>
    <w:rsid w:val="00E17E17"/>
    <w:rsid w:val="00E204DD"/>
    <w:rsid w:val="00E21098"/>
    <w:rsid w:val="00E215B2"/>
    <w:rsid w:val="00E23B50"/>
    <w:rsid w:val="00E25790"/>
    <w:rsid w:val="00E25B48"/>
    <w:rsid w:val="00E26137"/>
    <w:rsid w:val="00E265DE"/>
    <w:rsid w:val="00E2726B"/>
    <w:rsid w:val="00E3235B"/>
    <w:rsid w:val="00E32560"/>
    <w:rsid w:val="00E32839"/>
    <w:rsid w:val="00E32EDC"/>
    <w:rsid w:val="00E339E9"/>
    <w:rsid w:val="00E364D1"/>
    <w:rsid w:val="00E36C8D"/>
    <w:rsid w:val="00E373BE"/>
    <w:rsid w:val="00E37680"/>
    <w:rsid w:val="00E43FEE"/>
    <w:rsid w:val="00E458A2"/>
    <w:rsid w:val="00E45C9C"/>
    <w:rsid w:val="00E462B6"/>
    <w:rsid w:val="00E46857"/>
    <w:rsid w:val="00E471B3"/>
    <w:rsid w:val="00E47915"/>
    <w:rsid w:val="00E52606"/>
    <w:rsid w:val="00E52B4A"/>
    <w:rsid w:val="00E52EB6"/>
    <w:rsid w:val="00E537C1"/>
    <w:rsid w:val="00E53C24"/>
    <w:rsid w:val="00E5469B"/>
    <w:rsid w:val="00E56819"/>
    <w:rsid w:val="00E57656"/>
    <w:rsid w:val="00E6078E"/>
    <w:rsid w:val="00E61987"/>
    <w:rsid w:val="00E62261"/>
    <w:rsid w:val="00E70338"/>
    <w:rsid w:val="00E71AB3"/>
    <w:rsid w:val="00E728FC"/>
    <w:rsid w:val="00E72B94"/>
    <w:rsid w:val="00E736DE"/>
    <w:rsid w:val="00E772D1"/>
    <w:rsid w:val="00E77CC2"/>
    <w:rsid w:val="00E81900"/>
    <w:rsid w:val="00E82D99"/>
    <w:rsid w:val="00E83264"/>
    <w:rsid w:val="00E8370D"/>
    <w:rsid w:val="00E837AF"/>
    <w:rsid w:val="00E84193"/>
    <w:rsid w:val="00E84F02"/>
    <w:rsid w:val="00E87F6C"/>
    <w:rsid w:val="00E90926"/>
    <w:rsid w:val="00E91B23"/>
    <w:rsid w:val="00E940BA"/>
    <w:rsid w:val="00E95A3B"/>
    <w:rsid w:val="00E969CA"/>
    <w:rsid w:val="00EA0EC1"/>
    <w:rsid w:val="00EA13EE"/>
    <w:rsid w:val="00EA333F"/>
    <w:rsid w:val="00EA3993"/>
    <w:rsid w:val="00EA441B"/>
    <w:rsid w:val="00EA52E6"/>
    <w:rsid w:val="00EA6564"/>
    <w:rsid w:val="00EA6828"/>
    <w:rsid w:val="00EA7D2B"/>
    <w:rsid w:val="00EB0BBF"/>
    <w:rsid w:val="00EB1645"/>
    <w:rsid w:val="00EB1778"/>
    <w:rsid w:val="00EB3990"/>
    <w:rsid w:val="00EB444D"/>
    <w:rsid w:val="00EB57C4"/>
    <w:rsid w:val="00EC135B"/>
    <w:rsid w:val="00EC150D"/>
    <w:rsid w:val="00EC2790"/>
    <w:rsid w:val="00EC321F"/>
    <w:rsid w:val="00EC44B8"/>
    <w:rsid w:val="00EC4924"/>
    <w:rsid w:val="00ED0333"/>
    <w:rsid w:val="00ED137B"/>
    <w:rsid w:val="00ED174B"/>
    <w:rsid w:val="00ED41FB"/>
    <w:rsid w:val="00ED5520"/>
    <w:rsid w:val="00ED5801"/>
    <w:rsid w:val="00ED619E"/>
    <w:rsid w:val="00EE05C3"/>
    <w:rsid w:val="00EE291F"/>
    <w:rsid w:val="00EE2A76"/>
    <w:rsid w:val="00EE3EF9"/>
    <w:rsid w:val="00EE593A"/>
    <w:rsid w:val="00EE5CFA"/>
    <w:rsid w:val="00EE5EB2"/>
    <w:rsid w:val="00EE61BD"/>
    <w:rsid w:val="00EF0991"/>
    <w:rsid w:val="00EF0D39"/>
    <w:rsid w:val="00EF108B"/>
    <w:rsid w:val="00EF17C0"/>
    <w:rsid w:val="00EF1FF7"/>
    <w:rsid w:val="00EF2E6B"/>
    <w:rsid w:val="00EF5B15"/>
    <w:rsid w:val="00EF72D2"/>
    <w:rsid w:val="00EF75FB"/>
    <w:rsid w:val="00F00EFD"/>
    <w:rsid w:val="00F015A2"/>
    <w:rsid w:val="00F01B94"/>
    <w:rsid w:val="00F01D48"/>
    <w:rsid w:val="00F02294"/>
    <w:rsid w:val="00F03CD8"/>
    <w:rsid w:val="00F0435C"/>
    <w:rsid w:val="00F049D2"/>
    <w:rsid w:val="00F06D17"/>
    <w:rsid w:val="00F075D9"/>
    <w:rsid w:val="00F108AD"/>
    <w:rsid w:val="00F109E9"/>
    <w:rsid w:val="00F11CD1"/>
    <w:rsid w:val="00F12D1D"/>
    <w:rsid w:val="00F1449B"/>
    <w:rsid w:val="00F151A5"/>
    <w:rsid w:val="00F1535B"/>
    <w:rsid w:val="00F15753"/>
    <w:rsid w:val="00F15BC7"/>
    <w:rsid w:val="00F16A6E"/>
    <w:rsid w:val="00F16B0E"/>
    <w:rsid w:val="00F178AE"/>
    <w:rsid w:val="00F2087A"/>
    <w:rsid w:val="00F21CA6"/>
    <w:rsid w:val="00F21E9B"/>
    <w:rsid w:val="00F21F6D"/>
    <w:rsid w:val="00F22306"/>
    <w:rsid w:val="00F22CFA"/>
    <w:rsid w:val="00F235B6"/>
    <w:rsid w:val="00F2464E"/>
    <w:rsid w:val="00F2599C"/>
    <w:rsid w:val="00F25FFB"/>
    <w:rsid w:val="00F264EF"/>
    <w:rsid w:val="00F26521"/>
    <w:rsid w:val="00F319AC"/>
    <w:rsid w:val="00F344E9"/>
    <w:rsid w:val="00F35F57"/>
    <w:rsid w:val="00F363AB"/>
    <w:rsid w:val="00F3667A"/>
    <w:rsid w:val="00F36685"/>
    <w:rsid w:val="00F368D6"/>
    <w:rsid w:val="00F41DC7"/>
    <w:rsid w:val="00F42464"/>
    <w:rsid w:val="00F42A1C"/>
    <w:rsid w:val="00F43696"/>
    <w:rsid w:val="00F45530"/>
    <w:rsid w:val="00F467E9"/>
    <w:rsid w:val="00F5000D"/>
    <w:rsid w:val="00F50467"/>
    <w:rsid w:val="00F5123E"/>
    <w:rsid w:val="00F51B34"/>
    <w:rsid w:val="00F526A9"/>
    <w:rsid w:val="00F53753"/>
    <w:rsid w:val="00F5408E"/>
    <w:rsid w:val="00F544CA"/>
    <w:rsid w:val="00F54EBB"/>
    <w:rsid w:val="00F551F1"/>
    <w:rsid w:val="00F5711D"/>
    <w:rsid w:val="00F6061D"/>
    <w:rsid w:val="00F606EB"/>
    <w:rsid w:val="00F623AD"/>
    <w:rsid w:val="00F62B97"/>
    <w:rsid w:val="00F62F62"/>
    <w:rsid w:val="00F63112"/>
    <w:rsid w:val="00F6432C"/>
    <w:rsid w:val="00F6683B"/>
    <w:rsid w:val="00F66A3D"/>
    <w:rsid w:val="00F67A50"/>
    <w:rsid w:val="00F70625"/>
    <w:rsid w:val="00F71DD1"/>
    <w:rsid w:val="00F722B7"/>
    <w:rsid w:val="00F72D02"/>
    <w:rsid w:val="00F73D4B"/>
    <w:rsid w:val="00F73DDC"/>
    <w:rsid w:val="00F752BE"/>
    <w:rsid w:val="00F75C67"/>
    <w:rsid w:val="00F760A4"/>
    <w:rsid w:val="00F76B97"/>
    <w:rsid w:val="00F77AD4"/>
    <w:rsid w:val="00F8013B"/>
    <w:rsid w:val="00F815DA"/>
    <w:rsid w:val="00F8181B"/>
    <w:rsid w:val="00F81C41"/>
    <w:rsid w:val="00F828F1"/>
    <w:rsid w:val="00F86BD3"/>
    <w:rsid w:val="00F86FBB"/>
    <w:rsid w:val="00F93310"/>
    <w:rsid w:val="00F94067"/>
    <w:rsid w:val="00F94313"/>
    <w:rsid w:val="00F948C9"/>
    <w:rsid w:val="00F94912"/>
    <w:rsid w:val="00F96DF9"/>
    <w:rsid w:val="00F9772D"/>
    <w:rsid w:val="00F97B67"/>
    <w:rsid w:val="00FA1411"/>
    <w:rsid w:val="00FA4166"/>
    <w:rsid w:val="00FA4C67"/>
    <w:rsid w:val="00FA4F8A"/>
    <w:rsid w:val="00FA54B3"/>
    <w:rsid w:val="00FA6630"/>
    <w:rsid w:val="00FA7008"/>
    <w:rsid w:val="00FB18DC"/>
    <w:rsid w:val="00FB2ABD"/>
    <w:rsid w:val="00FB5458"/>
    <w:rsid w:val="00FB5B55"/>
    <w:rsid w:val="00FB7664"/>
    <w:rsid w:val="00FB793C"/>
    <w:rsid w:val="00FB7C5A"/>
    <w:rsid w:val="00FC1F14"/>
    <w:rsid w:val="00FC4793"/>
    <w:rsid w:val="00FC4EC9"/>
    <w:rsid w:val="00FC65C7"/>
    <w:rsid w:val="00FD1EC6"/>
    <w:rsid w:val="00FD20CB"/>
    <w:rsid w:val="00FD7156"/>
    <w:rsid w:val="00FD7241"/>
    <w:rsid w:val="00FE125D"/>
    <w:rsid w:val="00FE221D"/>
    <w:rsid w:val="00FE22FB"/>
    <w:rsid w:val="00FE2B46"/>
    <w:rsid w:val="00FE41DE"/>
    <w:rsid w:val="00FE4A60"/>
    <w:rsid w:val="00FE5D2F"/>
    <w:rsid w:val="00FE6068"/>
    <w:rsid w:val="00FF17C7"/>
    <w:rsid w:val="00FF1C1B"/>
    <w:rsid w:val="00FF2623"/>
    <w:rsid w:val="00FF2676"/>
    <w:rsid w:val="00FF4546"/>
    <w:rsid w:val="00FF59DF"/>
    <w:rsid w:val="00FF62FF"/>
    <w:rsid w:val="00FF6EBC"/>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table" w:styleId="TableGrid">
    <w:name w:val="Table Grid"/>
    <w:basedOn w:val="TableNormal"/>
    <w:uiPriority w:val="39"/>
    <w:rsid w:val="00534EF9"/>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4033E"/>
  </w:style>
  <w:style w:type="character" w:customStyle="1" w:styleId="scxw137975846">
    <w:name w:val="scxw137975846"/>
    <w:basedOn w:val="DefaultParagraphFont"/>
    <w:rsid w:val="0034033E"/>
  </w:style>
  <w:style w:type="character" w:customStyle="1" w:styleId="eop">
    <w:name w:val="eop"/>
    <w:basedOn w:val="DefaultParagraphFont"/>
    <w:rsid w:val="0034033E"/>
  </w:style>
  <w:style w:type="character" w:customStyle="1" w:styleId="tabchar">
    <w:name w:val="tabchar"/>
    <w:basedOn w:val="DefaultParagraphFont"/>
    <w:rsid w:val="0034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796869946">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70331051">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40122-TD-GEN-0444/en" TargetMode="External"/><Relationship Id="rId117" Type="http://schemas.openxmlformats.org/officeDocument/2006/relationships/header" Target="header1.xml"/><Relationship Id="rId21" Type="http://schemas.openxmlformats.org/officeDocument/2006/relationships/hyperlink" Target="https://www.itu.int/md/meetingdoc.asp?lang=en&amp;parent=T22-TSAG-R-0003" TargetMode="External"/><Relationship Id="rId42" Type="http://schemas.openxmlformats.org/officeDocument/2006/relationships/hyperlink" Target="https://www.itu.int/ITU-T/A.6" TargetMode="External"/><Relationship Id="rId47" Type="http://schemas.openxmlformats.org/officeDocument/2006/relationships/hyperlink" Target="https://www.itu.int/md/meetingdoc.asp?lang=en&amp;parent=T22-TSAG-C-0082" TargetMode="External"/><Relationship Id="rId63" Type="http://schemas.openxmlformats.org/officeDocument/2006/relationships/hyperlink" Target="https://www.itu.int/md/meetingdoc.asp?lang=en&amp;parent=T22-TSAG-240122-TD-GEN-0456" TargetMode="External"/><Relationship Id="rId68" Type="http://schemas.openxmlformats.org/officeDocument/2006/relationships/hyperlink" Target="https://www.itu.int/md/T22-TSAG-240122-TD-GEN-0430/en" TargetMode="External"/><Relationship Id="rId84" Type="http://schemas.openxmlformats.org/officeDocument/2006/relationships/hyperlink" Target="https://www.itu.int/ITU-T/A.2" TargetMode="External"/><Relationship Id="rId89" Type="http://schemas.openxmlformats.org/officeDocument/2006/relationships/hyperlink" Target="https://www.itu.int/ITU-T/A.7" TargetMode="External"/><Relationship Id="rId112" Type="http://schemas.openxmlformats.org/officeDocument/2006/relationships/hyperlink" Target="https://www.itu.int/md/T22-TSAG-240122-TD-GEN-0386/en" TargetMode="External"/><Relationship Id="rId16" Type="http://schemas.openxmlformats.org/officeDocument/2006/relationships/hyperlink" Target="https://www.itu.int/md/meetingdoc.asp?lang=en&amp;parent=T22-TSAG-240122-TD-GEN-0316" TargetMode="External"/><Relationship Id="rId107" Type="http://schemas.openxmlformats.org/officeDocument/2006/relationships/hyperlink" Target="https://www.itu.int/ITU-T/A.7" TargetMode="External"/><Relationship Id="rId11" Type="http://schemas.openxmlformats.org/officeDocument/2006/relationships/hyperlink" Target="mailto:olivier.dubuisson@orange.com" TargetMode="External"/><Relationship Id="rId32" Type="http://schemas.openxmlformats.org/officeDocument/2006/relationships/hyperlink" Target="https://www.itu.int/md/T22-TSAG-C-0072/en" TargetMode="External"/><Relationship Id="rId37" Type="http://schemas.openxmlformats.org/officeDocument/2006/relationships/hyperlink" Target="https://www.itu.int/md/T22-TSAG-240122-TD-GEN-0448/en" TargetMode="External"/><Relationship Id="rId53" Type="http://schemas.openxmlformats.org/officeDocument/2006/relationships/hyperlink" Target="https://www.itu.int/md/T22-TSAG-240122-TD-GEN-0455/en" TargetMode="External"/><Relationship Id="rId58" Type="http://schemas.openxmlformats.org/officeDocument/2006/relationships/hyperlink" Target="https://www.itu.int/md/meetingdoc.asp?lang=en&amp;parent=T22-TSAG-240122-TD-GEN-0395" TargetMode="External"/><Relationship Id="rId74" Type="http://schemas.openxmlformats.org/officeDocument/2006/relationships/hyperlink" Target="https://www.itu.int/md/meetingdoc.asp?lang=en&amp;parent=T22-TSAG-240122-TD-GEN-0397" TargetMode="External"/><Relationship Id="rId79" Type="http://schemas.openxmlformats.org/officeDocument/2006/relationships/hyperlink" Target="https://www.itu.int/md/T22-TSAG-240122-TD-GEN-0392/en" TargetMode="External"/><Relationship Id="rId102" Type="http://schemas.openxmlformats.org/officeDocument/2006/relationships/hyperlink" Target="https://www.itu.int/ITU-T/A.23" TargetMode="External"/><Relationship Id="rId5" Type="http://schemas.openxmlformats.org/officeDocument/2006/relationships/styles" Target="styles.xml"/><Relationship Id="rId90" Type="http://schemas.openxmlformats.org/officeDocument/2006/relationships/hyperlink" Target="https://www.itu.int/md/T22-TSAG-240122-TD-GEN-0385/en" TargetMode="External"/><Relationship Id="rId95" Type="http://schemas.openxmlformats.org/officeDocument/2006/relationships/hyperlink" Target="https://www.itu.int/md/T22-TSAG-240122-TD-GEN-0344/en" TargetMode="External"/><Relationship Id="rId22" Type="http://schemas.openxmlformats.org/officeDocument/2006/relationships/hyperlink" Target="https://www.itu.int/md/T22-TSB-CIR-0111/en" TargetMode="External"/><Relationship Id="rId27" Type="http://schemas.openxmlformats.org/officeDocument/2006/relationships/hyperlink" Target="https://www.itu.int/itu-t/recommendations/rec.aspx?rec=13023" TargetMode="External"/><Relationship Id="rId43" Type="http://schemas.openxmlformats.org/officeDocument/2006/relationships/hyperlink" Target="https://www.itu.int/md/meetingdoc.asp?lang=en&amp;parent=T22-TSAG-240122-TD-GEN-0394" TargetMode="External"/><Relationship Id="rId48" Type="http://schemas.openxmlformats.org/officeDocument/2006/relationships/hyperlink" Target="https://www.itu.int/md/meetingdoc.asp?lang=en&amp;parent=T22-TSAG-240122-TD-GEN-0303" TargetMode="External"/><Relationship Id="rId64" Type="http://schemas.openxmlformats.org/officeDocument/2006/relationships/hyperlink" Target="https://www.itu.int/md/T22-TSAG-C-0081/en" TargetMode="External"/><Relationship Id="rId69" Type="http://schemas.openxmlformats.org/officeDocument/2006/relationships/hyperlink" Target="https://www.itu.int/md/meetingdoc.asp?lang=en&amp;parent=T22-TSAG-240122-TD-GEN-0456" TargetMode="External"/><Relationship Id="rId113" Type="http://schemas.openxmlformats.org/officeDocument/2006/relationships/hyperlink" Target="https://www.itu.int/md/meetingdoc.asp?lang=en&amp;parent=T22-TSAG-240122-TD-GEN-0410" TargetMode="External"/><Relationship Id="rId118" Type="http://schemas.openxmlformats.org/officeDocument/2006/relationships/hyperlink" Target="https://www.itu.int/md/meetingdoc.asp?lang=en&amp;parent=T22-TSAG-240122-TD-GEN-0303" TargetMode="External"/><Relationship Id="rId80" Type="http://schemas.openxmlformats.org/officeDocument/2006/relationships/hyperlink" Target="https://www.itu.int/md/T22-TSAG-240122-TD-GEN-0396/en" TargetMode="External"/><Relationship Id="rId85" Type="http://schemas.openxmlformats.org/officeDocument/2006/relationships/hyperlink" Target="https://www.itu.int/md/T22-TSAG-240122-TD-GEN-0373/en" TargetMode="External"/><Relationship Id="rId12" Type="http://schemas.openxmlformats.org/officeDocument/2006/relationships/hyperlink" Target="mailto:stefano.polidori@itu.int" TargetMode="External"/><Relationship Id="rId17" Type="http://schemas.openxmlformats.org/officeDocument/2006/relationships/hyperlink" Target="https://www.itu.int/md/meetingdoc.asp?lang=en&amp;parent=T22-TSAG-240122-TD-GEN-0304" TargetMode="External"/><Relationship Id="rId33" Type="http://schemas.openxmlformats.org/officeDocument/2006/relationships/hyperlink" Target="https://www.itu.int/md/T22-TSAG-C-0074/en" TargetMode="External"/><Relationship Id="rId38" Type="http://schemas.openxmlformats.org/officeDocument/2006/relationships/hyperlink" Target="https://www.itu.int/md/T22-TSAG-240122-TD-GEN-0393/en" TargetMode="External"/><Relationship Id="rId59" Type="http://schemas.openxmlformats.org/officeDocument/2006/relationships/hyperlink" Target="https://www.itu.int/md/meetingdoc.asp?lang=en&amp;parent=T22-TSAG-240122-TD-GEN-0456" TargetMode="External"/><Relationship Id="rId103" Type="http://schemas.openxmlformats.org/officeDocument/2006/relationships/hyperlink" Target="https://www.itu.int/md/T22-TSAG-240122-TD-GEN-0443/en" TargetMode="External"/><Relationship Id="rId108" Type="http://schemas.openxmlformats.org/officeDocument/2006/relationships/hyperlink" Target="https://www.itu.int/md/meetingdoc.asp?lang=en&amp;parent=T22-TSAG-240122-TD-GEN-0453" TargetMode="External"/><Relationship Id="rId54" Type="http://schemas.openxmlformats.org/officeDocument/2006/relationships/hyperlink" Target="https://www.itu.int/md/T22-TSAG-C-0064/en" TargetMode="External"/><Relationship Id="rId70" Type="http://schemas.openxmlformats.org/officeDocument/2006/relationships/hyperlink" Target="https://www.itu.int/md/meetingdoc.asp?lang=en&amp;parent=T22-TSAG-240122-TD-GEN-0456" TargetMode="External"/><Relationship Id="rId75" Type="http://schemas.openxmlformats.org/officeDocument/2006/relationships/hyperlink" Target="https://www.itu.int/net/itu-t/ls/ls.aspx?isn=29553" TargetMode="External"/><Relationship Id="rId91" Type="http://schemas.openxmlformats.org/officeDocument/2006/relationships/hyperlink" Target="https://www.itu.int/md/T22-TSAG-240122-TD-GEN-0454/en" TargetMode="External"/><Relationship Id="rId96" Type="http://schemas.openxmlformats.org/officeDocument/2006/relationships/hyperlink" Target="mailto:leandro.navarro@upc.edu"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tu.int/md/T22-TSAG-240122-TD-GEN-0444/en" TargetMode="External"/><Relationship Id="rId28" Type="http://schemas.openxmlformats.org/officeDocument/2006/relationships/hyperlink" Target="https://www.itu.int/md/T22-TSAG-240122-TD-GEN-0393/en" TargetMode="External"/><Relationship Id="rId49" Type="http://schemas.openxmlformats.org/officeDocument/2006/relationships/hyperlink" Target="https://www.itu.int/md/meetingdoc.asp?lang=en&amp;parent=T22-TSAG-240122-TD-GEN-0316" TargetMode="External"/><Relationship Id="rId114" Type="http://schemas.openxmlformats.org/officeDocument/2006/relationships/hyperlink" Target="https://www.itu.int/md/meetingdoc.asp?lang=en&amp;parent=T22-TSAG-240122-TD-GEN-0452" TargetMode="External"/><Relationship Id="rId119" Type="http://schemas.openxmlformats.org/officeDocument/2006/relationships/fontTable" Target="fontTable.xml"/><Relationship Id="rId44" Type="http://schemas.openxmlformats.org/officeDocument/2006/relationships/hyperlink" Target="https://www.itu.int/md/T22-TSAG-C-0074/en" TargetMode="External"/><Relationship Id="rId60" Type="http://schemas.openxmlformats.org/officeDocument/2006/relationships/hyperlink" Target="https://www.itu.int/md/T22-TSAG-C-0071/en" TargetMode="External"/><Relationship Id="rId65" Type="http://schemas.openxmlformats.org/officeDocument/2006/relationships/hyperlink" Target="https://www.itu.int/md/meetingdoc.asp?lang=en&amp;parent=T22-TSAG-240122-TD-GEN-0456" TargetMode="External"/><Relationship Id="rId81" Type="http://schemas.openxmlformats.org/officeDocument/2006/relationships/hyperlink" Target="https://www.itu.int/md/T22-TSAG-240122-TD-GEN-0396/en" TargetMode="External"/><Relationship Id="rId86" Type="http://schemas.openxmlformats.org/officeDocument/2006/relationships/hyperlink" Target="https://www.itu.int/rec/T-REC-A.2-201211-I"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meetingdoc.asp?lang=en&amp;parent=T22-TSAG-240122-TD-GEN-0387" TargetMode="External"/><Relationship Id="rId18" Type="http://schemas.openxmlformats.org/officeDocument/2006/relationships/hyperlink" Target="https://www.itu.int/md/meetingdoc.asp?lang=en&amp;parent=T22-TSAG-240122-TD-GEN-0303" TargetMode="External"/><Relationship Id="rId39" Type="http://schemas.openxmlformats.org/officeDocument/2006/relationships/hyperlink" Target="https://www.itu.int/md/T22-TSAG-C-0067/en" TargetMode="External"/><Relationship Id="rId109" Type="http://schemas.openxmlformats.org/officeDocument/2006/relationships/hyperlink" Target="https://www.itu.int/ITU-T/A.1" TargetMode="External"/><Relationship Id="rId34" Type="http://schemas.openxmlformats.org/officeDocument/2006/relationships/hyperlink" Target="https://www.itu.int/md/T22-TSAG-240122-TD-GEN-0326/en" TargetMode="External"/><Relationship Id="rId50" Type="http://schemas.openxmlformats.org/officeDocument/2006/relationships/hyperlink" Target="https://www.itu.int/md/meetingdoc.asp?lang=en&amp;parent=T22-TSAG-240122-TD-GEN-0317" TargetMode="External"/><Relationship Id="rId55" Type="http://schemas.openxmlformats.org/officeDocument/2006/relationships/hyperlink" Target="https://www.itu.int/md/T22-TSAG-C-0075/en" TargetMode="External"/><Relationship Id="rId76" Type="http://schemas.openxmlformats.org/officeDocument/2006/relationships/hyperlink" Target="https://www.itu.int/md/T22-TSAG-240122-TD-GEN-0364/en" TargetMode="External"/><Relationship Id="rId97" Type="http://schemas.openxmlformats.org/officeDocument/2006/relationships/hyperlink" Target="https://www.itu.int/md/T22-TSAG-240122-TD-GEN-0378/en" TargetMode="External"/><Relationship Id="rId104" Type="http://schemas.openxmlformats.org/officeDocument/2006/relationships/hyperlink" Target="https://www.itu.int/md/meetingdoc.asp?lang=en&amp;parent=T22-TSAG-240122-TD-GEN-0303" TargetMode="External"/><Relationship Id="rId120"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https://www.itu.int/md/T22-TSAG-C-0085/en" TargetMode="External"/><Relationship Id="rId92" Type="http://schemas.openxmlformats.org/officeDocument/2006/relationships/hyperlink" Target="https://www.itu.int/md/T22-TSAG-240122-TD-GEN-0379/en" TargetMode="External"/><Relationship Id="rId2" Type="http://schemas.openxmlformats.org/officeDocument/2006/relationships/customXml" Target="../customXml/item2.xml"/><Relationship Id="rId29" Type="http://schemas.openxmlformats.org/officeDocument/2006/relationships/hyperlink" Target="https://www.itu.int/md/T22-TSAG-C-0067/en" TargetMode="External"/><Relationship Id="rId24" Type="http://schemas.openxmlformats.org/officeDocument/2006/relationships/hyperlink" Target="https://www.itu.int/md/T22-TSAG-240122-TD-GEN-0450/en" TargetMode="External"/><Relationship Id="rId40" Type="http://schemas.openxmlformats.org/officeDocument/2006/relationships/hyperlink" Target="https://www.itu.int/md/T22-TSAG-C-0072/en" TargetMode="External"/><Relationship Id="rId45" Type="http://schemas.openxmlformats.org/officeDocument/2006/relationships/hyperlink" Target="https://www.itu.int/md/T22-TSAG-240122-TD-GEN-0326/en" TargetMode="External"/><Relationship Id="rId66" Type="http://schemas.openxmlformats.org/officeDocument/2006/relationships/hyperlink" Target="https://www.itu.int/md/T22-TSAG-C-0086/en" TargetMode="External"/><Relationship Id="rId87" Type="http://schemas.openxmlformats.org/officeDocument/2006/relationships/hyperlink" Target="https://www.itu.int/dms_pub/itu-t/oth/0A/0F/T0A0F00002B0003MSWE.docx" TargetMode="External"/><Relationship Id="rId110" Type="http://schemas.openxmlformats.org/officeDocument/2006/relationships/hyperlink" Target="https://www.itu.int/md/meetingdoc.asp?lang=en&amp;parent=T22-TSAG-240122-TD-GEN-0456" TargetMode="External"/><Relationship Id="rId115" Type="http://schemas.openxmlformats.org/officeDocument/2006/relationships/hyperlink" Target="https://www.itu.int/md/T22-TSAG-240122-TD-GEN-0386/en" TargetMode="External"/><Relationship Id="rId61" Type="http://schemas.openxmlformats.org/officeDocument/2006/relationships/hyperlink" Target="https://www.itu.int/md/meetingdoc.asp?lang=en&amp;parent=T22-TSAG-240122-TD-GEN-0456" TargetMode="External"/><Relationship Id="rId82" Type="http://schemas.openxmlformats.org/officeDocument/2006/relationships/hyperlink" Target="https://www.itu.int/md/T22-TSAG-240122-TD-GEN-0396/en" TargetMode="External"/><Relationship Id="rId19" Type="http://schemas.openxmlformats.org/officeDocument/2006/relationships/hyperlink" Target="https://www.itu.int/md/meetingdoc.asp?lang=en&amp;parent=T22-TSAG-240122-TD-GEN-0326" TargetMode="External"/><Relationship Id="rId14" Type="http://schemas.openxmlformats.org/officeDocument/2006/relationships/hyperlink" Target="https://www.itu.int/md/T22-TSAG-221212-TD-GEN-0054/en" TargetMode="External"/><Relationship Id="rId30" Type="http://schemas.openxmlformats.org/officeDocument/2006/relationships/hyperlink" Target="https://www.itu.int/md/meetingdoc.asp?lang=en&amp;parent=T22-TSAG-240122-TD-GEN-0393" TargetMode="External"/><Relationship Id="rId35" Type="http://schemas.openxmlformats.org/officeDocument/2006/relationships/hyperlink" Target="https://www.itu.int/md/T22-TSAG-240122-TD-GEN-0393/en" TargetMode="External"/><Relationship Id="rId56" Type="http://schemas.openxmlformats.org/officeDocument/2006/relationships/hyperlink" Target="https://www.itu.int/md/meetingdoc.asp?lang=en&amp;parent=T22-TSAG-240122-TD-GEN-0456" TargetMode="External"/><Relationship Id="rId77" Type="http://schemas.openxmlformats.org/officeDocument/2006/relationships/hyperlink" Target="https://www.itu.int/md/meetingdoc.asp?lang=en&amp;parent=T22-TSAG-240122-TD-GEN-0367" TargetMode="External"/><Relationship Id="rId100" Type="http://schemas.openxmlformats.org/officeDocument/2006/relationships/hyperlink" Target="https://www.itu.int/md/T22-TSAG-240122-TD-GEN-0378/en" TargetMode="External"/><Relationship Id="rId105" Type="http://schemas.openxmlformats.org/officeDocument/2006/relationships/hyperlink" Target="https://www.itu.int/md/meetingdoc.asp?lang=en&amp;parent=T22-TSAG-240122-TD-GEN-0316" TargetMode="External"/><Relationship Id="rId8" Type="http://schemas.openxmlformats.org/officeDocument/2006/relationships/footnotes" Target="footnotes.xml"/><Relationship Id="rId51" Type="http://schemas.openxmlformats.org/officeDocument/2006/relationships/hyperlink" Target="https://www.itu.int/ITU-T/A.1" TargetMode="External"/><Relationship Id="rId72" Type="http://schemas.openxmlformats.org/officeDocument/2006/relationships/hyperlink" Target="https://www.itu.int/md/T22-TSAG-240122-TD-GEN-0396/en" TargetMode="External"/><Relationship Id="rId93" Type="http://schemas.openxmlformats.org/officeDocument/2006/relationships/hyperlink" Target="https://www.itu.int/md/T22-TSAG-240122-TD-GEN-0430/en" TargetMode="External"/><Relationship Id="rId98" Type="http://schemas.openxmlformats.org/officeDocument/2006/relationships/hyperlink" Target="https://www.itu.int/md/T22-TSAG-240122-TD-GEN-0375/en"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itu.int/md/T22-TSAG-R-0003/en" TargetMode="External"/><Relationship Id="rId46" Type="http://schemas.openxmlformats.org/officeDocument/2006/relationships/hyperlink" Target="https://www.itu.int/md/T22-TSAG-240122-TD-GEN-0393/en" TargetMode="External"/><Relationship Id="rId67" Type="http://schemas.openxmlformats.org/officeDocument/2006/relationships/hyperlink" Target="https://www.itu.int/md/meetingdoc.asp?lang=en&amp;parent=T22-TSAG-240122-TD-GEN-0456" TargetMode="External"/><Relationship Id="rId116" Type="http://schemas.openxmlformats.org/officeDocument/2006/relationships/hyperlink" Target="https://www.itu.int/md/meetingdoc.asp?lang=en&amp;parent=T22-TSAG-240122-TD-GEN-0317" TargetMode="External"/><Relationship Id="rId20" Type="http://schemas.openxmlformats.org/officeDocument/2006/relationships/hyperlink" Target="https://www.itu.int/ITU-T/A.8" TargetMode="External"/><Relationship Id="rId41" Type="http://schemas.openxmlformats.org/officeDocument/2006/relationships/hyperlink" Target="https://www.itu.int/ITU-T/A.4" TargetMode="External"/><Relationship Id="rId62" Type="http://schemas.openxmlformats.org/officeDocument/2006/relationships/hyperlink" Target="https://www.itu.int/md/T22-TSAG-C-0077/en" TargetMode="External"/><Relationship Id="rId83" Type="http://schemas.openxmlformats.org/officeDocument/2006/relationships/hyperlink" Target="https://www.itu.int/md/meetingdoc.asp?lang=en&amp;parent=T22-TSAG-240122-TD-GEN-0316" TargetMode="External"/><Relationship Id="rId88" Type="http://schemas.openxmlformats.org/officeDocument/2006/relationships/hyperlink" Target="https://www.itu.int/md/T22-TSAG-240122-TD-GEN-0432/en" TargetMode="External"/><Relationship Id="rId111" Type="http://schemas.openxmlformats.org/officeDocument/2006/relationships/hyperlink" Target="https://www.itu.int/md/meetingdoc.asp?lang=en&amp;parent=T22-TSAG-240122-TD-GEN-0397" TargetMode="External"/><Relationship Id="rId15" Type="http://schemas.openxmlformats.org/officeDocument/2006/relationships/hyperlink" Target="https://www.itu.int/ITU-T/recommendations/rec.aspx?rec=15253" TargetMode="External"/><Relationship Id="rId36" Type="http://schemas.openxmlformats.org/officeDocument/2006/relationships/hyperlink" Target="https://www.itu.int/md/meetingdoc.asp?lang=en&amp;parent=T22-TSAG-240122-TD-GEN-0393" TargetMode="External"/><Relationship Id="rId57" Type="http://schemas.openxmlformats.org/officeDocument/2006/relationships/hyperlink" Target="https://www.itu.int/md/meetingdoc.asp?lang=en&amp;parent=T22-TSAG-240122-TD-GEN-0456" TargetMode="External"/><Relationship Id="rId106" Type="http://schemas.openxmlformats.org/officeDocument/2006/relationships/hyperlink" Target="https://www.itu.int/md/meetingdoc.asp?lang=en&amp;parent=T22-TSAG-240122-TD-GEN-0317" TargetMode="External"/><Relationship Id="rId10" Type="http://schemas.openxmlformats.org/officeDocument/2006/relationships/image" Target="media/image1.png"/><Relationship Id="rId31" Type="http://schemas.openxmlformats.org/officeDocument/2006/relationships/hyperlink" Target="https://www.itu.int/md/T22-TSAG-240122-TD-GEN-0448/en" TargetMode="External"/><Relationship Id="rId52" Type="http://schemas.openxmlformats.org/officeDocument/2006/relationships/hyperlink" Target="https://www.itu.int/md/T22-TSAG-C-0064/en" TargetMode="External"/><Relationship Id="rId73" Type="http://schemas.openxmlformats.org/officeDocument/2006/relationships/hyperlink" Target="https://www.itu.int/md/T22-TSAG-240122-TD-GEN-0442/en" TargetMode="External"/><Relationship Id="rId78" Type="http://schemas.openxmlformats.org/officeDocument/2006/relationships/hyperlink" Target="https://www.itu.int/md/T22-TSAG-240122-TD-GEN-0461/en" TargetMode="External"/><Relationship Id="rId94" Type="http://schemas.openxmlformats.org/officeDocument/2006/relationships/hyperlink" Target="https://www.itu.int/md/meetingdoc.asp?lang=en&amp;parent=T22-TSAG-230530-TD-GEN-0195" TargetMode="External"/><Relationship Id="rId99" Type="http://schemas.openxmlformats.org/officeDocument/2006/relationships/hyperlink" Target="https://www.itu.int/md/T22-TSAG-240122-TD-GEN-0378/en" TargetMode="External"/><Relationship Id="rId101" Type="http://schemas.openxmlformats.org/officeDocument/2006/relationships/hyperlink" Target="https://www.itu.int/md/T22-TSAG-240122-TD-GEN-034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12</Pages>
  <Words>5257</Words>
  <Characters>29967</Characters>
  <Application>Microsoft Office Word</Application>
  <DocSecurity>4</DocSecurity>
  <Lines>249</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35154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2024-01-16T14:22:00Z</cp:lastPrinted>
  <dcterms:created xsi:type="dcterms:W3CDTF">2024-01-23T11:46:00Z</dcterms:created>
  <dcterms:modified xsi:type="dcterms:W3CDTF">2024-01-23T11:46:00Z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